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56A66E68" w:rsidR="00067FE2" w:rsidRDefault="003A086A" w:rsidP="00F44236">
            <w:pPr>
              <w:pStyle w:val="Header"/>
            </w:pPr>
            <w:hyperlink r:id="rId8" w:history="1">
              <w:r w:rsidR="00C47BF0" w:rsidRPr="003A086A">
                <w:rPr>
                  <w:rStyle w:val="Hyperlink"/>
                </w:rPr>
                <w:t>289</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6748F05E" w:rsidR="00067FE2" w:rsidRDefault="00F774A4" w:rsidP="00F44236">
            <w:pPr>
              <w:pStyle w:val="Header"/>
            </w:pPr>
            <w:r>
              <w:t>Extension for LCL Cooling Load Ride-Through Compliance</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65436422" w:rsidR="00067FE2" w:rsidRPr="00E01925" w:rsidRDefault="00C47BF0" w:rsidP="00F44236">
            <w:pPr>
              <w:pStyle w:val="NormalArial"/>
            </w:pPr>
            <w:r>
              <w:t>July 21, 2026</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733C4C1F" w:rsidR="009D17F0" w:rsidRPr="00FB509B" w:rsidRDefault="00277BCF" w:rsidP="00C47BF0">
            <w:pPr>
              <w:pStyle w:val="NormalArial"/>
              <w:spacing w:before="120" w:after="120"/>
            </w:pPr>
            <w:r>
              <w:t>Urgent</w:t>
            </w:r>
            <w:r w:rsidR="00C47BF0">
              <w:t xml:space="preserve"> - </w:t>
            </w:r>
            <w:r w:rsidR="00C47BF0" w:rsidRPr="00181688">
              <w:t xml:space="preserve">Urgent </w:t>
            </w:r>
            <w:r w:rsidR="00C47BF0">
              <w:t xml:space="preserve">status is requested </w:t>
            </w:r>
            <w:r w:rsidR="00C47BF0" w:rsidRPr="00181688">
              <w:t xml:space="preserve">because the existing </w:t>
            </w:r>
            <w:r w:rsidR="00C47BF0">
              <w:t>Nodal Operating Guide Revision Request (</w:t>
            </w:r>
            <w:r w:rsidR="00C47BF0" w:rsidRPr="00181688">
              <w:t>NOGRR</w:t>
            </w:r>
            <w:r w:rsidR="00C47BF0">
              <w:t xml:space="preserve">) </w:t>
            </w:r>
            <w:r w:rsidR="00C47BF0" w:rsidRPr="00181688">
              <w:t>282</w:t>
            </w:r>
            <w:r w:rsidR="00C47BF0">
              <w:t xml:space="preserve">, </w:t>
            </w:r>
            <w:r w:rsidR="00C47BF0" w:rsidRPr="00E4039D">
              <w:t xml:space="preserve">Board Priority - Large </w:t>
            </w:r>
            <w:r w:rsidR="00C47BF0">
              <w:t>Computational</w:t>
            </w:r>
            <w:r w:rsidR="00C47BF0" w:rsidRPr="00E4039D">
              <w:t xml:space="preserve"> Load Ride-Through Requirements</w:t>
            </w:r>
            <w:r w:rsidR="00C47BF0">
              <w:t>,</w:t>
            </w:r>
            <w:r w:rsidR="00C47BF0" w:rsidRPr="00181688">
              <w:t xml:space="preserve"> ride-through requirements apply on a timeline that does not reflect the present commercial availability and </w:t>
            </w:r>
            <w:proofErr w:type="gramStart"/>
            <w:r w:rsidR="00C47BF0" w:rsidRPr="00181688">
              <w:t>demonstrated</w:t>
            </w:r>
            <w:proofErr w:type="gramEnd"/>
            <w:r w:rsidR="00C47BF0" w:rsidRPr="00181688">
              <w:t xml:space="preserve"> capability of cooling-load equipment.</w:t>
            </w:r>
            <w:r w:rsidR="00C47BF0">
              <w:t xml:space="preserve">  </w:t>
            </w:r>
            <w:r w:rsidR="00C47BF0" w:rsidRPr="00181688">
              <w:t>Absent an expedited revision, otherwise viable projects may be unable to demonstrate compliance, may experience delays in study approval or Initial Energization, or may be required to adopt unvalidated equipment configurations that create operational and equipment-safety risks.</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0DCD5A25" w14:textId="50158E80" w:rsidR="00F774A4" w:rsidRPr="002D726C" w:rsidRDefault="00F774A4" w:rsidP="00F774A4">
            <w:pPr>
              <w:pStyle w:val="NormalArial"/>
              <w:spacing w:before="120"/>
              <w:rPr>
                <w:rFonts w:cs="Arial"/>
              </w:rPr>
            </w:pPr>
            <w:r w:rsidRPr="002D726C">
              <w:rPr>
                <w:rFonts w:cs="Arial"/>
              </w:rPr>
              <w:t xml:space="preserve">2.6.4, Frequency Ride-Through Requirements for Large </w:t>
            </w:r>
            <w:r>
              <w:rPr>
                <w:rFonts w:cs="Arial"/>
              </w:rPr>
              <w:t>Computational</w:t>
            </w:r>
            <w:r w:rsidRPr="002D726C">
              <w:rPr>
                <w:rFonts w:cs="Arial"/>
              </w:rPr>
              <w:t xml:space="preserve"> Loads</w:t>
            </w:r>
          </w:p>
          <w:p w14:paraId="1273F894" w14:textId="3357059E" w:rsidR="009D17F0" w:rsidRPr="00FB509B" w:rsidRDefault="00F774A4" w:rsidP="00C47BF0">
            <w:pPr>
              <w:pStyle w:val="NormalArial"/>
              <w:spacing w:after="120"/>
            </w:pPr>
            <w:r w:rsidRPr="002D726C">
              <w:rPr>
                <w:rFonts w:cs="Arial"/>
              </w:rPr>
              <w:t>2.15, Voltage Ride-Through Requirements for Large Computational Loads</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10B72357" w:rsidR="00C9766A" w:rsidRPr="00FB509B" w:rsidRDefault="00F774A4" w:rsidP="00C76A2C">
            <w:pPr>
              <w:pStyle w:val="NormalArial"/>
            </w:pPr>
            <w:r>
              <w:t>None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6554F953" w:rsidR="009D17F0" w:rsidRPr="00FB509B" w:rsidRDefault="00F774A4" w:rsidP="00F774A4">
            <w:pPr>
              <w:pStyle w:val="NormalArial"/>
              <w:spacing w:before="120" w:after="120"/>
            </w:pPr>
            <w:r>
              <w:t xml:space="preserve">This Nodal Operating Guide Revision Request (NOGRR) </w:t>
            </w:r>
            <w:r w:rsidRPr="00F774A4">
              <w:t>permit</w:t>
            </w:r>
            <w:r>
              <w:t>s</w:t>
            </w:r>
            <w:r w:rsidRPr="00F774A4">
              <w:t xml:space="preserve"> a Large Computational Load (LCL) to achieve compliance with the applicable ride-through requirements within 365 days after its in-service date where the LCL’s cooling load is unable to satisfy such requirements as of the in-service date due to ongoing design and manufacturing limitations, including constraints associated with vendors’ continued adaptation of chiller and Variable Frequency Drive (VFD) equipment to the applicable standards.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08638972" w:rsidR="00FF5898" w:rsidRDefault="00D30FBB"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FF5898" w:rsidRPr="006629C8">
              <w:t xml:space="preserve">  </w:t>
            </w:r>
            <w:hyperlink r:id="rId10"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2FCA565D" w:rsidR="00FF5898" w:rsidRPr="00BD53C5" w:rsidRDefault="00D30FBB" w:rsidP="00FF5898">
            <w:pPr>
              <w:pStyle w:val="NormalArial"/>
              <w:tabs>
                <w:tab w:val="left" w:pos="432"/>
              </w:tabs>
              <w:spacing w:before="120"/>
              <w:ind w:left="432" w:hanging="432"/>
              <w:rPr>
                <w:rFonts w:cs="Arial"/>
                <w:color w:val="000000"/>
              </w:rPr>
            </w:pPr>
            <w:r>
              <w:pict w14:anchorId="78B45D6B">
                <v:shape id="_x0000_i1026" type="#_x0000_t75" style="width:15.6pt;height:15pt">
                  <v:imagedata r:id="rId9" o:title=""/>
                </v:shape>
              </w:pict>
            </w:r>
            <w:r w:rsidR="00FF5898" w:rsidRPr="00CD242D">
              <w:t xml:space="preserve">  </w:t>
            </w:r>
            <w:hyperlink r:id="rId11"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3E9EDF47" w:rsidR="00FF5898" w:rsidRPr="00BD53C5" w:rsidRDefault="00D30FBB" w:rsidP="00FF5898">
            <w:pPr>
              <w:pStyle w:val="NormalArial"/>
              <w:spacing w:before="120"/>
              <w:ind w:left="432" w:hanging="432"/>
              <w:rPr>
                <w:rFonts w:cs="Arial"/>
                <w:color w:val="000000"/>
              </w:rPr>
            </w:pPr>
            <w:r>
              <w:pict w14:anchorId="3A70D0BA">
                <v:shape id="_x0000_i1027" type="#_x0000_t75" style="width:15.6pt;height:15pt">
                  <v:imagedata r:id="rId9" o:title=""/>
                </v:shape>
              </w:pict>
            </w:r>
            <w:r w:rsidR="00FF5898" w:rsidRPr="006629C8">
              <w:t xml:space="preserve">  </w:t>
            </w:r>
            <w:hyperlink r:id="rId12"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1B4DD22D" w:rsidR="00FF5898" w:rsidRDefault="00D30FBB" w:rsidP="00FF5898">
            <w:pPr>
              <w:pStyle w:val="NormalArial"/>
              <w:spacing w:before="120"/>
              <w:rPr>
                <w:iCs/>
                <w:kern w:val="24"/>
              </w:rPr>
            </w:pPr>
            <w:r>
              <w:pict w14:anchorId="150436FB">
                <v:shape id="_x0000_i1028" type="#_x0000_t75" style="width:15.6pt;height:15pt">
                  <v:imagedata r:id="rId13" o:title=""/>
                </v:shape>
              </w:pict>
            </w:r>
            <w:r w:rsidR="00FF5898" w:rsidRPr="006629C8">
              <w:t xml:space="preserve">  </w:t>
            </w:r>
            <w:r w:rsidR="005928F2" w:rsidRPr="00344591">
              <w:rPr>
                <w:iCs/>
                <w:kern w:val="24"/>
              </w:rPr>
              <w:t>General system and/or process improvement(s)</w:t>
            </w:r>
          </w:p>
          <w:p w14:paraId="4A616F03" w14:textId="3B26190C" w:rsidR="00FF5898" w:rsidRDefault="00D30FBB" w:rsidP="00FF5898">
            <w:pPr>
              <w:pStyle w:val="NormalArial"/>
              <w:spacing w:before="120"/>
              <w:rPr>
                <w:iCs/>
                <w:kern w:val="24"/>
              </w:rPr>
            </w:pPr>
            <w:r>
              <w:lastRenderedPageBreak/>
              <w:pict w14:anchorId="5DBDF2A1">
                <v:shape id="_x0000_i1029" type="#_x0000_t75" style="width:15.6pt;height:15pt">
                  <v:imagedata r:id="rId9" o:title=""/>
                </v:shape>
              </w:pict>
            </w:r>
            <w:r w:rsidR="00FF5898" w:rsidRPr="006629C8">
              <w:t xml:space="preserve">  </w:t>
            </w:r>
            <w:r w:rsidR="00FF5898">
              <w:rPr>
                <w:iCs/>
                <w:kern w:val="24"/>
              </w:rPr>
              <w:t>Regulatory requirements</w:t>
            </w:r>
          </w:p>
          <w:p w14:paraId="16EC9511" w14:textId="09B75E11" w:rsidR="00FF5898" w:rsidRPr="00CD242D" w:rsidRDefault="00D30FBB" w:rsidP="00FF5898">
            <w:pPr>
              <w:pStyle w:val="NormalArial"/>
              <w:spacing w:before="120"/>
              <w:rPr>
                <w:rFonts w:cs="Arial"/>
                <w:color w:val="000000"/>
              </w:rPr>
            </w:pPr>
            <w:r>
              <w:pict w14:anchorId="5B11F436">
                <v:shape id="_x0000_i1030" type="#_x0000_t75" style="width:15.6pt;height:15pt">
                  <v:imagedata r:id="rId9"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0A60DA99" w14:textId="77777777" w:rsidR="00FF5898" w:rsidRDefault="00FF5898" w:rsidP="00FF5898">
            <w:pPr>
              <w:pStyle w:val="NormalArial"/>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p w14:paraId="44D901DB" w14:textId="5F895672" w:rsidR="00FC3D4B" w:rsidRPr="001313B4" w:rsidRDefault="00FC3D4B" w:rsidP="00E71C39">
            <w:pPr>
              <w:pStyle w:val="NormalArial"/>
              <w:rPr>
                <w:iCs/>
                <w:kern w:val="24"/>
              </w:rPr>
            </w:pPr>
          </w:p>
        </w:tc>
      </w:tr>
      <w:tr w:rsidR="00FF5898"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FF5898">
            <w:pPr>
              <w:pStyle w:val="Header"/>
            </w:pPr>
            <w:r>
              <w:lastRenderedPageBreak/>
              <w:t>Justification of Reason for Revision and Market Impacts</w:t>
            </w:r>
          </w:p>
        </w:tc>
        <w:tc>
          <w:tcPr>
            <w:tcW w:w="7560" w:type="dxa"/>
            <w:gridSpan w:val="2"/>
            <w:tcBorders>
              <w:bottom w:val="single" w:sz="4" w:space="0" w:color="auto"/>
            </w:tcBorders>
            <w:vAlign w:val="center"/>
          </w:tcPr>
          <w:p w14:paraId="1E9D8396" w14:textId="49E6688B" w:rsidR="00FF5898" w:rsidRDefault="00DE1202" w:rsidP="00FF5898">
            <w:pPr>
              <w:pStyle w:val="NormalArial"/>
              <w:spacing w:before="120" w:after="120"/>
            </w:pPr>
            <w:r>
              <w:t xml:space="preserve">NOGRR282, as approved, requires immediate compliance with frequency and voltage ride-through requirements, but exceptions are needed to allow time for compliance from LCL’s with cooling load unable to meet the new requirements.  SB Energy proposed a </w:t>
            </w:r>
            <w:proofErr w:type="gramStart"/>
            <w:r>
              <w:t>365 day</w:t>
            </w:r>
            <w:proofErr w:type="gramEnd"/>
            <w:r>
              <w:t xml:space="preserve"> lead time in comments to NOGRR282 and proposes the same language below in this new NOGRR.</w:t>
            </w:r>
          </w:p>
          <w:p w14:paraId="69750071" w14:textId="72DFA9E1" w:rsidR="00181688" w:rsidRPr="00181688" w:rsidRDefault="00C12257" w:rsidP="00181688">
            <w:pPr>
              <w:pStyle w:val="NormalArial"/>
              <w:spacing w:before="120" w:after="120"/>
            </w:pPr>
            <w:r>
              <w:t xml:space="preserve">SB Energy is requesting and </w:t>
            </w:r>
            <w:r w:rsidR="00181688" w:rsidRPr="00181688">
              <w:t xml:space="preserve">Urgent </w:t>
            </w:r>
            <w:r>
              <w:t>timeline</w:t>
            </w:r>
            <w:r w:rsidR="00181688" w:rsidRPr="00181688">
              <w:t xml:space="preserve"> because the existing NOGRR282 ride-through requirements apply on a timeline that does not reflect the present commercial availability and demonstrated capability of cooling-load equipment. Cooling systems necessary to support large computational facilities use VFD-driven pumps, fans, chillers, and associated controls that generally were not designed to satisfy the complete ride-through performance required by NOGRR282. Equipment manufacturers and facility developers are working to develop compliant solutions, but the industry has not had sufficient time to redesign, test, certify, manufacture, and deploy such equipment at the required scale.</w:t>
            </w:r>
          </w:p>
          <w:p w14:paraId="18A780E7" w14:textId="42E2BE7B" w:rsidR="000B44BF" w:rsidRPr="00C47BF0" w:rsidRDefault="00181688" w:rsidP="00FF5898">
            <w:pPr>
              <w:pStyle w:val="NormalArial"/>
              <w:spacing w:before="120" w:after="120"/>
            </w:pPr>
            <w:r w:rsidRPr="00181688">
              <w:t>Absent an expedited revision, otherwise viable projects may be unable to demonstrate compliance, may experience delays in study approval or Initial Energization, or may be required to adopt unvalidated equipment configurations that create operational and equipment-safety risks. An urgent revision is therefore needed to establish appropriate transitional treatment for cooling load while preserving NOGRR282’s core reliability objective and requiring affected facilities to implement a documented path toward full compliance</w:t>
            </w:r>
            <w:r w:rsidR="00C47BF0">
              <w:t>.</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F774A4" w14:paraId="6BA45196" w14:textId="77777777" w:rsidTr="00D176CF">
        <w:trPr>
          <w:cantSplit/>
          <w:trHeight w:val="432"/>
        </w:trPr>
        <w:tc>
          <w:tcPr>
            <w:tcW w:w="2880" w:type="dxa"/>
            <w:shd w:val="clear" w:color="auto" w:fill="FFFFFF"/>
            <w:vAlign w:val="center"/>
          </w:tcPr>
          <w:p w14:paraId="5BCDE696" w14:textId="77777777" w:rsidR="00F774A4" w:rsidRPr="00B93CA0" w:rsidRDefault="00F774A4" w:rsidP="00F774A4">
            <w:pPr>
              <w:pStyle w:val="Header"/>
              <w:rPr>
                <w:bCs w:val="0"/>
              </w:rPr>
            </w:pPr>
            <w:r w:rsidRPr="00B93CA0">
              <w:rPr>
                <w:bCs w:val="0"/>
              </w:rPr>
              <w:t>Name</w:t>
            </w:r>
          </w:p>
        </w:tc>
        <w:tc>
          <w:tcPr>
            <w:tcW w:w="7560" w:type="dxa"/>
            <w:vAlign w:val="center"/>
          </w:tcPr>
          <w:p w14:paraId="0514022E" w14:textId="13CD0E3F" w:rsidR="00F774A4" w:rsidRDefault="00F774A4" w:rsidP="00F774A4">
            <w:pPr>
              <w:pStyle w:val="NormalArial"/>
            </w:pPr>
            <w:r>
              <w:t>Durga Mohapatra</w:t>
            </w:r>
          </w:p>
        </w:tc>
      </w:tr>
      <w:tr w:rsidR="00F774A4" w14:paraId="33CB94A8" w14:textId="77777777" w:rsidTr="00D176CF">
        <w:trPr>
          <w:cantSplit/>
          <w:trHeight w:val="432"/>
        </w:trPr>
        <w:tc>
          <w:tcPr>
            <w:tcW w:w="2880" w:type="dxa"/>
            <w:shd w:val="clear" w:color="auto" w:fill="FFFFFF"/>
            <w:vAlign w:val="center"/>
          </w:tcPr>
          <w:p w14:paraId="19DACE26" w14:textId="77777777" w:rsidR="00F774A4" w:rsidRPr="00B93CA0" w:rsidRDefault="00F774A4" w:rsidP="00F774A4">
            <w:pPr>
              <w:pStyle w:val="Header"/>
              <w:rPr>
                <w:bCs w:val="0"/>
              </w:rPr>
            </w:pPr>
            <w:r w:rsidRPr="00B93CA0">
              <w:rPr>
                <w:bCs w:val="0"/>
              </w:rPr>
              <w:t>E-mail Address</w:t>
            </w:r>
          </w:p>
        </w:tc>
        <w:tc>
          <w:tcPr>
            <w:tcW w:w="7560" w:type="dxa"/>
            <w:vAlign w:val="center"/>
          </w:tcPr>
          <w:p w14:paraId="7A233595" w14:textId="3CA853EA" w:rsidR="00F774A4" w:rsidRDefault="00F774A4" w:rsidP="00F774A4">
            <w:pPr>
              <w:pStyle w:val="NormalArial"/>
            </w:pPr>
            <w:hyperlink r:id="rId14" w:history="1">
              <w:r>
                <w:rPr>
                  <w:rStyle w:val="Hyperlink"/>
                </w:rPr>
                <w:t>durga@sbenergy.com</w:t>
              </w:r>
            </w:hyperlink>
          </w:p>
        </w:tc>
      </w:tr>
      <w:tr w:rsidR="00F774A4" w14:paraId="35BE9038" w14:textId="77777777" w:rsidTr="00D176CF">
        <w:trPr>
          <w:cantSplit/>
          <w:trHeight w:val="432"/>
        </w:trPr>
        <w:tc>
          <w:tcPr>
            <w:tcW w:w="2880" w:type="dxa"/>
            <w:shd w:val="clear" w:color="auto" w:fill="FFFFFF"/>
            <w:vAlign w:val="center"/>
          </w:tcPr>
          <w:p w14:paraId="2412D0DE" w14:textId="77777777" w:rsidR="00F774A4" w:rsidRPr="00B93CA0" w:rsidRDefault="00F774A4" w:rsidP="00F774A4">
            <w:pPr>
              <w:pStyle w:val="Header"/>
              <w:rPr>
                <w:bCs w:val="0"/>
              </w:rPr>
            </w:pPr>
            <w:r w:rsidRPr="00B93CA0">
              <w:rPr>
                <w:bCs w:val="0"/>
              </w:rPr>
              <w:t>Company</w:t>
            </w:r>
          </w:p>
        </w:tc>
        <w:tc>
          <w:tcPr>
            <w:tcW w:w="7560" w:type="dxa"/>
            <w:vAlign w:val="center"/>
          </w:tcPr>
          <w:p w14:paraId="00E39457" w14:textId="20A8075C" w:rsidR="00F774A4" w:rsidRDefault="00F774A4" w:rsidP="00F774A4">
            <w:pPr>
              <w:pStyle w:val="NormalArial"/>
            </w:pPr>
            <w:r>
              <w:t>SB Energy</w:t>
            </w:r>
          </w:p>
        </w:tc>
      </w:tr>
      <w:tr w:rsidR="00F774A4"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F774A4" w:rsidRPr="00B93CA0" w:rsidRDefault="00F774A4" w:rsidP="00F774A4">
            <w:pPr>
              <w:pStyle w:val="Header"/>
              <w:rPr>
                <w:bCs w:val="0"/>
              </w:rPr>
            </w:pPr>
            <w:r w:rsidRPr="00B93CA0">
              <w:rPr>
                <w:bCs w:val="0"/>
              </w:rPr>
              <w:t>Phone Number</w:t>
            </w:r>
          </w:p>
        </w:tc>
        <w:tc>
          <w:tcPr>
            <w:tcW w:w="7560" w:type="dxa"/>
            <w:tcBorders>
              <w:bottom w:val="single" w:sz="4" w:space="0" w:color="auto"/>
            </w:tcBorders>
            <w:vAlign w:val="center"/>
          </w:tcPr>
          <w:p w14:paraId="68EF00BD" w14:textId="77777777" w:rsidR="00F774A4" w:rsidRDefault="00F774A4" w:rsidP="00F774A4">
            <w:pPr>
              <w:pStyle w:val="NormalArial"/>
            </w:pPr>
          </w:p>
        </w:tc>
      </w:tr>
      <w:tr w:rsidR="00F774A4" w14:paraId="14B80A08" w14:textId="77777777" w:rsidTr="00D176CF">
        <w:trPr>
          <w:cantSplit/>
          <w:trHeight w:val="432"/>
        </w:trPr>
        <w:tc>
          <w:tcPr>
            <w:tcW w:w="2880" w:type="dxa"/>
            <w:shd w:val="clear" w:color="auto" w:fill="FFFFFF"/>
            <w:vAlign w:val="center"/>
          </w:tcPr>
          <w:p w14:paraId="6EEA5DA6" w14:textId="77777777" w:rsidR="00F774A4" w:rsidRPr="00B93CA0" w:rsidRDefault="00F774A4" w:rsidP="00F774A4">
            <w:pPr>
              <w:pStyle w:val="Header"/>
              <w:rPr>
                <w:bCs w:val="0"/>
              </w:rPr>
            </w:pPr>
            <w:r>
              <w:rPr>
                <w:bCs w:val="0"/>
              </w:rPr>
              <w:t>Cell</w:t>
            </w:r>
            <w:r w:rsidRPr="00B93CA0">
              <w:rPr>
                <w:bCs w:val="0"/>
              </w:rPr>
              <w:t xml:space="preserve"> Number</w:t>
            </w:r>
          </w:p>
        </w:tc>
        <w:tc>
          <w:tcPr>
            <w:tcW w:w="7560" w:type="dxa"/>
            <w:vAlign w:val="center"/>
          </w:tcPr>
          <w:p w14:paraId="30179B92" w14:textId="692F159B" w:rsidR="00F774A4" w:rsidRDefault="00F774A4" w:rsidP="00F774A4">
            <w:pPr>
              <w:pStyle w:val="NormalArial"/>
            </w:pPr>
            <w:r>
              <w:t>480-738-9695</w:t>
            </w:r>
          </w:p>
        </w:tc>
      </w:tr>
      <w:tr w:rsidR="00F774A4"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F774A4" w:rsidRPr="00B93CA0" w:rsidRDefault="00F774A4" w:rsidP="00F774A4">
            <w:pPr>
              <w:pStyle w:val="Header"/>
              <w:rPr>
                <w:bCs w:val="0"/>
              </w:rPr>
            </w:pPr>
            <w:r>
              <w:rPr>
                <w:bCs w:val="0"/>
              </w:rPr>
              <w:lastRenderedPageBreak/>
              <w:t>Market Segment</w:t>
            </w:r>
          </w:p>
        </w:tc>
        <w:tc>
          <w:tcPr>
            <w:tcW w:w="7560" w:type="dxa"/>
            <w:tcBorders>
              <w:bottom w:val="single" w:sz="4" w:space="0" w:color="auto"/>
            </w:tcBorders>
            <w:vAlign w:val="center"/>
          </w:tcPr>
          <w:p w14:paraId="1A0B3F51" w14:textId="4E5CDC8F" w:rsidR="00F774A4" w:rsidRDefault="00F774A4" w:rsidP="00F774A4">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5E214452" w:rsidR="009A3772" w:rsidRPr="00D56D61" w:rsidRDefault="00F774A4">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4BD42123" w:rsidR="00F774A4" w:rsidRPr="00D56D61" w:rsidRDefault="00F774A4">
            <w:pPr>
              <w:pStyle w:val="NormalArial"/>
            </w:pPr>
            <w:hyperlink r:id="rId15" w:history="1">
              <w:r w:rsidRPr="009038F1">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0A03E86" w:rsidR="009A3772" w:rsidRDefault="00F774A4">
            <w:pPr>
              <w:pStyle w:val="NormalArial"/>
            </w:pPr>
            <w:r>
              <w:t>512-248-6464</w:t>
            </w:r>
          </w:p>
        </w:tc>
      </w:tr>
    </w:tbl>
    <w:p w14:paraId="00750513" w14:textId="046CBED6" w:rsidR="009A3772" w:rsidRPr="00D56D61" w:rsidRDefault="009A3772" w:rsidP="00F774A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45616582" w14:textId="77777777" w:rsidR="00F774A4" w:rsidRPr="00050F1C" w:rsidRDefault="00F774A4" w:rsidP="00F774A4">
      <w:pPr>
        <w:keepNext/>
        <w:tabs>
          <w:tab w:val="left" w:pos="720"/>
        </w:tabs>
        <w:spacing w:before="240" w:after="240"/>
        <w:outlineLvl w:val="1"/>
        <w:rPr>
          <w:ins w:id="0" w:author="NOGRR282" w:date="2026-07-21T09:27:00Z"/>
          <w:b/>
          <w:bCs/>
          <w:i/>
          <w:iCs/>
        </w:rPr>
      </w:pPr>
      <w:ins w:id="1" w:author="NOGRR282" w:date="2026-07-21T09:27:00Z">
        <w:r w:rsidRPr="00050F1C">
          <w:rPr>
            <w:b/>
            <w:bCs/>
            <w:i/>
            <w:iCs/>
          </w:rPr>
          <w:t>2.6.4</w:t>
        </w:r>
        <w:r w:rsidRPr="00050F1C">
          <w:rPr>
            <w:i/>
            <w:iCs/>
          </w:rPr>
          <w:tab/>
        </w:r>
        <w:r w:rsidRPr="00050F1C">
          <w:rPr>
            <w:b/>
            <w:bCs/>
            <w:i/>
            <w:iCs/>
          </w:rPr>
          <w:t>Frequency Ride-Through Requirements for Large Computational Loads</w:t>
        </w:r>
      </w:ins>
    </w:p>
    <w:p w14:paraId="44800FF5" w14:textId="77777777" w:rsidR="00F774A4" w:rsidRPr="00545BC4" w:rsidRDefault="00F774A4" w:rsidP="00F774A4">
      <w:pPr>
        <w:spacing w:after="240"/>
        <w:ind w:left="720" w:hanging="720"/>
        <w:rPr>
          <w:ins w:id="2" w:author="NOGRR282" w:date="2026-07-21T09:27:00Z"/>
        </w:rPr>
      </w:pPr>
      <w:ins w:id="3" w:author="NOGRR282" w:date="2026-07-21T09:27:00Z">
        <w:r w:rsidRPr="00545BC4">
          <w:t>(1)</w:t>
        </w:r>
        <w:r w:rsidRPr="00545BC4">
          <w:tab/>
        </w:r>
        <w:bookmarkStart w:id="4" w:name="_Hlk211947175"/>
        <w:r w:rsidRPr="00545BC4">
          <w:t xml:space="preserve">A Customer that proposes to interconnect or maintains an interconnection of a Large </w:t>
        </w:r>
        <w:r>
          <w:t>Computational</w:t>
        </w:r>
        <w:r w:rsidRPr="00545BC4">
          <w:t xml:space="preserve"> Load (L</w:t>
        </w:r>
        <w:r>
          <w:t>C</w:t>
        </w:r>
        <w:r w:rsidRPr="00545BC4">
          <w:t>L) with the ERCOT System shall ensure the L</w:t>
        </w:r>
        <w:r>
          <w:t>C</w:t>
        </w:r>
        <w:r w:rsidRPr="00545BC4">
          <w:t>L complies with the frequency ride-through requirements of this section, unless the Customer can demonstrate that:</w:t>
        </w:r>
      </w:ins>
    </w:p>
    <w:p w14:paraId="7FF0FAC6" w14:textId="77777777" w:rsidR="00F774A4" w:rsidRPr="00545BC4" w:rsidRDefault="00F774A4" w:rsidP="00F774A4">
      <w:pPr>
        <w:spacing w:after="240"/>
        <w:ind w:left="1440" w:hanging="720"/>
        <w:rPr>
          <w:ins w:id="5" w:author="NOGRR282" w:date="2026-07-21T09:27:00Z"/>
        </w:rPr>
      </w:pPr>
      <w:ins w:id="6" w:author="NOGRR282" w:date="2026-07-21T09:27:00Z">
        <w:r w:rsidRPr="00545BC4">
          <w:t>(a)</w:t>
        </w:r>
        <w:r w:rsidRPr="00545BC4">
          <w:tab/>
          <w:t>The L</w:t>
        </w:r>
        <w:r>
          <w:t>C</w:t>
        </w:r>
        <w:r w:rsidRPr="00545BC4">
          <w:t>L was operational and consuming power from the ERCOT System or received written approval to energize from ERCOT on or before November 14, 2025; or</w:t>
        </w:r>
      </w:ins>
    </w:p>
    <w:p w14:paraId="5AD176CA" w14:textId="77777777" w:rsidR="00F774A4" w:rsidRPr="00545BC4" w:rsidRDefault="00F774A4" w:rsidP="00F774A4">
      <w:pPr>
        <w:spacing w:after="240"/>
        <w:ind w:left="1440" w:hanging="720"/>
        <w:rPr>
          <w:ins w:id="7" w:author="NOGRR282" w:date="2026-07-21T09:27:00Z"/>
        </w:rPr>
      </w:pPr>
      <w:ins w:id="8" w:author="NOGRR282" w:date="2026-07-21T09:27:00Z">
        <w:r w:rsidRPr="00545BC4">
          <w:t>(b)</w:t>
        </w:r>
        <w:r w:rsidRPr="00545BC4">
          <w:tab/>
          <w:t>If the L</w:t>
        </w:r>
        <w:r>
          <w:t>C</w:t>
        </w:r>
        <w:r w:rsidRPr="00545BC4">
          <w:t xml:space="preserve">L is not co-located with a Generation Resource Facility, all required interconnection agreements or equivalent service extension agreements between the Interconnecting Large Load Entity (ILLE) and the applicable </w:t>
        </w:r>
        <w:r>
          <w:t>Transmission and/or Distribution Service Provider (</w:t>
        </w:r>
        <w:r w:rsidRPr="00545BC4">
          <w:t>TDSP</w:t>
        </w:r>
        <w:r>
          <w:t>)</w:t>
        </w:r>
        <w:r w:rsidRPr="00545BC4">
          <w:t xml:space="preserve"> were executed on or before November 14, 2025; or </w:t>
        </w:r>
      </w:ins>
    </w:p>
    <w:p w14:paraId="30C6FCC6" w14:textId="77777777" w:rsidR="00F774A4" w:rsidRPr="00545BC4" w:rsidRDefault="00F774A4" w:rsidP="00F774A4">
      <w:pPr>
        <w:spacing w:after="240"/>
        <w:ind w:left="1440" w:hanging="720"/>
        <w:rPr>
          <w:ins w:id="9" w:author="NOGRR282" w:date="2026-07-21T09:27:00Z"/>
        </w:rPr>
      </w:pPr>
      <w:ins w:id="10" w:author="NOGRR282" w:date="2026-07-21T09:27:00Z">
        <w:r w:rsidRPr="00545BC4">
          <w:t>(c)</w:t>
        </w:r>
        <w:r w:rsidRPr="00545BC4">
          <w:tab/>
          <w:t>If the L</w:t>
        </w:r>
        <w:r>
          <w:t>C</w:t>
        </w:r>
        <w:r w:rsidRPr="00545BC4">
          <w:t xml:space="preserve">L is co-located with a Generation Resource Facility, all required interconnection agreements and/or equivalent service extension or other agreements with the Resource Entity, </w:t>
        </w:r>
        <w:r>
          <w:t>IE</w:t>
        </w:r>
        <w:r w:rsidRPr="00545BC4">
          <w:t xml:space="preserve">, and ILLE were executed on or before November 14, 2025. </w:t>
        </w:r>
      </w:ins>
    </w:p>
    <w:p w14:paraId="5CDC0627" w14:textId="77777777" w:rsidR="00F774A4" w:rsidRPr="00545BC4" w:rsidRDefault="00F774A4" w:rsidP="00F774A4">
      <w:pPr>
        <w:spacing w:after="240"/>
        <w:ind w:left="1440" w:hanging="720"/>
        <w:rPr>
          <w:ins w:id="11" w:author="NOGRR282" w:date="2026-07-21T09:27:00Z"/>
        </w:rPr>
      </w:pPr>
      <w:ins w:id="12" w:author="NOGRR282" w:date="2026-07-21T09:27:00Z">
        <w:r w:rsidRPr="00545BC4">
          <w:t>(d)</w:t>
        </w:r>
        <w:r w:rsidRPr="00545BC4">
          <w:tab/>
          <w:t>For an L</w:t>
        </w:r>
        <w:r>
          <w:t>C</w:t>
        </w:r>
        <w:r w:rsidRPr="00545BC4">
          <w:t xml:space="preserve">L meeting the conditions in paragraph (b) or (c) above, the interconnecting </w:t>
        </w:r>
        <w:r>
          <w:t>Transmission Service Provider (</w:t>
        </w:r>
        <w:r w:rsidRPr="00545BC4">
          <w:t>TSP</w:t>
        </w:r>
        <w:r>
          <w:t>)</w:t>
        </w:r>
        <w:r w:rsidRPr="00545BC4">
          <w:t xml:space="preserve">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r>
          <w:t xml:space="preserve"> on or before November 14, 2025</w:t>
        </w:r>
        <w:r w:rsidRPr="00545BC4">
          <w:t>, and either of the following additional criteria below were met;</w:t>
        </w:r>
      </w:ins>
    </w:p>
    <w:p w14:paraId="7FE4F848" w14:textId="77777777" w:rsidR="00F774A4" w:rsidRPr="00545BC4" w:rsidRDefault="00F774A4" w:rsidP="00F774A4">
      <w:pPr>
        <w:spacing w:after="240"/>
        <w:ind w:left="2160" w:hanging="720"/>
        <w:rPr>
          <w:ins w:id="13" w:author="NOGRR282" w:date="2026-07-21T09:27:00Z"/>
        </w:rPr>
      </w:pPr>
      <w:ins w:id="14" w:author="NOGRR282" w:date="2026-07-21T09:27:00Z">
        <w:r w:rsidRPr="00545BC4">
          <w:t>(i)</w:t>
        </w:r>
        <w:r w:rsidRPr="00545BC4">
          <w:tab/>
          <w:t xml:space="preserve">Its Large Load Interconnection Study (LLIS), as part of the interim Large Load </w:t>
        </w:r>
        <w:r>
          <w:t>i</w:t>
        </w:r>
        <w:r w:rsidRPr="00545BC4">
          <w:t>nterconnection process, has been completed and approved by ERCOT on or before November 14, 2025; or</w:t>
        </w:r>
      </w:ins>
    </w:p>
    <w:p w14:paraId="0E15D480" w14:textId="77777777" w:rsidR="00F774A4" w:rsidRPr="00545BC4" w:rsidRDefault="00F774A4" w:rsidP="00F774A4">
      <w:pPr>
        <w:spacing w:after="240"/>
        <w:ind w:left="2160" w:hanging="720"/>
        <w:rPr>
          <w:ins w:id="15" w:author="NOGRR282" w:date="2026-07-21T09:27:00Z"/>
        </w:rPr>
      </w:pPr>
      <w:ins w:id="16" w:author="NOGRR282" w:date="2026-07-21T09:27:00Z">
        <w:r w:rsidRPr="00545BC4">
          <w:t>(ii)</w:t>
        </w:r>
        <w:r w:rsidRPr="00545BC4">
          <w:tab/>
        </w:r>
        <w:bookmarkStart w:id="17" w:name="_Hlk219292702"/>
        <w:r w:rsidRPr="00545BC4">
          <w:t xml:space="preserve">Both of the following conditions have been met: </w:t>
        </w:r>
      </w:ins>
    </w:p>
    <w:p w14:paraId="7685ED2A" w14:textId="77777777" w:rsidR="00F774A4" w:rsidRPr="00545BC4" w:rsidRDefault="00F774A4" w:rsidP="00F774A4">
      <w:pPr>
        <w:spacing w:after="240"/>
        <w:ind w:left="2880" w:hanging="720"/>
        <w:rPr>
          <w:ins w:id="18" w:author="NOGRR282" w:date="2026-07-21T09:27:00Z"/>
        </w:rPr>
      </w:pPr>
      <w:ins w:id="19" w:author="NOGRR282" w:date="2026-07-21T09:27:00Z">
        <w:r w:rsidRPr="00545BC4">
          <w:lastRenderedPageBreak/>
          <w:t>(A)</w:t>
        </w:r>
        <w:r w:rsidRPr="00545BC4">
          <w:tab/>
          <w:t>ERCOT received a written attestation from the Authorized Representative of the interconnecting TDSP before December 31, 2026, stating that the L</w:t>
        </w:r>
        <w:r>
          <w:t>C</w:t>
        </w:r>
        <w:r w:rsidRPr="00545BC4">
          <w:t xml:space="preserve">L was not required to be in the interim Large Load </w:t>
        </w:r>
        <w:r>
          <w:t>i</w:t>
        </w:r>
        <w:r w:rsidRPr="00545BC4">
          <w:t>nterconnection process and that the L</w:t>
        </w:r>
        <w:r>
          <w:t>C</w:t>
        </w:r>
        <w:r w:rsidRPr="00545BC4">
          <w:t>L is expected to be energized between November 14, 2025, and December 31, 2026, and ERCOT provided written approval of the exemption</w:t>
        </w:r>
        <w:bookmarkEnd w:id="17"/>
        <w:r w:rsidRPr="00545BC4">
          <w:t>; and</w:t>
        </w:r>
      </w:ins>
    </w:p>
    <w:p w14:paraId="0AE86D15" w14:textId="77777777" w:rsidR="00F774A4" w:rsidRPr="00545BC4" w:rsidRDefault="00F774A4" w:rsidP="00F774A4">
      <w:pPr>
        <w:spacing w:after="240"/>
        <w:ind w:left="2880" w:hanging="720"/>
        <w:rPr>
          <w:ins w:id="20" w:author="NOGRR282" w:date="2026-07-21T09:27:00Z"/>
        </w:rPr>
      </w:pPr>
      <w:ins w:id="21" w:author="NOGRR282" w:date="2026-07-21T09:27:00Z">
        <w:r w:rsidRPr="00545BC4">
          <w:t>(B)</w:t>
        </w:r>
        <w:r w:rsidRPr="00545BC4">
          <w:tab/>
          <w:t>The L</w:t>
        </w:r>
        <w:r>
          <w:t>C</w:t>
        </w:r>
        <w:r w:rsidRPr="00545BC4">
          <w:t>L achieved Initial Energization by December 31, 2026.</w:t>
        </w:r>
      </w:ins>
    </w:p>
    <w:p w14:paraId="6CFD7FAA" w14:textId="77777777" w:rsidR="00155257" w:rsidRDefault="00155257" w:rsidP="00155257">
      <w:pPr>
        <w:spacing w:after="240"/>
        <w:ind w:left="1440" w:hanging="720"/>
        <w:rPr>
          <w:ins w:id="22" w:author="SB Energy" w:date="2026-07-21T09:32:00Z" w16du:dateUtc="2026-07-21T14:32:00Z"/>
        </w:rPr>
      </w:pPr>
      <w:bookmarkStart w:id="23" w:name="_Hlk219292818"/>
      <w:ins w:id="24" w:author="SB Energy" w:date="2026-07-21T09:32:00Z" w16du:dateUtc="2026-07-21T14:32:00Z">
        <w:r w:rsidRPr="00052C26">
          <w:t>(e)</w:t>
        </w:r>
        <w:r>
          <w:tab/>
        </w:r>
        <w:r w:rsidRPr="00052C26">
          <w:t xml:space="preserve">Notwithstanding paragraph (1) above, an LCL may be authorized to energize if its cooling load does not meet the frequency ride-through requirements by the in-service date. </w:t>
        </w:r>
        <w:r>
          <w:t xml:space="preserve"> </w:t>
        </w:r>
        <w:r w:rsidRPr="00052C26">
          <w:t>In that event, the LCL shall have 365 days from the in-service date to come into compliance with those requirements due to ongoing design and manufacturing limitations as chiller and Variable Frequency Drive (VFD) vendors continue to adapt their equipment to meet the applicable ride-through standards.</w:t>
        </w:r>
      </w:ins>
    </w:p>
    <w:p w14:paraId="11AD65D2" w14:textId="77777777" w:rsidR="00F774A4" w:rsidRPr="00545BC4" w:rsidRDefault="00F774A4" w:rsidP="00F774A4">
      <w:pPr>
        <w:spacing w:after="240"/>
        <w:ind w:left="720" w:hanging="720"/>
        <w:rPr>
          <w:ins w:id="25" w:author="NOGRR282" w:date="2026-07-21T09:27:00Z"/>
        </w:rPr>
      </w:pPr>
      <w:ins w:id="26" w:author="NOGRR282" w:date="2026-07-21T09:27:00Z">
        <w:r w:rsidRPr="00545BC4">
          <w:t>(2)</w:t>
        </w:r>
        <w:r w:rsidRPr="00545BC4">
          <w:tab/>
          <w:t>An L</w:t>
        </w:r>
        <w:r>
          <w:t>C</w:t>
        </w:r>
        <w:r w:rsidRPr="00545BC4">
          <w:t xml:space="preserve">L that meets the exemption criteria of paragraph (1) above but makes a modification after November 14, 2025, that meets the criteria in paragraph (1)(b) of Planning Guide Section 9.2.1, Applicability of the </w:t>
        </w:r>
        <w:r>
          <w:t>Batch Zero</w:t>
        </w:r>
        <w:r w:rsidRPr="00545BC4">
          <w:t xml:space="preserve"> Process, shall not be exempt from the frequency ride-through requirements.</w:t>
        </w:r>
        <w:bookmarkEnd w:id="23"/>
      </w:ins>
    </w:p>
    <w:bookmarkEnd w:id="4"/>
    <w:p w14:paraId="4427DCB1" w14:textId="77777777" w:rsidR="00F774A4" w:rsidRPr="00545BC4" w:rsidRDefault="00F774A4" w:rsidP="00F774A4">
      <w:pPr>
        <w:spacing w:after="240"/>
        <w:ind w:left="720" w:hanging="720"/>
        <w:rPr>
          <w:ins w:id="27" w:author="NOGRR282" w:date="2026-07-21T09:27:00Z"/>
        </w:rPr>
      </w:pPr>
      <w:ins w:id="28" w:author="NOGRR282" w:date="2026-07-21T09:27:00Z">
        <w:r w:rsidRPr="00545BC4">
          <w:t>(3)</w:t>
        </w:r>
        <w:r w:rsidRPr="00545BC4">
          <w:tab/>
          <w:t>An L</w:t>
        </w:r>
        <w:r>
          <w:t>C</w:t>
        </w:r>
        <w:r w:rsidRPr="00545BC4">
          <w:t>L shall ride through frequency disturbances of the magnitude and duration specified in Table A below, as measured at the L</w:t>
        </w:r>
        <w:r>
          <w:t>C</w:t>
        </w:r>
        <w:r w:rsidRPr="00545BC4">
          <w:t>L’s Service Delivery Point, or if the L</w:t>
        </w:r>
        <w:r>
          <w:t>C</w:t>
        </w:r>
        <w:r w:rsidRPr="00545BC4">
          <w:t xml:space="preserve">L is co-located with a Generation Resource or </w:t>
        </w:r>
        <w:r>
          <w:t>ESR</w:t>
        </w:r>
        <w:r w:rsidRPr="00545BC4">
          <w:t>, at the POIB of that Resource.  An L</w:t>
        </w:r>
        <w:r>
          <w:t>C</w:t>
        </w:r>
        <w:r w:rsidRPr="00545BC4">
          <w:t>L is not required to ride-through if it is either performing in accordance with its interconnecting TDSP’s UFLS program or providing an Ancillary Service that would require the L</w:t>
        </w:r>
        <w:r>
          <w:t>C</w:t>
        </w:r>
        <w:r w:rsidRPr="00545BC4">
          <w:t>L to trip or reduce consumption due to a frequency disturbance.</w:t>
        </w:r>
      </w:ins>
    </w:p>
    <w:p w14:paraId="484A3D01" w14:textId="77777777" w:rsidR="00F774A4" w:rsidRPr="00545BC4" w:rsidRDefault="00F774A4" w:rsidP="00F774A4">
      <w:pPr>
        <w:spacing w:after="240"/>
        <w:ind w:left="720" w:hanging="720"/>
        <w:jc w:val="center"/>
        <w:rPr>
          <w:ins w:id="29" w:author="NOGRR282" w:date="2026-07-21T09:27:00Z"/>
          <w:b/>
          <w:bCs/>
          <w:iCs/>
          <w:szCs w:val="20"/>
        </w:rPr>
      </w:pPr>
      <w:ins w:id="30" w:author="NOGRR282" w:date="2026-07-21T09:27: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F774A4" w:rsidRPr="00545BC4" w14:paraId="1DDBD6FA" w14:textId="77777777" w:rsidTr="00050F1C">
        <w:trPr>
          <w:trHeight w:val="600"/>
          <w:jc w:val="center"/>
          <w:ins w:id="31" w:author="NOGRR282" w:date="2026-07-21T09:27: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63132CDF" w14:textId="77777777" w:rsidR="00F774A4" w:rsidRPr="00545BC4" w:rsidRDefault="00F774A4" w:rsidP="00050F1C">
            <w:pPr>
              <w:ind w:left="720" w:hanging="720"/>
              <w:jc w:val="center"/>
              <w:rPr>
                <w:ins w:id="32" w:author="NOGRR282" w:date="2026-07-21T09:27:00Z"/>
                <w:color w:val="000000"/>
              </w:rPr>
            </w:pPr>
          </w:p>
          <w:p w14:paraId="71AD5B39" w14:textId="77777777" w:rsidR="00F774A4" w:rsidRPr="00545BC4" w:rsidRDefault="00F774A4" w:rsidP="00050F1C">
            <w:pPr>
              <w:ind w:left="720" w:hanging="720"/>
              <w:jc w:val="center"/>
              <w:rPr>
                <w:ins w:id="33" w:author="NOGRR282" w:date="2026-07-21T09:27:00Z"/>
                <w:color w:val="000000"/>
              </w:rPr>
            </w:pPr>
            <w:ins w:id="34" w:author="NOGRR282" w:date="2026-07-21T09:27: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22918F59" w14:textId="77777777" w:rsidR="00F774A4" w:rsidRPr="00545BC4" w:rsidRDefault="00F774A4" w:rsidP="00050F1C">
            <w:pPr>
              <w:jc w:val="center"/>
              <w:rPr>
                <w:ins w:id="35" w:author="NOGRR282" w:date="2026-07-21T09:27:00Z"/>
                <w:color w:val="000000"/>
              </w:rPr>
            </w:pPr>
            <w:ins w:id="36" w:author="NOGRR282" w:date="2026-07-21T09:27:00Z">
              <w:r w:rsidRPr="00545BC4">
                <w:rPr>
                  <w:color w:val="000000"/>
                </w:rPr>
                <w:t>Minimum Ride-Through Time</w:t>
              </w:r>
            </w:ins>
          </w:p>
          <w:p w14:paraId="453503B4" w14:textId="77777777" w:rsidR="00F774A4" w:rsidRPr="00545BC4" w:rsidRDefault="00F774A4" w:rsidP="00050F1C">
            <w:pPr>
              <w:jc w:val="center"/>
              <w:rPr>
                <w:ins w:id="37" w:author="NOGRR282" w:date="2026-07-21T09:27:00Z"/>
                <w:color w:val="000000"/>
              </w:rPr>
            </w:pPr>
            <w:ins w:id="38" w:author="NOGRR282" w:date="2026-07-21T09:27:00Z">
              <w:r w:rsidRPr="00545BC4">
                <w:rPr>
                  <w:color w:val="000000"/>
                </w:rPr>
                <w:t>(seconds)</w:t>
              </w:r>
            </w:ins>
          </w:p>
        </w:tc>
      </w:tr>
      <w:tr w:rsidR="00F774A4" w:rsidRPr="00545BC4" w14:paraId="3D7B62A4" w14:textId="77777777" w:rsidTr="00050F1C">
        <w:trPr>
          <w:trHeight w:val="300"/>
          <w:jc w:val="center"/>
          <w:ins w:id="39" w:author="NOGRR282" w:date="2026-07-21T09:27: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D2EC58" w14:textId="77777777" w:rsidR="00F774A4" w:rsidRPr="00545BC4" w:rsidRDefault="00F774A4" w:rsidP="00050F1C">
            <w:pPr>
              <w:jc w:val="center"/>
              <w:rPr>
                <w:ins w:id="40" w:author="NOGRR282" w:date="2026-07-21T09:27:00Z"/>
                <w:color w:val="000000"/>
              </w:rPr>
            </w:pPr>
            <w:ins w:id="41" w:author="NOGRR282" w:date="2026-07-21T09:27:00Z">
              <w:r w:rsidRPr="00545BC4">
                <w:rPr>
                  <w:color w:val="000000"/>
                </w:rPr>
                <w:t>f &gt; 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57C1B64C" w14:textId="77777777" w:rsidR="00F774A4" w:rsidRPr="00545BC4" w:rsidRDefault="00F774A4" w:rsidP="00050F1C">
            <w:pPr>
              <w:jc w:val="center"/>
              <w:rPr>
                <w:ins w:id="42" w:author="NOGRR282" w:date="2026-07-21T09:27:00Z"/>
                <w:color w:val="000000"/>
              </w:rPr>
            </w:pPr>
            <w:ins w:id="43" w:author="NOGRR282" w:date="2026-07-21T09:27:00Z">
              <w:r w:rsidRPr="00545BC4">
                <w:rPr>
                  <w:color w:val="000000"/>
                </w:rPr>
                <w:t>May ride-through or trip</w:t>
              </w:r>
            </w:ins>
          </w:p>
        </w:tc>
      </w:tr>
      <w:tr w:rsidR="00F774A4" w:rsidRPr="00545BC4" w14:paraId="696EF04F" w14:textId="77777777" w:rsidTr="00050F1C">
        <w:trPr>
          <w:trHeight w:val="300"/>
          <w:jc w:val="center"/>
          <w:ins w:id="44" w:author="NOGRR282" w:date="2026-07-21T09:27: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1841009" w14:textId="77777777" w:rsidR="00F774A4" w:rsidRPr="00545BC4" w:rsidRDefault="00F774A4" w:rsidP="00050F1C">
            <w:pPr>
              <w:jc w:val="center"/>
              <w:rPr>
                <w:ins w:id="45" w:author="NOGRR282" w:date="2026-07-21T09:27:00Z"/>
                <w:color w:val="000000"/>
              </w:rPr>
            </w:pPr>
            <w:ins w:id="46" w:author="NOGRR282" w:date="2026-07-21T09:27:00Z">
              <w:r w:rsidRPr="005C18D1">
                <w:rPr>
                  <w:color w:val="000000"/>
                </w:rPr>
                <w:t>61.2</w:t>
              </w:r>
              <w:r w:rsidRPr="00545BC4">
                <w:rPr>
                  <w:color w:val="000000"/>
                </w:rPr>
                <w:t xml:space="preserve"> &lt; f ≤ </w:t>
              </w:r>
              <w:r w:rsidRPr="005C18D1">
                <w:rPr>
                  <w:color w:val="000000"/>
                </w:rPr>
                <w:t>63.0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267F6AD" w14:textId="77777777" w:rsidR="00F774A4" w:rsidRPr="00545BC4" w:rsidRDefault="00F774A4" w:rsidP="00050F1C">
            <w:pPr>
              <w:jc w:val="center"/>
              <w:rPr>
                <w:ins w:id="47" w:author="NOGRR282" w:date="2026-07-21T09:27:00Z"/>
                <w:color w:val="000000"/>
              </w:rPr>
            </w:pPr>
            <w:ins w:id="48" w:author="NOGRR282" w:date="2026-07-21T09:27:00Z">
              <w:r w:rsidRPr="00545BC4">
                <w:rPr>
                  <w:color w:val="000000"/>
                </w:rPr>
                <w:t>299</w:t>
              </w:r>
            </w:ins>
          </w:p>
        </w:tc>
      </w:tr>
      <w:tr w:rsidR="00F774A4" w:rsidRPr="00545BC4" w14:paraId="3925ED9A" w14:textId="77777777" w:rsidTr="00050F1C">
        <w:trPr>
          <w:trHeight w:val="300"/>
          <w:jc w:val="center"/>
          <w:ins w:id="49" w:author="NOGRR282" w:date="2026-07-21T09:27: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0060002" w14:textId="77777777" w:rsidR="00F774A4" w:rsidRPr="00545BC4" w:rsidRDefault="00F774A4" w:rsidP="00050F1C">
            <w:pPr>
              <w:jc w:val="center"/>
              <w:rPr>
                <w:ins w:id="50" w:author="NOGRR282" w:date="2026-07-21T09:27:00Z"/>
                <w:color w:val="000000"/>
              </w:rPr>
            </w:pPr>
            <w:ins w:id="51" w:author="NOGRR282" w:date="2026-07-21T09:27: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13B407D" w14:textId="77777777" w:rsidR="00F774A4" w:rsidRPr="00545BC4" w:rsidRDefault="00F774A4" w:rsidP="00050F1C">
            <w:pPr>
              <w:jc w:val="center"/>
              <w:rPr>
                <w:ins w:id="52" w:author="NOGRR282" w:date="2026-07-21T09:27:00Z"/>
                <w:color w:val="000000"/>
              </w:rPr>
            </w:pPr>
            <w:ins w:id="53" w:author="NOGRR282" w:date="2026-07-21T09:27:00Z">
              <w:r w:rsidRPr="00545BC4">
                <w:rPr>
                  <w:color w:val="000000"/>
                </w:rPr>
                <w:t>continuous</w:t>
              </w:r>
            </w:ins>
          </w:p>
        </w:tc>
      </w:tr>
      <w:tr w:rsidR="00F774A4" w:rsidRPr="00545BC4" w14:paraId="762637E5" w14:textId="77777777" w:rsidTr="00050F1C">
        <w:trPr>
          <w:trHeight w:val="300"/>
          <w:jc w:val="center"/>
          <w:ins w:id="54" w:author="NOGRR282" w:date="2026-07-21T09:27: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18FFE3" w14:textId="77777777" w:rsidR="00F774A4" w:rsidRPr="00545BC4" w:rsidRDefault="00F774A4" w:rsidP="00050F1C">
            <w:pPr>
              <w:jc w:val="center"/>
              <w:rPr>
                <w:ins w:id="55" w:author="NOGRR282" w:date="2026-07-21T09:27:00Z"/>
                <w:color w:val="000000"/>
              </w:rPr>
            </w:pPr>
            <w:ins w:id="56" w:author="NOGRR282" w:date="2026-07-21T09:27:00Z">
              <w:r w:rsidRPr="00545BC4">
                <w:rPr>
                  <w:color w:val="000000"/>
                </w:rPr>
                <w:t>57.5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D1DAA96" w14:textId="77777777" w:rsidR="00F774A4" w:rsidRPr="00545BC4" w:rsidRDefault="00F774A4" w:rsidP="00050F1C">
            <w:pPr>
              <w:jc w:val="center"/>
              <w:rPr>
                <w:ins w:id="57" w:author="NOGRR282" w:date="2026-07-21T09:27:00Z"/>
                <w:color w:val="000000"/>
              </w:rPr>
            </w:pPr>
            <w:ins w:id="58" w:author="NOGRR282" w:date="2026-07-21T09:27:00Z">
              <w:r w:rsidRPr="00545BC4">
                <w:rPr>
                  <w:color w:val="000000"/>
                </w:rPr>
                <w:t>299</w:t>
              </w:r>
            </w:ins>
          </w:p>
        </w:tc>
      </w:tr>
      <w:tr w:rsidR="00F774A4" w:rsidRPr="00545BC4" w14:paraId="7E42B7DC" w14:textId="77777777" w:rsidTr="00050F1C">
        <w:trPr>
          <w:trHeight w:val="300"/>
          <w:jc w:val="center"/>
          <w:ins w:id="59" w:author="NOGRR282" w:date="2026-07-21T09:27: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333B52B0" w14:textId="77777777" w:rsidR="00F774A4" w:rsidRPr="00545BC4" w:rsidRDefault="00F774A4" w:rsidP="00050F1C">
            <w:pPr>
              <w:jc w:val="center"/>
              <w:rPr>
                <w:ins w:id="60" w:author="NOGRR282" w:date="2026-07-21T09:27:00Z"/>
                <w:color w:val="000000"/>
              </w:rPr>
            </w:pPr>
            <w:ins w:id="61" w:author="NOGRR282" w:date="2026-07-21T09:27:00Z">
              <w:r w:rsidRPr="00545BC4">
                <w:rPr>
                  <w:color w:val="000000"/>
                </w:rPr>
                <w:t>f &lt; 57.5</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05E00594" w14:textId="77777777" w:rsidR="00F774A4" w:rsidRPr="00545BC4" w:rsidRDefault="00F774A4" w:rsidP="00050F1C">
            <w:pPr>
              <w:jc w:val="center"/>
              <w:rPr>
                <w:ins w:id="62" w:author="NOGRR282" w:date="2026-07-21T09:27:00Z"/>
                <w:color w:val="000000"/>
              </w:rPr>
            </w:pPr>
            <w:ins w:id="63" w:author="NOGRR282" w:date="2026-07-21T09:27:00Z">
              <w:r w:rsidRPr="00545BC4">
                <w:rPr>
                  <w:color w:val="000000"/>
                </w:rPr>
                <w:t>May ride-through or trip</w:t>
              </w:r>
            </w:ins>
          </w:p>
        </w:tc>
      </w:tr>
    </w:tbl>
    <w:p w14:paraId="60945C7F" w14:textId="77777777" w:rsidR="00F774A4" w:rsidRPr="00545BC4" w:rsidRDefault="00F774A4" w:rsidP="00F774A4">
      <w:pPr>
        <w:spacing w:before="240" w:after="240"/>
        <w:ind w:left="720" w:hanging="720"/>
        <w:rPr>
          <w:ins w:id="64" w:author="NOGRR282" w:date="2026-07-21T09:27:00Z"/>
          <w:iCs/>
          <w:szCs w:val="20"/>
        </w:rPr>
      </w:pPr>
      <w:ins w:id="65" w:author="NOGRR282" w:date="2026-07-21T09:27:00Z">
        <w:r w:rsidRPr="00545BC4">
          <w:rPr>
            <w:iCs/>
            <w:szCs w:val="20"/>
          </w:rPr>
          <w:t>(4)</w:t>
        </w:r>
        <w:r w:rsidRPr="00545BC4">
          <w:rPr>
            <w:iCs/>
            <w:szCs w:val="20"/>
          </w:rPr>
          <w:tab/>
          <w:t>Nothing in paragraph (3) above shall be interpreted to require an L</w:t>
        </w:r>
        <w:r>
          <w:rPr>
            <w:iCs/>
            <w:szCs w:val="20"/>
          </w:rPr>
          <w:t>C</w:t>
        </w:r>
        <w:r w:rsidRPr="00545BC4">
          <w:rPr>
            <w:iCs/>
            <w:szCs w:val="20"/>
          </w:rPr>
          <w:t xml:space="preserve">L to trip or transfer load to backup generation for frequency conditions beyond those for which ride-through is required. </w:t>
        </w:r>
      </w:ins>
    </w:p>
    <w:p w14:paraId="36AD4B6E" w14:textId="77777777" w:rsidR="00F774A4" w:rsidRPr="00545BC4" w:rsidRDefault="00F774A4" w:rsidP="00F774A4">
      <w:pPr>
        <w:spacing w:after="240"/>
        <w:ind w:left="720" w:hanging="720"/>
        <w:rPr>
          <w:ins w:id="66" w:author="NOGRR282" w:date="2026-07-21T09:27:00Z"/>
        </w:rPr>
      </w:pPr>
      <w:ins w:id="67" w:author="NOGRR282" w:date="2026-07-21T09:27:00Z">
        <w:r w:rsidRPr="00545BC4">
          <w:t>(5)</w:t>
        </w:r>
        <w:r w:rsidRPr="00545BC4">
          <w:tab/>
          <w:t>If an L</w:t>
        </w:r>
        <w:r>
          <w:t>C</w:t>
        </w:r>
        <w:r w:rsidRPr="00545BC4">
          <w:t xml:space="preserve">L </w:t>
        </w:r>
        <w:proofErr w:type="gramStart"/>
        <w:r w:rsidRPr="00545BC4">
          <w:t>is consuming</w:t>
        </w:r>
        <w:proofErr w:type="gramEnd"/>
        <w:r w:rsidRPr="00545BC4">
          <w:t xml:space="preserve"> electric current from the grid at the time of the frequency disturbance, the L</w:t>
        </w:r>
        <w:r>
          <w:t>C</w:t>
        </w:r>
        <w:r w:rsidRPr="00545BC4">
          <w:t xml:space="preserve">L shall continue to consume electric current from the grid during </w:t>
        </w:r>
        <w:r w:rsidRPr="00545BC4">
          <w:rPr>
            <w:iCs/>
            <w:szCs w:val="20"/>
          </w:rPr>
          <w:t>frequency</w:t>
        </w:r>
        <w:r w:rsidRPr="00545BC4">
          <w:t xml:space="preserve"> deviations requiring ride-through.  In addition, </w:t>
        </w:r>
        <w:proofErr w:type="gramStart"/>
        <w:r w:rsidRPr="00545BC4">
          <w:t>an L</w:t>
        </w:r>
        <w:r>
          <w:t>C</w:t>
        </w:r>
        <w:r w:rsidRPr="00545BC4">
          <w:t>L</w:t>
        </w:r>
        <w:proofErr w:type="gramEnd"/>
        <w:r w:rsidRPr="00545BC4">
          <w:t xml:space="preserve"> should continue to </w:t>
        </w:r>
        <w:r w:rsidRPr="00545BC4">
          <w:lastRenderedPageBreak/>
          <w:t>consume active power within 10% of the pre-disturbance level during frequency deviations requiring ride-through.</w:t>
        </w:r>
      </w:ins>
    </w:p>
    <w:p w14:paraId="313385E4" w14:textId="77777777" w:rsidR="00F774A4" w:rsidRPr="00545BC4" w:rsidRDefault="00F774A4" w:rsidP="00F774A4">
      <w:pPr>
        <w:spacing w:after="240"/>
        <w:ind w:left="720" w:hanging="720"/>
        <w:rPr>
          <w:ins w:id="68" w:author="NOGRR282" w:date="2026-07-21T09:27:00Z"/>
        </w:rPr>
      </w:pPr>
      <w:ins w:id="69" w:author="NOGRR282" w:date="2026-07-21T09:27:00Z">
        <w:r w:rsidRPr="00545BC4">
          <w:t>(6)</w:t>
        </w:r>
        <w:r w:rsidRPr="00545BC4">
          <w:tab/>
          <w:t>For frequency deviations outside the continuous operating range specified in Table A of paragraph (3) above, an L</w:t>
        </w:r>
        <w:r>
          <w:t>C</w:t>
        </w:r>
        <w:r w:rsidRPr="00545BC4">
          <w:t>L may implement an internal load-transfer or control-stabilization scheme such that the L</w:t>
        </w:r>
        <w:r>
          <w:t>C</w:t>
        </w:r>
        <w:r w:rsidRPr="00545BC4">
          <w:t>L facility returns to at least 90% of its pre-disturbance consumption level within two seconds, as measured from the L</w:t>
        </w:r>
        <w:r>
          <w:t>C</w:t>
        </w:r>
        <w:r w:rsidRPr="00545BC4">
          <w:t>L’s Service Delivery Point or POIB.</w:t>
        </w:r>
      </w:ins>
    </w:p>
    <w:p w14:paraId="20A447E2" w14:textId="77777777" w:rsidR="00F774A4" w:rsidRPr="00545BC4" w:rsidRDefault="00F774A4" w:rsidP="00F774A4">
      <w:pPr>
        <w:spacing w:after="240"/>
        <w:ind w:left="1440" w:hanging="720"/>
        <w:rPr>
          <w:ins w:id="70" w:author="NOGRR282" w:date="2026-07-21T09:27:00Z"/>
        </w:rPr>
      </w:pPr>
      <w:ins w:id="71" w:author="NOGRR282" w:date="2026-07-21T09:27:00Z">
        <w:r w:rsidRPr="00545BC4">
          <w:t>(a)</w:t>
        </w:r>
        <w:r w:rsidRPr="00545BC4">
          <w:tab/>
          <w:t xml:space="preserve">For </w:t>
        </w:r>
        <w:r w:rsidRPr="00545BC4">
          <w:rPr>
            <w:color w:val="000000"/>
          </w:rPr>
          <w:t>L</w:t>
        </w:r>
        <w:r>
          <w:rPr>
            <w:color w:val="000000"/>
          </w:rPr>
          <w:t>C</w:t>
        </w:r>
        <w:r w:rsidRPr="00545BC4">
          <w:rPr>
            <w:color w:val="000000"/>
          </w:rPr>
          <w:t>Ls</w:t>
        </w:r>
        <w:r w:rsidRPr="00545BC4">
          <w:t xml:space="preserve"> composed of multiple internal devices, one load-transfer or control action per disturbance event per individual device shall be permitted.</w:t>
        </w:r>
      </w:ins>
    </w:p>
    <w:p w14:paraId="59666A96" w14:textId="77777777" w:rsidR="00F774A4" w:rsidRPr="00545BC4" w:rsidRDefault="00F774A4" w:rsidP="00F774A4">
      <w:pPr>
        <w:spacing w:after="240"/>
        <w:ind w:left="720" w:hanging="720"/>
        <w:rPr>
          <w:ins w:id="72" w:author="NOGRR282" w:date="2026-07-21T09:27:00Z"/>
          <w:color w:val="000000"/>
        </w:rPr>
      </w:pPr>
      <w:ins w:id="73" w:author="NOGRR282" w:date="2026-07-21T09:27:00Z">
        <w:r w:rsidRPr="00545BC4">
          <w:t>(7)</w:t>
        </w:r>
        <w:r w:rsidRPr="00545BC4">
          <w:tab/>
          <w:t>If protection systems are installed and activated to trip the L</w:t>
        </w:r>
        <w:r>
          <w:t>C</w:t>
        </w:r>
        <w:r w:rsidRPr="00545BC4">
          <w:t>L, they shall enable the L</w:t>
        </w:r>
        <w:r>
          <w:t>C</w:t>
        </w:r>
        <w:r w:rsidRPr="00545BC4">
          <w:t>L to ride-through frequency conditions beyond those defined in paragraph (3) above to the maximum level the equipment allows, unless the protection systems are set to respond to an UFLS event or Ancillary Service obligation.</w:t>
        </w:r>
      </w:ins>
    </w:p>
    <w:p w14:paraId="4913F341" w14:textId="77777777" w:rsidR="00F774A4" w:rsidRPr="00545BC4" w:rsidRDefault="00F774A4" w:rsidP="00F774A4">
      <w:pPr>
        <w:spacing w:after="240"/>
        <w:ind w:left="720" w:hanging="720"/>
        <w:rPr>
          <w:ins w:id="74" w:author="NOGRR282" w:date="2026-07-21T09:27:00Z"/>
          <w:color w:val="000000"/>
        </w:rPr>
      </w:pPr>
      <w:ins w:id="75" w:author="NOGRR282" w:date="2026-07-21T09:27:00Z">
        <w:r w:rsidRPr="00545BC4">
          <w:t>(8)</w:t>
        </w:r>
        <w:r w:rsidRPr="00545BC4">
          <w:tab/>
          <w:t>If frequency protection schemes are installed and activated to trip an L</w:t>
        </w:r>
        <w:r>
          <w:t>C</w:t>
        </w:r>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w:t>
        </w:r>
        <w:proofErr w:type="gramStart"/>
        <w:r w:rsidRPr="00545BC4">
          <w:t>shall</w:t>
        </w:r>
        <w:proofErr w:type="gramEnd"/>
        <w:r w:rsidRPr="00545BC4">
          <w:t xml:space="preserve"> not trip an L</w:t>
        </w:r>
        <w:r>
          <w:t>C</w:t>
        </w:r>
        <w:r w:rsidRPr="00545BC4">
          <w:t xml:space="preserve">L based on </w:t>
        </w:r>
        <w:proofErr w:type="gramStart"/>
        <w:r w:rsidRPr="00545BC4">
          <w:t>an instantaneous</w:t>
        </w:r>
        <w:proofErr w:type="gramEnd"/>
        <w:r w:rsidRPr="00545BC4">
          <w:t xml:space="preserve"> frequency measurement.</w:t>
        </w:r>
      </w:ins>
    </w:p>
    <w:p w14:paraId="1D67DAA2" w14:textId="77777777" w:rsidR="00F774A4" w:rsidRPr="00545BC4" w:rsidRDefault="00F774A4" w:rsidP="00F774A4">
      <w:pPr>
        <w:spacing w:after="240"/>
        <w:ind w:left="720" w:hanging="720"/>
        <w:rPr>
          <w:ins w:id="76" w:author="NOGRR282" w:date="2026-07-21T09:27:00Z"/>
          <w:color w:val="000000"/>
        </w:rPr>
      </w:pPr>
      <w:ins w:id="77" w:author="NOGRR282" w:date="2026-07-21T09:27:00Z">
        <w:r w:rsidRPr="00545BC4">
          <w:rPr>
            <w:color w:val="000000"/>
          </w:rPr>
          <w:t>(9)</w:t>
        </w:r>
        <w:r w:rsidRPr="00545BC4">
          <w:tab/>
        </w:r>
        <w:r w:rsidRPr="00545BC4">
          <w:rPr>
            <w:color w:val="000000"/>
          </w:rPr>
          <w:t xml:space="preserve">If ERCOT </w:t>
        </w:r>
        <w:r w:rsidRPr="00545BC4">
          <w:t>determines</w:t>
        </w:r>
        <w:r w:rsidRPr="00545BC4">
          <w:rPr>
            <w:color w:val="000000"/>
          </w:rPr>
          <w:t xml:space="preserve"> that an L</w:t>
        </w:r>
        <w:r>
          <w:rPr>
            <w:color w:val="000000"/>
          </w:rPr>
          <w:t>C</w:t>
        </w:r>
        <w:r w:rsidRPr="00545BC4">
          <w:rPr>
            <w:color w:val="000000"/>
          </w:rPr>
          <w:t>L has failed to ride through a frequency disturbance in accordance with any requirement in</w:t>
        </w:r>
        <w:r>
          <w:rPr>
            <w:color w:val="000000"/>
          </w:rPr>
          <w:t xml:space="preserve"> this</w:t>
        </w:r>
        <w:r w:rsidRPr="00545BC4">
          <w:rPr>
            <w:color w:val="000000"/>
          </w:rPr>
          <w:t xml:space="preserve"> Section 2.6.4:</w:t>
        </w:r>
      </w:ins>
    </w:p>
    <w:p w14:paraId="343B4069" w14:textId="77777777" w:rsidR="00F774A4" w:rsidRPr="00545BC4" w:rsidRDefault="00F774A4" w:rsidP="00F774A4">
      <w:pPr>
        <w:spacing w:after="240"/>
        <w:ind w:left="1440" w:hanging="720"/>
        <w:rPr>
          <w:ins w:id="78" w:author="NOGRR282" w:date="2026-07-21T09:27:00Z"/>
          <w:color w:val="000000"/>
        </w:rPr>
      </w:pPr>
      <w:ins w:id="79" w:author="NOGRR282" w:date="2026-07-21T09:27:00Z">
        <w:r w:rsidRPr="00545BC4">
          <w:rPr>
            <w:color w:val="000000"/>
          </w:rPr>
          <w:t>(a)</w:t>
        </w:r>
        <w:r w:rsidRPr="00545BC4">
          <w:rPr>
            <w:color w:val="000000"/>
          </w:rPr>
          <w:tab/>
          <w:t>The interconnecting TDSP shall provide available information to ERCOT to assist with ERCOT’s event analysis;</w:t>
        </w:r>
      </w:ins>
    </w:p>
    <w:p w14:paraId="6022C187" w14:textId="77777777" w:rsidR="00F774A4" w:rsidRPr="00545BC4" w:rsidRDefault="00F774A4" w:rsidP="00F774A4">
      <w:pPr>
        <w:spacing w:after="240"/>
        <w:ind w:left="1440" w:hanging="720"/>
        <w:rPr>
          <w:ins w:id="80" w:author="NOGRR282" w:date="2026-07-21T09:27:00Z"/>
          <w:color w:val="000000"/>
        </w:rPr>
      </w:pPr>
      <w:ins w:id="81" w:author="NOGRR282" w:date="2026-07-21T09:27:00Z">
        <w:r w:rsidRPr="00545BC4">
          <w:rPr>
            <w:color w:val="000000"/>
          </w:rPr>
          <w:t>(b)</w:t>
        </w:r>
        <w:r w:rsidRPr="00545BC4">
          <w:rPr>
            <w:color w:val="000000"/>
          </w:rPr>
          <w:tab/>
          <w:t>The Customer representing the L</w:t>
        </w:r>
        <w:r>
          <w:rPr>
            <w:color w:val="000000"/>
          </w:rPr>
          <w:t>C</w:t>
        </w:r>
        <w:r w:rsidRPr="00545BC4">
          <w:rPr>
            <w:color w:val="000000"/>
          </w:rPr>
          <w:t>L shall:</w:t>
        </w:r>
      </w:ins>
    </w:p>
    <w:p w14:paraId="30673987" w14:textId="77777777" w:rsidR="00F774A4" w:rsidRPr="00545BC4" w:rsidRDefault="00F774A4" w:rsidP="00F774A4">
      <w:pPr>
        <w:spacing w:after="240"/>
        <w:ind w:left="2160" w:hanging="720"/>
        <w:rPr>
          <w:ins w:id="82" w:author="NOGRR282" w:date="2026-07-21T09:27:00Z"/>
        </w:rPr>
      </w:pPr>
      <w:ins w:id="83" w:author="NOGRR282" w:date="2026-07-21T09:27:00Z">
        <w:r w:rsidRPr="00545BC4">
          <w:t>(i)</w:t>
        </w:r>
        <w:r w:rsidRPr="00545BC4">
          <w:tab/>
          <w:t>Investigate and determine the root cause of the frequency ride-through failure and report the results of the investigation to ERCOT within 90 days of ERCOT’s request;</w:t>
        </w:r>
      </w:ins>
    </w:p>
    <w:p w14:paraId="0316AF96" w14:textId="77777777" w:rsidR="00F774A4" w:rsidRPr="00545BC4" w:rsidRDefault="00F774A4" w:rsidP="00F774A4">
      <w:pPr>
        <w:spacing w:after="240"/>
        <w:ind w:left="2160" w:hanging="720"/>
        <w:rPr>
          <w:ins w:id="84" w:author="NOGRR282" w:date="2026-07-21T09:27:00Z"/>
        </w:rPr>
      </w:pPr>
      <w:ins w:id="85" w:author="NOGRR282" w:date="2026-07-21T09:27:00Z">
        <w:r w:rsidRPr="00545BC4">
          <w:t>(ii)</w:t>
        </w:r>
        <w:r w:rsidRPr="00545BC4">
          <w:tab/>
          <w:t>Develop a plan to ensure the L</w:t>
        </w:r>
        <w:r>
          <w:t>C</w:t>
        </w:r>
        <w:r w:rsidRPr="00545BC4">
          <w:t>L can meet the applicable ride-through performance requirements and submit the plan to ERCOT within 90 days of completion of</w:t>
        </w:r>
        <w:r>
          <w:t xml:space="preserve"> paragraph</w:t>
        </w:r>
        <w:r w:rsidRPr="00545BC4">
          <w:t xml:space="preserve"> (i) above; and</w:t>
        </w:r>
      </w:ins>
    </w:p>
    <w:p w14:paraId="185AC22B" w14:textId="77777777" w:rsidR="00F774A4" w:rsidRPr="00545BC4" w:rsidRDefault="00F774A4" w:rsidP="00F774A4">
      <w:pPr>
        <w:spacing w:after="240"/>
        <w:ind w:left="2160" w:hanging="720"/>
        <w:rPr>
          <w:ins w:id="86" w:author="NOGRR282" w:date="2026-07-21T09:27:00Z"/>
        </w:rPr>
      </w:pPr>
      <w:ins w:id="87" w:author="NOGRR282" w:date="2026-07-21T09:27:00Z">
        <w:r w:rsidRPr="00545BC4">
          <w:t>(iii)</w:t>
        </w:r>
        <w:r w:rsidRPr="00545BC4">
          <w:tab/>
          <w:t xml:space="preserve">Implement the plan upon ERCOT approval within 180 days of </w:t>
        </w:r>
        <w:r>
          <w:t xml:space="preserve">paragraph </w:t>
        </w:r>
        <w:r w:rsidRPr="00545BC4">
          <w:t>(ii) above unless ERCOT approves a longer timeline.</w:t>
        </w:r>
      </w:ins>
    </w:p>
    <w:p w14:paraId="6CD7B9B2" w14:textId="77777777" w:rsidR="00F774A4" w:rsidRPr="00545BC4" w:rsidRDefault="00F774A4" w:rsidP="00F774A4">
      <w:pPr>
        <w:spacing w:after="240"/>
        <w:ind w:left="1440" w:hanging="720"/>
        <w:rPr>
          <w:ins w:id="88" w:author="NOGRR282" w:date="2026-07-21T09:27:00Z"/>
          <w:color w:val="000000"/>
        </w:rPr>
      </w:pPr>
      <w:ins w:id="89" w:author="NOGRR282" w:date="2026-07-21T09:27:00Z">
        <w:r w:rsidRPr="00545BC4">
          <w:rPr>
            <w:color w:val="000000"/>
          </w:rPr>
          <w:t>(c)</w:t>
        </w:r>
        <w:r w:rsidRPr="00545BC4">
          <w:rPr>
            <w:color w:val="000000"/>
          </w:rPr>
          <w:tab/>
          <w:t>Notwithstanding the requirements of paragraph (b) above, if ERCOT determines that the operation of an L</w:t>
        </w:r>
        <w:r>
          <w:rPr>
            <w:color w:val="000000"/>
          </w:rPr>
          <w:t>C</w:t>
        </w:r>
        <w:r w:rsidRPr="00545BC4">
          <w:rPr>
            <w:color w:val="000000"/>
          </w:rPr>
          <w:t xml:space="preserve">L following a failure to comply with the requirements of </w:t>
        </w:r>
        <w:r>
          <w:rPr>
            <w:color w:val="000000"/>
          </w:rPr>
          <w:t xml:space="preserve">this </w:t>
        </w:r>
        <w:r w:rsidRPr="00545BC4">
          <w:t>Section</w:t>
        </w:r>
        <w:r w:rsidRPr="00545BC4">
          <w:rPr>
            <w:color w:val="000000"/>
          </w:rPr>
          <w:t xml:space="preserve"> 2.6.4 poses an imminent risk to local or system reliability, ERCOT may require the L</w:t>
        </w:r>
        <w:r>
          <w:rPr>
            <w:color w:val="000000"/>
          </w:rPr>
          <w:t>C</w:t>
        </w:r>
        <w:r w:rsidRPr="00545BC4">
          <w:rPr>
            <w:color w:val="000000"/>
          </w:rPr>
          <w:t>L to disconnect from the ERCOT System and remain disconnected until the Customer representing the L</w:t>
        </w:r>
        <w:r>
          <w:rPr>
            <w:color w:val="000000"/>
          </w:rPr>
          <w:t>C</w:t>
        </w:r>
        <w:r w:rsidRPr="00545BC4">
          <w:rPr>
            <w:color w:val="000000"/>
          </w:rPr>
          <w:t>L has demonstrated to ERCOT’s satisfaction that the L</w:t>
        </w:r>
        <w:r>
          <w:rPr>
            <w:color w:val="000000"/>
          </w:rPr>
          <w:t>C</w:t>
        </w:r>
        <w:r w:rsidRPr="00545BC4">
          <w:rPr>
            <w:color w:val="000000"/>
          </w:rPr>
          <w:t>L can comply with the ride-through performance requirements of this Section.</w:t>
        </w:r>
      </w:ins>
    </w:p>
    <w:p w14:paraId="6C7A6336" w14:textId="77777777" w:rsidR="00F774A4" w:rsidRPr="00545BC4" w:rsidRDefault="00F774A4" w:rsidP="00F774A4">
      <w:pPr>
        <w:keepNext/>
        <w:tabs>
          <w:tab w:val="left" w:pos="720"/>
        </w:tabs>
        <w:spacing w:before="480" w:after="240"/>
        <w:outlineLvl w:val="1"/>
        <w:rPr>
          <w:ins w:id="90" w:author="NOGRR282" w:date="2026-07-21T09:28:00Z"/>
          <w:b/>
          <w:szCs w:val="20"/>
        </w:rPr>
      </w:pPr>
      <w:ins w:id="91" w:author="NOGRR282" w:date="2026-07-21T09:28:00Z">
        <w:r w:rsidRPr="00545BC4">
          <w:rPr>
            <w:b/>
            <w:szCs w:val="20"/>
          </w:rPr>
          <w:lastRenderedPageBreak/>
          <w:t>2.15</w:t>
        </w:r>
        <w:r w:rsidRPr="00545BC4">
          <w:rPr>
            <w:b/>
            <w:szCs w:val="20"/>
          </w:rPr>
          <w:tab/>
          <w:t xml:space="preserve">Voltage Ride-Through Requirements for Large </w:t>
        </w:r>
        <w:r>
          <w:rPr>
            <w:b/>
            <w:szCs w:val="20"/>
          </w:rPr>
          <w:t>Computational</w:t>
        </w:r>
        <w:r w:rsidRPr="00545BC4">
          <w:rPr>
            <w:b/>
            <w:szCs w:val="20"/>
          </w:rPr>
          <w:t xml:space="preserve"> Loads</w:t>
        </w:r>
      </w:ins>
    </w:p>
    <w:p w14:paraId="2E3D0BF9" w14:textId="77777777" w:rsidR="00F774A4" w:rsidRPr="00545BC4" w:rsidRDefault="00F774A4" w:rsidP="00F774A4">
      <w:pPr>
        <w:spacing w:after="240"/>
        <w:ind w:left="720" w:hanging="720"/>
        <w:rPr>
          <w:ins w:id="92" w:author="NOGRR282" w:date="2026-07-21T09:28:00Z"/>
        </w:rPr>
      </w:pPr>
      <w:ins w:id="93" w:author="NOGRR282" w:date="2026-07-21T09:28:00Z">
        <w:r w:rsidRPr="00545BC4">
          <w:t>(1)</w:t>
        </w:r>
        <w:r w:rsidRPr="00545BC4">
          <w:tab/>
          <w:t xml:space="preserve">A Customer that proposes to interconnect or </w:t>
        </w:r>
        <w:proofErr w:type="gramStart"/>
        <w:r w:rsidRPr="00545BC4">
          <w:t>maintains</w:t>
        </w:r>
        <w:proofErr w:type="gramEnd"/>
        <w:r w:rsidRPr="00545BC4">
          <w:t xml:space="preserve"> an interconnection of a Large </w:t>
        </w:r>
        <w:r>
          <w:t>Computational</w:t>
        </w:r>
        <w:r w:rsidRPr="00545BC4">
          <w:t xml:space="preserve"> Load (L</w:t>
        </w:r>
        <w:r>
          <w:t>C</w:t>
        </w:r>
        <w:r w:rsidRPr="00545BC4">
          <w:t>L) with the ERCOT System shall ensure the L</w:t>
        </w:r>
        <w:r>
          <w:t>C</w:t>
        </w:r>
        <w:r w:rsidRPr="00545BC4">
          <w:t>L complies with the voltage ride-through requirements of this section, unless the Customer can demonstrate that:</w:t>
        </w:r>
      </w:ins>
    </w:p>
    <w:p w14:paraId="770124F2" w14:textId="77777777" w:rsidR="00F774A4" w:rsidRPr="00545BC4" w:rsidRDefault="00F774A4" w:rsidP="00F774A4">
      <w:pPr>
        <w:spacing w:after="240"/>
        <w:ind w:left="1440" w:hanging="720"/>
        <w:rPr>
          <w:ins w:id="94" w:author="NOGRR282" w:date="2026-07-21T09:28:00Z"/>
        </w:rPr>
      </w:pPr>
      <w:ins w:id="95" w:author="NOGRR282" w:date="2026-07-21T09:28:00Z">
        <w:r w:rsidRPr="00545BC4">
          <w:t>(a)</w:t>
        </w:r>
        <w:r w:rsidRPr="00545BC4">
          <w:tab/>
          <w:t>The L</w:t>
        </w:r>
        <w:r>
          <w:t>C</w:t>
        </w:r>
        <w:r w:rsidRPr="00545BC4">
          <w:t>L was operational and consuming power from the ERCOT System or received written approval to energize from ERCOT on or before November 14, 2025; or</w:t>
        </w:r>
      </w:ins>
    </w:p>
    <w:p w14:paraId="01F361C9" w14:textId="77777777" w:rsidR="00F774A4" w:rsidRPr="00545BC4" w:rsidRDefault="00F774A4" w:rsidP="00F774A4">
      <w:pPr>
        <w:spacing w:after="240"/>
        <w:ind w:left="1440" w:hanging="720"/>
        <w:rPr>
          <w:ins w:id="96" w:author="NOGRR282" w:date="2026-07-21T09:28:00Z"/>
        </w:rPr>
      </w:pPr>
      <w:ins w:id="97" w:author="NOGRR282" w:date="2026-07-21T09:28:00Z">
        <w:r w:rsidRPr="00545BC4">
          <w:t>(b)</w:t>
        </w:r>
        <w:r w:rsidRPr="00545BC4">
          <w:tab/>
        </w:r>
        <w:bookmarkStart w:id="98" w:name="_Hlk219293261"/>
        <w:bookmarkStart w:id="99" w:name="_Hlk219292554"/>
        <w:r w:rsidRPr="00545BC4">
          <w:t>If the L</w:t>
        </w:r>
        <w:r>
          <w:t>C</w:t>
        </w:r>
        <w:r w:rsidRPr="00545BC4">
          <w:t xml:space="preserve">L is not co-located with a Generation Resource Facility, all required interconnection agreements or equivalent service extension agreements between the Interconnecting Large Load Entity (ILLE) and the applicable </w:t>
        </w:r>
        <w:r>
          <w:t>Transmission and/or Distribution Service Provider (</w:t>
        </w:r>
        <w:r w:rsidRPr="00545BC4">
          <w:t>TDSP</w:t>
        </w:r>
        <w:r>
          <w:t>)</w:t>
        </w:r>
        <w:r w:rsidRPr="00545BC4">
          <w:t xml:space="preserve"> were executed on or before November 14, 2025. </w:t>
        </w:r>
      </w:ins>
    </w:p>
    <w:p w14:paraId="70FB17E2" w14:textId="77777777" w:rsidR="00F774A4" w:rsidRPr="00545BC4" w:rsidRDefault="00F774A4" w:rsidP="00F774A4">
      <w:pPr>
        <w:spacing w:after="240"/>
        <w:ind w:left="1440" w:hanging="720"/>
        <w:rPr>
          <w:ins w:id="100" w:author="NOGRR282" w:date="2026-07-21T09:28:00Z"/>
        </w:rPr>
      </w:pPr>
      <w:ins w:id="101" w:author="NOGRR282" w:date="2026-07-21T09:28:00Z">
        <w:r w:rsidRPr="00545BC4">
          <w:t>(c)</w:t>
        </w:r>
        <w:r w:rsidRPr="00545BC4">
          <w:tab/>
          <w:t>If the L</w:t>
        </w:r>
        <w:r>
          <w:t>C</w:t>
        </w:r>
        <w:r w:rsidRPr="00545BC4">
          <w:t>L is co-located with a Generation Resource Facility, all required interconnection agreements and/or equivalent service extension or other agreements with the Resource Entity, Interconnecting Entity</w:t>
        </w:r>
        <w:r>
          <w:t xml:space="preserve"> (IE)</w:t>
        </w:r>
        <w:r w:rsidRPr="00545BC4">
          <w:t xml:space="preserve">, and ILLE were executed on or before November 14, 2025. </w:t>
        </w:r>
      </w:ins>
    </w:p>
    <w:p w14:paraId="6BD03E53" w14:textId="77777777" w:rsidR="00F774A4" w:rsidRPr="00545BC4" w:rsidRDefault="00F774A4" w:rsidP="00F774A4">
      <w:pPr>
        <w:spacing w:after="240"/>
        <w:ind w:left="1440" w:hanging="720"/>
        <w:rPr>
          <w:ins w:id="102" w:author="NOGRR282" w:date="2026-07-21T09:28:00Z"/>
        </w:rPr>
      </w:pPr>
      <w:ins w:id="103" w:author="NOGRR282" w:date="2026-07-21T09:28:00Z">
        <w:r w:rsidRPr="00545BC4">
          <w:t>(d)</w:t>
        </w:r>
        <w:r w:rsidRPr="00545BC4">
          <w:tab/>
          <w:t>For an L</w:t>
        </w:r>
        <w:r>
          <w:t>C</w:t>
        </w:r>
        <w:r w:rsidRPr="00545BC4">
          <w:t>L meeting the conditions in paragraph (b) or (c)</w:t>
        </w:r>
        <w:r>
          <w:t xml:space="preserve"> above</w:t>
        </w:r>
        <w:r w:rsidRPr="00545BC4">
          <w:t xml:space="preserve">, the interconnecting </w:t>
        </w:r>
        <w:r>
          <w:t>Transmission Service Provider (</w:t>
        </w:r>
        <w:r w:rsidRPr="00545BC4">
          <w:t>TSP</w:t>
        </w:r>
        <w:r>
          <w:t>)</w:t>
        </w:r>
        <w:r w:rsidRPr="00545BC4">
          <w:t xml:space="preserve">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r>
          <w:t xml:space="preserve"> on or before November 14, 2025</w:t>
        </w:r>
        <w:r w:rsidRPr="00545BC4">
          <w:t>, and either of the following additional criteria below were met</w:t>
        </w:r>
        <w:bookmarkEnd w:id="98"/>
        <w:r w:rsidRPr="00545BC4">
          <w:t>;</w:t>
        </w:r>
        <w:bookmarkEnd w:id="99"/>
      </w:ins>
    </w:p>
    <w:p w14:paraId="2EF3E56C" w14:textId="77777777" w:rsidR="00F774A4" w:rsidRPr="00545BC4" w:rsidRDefault="00F774A4" w:rsidP="00F774A4">
      <w:pPr>
        <w:spacing w:after="240"/>
        <w:ind w:left="2160" w:hanging="720"/>
        <w:rPr>
          <w:ins w:id="104" w:author="NOGRR282" w:date="2026-07-21T09:28:00Z"/>
        </w:rPr>
      </w:pPr>
      <w:ins w:id="105" w:author="NOGRR282" w:date="2026-07-21T09:28:00Z">
        <w:r w:rsidRPr="00545BC4">
          <w:t>(i)</w:t>
        </w:r>
        <w:r w:rsidRPr="00545BC4">
          <w:tab/>
          <w:t>Its Large Load Interconnection Study</w:t>
        </w:r>
        <w:r>
          <w:t xml:space="preserve"> (LLIS)</w:t>
        </w:r>
        <w:r w:rsidRPr="00545BC4">
          <w:t xml:space="preserve">, as part of the interim Large Load </w:t>
        </w:r>
        <w:r>
          <w:t>i</w:t>
        </w:r>
        <w:r w:rsidRPr="00545BC4">
          <w:t>nterconnection process, has been completed and approved by ERCOT on or before November 14, 2025; or</w:t>
        </w:r>
      </w:ins>
    </w:p>
    <w:p w14:paraId="5DB53008" w14:textId="77777777" w:rsidR="00F774A4" w:rsidRPr="00545BC4" w:rsidRDefault="00F774A4" w:rsidP="00F774A4">
      <w:pPr>
        <w:spacing w:after="240"/>
        <w:ind w:left="2160" w:hanging="720"/>
        <w:rPr>
          <w:ins w:id="106" w:author="NOGRR282" w:date="2026-07-21T09:28:00Z"/>
        </w:rPr>
      </w:pPr>
      <w:ins w:id="107" w:author="NOGRR282" w:date="2026-07-21T09:28:00Z">
        <w:r w:rsidRPr="00545BC4">
          <w:t>(ii)</w:t>
        </w:r>
        <w:r w:rsidRPr="00545BC4">
          <w:tab/>
          <w:t>Both of the following conditions have been met:</w:t>
        </w:r>
      </w:ins>
    </w:p>
    <w:p w14:paraId="0B008DE8" w14:textId="77777777" w:rsidR="00F774A4" w:rsidRDefault="00F774A4" w:rsidP="00F774A4">
      <w:pPr>
        <w:spacing w:after="240"/>
        <w:ind w:left="2880" w:hanging="720"/>
        <w:rPr>
          <w:ins w:id="108" w:author="NOGRR282" w:date="2026-07-21T09:28:00Z"/>
        </w:rPr>
      </w:pPr>
      <w:ins w:id="109" w:author="NOGRR282" w:date="2026-07-21T09:28:00Z">
        <w:r>
          <w:t>(A)</w:t>
        </w:r>
        <w:r>
          <w:tab/>
        </w:r>
        <w:r w:rsidRPr="00545BC4">
          <w:t>ERCOT received a written attestation from the Authorized Representative of the interconnecting TDSP before December 31, 2026, stating that the L</w:t>
        </w:r>
        <w:r>
          <w:t>C</w:t>
        </w:r>
        <w:r w:rsidRPr="00545BC4">
          <w:t xml:space="preserve">L was not required to be in the interim Large Load </w:t>
        </w:r>
        <w:r>
          <w:t>i</w:t>
        </w:r>
        <w:r w:rsidRPr="00545BC4">
          <w:t>nterconnection process and the L</w:t>
        </w:r>
        <w:r>
          <w:t>C</w:t>
        </w:r>
        <w:r w:rsidRPr="00545BC4">
          <w:t>L is expected to be energized between November 14, 2025, and December 31, 2026, and ERCOT provided written approval of the exemption; and</w:t>
        </w:r>
      </w:ins>
    </w:p>
    <w:p w14:paraId="2F50BF72" w14:textId="77777777" w:rsidR="00F774A4" w:rsidRPr="00545BC4" w:rsidRDefault="00F774A4" w:rsidP="00F774A4">
      <w:pPr>
        <w:spacing w:after="240"/>
        <w:ind w:left="2880" w:hanging="720"/>
        <w:rPr>
          <w:ins w:id="110" w:author="NOGRR282" w:date="2026-07-21T09:28:00Z"/>
        </w:rPr>
      </w:pPr>
      <w:ins w:id="111" w:author="NOGRR282" w:date="2026-07-21T09:28:00Z">
        <w:r w:rsidRPr="00545BC4">
          <w:t>(B)</w:t>
        </w:r>
        <w:r w:rsidRPr="00545BC4">
          <w:tab/>
          <w:t>The L</w:t>
        </w:r>
        <w:r>
          <w:t>C</w:t>
        </w:r>
        <w:r w:rsidRPr="00545BC4">
          <w:t>L achieved Initial Energization by December 31, 2026.</w:t>
        </w:r>
      </w:ins>
    </w:p>
    <w:p w14:paraId="6625122B" w14:textId="77777777" w:rsidR="00155257" w:rsidRDefault="00155257" w:rsidP="00155257">
      <w:pPr>
        <w:spacing w:after="240"/>
        <w:ind w:left="1440" w:hanging="720"/>
        <w:rPr>
          <w:ins w:id="112" w:author="SB Energy" w:date="2026-07-21T09:33:00Z" w16du:dateUtc="2026-07-21T14:33:00Z"/>
        </w:rPr>
      </w:pPr>
      <w:ins w:id="113" w:author="SB Energy" w:date="2026-07-21T09:33:00Z" w16du:dateUtc="2026-07-21T14:33:00Z">
        <w:r w:rsidRPr="00052C26">
          <w:t>(e)</w:t>
        </w:r>
        <w:r>
          <w:tab/>
        </w:r>
        <w:r w:rsidRPr="00052C26">
          <w:t xml:space="preserve">Notwithstanding paragraph (1) above, an LCL may be authorized to energize if its cooling load does not meet the voltage ride-through requirements by the in-service date. </w:t>
        </w:r>
        <w:r>
          <w:t xml:space="preserve"> </w:t>
        </w:r>
        <w:r w:rsidRPr="00052C26">
          <w:t xml:space="preserve">In that event, the LCL shall have 365 days from the in-service date </w:t>
        </w:r>
        <w:r w:rsidRPr="00052C26">
          <w:lastRenderedPageBreak/>
          <w:t>to come into compliance with those requirements due to ongoing design and manufacturing limitations as chiller and Variable Frequency Drive (VFD) vendors continue to adapt their equipment to meet the applicable ride-through standards.</w:t>
        </w:r>
      </w:ins>
    </w:p>
    <w:p w14:paraId="47CD3ACD" w14:textId="77777777" w:rsidR="00F774A4" w:rsidRPr="00545BC4" w:rsidRDefault="00F774A4" w:rsidP="00F774A4">
      <w:pPr>
        <w:spacing w:after="240"/>
        <w:ind w:left="720" w:hanging="720"/>
        <w:rPr>
          <w:ins w:id="114" w:author="NOGRR282" w:date="2026-07-21T09:28:00Z"/>
        </w:rPr>
      </w:pPr>
      <w:ins w:id="115" w:author="NOGRR282" w:date="2026-07-21T09:28:00Z">
        <w:r w:rsidRPr="00545BC4">
          <w:t>(2)</w:t>
        </w:r>
        <w:r w:rsidRPr="00545BC4">
          <w:tab/>
          <w:t>An L</w:t>
        </w:r>
        <w:r>
          <w:t>C</w:t>
        </w:r>
        <w:r w:rsidRPr="00545BC4">
          <w:t xml:space="preserve">L that meets the exemption criteria in paragraph (1) above but makes a modification after November 14, 2025, that meets the criteria in </w:t>
        </w:r>
        <w:r>
          <w:t xml:space="preserve">paragraph (1)(b) of </w:t>
        </w:r>
        <w:r w:rsidRPr="00545BC4">
          <w:t>Planning Guide Section 9.2.1</w:t>
        </w:r>
        <w:r>
          <w:t>, Applicability of the Batch Zero Process</w:t>
        </w:r>
        <w:r w:rsidRPr="00545BC4">
          <w:t>, shall not be exempt from the voltage ride-through requirements.</w:t>
        </w:r>
      </w:ins>
    </w:p>
    <w:p w14:paraId="2755A1C4" w14:textId="77777777" w:rsidR="00F774A4" w:rsidRPr="00545BC4" w:rsidRDefault="00F774A4" w:rsidP="00F774A4">
      <w:pPr>
        <w:spacing w:after="240"/>
        <w:ind w:left="720" w:hanging="720"/>
        <w:rPr>
          <w:ins w:id="116" w:author="NOGRR282" w:date="2026-07-21T09:28:00Z"/>
          <w:iCs/>
          <w:szCs w:val="20"/>
        </w:rPr>
      </w:pPr>
      <w:ins w:id="117" w:author="NOGRR282" w:date="2026-07-21T09:28:00Z">
        <w:r w:rsidRPr="00545BC4">
          <w:rPr>
            <w:iCs/>
            <w:szCs w:val="20"/>
          </w:rPr>
          <w:t>(3)</w:t>
        </w:r>
        <w:r w:rsidRPr="00545BC4">
          <w:rPr>
            <w:iCs/>
            <w:szCs w:val="20"/>
          </w:rPr>
          <w:tab/>
          <w:t xml:space="preserve">An </w:t>
        </w:r>
        <w:r w:rsidRPr="00545BC4">
          <w:t>L</w:t>
        </w:r>
        <w:r>
          <w:t>C</w:t>
        </w:r>
        <w:r w:rsidRPr="00545BC4">
          <w:t xml:space="preserve">L interconnecting with the ERCOT System </w:t>
        </w:r>
        <w:r w:rsidRPr="00545BC4">
          <w:rPr>
            <w:iCs/>
            <w:szCs w:val="20"/>
          </w:rPr>
          <w:t>shall ride through the root-mean-square voltage conditions of the magnitude and duration specified in Table A below, as measured at the L</w:t>
        </w:r>
        <w:r>
          <w:rPr>
            <w:iCs/>
            <w:szCs w:val="20"/>
          </w:rPr>
          <w:t>C</w:t>
        </w:r>
        <w:r w:rsidRPr="00545BC4">
          <w:rPr>
            <w:iCs/>
            <w:szCs w:val="20"/>
          </w:rPr>
          <w:t>L’s Service Delivery Point, or if the L</w:t>
        </w:r>
        <w:r>
          <w:rPr>
            <w:iCs/>
            <w:szCs w:val="20"/>
          </w:rPr>
          <w:t>C</w:t>
        </w:r>
        <w:r w:rsidRPr="00545BC4">
          <w:rPr>
            <w:iCs/>
            <w:szCs w:val="20"/>
          </w:rPr>
          <w:t>L is co-located with a Generation Resource or Energy Storage Resource</w:t>
        </w:r>
        <w:r>
          <w:rPr>
            <w:iCs/>
            <w:szCs w:val="20"/>
          </w:rPr>
          <w:t xml:space="preserve"> (ESR)</w:t>
        </w:r>
        <w:r w:rsidRPr="00545BC4">
          <w:rPr>
            <w:iCs/>
            <w:szCs w:val="20"/>
          </w:rPr>
          <w:t>, at the Point of Interconnection Bus (POIB) of that Resource.  An L</w:t>
        </w:r>
        <w:r>
          <w:rPr>
            <w:iCs/>
            <w:szCs w:val="20"/>
          </w:rPr>
          <w:t>C</w:t>
        </w:r>
        <w:r w:rsidRPr="00545BC4">
          <w:rPr>
            <w:iCs/>
            <w:szCs w:val="20"/>
          </w:rPr>
          <w:t>L shall remain connected to the Transmission Grid during voltage conditions requiring ride-through.  Additional L</w:t>
        </w:r>
        <w:r>
          <w:rPr>
            <w:iCs/>
            <w:szCs w:val="20"/>
          </w:rPr>
          <w:t>C</w:t>
        </w:r>
        <w:r w:rsidRPr="00545BC4">
          <w:rPr>
            <w:iCs/>
            <w:szCs w:val="20"/>
          </w:rPr>
          <w:t>L performance requirements for voltage conditions requiring ride-through are listed below.  Cooling or mechanical load at the L</w:t>
        </w:r>
        <w:r>
          <w:rPr>
            <w:iCs/>
            <w:szCs w:val="20"/>
          </w:rPr>
          <w:t>C</w:t>
        </w:r>
        <w:r w:rsidRPr="00545BC4">
          <w:rPr>
            <w:iCs/>
            <w:szCs w:val="20"/>
          </w:rPr>
          <w:t xml:space="preserve">L facility may ride through </w:t>
        </w:r>
        <w:proofErr w:type="gramStart"/>
        <w:r w:rsidRPr="00545BC4">
          <w:rPr>
            <w:iCs/>
            <w:szCs w:val="20"/>
          </w:rPr>
          <w:t>or</w:t>
        </w:r>
        <w:proofErr w:type="gramEnd"/>
        <w:r w:rsidRPr="00545BC4">
          <w:rPr>
            <w:iCs/>
            <w:szCs w:val="20"/>
          </w:rPr>
          <w:t xml:space="preserve"> trip when voltage conditions are below 0.35 </w:t>
        </w:r>
        <w:proofErr w:type="spellStart"/>
        <w:r w:rsidRPr="00545BC4">
          <w:rPr>
            <w:iCs/>
            <w:szCs w:val="20"/>
          </w:rPr>
          <w:t>p.u</w:t>
        </w:r>
        <w:proofErr w:type="spellEnd"/>
        <w:r w:rsidRPr="00545BC4">
          <w:rPr>
            <w:iCs/>
            <w:szCs w:val="20"/>
          </w:rPr>
          <w:t>. for any duration.</w:t>
        </w:r>
      </w:ins>
    </w:p>
    <w:p w14:paraId="1B2BA722" w14:textId="77777777" w:rsidR="00F774A4" w:rsidRPr="00545BC4" w:rsidRDefault="00F774A4" w:rsidP="00F774A4">
      <w:pPr>
        <w:spacing w:after="120"/>
        <w:ind w:left="720" w:hanging="720"/>
        <w:jc w:val="center"/>
        <w:rPr>
          <w:ins w:id="118" w:author="NOGRR282" w:date="2026-07-21T09:28:00Z"/>
          <w:iCs/>
          <w:szCs w:val="20"/>
        </w:rPr>
      </w:pPr>
      <w:ins w:id="119" w:author="NOGRR282" w:date="2026-07-21T09:28: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12"/>
        <w:gridCol w:w="3722"/>
      </w:tblGrid>
      <w:tr w:rsidR="00F774A4" w:rsidRPr="00545BC4" w14:paraId="3A0C6297" w14:textId="77777777" w:rsidTr="00050F1C">
        <w:trPr>
          <w:cnfStyle w:val="100000000000" w:firstRow="1" w:lastRow="0" w:firstColumn="0" w:lastColumn="0" w:oddVBand="0" w:evenVBand="0" w:oddHBand="0" w:evenHBand="0" w:firstRowFirstColumn="0" w:firstRowLastColumn="0" w:lastRowFirstColumn="0" w:lastRowLastColumn="0"/>
          <w:trHeight w:val="600"/>
          <w:jc w:val="center"/>
          <w:ins w:id="120"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74B78F67" w14:textId="77777777" w:rsidR="00F774A4" w:rsidRPr="00545BC4" w:rsidRDefault="00F774A4" w:rsidP="00050F1C">
            <w:pPr>
              <w:jc w:val="center"/>
              <w:rPr>
                <w:ins w:id="121" w:author="NOGRR282" w:date="2026-07-21T09:28:00Z"/>
                <w:color w:val="000000"/>
                <w:sz w:val="20"/>
                <w:szCs w:val="20"/>
              </w:rPr>
            </w:pPr>
            <w:ins w:id="122" w:author="NOGRR282" w:date="2026-07-21T09:28:00Z">
              <w:r w:rsidRPr="00545BC4">
                <w:rPr>
                  <w:color w:val="000000"/>
                  <w:sz w:val="20"/>
                  <w:szCs w:val="20"/>
                </w:rPr>
                <w:t>Root-Mean-Square Voltage</w:t>
              </w:r>
            </w:ins>
          </w:p>
          <w:p w14:paraId="41054A45" w14:textId="77777777" w:rsidR="00F774A4" w:rsidRPr="00545BC4" w:rsidRDefault="00F774A4" w:rsidP="00050F1C">
            <w:pPr>
              <w:jc w:val="center"/>
              <w:rPr>
                <w:ins w:id="123" w:author="NOGRR282" w:date="2026-07-21T09:28:00Z"/>
                <w:color w:val="000000"/>
                <w:sz w:val="20"/>
                <w:szCs w:val="20"/>
              </w:rPr>
            </w:pPr>
            <w:ins w:id="124" w:author="NOGRR282" w:date="2026-07-21T09:28: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02FF099E" w14:textId="77777777" w:rsidR="00F774A4" w:rsidRPr="00545BC4" w:rsidRDefault="00F774A4" w:rsidP="00050F1C">
            <w:pPr>
              <w:jc w:val="center"/>
              <w:cnfStyle w:val="100000000000" w:firstRow="1" w:lastRow="0" w:firstColumn="0" w:lastColumn="0" w:oddVBand="0" w:evenVBand="0" w:oddHBand="0" w:evenHBand="0" w:firstRowFirstColumn="0" w:firstRowLastColumn="0" w:lastRowFirstColumn="0" w:lastRowLastColumn="0"/>
              <w:rPr>
                <w:ins w:id="125" w:author="NOGRR282" w:date="2026-07-21T09:28:00Z"/>
                <w:color w:val="000000"/>
                <w:sz w:val="20"/>
                <w:szCs w:val="20"/>
              </w:rPr>
            </w:pPr>
            <w:ins w:id="126" w:author="NOGRR282" w:date="2026-07-21T09:28:00Z">
              <w:r w:rsidRPr="00545BC4">
                <w:rPr>
                  <w:color w:val="000000"/>
                  <w:sz w:val="20"/>
                  <w:szCs w:val="20"/>
                </w:rPr>
                <w:t>Minimum Ride-Through Time</w:t>
              </w:r>
            </w:ins>
          </w:p>
          <w:p w14:paraId="0D20AFFE" w14:textId="77777777" w:rsidR="00F774A4" w:rsidRPr="00545BC4" w:rsidRDefault="00F774A4" w:rsidP="00050F1C">
            <w:pPr>
              <w:jc w:val="center"/>
              <w:cnfStyle w:val="100000000000" w:firstRow="1" w:lastRow="0" w:firstColumn="0" w:lastColumn="0" w:oddVBand="0" w:evenVBand="0" w:oddHBand="0" w:evenHBand="0" w:firstRowFirstColumn="0" w:firstRowLastColumn="0" w:lastRowFirstColumn="0" w:lastRowLastColumn="0"/>
              <w:rPr>
                <w:ins w:id="127" w:author="NOGRR282" w:date="2026-07-21T09:28:00Z"/>
                <w:color w:val="000000"/>
                <w:sz w:val="20"/>
                <w:szCs w:val="20"/>
              </w:rPr>
            </w:pPr>
            <w:ins w:id="128" w:author="NOGRR282" w:date="2026-07-21T09:28:00Z">
              <w:r w:rsidRPr="00545BC4">
                <w:rPr>
                  <w:color w:val="000000"/>
                  <w:sz w:val="20"/>
                  <w:szCs w:val="20"/>
                </w:rPr>
                <w:t>(seconds)</w:t>
              </w:r>
            </w:ins>
          </w:p>
        </w:tc>
      </w:tr>
      <w:tr w:rsidR="00F774A4" w:rsidRPr="00545BC4" w14:paraId="563188A2" w14:textId="77777777" w:rsidTr="00050F1C">
        <w:trPr>
          <w:trHeight w:val="300"/>
          <w:jc w:val="center"/>
          <w:ins w:id="129"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82F17FC" w14:textId="77777777" w:rsidR="00F774A4" w:rsidRPr="00545BC4" w:rsidRDefault="00F774A4" w:rsidP="00050F1C">
            <w:pPr>
              <w:jc w:val="center"/>
              <w:rPr>
                <w:ins w:id="130" w:author="NOGRR282" w:date="2026-07-21T09:28:00Z"/>
                <w:color w:val="000000"/>
                <w:sz w:val="20"/>
                <w:szCs w:val="20"/>
              </w:rPr>
            </w:pPr>
            <w:ins w:id="131" w:author="NOGRR282" w:date="2026-07-21T09:28:00Z">
              <w:r w:rsidRPr="00545BC4">
                <w:rPr>
                  <w:color w:val="000000"/>
                  <w:sz w:val="20"/>
                  <w:szCs w:val="20"/>
                </w:rPr>
                <w:t>V &gt; 1.20</w:t>
              </w:r>
            </w:ins>
          </w:p>
        </w:tc>
        <w:tc>
          <w:tcPr>
            <w:tcW w:w="0" w:type="dxa"/>
            <w:shd w:val="clear" w:color="auto" w:fill="DEEAF6"/>
          </w:tcPr>
          <w:p w14:paraId="11B7E0A3"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32" w:author="NOGRR282" w:date="2026-07-21T09:28:00Z"/>
                <w:color w:val="000000"/>
                <w:sz w:val="20"/>
                <w:szCs w:val="20"/>
              </w:rPr>
            </w:pPr>
            <w:ins w:id="133" w:author="NOGRR282" w:date="2026-07-21T09:28:00Z">
              <w:r w:rsidRPr="00545BC4">
                <w:rPr>
                  <w:color w:val="000000"/>
                  <w:sz w:val="20"/>
                  <w:szCs w:val="20"/>
                </w:rPr>
                <w:t>May ride-through or trip</w:t>
              </w:r>
            </w:ins>
          </w:p>
        </w:tc>
      </w:tr>
      <w:tr w:rsidR="00F774A4" w:rsidRPr="00545BC4" w14:paraId="6D2B3C8C" w14:textId="77777777" w:rsidTr="00050F1C">
        <w:trPr>
          <w:trHeight w:val="300"/>
          <w:jc w:val="center"/>
          <w:ins w:id="134"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45538A44" w14:textId="77777777" w:rsidR="00F774A4" w:rsidRPr="00545BC4" w:rsidRDefault="00F774A4" w:rsidP="00050F1C">
            <w:pPr>
              <w:jc w:val="center"/>
              <w:rPr>
                <w:ins w:id="135" w:author="NOGRR282" w:date="2026-07-21T09:28:00Z"/>
                <w:color w:val="000000"/>
                <w:sz w:val="20"/>
                <w:szCs w:val="20"/>
              </w:rPr>
            </w:pPr>
            <w:ins w:id="136" w:author="NOGRR282" w:date="2026-07-21T09:28: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30EC1D42"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37" w:author="NOGRR282" w:date="2026-07-21T09:28:00Z"/>
                <w:color w:val="000000"/>
                <w:sz w:val="20"/>
                <w:szCs w:val="20"/>
              </w:rPr>
            </w:pPr>
            <w:ins w:id="138" w:author="NOGRR282" w:date="2026-07-21T09:28:00Z">
              <w:r w:rsidRPr="00545BC4">
                <w:rPr>
                  <w:color w:val="000000"/>
                  <w:sz w:val="20"/>
                  <w:szCs w:val="20"/>
                </w:rPr>
                <w:t>1.0</w:t>
              </w:r>
            </w:ins>
          </w:p>
        </w:tc>
      </w:tr>
      <w:tr w:rsidR="00F774A4" w:rsidRPr="00545BC4" w14:paraId="2DC7D9C6" w14:textId="77777777" w:rsidTr="00050F1C">
        <w:trPr>
          <w:trHeight w:val="300"/>
          <w:jc w:val="center"/>
          <w:ins w:id="139"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2EBEC351" w14:textId="77777777" w:rsidR="00F774A4" w:rsidRPr="00545BC4" w:rsidRDefault="00F774A4" w:rsidP="00050F1C">
            <w:pPr>
              <w:jc w:val="center"/>
              <w:rPr>
                <w:ins w:id="140" w:author="NOGRR282" w:date="2026-07-21T09:28:00Z"/>
                <w:color w:val="000000"/>
                <w:sz w:val="20"/>
                <w:szCs w:val="20"/>
              </w:rPr>
            </w:pPr>
            <w:ins w:id="141" w:author="NOGRR282" w:date="2026-07-21T09:28:00Z">
              <w:r w:rsidRPr="00545BC4">
                <w:rPr>
                  <w:color w:val="000000"/>
                  <w:sz w:val="20"/>
                  <w:szCs w:val="20"/>
                </w:rPr>
                <w:t>0.90 ≤ V ≤ 1.10</w:t>
              </w:r>
            </w:ins>
          </w:p>
        </w:tc>
        <w:tc>
          <w:tcPr>
            <w:tcW w:w="0" w:type="dxa"/>
            <w:shd w:val="clear" w:color="auto" w:fill="DEEAF6"/>
            <w:hideMark/>
          </w:tcPr>
          <w:p w14:paraId="6757C906"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42" w:author="NOGRR282" w:date="2026-07-21T09:28:00Z"/>
                <w:color w:val="000000"/>
                <w:sz w:val="20"/>
                <w:szCs w:val="20"/>
              </w:rPr>
            </w:pPr>
            <w:ins w:id="143" w:author="NOGRR282" w:date="2026-07-21T09:28:00Z">
              <w:r w:rsidRPr="00545BC4">
                <w:rPr>
                  <w:color w:val="000000"/>
                  <w:sz w:val="20"/>
                  <w:szCs w:val="20"/>
                </w:rPr>
                <w:t>Continuous</w:t>
              </w:r>
            </w:ins>
          </w:p>
        </w:tc>
      </w:tr>
      <w:tr w:rsidR="00F774A4" w:rsidRPr="00545BC4" w14:paraId="7DB1C4DC" w14:textId="77777777" w:rsidTr="00050F1C">
        <w:trPr>
          <w:trHeight w:val="300"/>
          <w:jc w:val="center"/>
          <w:ins w:id="144"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6FA5EAA" w14:textId="77777777" w:rsidR="00F774A4" w:rsidRPr="00545BC4" w:rsidRDefault="00F774A4" w:rsidP="00050F1C">
            <w:pPr>
              <w:jc w:val="center"/>
              <w:rPr>
                <w:ins w:id="145" w:author="NOGRR282" w:date="2026-07-21T09:28:00Z"/>
                <w:color w:val="000000"/>
                <w:sz w:val="20"/>
                <w:szCs w:val="20"/>
              </w:rPr>
            </w:pPr>
            <w:ins w:id="146" w:author="NOGRR282" w:date="2026-07-21T09:28:00Z">
              <w:r w:rsidRPr="00545BC4">
                <w:rPr>
                  <w:color w:val="000000"/>
                  <w:sz w:val="20"/>
                  <w:szCs w:val="20"/>
                </w:rPr>
                <w:t>0.80 ≤ V &lt; 0.90</w:t>
              </w:r>
            </w:ins>
          </w:p>
        </w:tc>
        <w:tc>
          <w:tcPr>
            <w:tcW w:w="0" w:type="dxa"/>
            <w:shd w:val="clear" w:color="auto" w:fill="DEEAF6"/>
          </w:tcPr>
          <w:p w14:paraId="2E0E8284"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47" w:author="NOGRR282" w:date="2026-07-21T09:28:00Z"/>
                <w:color w:val="000000"/>
                <w:sz w:val="20"/>
                <w:szCs w:val="20"/>
              </w:rPr>
            </w:pPr>
            <w:ins w:id="148" w:author="NOGRR282" w:date="2026-07-21T09:28:00Z">
              <w:r w:rsidRPr="00545BC4">
                <w:rPr>
                  <w:color w:val="000000"/>
                  <w:sz w:val="20"/>
                  <w:szCs w:val="20"/>
                </w:rPr>
                <w:t>2.0</w:t>
              </w:r>
            </w:ins>
          </w:p>
        </w:tc>
      </w:tr>
      <w:tr w:rsidR="00F774A4" w:rsidRPr="00545BC4" w14:paraId="79764084" w14:textId="77777777" w:rsidTr="00050F1C">
        <w:trPr>
          <w:trHeight w:val="300"/>
          <w:jc w:val="center"/>
          <w:ins w:id="149"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7DA33FE" w14:textId="77777777" w:rsidR="00F774A4" w:rsidRPr="00545BC4" w:rsidRDefault="00F774A4" w:rsidP="00050F1C">
            <w:pPr>
              <w:jc w:val="center"/>
              <w:rPr>
                <w:ins w:id="150" w:author="NOGRR282" w:date="2026-07-21T09:28:00Z"/>
                <w:color w:val="000000"/>
                <w:sz w:val="20"/>
                <w:szCs w:val="20"/>
              </w:rPr>
            </w:pPr>
            <w:ins w:id="151" w:author="NOGRR282" w:date="2026-07-21T09:28:00Z">
              <w:r w:rsidRPr="00545BC4">
                <w:rPr>
                  <w:color w:val="000000"/>
                  <w:sz w:val="20"/>
                  <w:szCs w:val="20"/>
                </w:rPr>
                <w:t>0.50 ≤ V &lt; 0.80</w:t>
              </w:r>
            </w:ins>
          </w:p>
        </w:tc>
        <w:tc>
          <w:tcPr>
            <w:tcW w:w="0" w:type="dxa"/>
            <w:shd w:val="clear" w:color="auto" w:fill="DEEAF6"/>
          </w:tcPr>
          <w:p w14:paraId="79096BB7"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52" w:author="NOGRR282" w:date="2026-07-21T09:28:00Z"/>
                <w:color w:val="000000"/>
                <w:sz w:val="20"/>
                <w:szCs w:val="20"/>
              </w:rPr>
            </w:pPr>
            <w:ins w:id="153" w:author="NOGRR282" w:date="2026-07-21T09:28:00Z">
              <w:r w:rsidRPr="00545BC4">
                <w:rPr>
                  <w:color w:val="000000"/>
                  <w:sz w:val="20"/>
                  <w:szCs w:val="20"/>
                </w:rPr>
                <w:t>0.5</w:t>
              </w:r>
            </w:ins>
          </w:p>
        </w:tc>
      </w:tr>
      <w:tr w:rsidR="00F774A4" w:rsidRPr="00545BC4" w14:paraId="26FF7376" w14:textId="77777777" w:rsidTr="00050F1C">
        <w:trPr>
          <w:trHeight w:val="300"/>
          <w:jc w:val="center"/>
          <w:ins w:id="154"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895FDAA" w14:textId="77777777" w:rsidR="00F774A4" w:rsidRPr="00545BC4" w:rsidRDefault="00F774A4" w:rsidP="00050F1C">
            <w:pPr>
              <w:jc w:val="center"/>
              <w:rPr>
                <w:ins w:id="155" w:author="NOGRR282" w:date="2026-07-21T09:28:00Z"/>
                <w:color w:val="000000"/>
                <w:sz w:val="20"/>
                <w:szCs w:val="20"/>
              </w:rPr>
            </w:pPr>
            <w:ins w:id="156" w:author="NOGRR282" w:date="2026-07-21T09:28:00Z">
              <w:r w:rsidRPr="00545BC4">
                <w:rPr>
                  <w:color w:val="000000"/>
                  <w:sz w:val="20"/>
                  <w:szCs w:val="20"/>
                </w:rPr>
                <w:t>0.35 ≤ V &lt; 0.50</w:t>
              </w:r>
            </w:ins>
          </w:p>
        </w:tc>
        <w:tc>
          <w:tcPr>
            <w:tcW w:w="0" w:type="dxa"/>
            <w:shd w:val="clear" w:color="auto" w:fill="DEEAF6"/>
          </w:tcPr>
          <w:p w14:paraId="3D314A62"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57" w:author="NOGRR282" w:date="2026-07-21T09:28:00Z"/>
                <w:color w:val="000000"/>
                <w:sz w:val="20"/>
                <w:szCs w:val="20"/>
              </w:rPr>
            </w:pPr>
            <w:ins w:id="158" w:author="NOGRR282" w:date="2026-07-21T09:28:00Z">
              <w:r w:rsidRPr="00545BC4">
                <w:rPr>
                  <w:color w:val="000000"/>
                  <w:sz w:val="20"/>
                  <w:szCs w:val="20"/>
                </w:rPr>
                <w:t>0.25</w:t>
              </w:r>
            </w:ins>
          </w:p>
        </w:tc>
      </w:tr>
      <w:tr w:rsidR="00F774A4" w:rsidRPr="00545BC4" w14:paraId="60232280" w14:textId="77777777" w:rsidTr="00050F1C">
        <w:trPr>
          <w:trHeight w:val="300"/>
          <w:jc w:val="center"/>
          <w:ins w:id="159" w:author="NOGRR282" w:date="2026-07-21T09:28: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0FD31E3" w14:textId="77777777" w:rsidR="00F774A4" w:rsidRPr="00545BC4" w:rsidRDefault="00F774A4" w:rsidP="00050F1C">
            <w:pPr>
              <w:jc w:val="center"/>
              <w:rPr>
                <w:ins w:id="160" w:author="NOGRR282" w:date="2026-07-21T09:28:00Z"/>
                <w:color w:val="000000"/>
                <w:sz w:val="20"/>
                <w:szCs w:val="20"/>
              </w:rPr>
            </w:pPr>
            <w:ins w:id="161" w:author="NOGRR282" w:date="2026-07-21T09:28:00Z">
              <w:r w:rsidRPr="00545BC4">
                <w:rPr>
                  <w:color w:val="000000"/>
                  <w:sz w:val="20"/>
                  <w:szCs w:val="20"/>
                </w:rPr>
                <w:t>V &lt; 0.35</w:t>
              </w:r>
            </w:ins>
          </w:p>
        </w:tc>
        <w:tc>
          <w:tcPr>
            <w:tcW w:w="0" w:type="dxa"/>
            <w:shd w:val="clear" w:color="auto" w:fill="DEEAF6"/>
          </w:tcPr>
          <w:p w14:paraId="7C6F97E5" w14:textId="77777777" w:rsidR="00F774A4" w:rsidRPr="00545BC4" w:rsidRDefault="00F774A4" w:rsidP="00050F1C">
            <w:pPr>
              <w:jc w:val="center"/>
              <w:cnfStyle w:val="000000000000" w:firstRow="0" w:lastRow="0" w:firstColumn="0" w:lastColumn="0" w:oddVBand="0" w:evenVBand="0" w:oddHBand="0" w:evenHBand="0" w:firstRowFirstColumn="0" w:firstRowLastColumn="0" w:lastRowFirstColumn="0" w:lastRowLastColumn="0"/>
              <w:rPr>
                <w:ins w:id="162" w:author="NOGRR282" w:date="2026-07-21T09:28:00Z"/>
                <w:color w:val="000000"/>
                <w:sz w:val="20"/>
                <w:szCs w:val="20"/>
              </w:rPr>
            </w:pPr>
            <w:ins w:id="163" w:author="NOGRR282" w:date="2026-07-21T09:28:00Z">
              <w:r w:rsidRPr="00545BC4">
                <w:rPr>
                  <w:color w:val="000000"/>
                  <w:sz w:val="20"/>
                  <w:szCs w:val="20"/>
                </w:rPr>
                <w:t>0.15</w:t>
              </w:r>
            </w:ins>
          </w:p>
        </w:tc>
      </w:tr>
    </w:tbl>
    <w:p w14:paraId="3EEF8182" w14:textId="77777777" w:rsidR="00F774A4" w:rsidRPr="00545BC4" w:rsidRDefault="00F774A4" w:rsidP="00F774A4">
      <w:pPr>
        <w:spacing w:before="240" w:after="240"/>
        <w:ind w:left="1440" w:hanging="720"/>
        <w:rPr>
          <w:ins w:id="164" w:author="NOGRR282" w:date="2026-07-21T09:28:00Z"/>
        </w:rPr>
      </w:pPr>
      <w:ins w:id="165" w:author="NOGRR282" w:date="2026-07-21T09:28:00Z">
        <w:r w:rsidRPr="00545BC4">
          <w:t>(a)</w:t>
        </w:r>
        <w:r w:rsidRPr="00545BC4">
          <w:tab/>
          <w:t>When voltage at the Service Delivery Point or, if the L</w:t>
        </w:r>
        <w:r>
          <w:t>C</w:t>
        </w:r>
        <w:r w:rsidRPr="00545BC4">
          <w:t xml:space="preserve">L co-located with a Generation Resource or </w:t>
        </w:r>
        <w:r>
          <w:t>ESR</w:t>
        </w:r>
        <w:r w:rsidRPr="00545BC4">
          <w:t>, at the POIB, remains within the continuous operating range in Table A during a disturbance or exceeds 1.1 per unit and remains below 1.2 per unit for less than 1.0 seconds for an overvoltage condition, the L</w:t>
        </w:r>
        <w:r>
          <w:t>C</w:t>
        </w:r>
        <w:r w:rsidRPr="00545BC4">
          <w:t xml:space="preserve">L shall continue consuming active power from the grid at the pre-disturbance level during the disturbance. </w:t>
        </w:r>
      </w:ins>
    </w:p>
    <w:p w14:paraId="05483F7B" w14:textId="77777777" w:rsidR="00F774A4" w:rsidRPr="00545BC4" w:rsidRDefault="00F774A4" w:rsidP="00F774A4">
      <w:pPr>
        <w:spacing w:after="240"/>
        <w:ind w:left="1440" w:hanging="720"/>
        <w:rPr>
          <w:ins w:id="166" w:author="NOGRR282" w:date="2026-07-21T09:28:00Z"/>
        </w:rPr>
      </w:pPr>
      <w:ins w:id="167" w:author="NOGRR282" w:date="2026-07-21T09:28:00Z">
        <w:r w:rsidRPr="00545BC4">
          <w:t>(b)</w:t>
        </w:r>
        <w:r w:rsidRPr="00545BC4">
          <w:tab/>
          <w:t>When voltage at the Service Delivery Point or POIB falls below 0.9 per unit but remains above 0.8 per unit and then returns to above 0.9 per unit within 2 seconds, the L</w:t>
        </w:r>
        <w:r>
          <w:t>C</w:t>
        </w:r>
        <w:r w:rsidRPr="00545BC4">
          <w:t xml:space="preserve">L shall continue consuming active power from the grid during the low voltage condition. </w:t>
        </w:r>
        <w:r>
          <w:t xml:space="preserve"> </w:t>
        </w:r>
        <w:r w:rsidRPr="00545BC4">
          <w:t>In such cases, the L</w:t>
        </w:r>
        <w:r>
          <w:t>C</w:t>
        </w:r>
        <w:r w:rsidRPr="00545BC4">
          <w:t>L may reduce its active power consumption proportional to the voltage drop but shall return to 90% of its pre-disturbance consumption level from the grid within two seconds of voltage at the Service Delivery Point or POIB returning to above 0.9 per unit.</w:t>
        </w:r>
      </w:ins>
    </w:p>
    <w:p w14:paraId="3FB810B3" w14:textId="77777777" w:rsidR="00F774A4" w:rsidRPr="00545BC4" w:rsidRDefault="00F774A4" w:rsidP="00F774A4">
      <w:pPr>
        <w:spacing w:after="240"/>
        <w:ind w:left="1440" w:hanging="720"/>
        <w:rPr>
          <w:ins w:id="168" w:author="NOGRR282" w:date="2026-07-21T09:28:00Z"/>
        </w:rPr>
      </w:pPr>
      <w:ins w:id="169" w:author="NOGRR282" w:date="2026-07-21T09:28:00Z">
        <w:r w:rsidRPr="00997E30">
          <w:lastRenderedPageBreak/>
          <w:t>(c)</w:t>
        </w:r>
        <w:r w:rsidRPr="00997E30">
          <w:tab/>
          <w:t xml:space="preserve">For any voltage condition at the Service Delivery Point or POIB that an LCL is required to ride-through and involves a voltage condition below 0.8 per unit, the LCL may decrease active power consumption from the grid but shall return to at least 90% of its pre-disturbance consumption level from the grid within two seconds of voltage at the Service Delivery Point or POIB returning to above 0.90 per unit.  For purposes of determining compliance with this requirement, if any cooling load at an LCL facility were to trip for voltage conditions below 0.35 </w:t>
        </w:r>
        <w:proofErr w:type="spellStart"/>
        <w:r w:rsidRPr="00997E30">
          <w:t>p.u</w:t>
        </w:r>
        <w:proofErr w:type="spellEnd"/>
        <w:r w:rsidRPr="00997E30">
          <w:t>. at the Service Delivery Point or POIB, the amount of pre-disturbance cooling load would be subtracted from the total pre-disturbance consumption.  This adjustment applies to the remaining requirements of this Section.  Additional performance requirements for the allowable reduction of consumption in active power when voltage drops below 0.8 per unit are defined as follows:</w:t>
        </w:r>
      </w:ins>
    </w:p>
    <w:p w14:paraId="136573A7" w14:textId="77777777" w:rsidR="00F774A4" w:rsidRPr="00545BC4" w:rsidRDefault="00F774A4" w:rsidP="00F774A4">
      <w:pPr>
        <w:spacing w:after="240"/>
        <w:ind w:left="2160" w:hanging="720"/>
        <w:rPr>
          <w:ins w:id="170" w:author="NOGRR282" w:date="2026-07-21T09:28:00Z"/>
        </w:rPr>
      </w:pPr>
      <w:ins w:id="171" w:author="NOGRR282" w:date="2026-07-21T09:28:00Z">
        <w:r w:rsidRPr="00545BC4">
          <w:t>(i)</w:t>
        </w:r>
        <w:r w:rsidRPr="00545BC4">
          <w:tab/>
          <w:t>For any L</w:t>
        </w:r>
        <w:r>
          <w:t>C</w:t>
        </w:r>
        <w:r w:rsidRPr="00545BC4">
          <w:t xml:space="preserve">L that satisfies the requirements in Planning Guide Section 9.5, </w:t>
        </w:r>
        <w:r>
          <w:t>Batch Zero Study Refinement and Delivery of Transmission Plan</w:t>
        </w:r>
        <w:r w:rsidRPr="00545BC4">
          <w:t>, after November 14, 2025 but on or before January 1, 2028, if the L</w:t>
        </w:r>
        <w:r>
          <w:t>C</w:t>
        </w:r>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proofErr w:type="gramStart"/>
        <w:r w:rsidRPr="00545BC4">
          <w:t>The L</w:t>
        </w:r>
        <w:r>
          <w:t>C</w:t>
        </w:r>
        <w:r w:rsidRPr="00545BC4">
          <w:t>L</w:t>
        </w:r>
        <w:proofErr w:type="gramEnd"/>
        <w:r w:rsidRPr="00545BC4">
          <w:t xml:space="preserve"> may reduce active power consumption as much as needed for voltage drops below 0.5 per unit.  If the L</w:t>
        </w:r>
        <w:r>
          <w:t>C</w:t>
        </w:r>
        <w:r w:rsidRPr="00545BC4">
          <w:t>L equipment is not capable of the performance described above, then the L</w:t>
        </w:r>
        <w:r>
          <w:t>C</w:t>
        </w:r>
        <w:r w:rsidRPr="00545BC4">
          <w:t>L may reduce active power consumption as much as necessary to remain connected to the grid but shall return to pre-disturbance consumption as defined in paragraph (c) above.</w:t>
        </w:r>
      </w:ins>
    </w:p>
    <w:p w14:paraId="3612923A" w14:textId="77777777" w:rsidR="00F774A4" w:rsidRPr="00545BC4" w:rsidRDefault="00F774A4" w:rsidP="00F774A4">
      <w:pPr>
        <w:spacing w:after="240"/>
        <w:ind w:left="2160" w:hanging="720"/>
        <w:rPr>
          <w:ins w:id="172" w:author="NOGRR282" w:date="2026-07-21T09:28:00Z"/>
        </w:rPr>
      </w:pPr>
      <w:ins w:id="173" w:author="NOGRR282" w:date="2026-07-21T09:28:00Z">
        <w:r w:rsidRPr="00545BC4">
          <w:t>(ii)</w:t>
        </w:r>
        <w:r w:rsidRPr="00545BC4">
          <w:tab/>
          <w:t>For any L</w:t>
        </w:r>
        <w:r>
          <w:t>C</w:t>
        </w:r>
        <w:r w:rsidRPr="00545BC4">
          <w:t>L that satisfies the requirements in Planning Guide Section 9.5 after January 1, 2028, the L</w:t>
        </w:r>
        <w:r>
          <w:t>C</w:t>
        </w:r>
        <w:r w:rsidRPr="00545BC4">
          <w:t>L shall continue consuming active power from the grid when the voltage at the Service Delivery Point or POIB is between 0.8 and 0.5 per unit but may temporarily reduce active power consumption from the grid proportional to the voltage drop.  An L</w:t>
        </w:r>
        <w:r>
          <w:t>C</w:t>
        </w:r>
        <w:r w:rsidRPr="00545BC4">
          <w:t>L that cannot continue consuming active power as described in the previous sentence may implement a load-transfer scheme in accordance with paragraph (e) below.  When the voltage at the Service Delivery Point or POIB is below 0.5 per unit, the L</w:t>
        </w:r>
        <w:r>
          <w:t>C</w:t>
        </w:r>
        <w:r w:rsidRPr="00545BC4">
          <w:t>L may reduce active power consumption as needed to allow the facility to ride through the voltage disturbance in accordance with the performance requirements defined in paragraph (c) above.</w:t>
        </w:r>
      </w:ins>
    </w:p>
    <w:p w14:paraId="01809CA2" w14:textId="77777777" w:rsidR="00F774A4" w:rsidRPr="00545BC4" w:rsidRDefault="00F774A4" w:rsidP="00F774A4">
      <w:pPr>
        <w:spacing w:after="240"/>
        <w:ind w:left="1440" w:hanging="720"/>
        <w:rPr>
          <w:ins w:id="174" w:author="NOGRR282" w:date="2026-07-21T09:28:00Z"/>
        </w:rPr>
      </w:pPr>
      <w:ins w:id="175" w:author="NOGRR282" w:date="2026-07-21T09:28:00Z">
        <w:r w:rsidRPr="00545BC4">
          <w:t>(d)</w:t>
        </w:r>
        <w:r w:rsidRPr="00545BC4">
          <w:tab/>
          <w:t xml:space="preserve">When a voltage disturbance causes the voltage at the Service Delivery Point or POIB </w:t>
        </w:r>
        <w:proofErr w:type="gramStart"/>
        <w:r w:rsidRPr="00545BC4">
          <w:t>to drop</w:t>
        </w:r>
        <w:proofErr w:type="gramEnd"/>
        <w:r w:rsidRPr="00545BC4">
          <w:t xml:space="preserve"> below the continuous operating range in Table A of paragraph (3) above, an L</w:t>
        </w:r>
        <w:r>
          <w:t>C</w:t>
        </w:r>
        <w:r w:rsidRPr="00545BC4">
          <w:t>L shall not consume electric current during the disturbance at a level that exceeds 150% of its maximum electric current consumption during normal operations.  The allowable overcurrent up to</w:t>
        </w:r>
        <w:r>
          <w:t xml:space="preserve"> </w:t>
        </w:r>
        <w:r w:rsidRPr="00545BC4">
          <w:t xml:space="preserve">150% shall only persist during the </w:t>
        </w:r>
        <w:proofErr w:type="gramStart"/>
        <w:r w:rsidRPr="00995135">
          <w:t>voltage transient</w:t>
        </w:r>
        <w:proofErr w:type="gramEnd"/>
        <w:r w:rsidRPr="00545BC4">
          <w:t xml:space="preserve"> with a duration not to exceed 0.5 seconds. </w:t>
        </w:r>
      </w:ins>
    </w:p>
    <w:p w14:paraId="3E0592FF" w14:textId="77777777" w:rsidR="00F774A4" w:rsidRPr="00545BC4" w:rsidRDefault="00F774A4" w:rsidP="00F774A4">
      <w:pPr>
        <w:spacing w:after="240"/>
        <w:ind w:left="1440" w:hanging="720"/>
        <w:rPr>
          <w:ins w:id="176" w:author="NOGRR282" w:date="2026-07-21T09:28:00Z"/>
        </w:rPr>
      </w:pPr>
      <w:bookmarkStart w:id="177" w:name="_Hlk216952621"/>
      <w:ins w:id="178" w:author="NOGRR282" w:date="2026-07-21T09:28:00Z">
        <w:r w:rsidRPr="00545BC4">
          <w:lastRenderedPageBreak/>
          <w:t>(e)</w:t>
        </w:r>
        <w:r w:rsidRPr="00545BC4">
          <w:tab/>
          <w:t>For undervoltage deviations</w:t>
        </w:r>
        <w:r>
          <w:t xml:space="preserve"> </w:t>
        </w:r>
        <w:r w:rsidRPr="00545BC4">
          <w:t xml:space="preserve">below 0.8 </w:t>
        </w:r>
        <w:proofErr w:type="spellStart"/>
        <w:r w:rsidRPr="00545BC4">
          <w:t>p.u</w:t>
        </w:r>
        <w:proofErr w:type="spellEnd"/>
        <w:r w:rsidRPr="00545BC4">
          <w:t>. at the L</w:t>
        </w:r>
        <w:r>
          <w:t>C</w:t>
        </w:r>
        <w:r w:rsidRPr="00545BC4">
          <w:t>L’s Service Delivery Point or POIB, an L</w:t>
        </w:r>
        <w:r>
          <w:t>C</w:t>
        </w:r>
        <w:r w:rsidRPr="00545BC4">
          <w:t>L may implement a load-transfer or control stabilization scheme such that the L</w:t>
        </w:r>
        <w:r>
          <w:t>C</w:t>
        </w:r>
        <w:r w:rsidRPr="00545BC4">
          <w:t xml:space="preserve">L facility begins returning to the grid within 0.25 seconds of voltage at the Service Delivery Point or POIB returning to above 0.9 </w:t>
        </w:r>
        <w:proofErr w:type="spellStart"/>
        <w:r w:rsidRPr="00545BC4">
          <w:t>p.u</w:t>
        </w:r>
        <w:proofErr w:type="spellEnd"/>
        <w:r w:rsidRPr="00545BC4">
          <w:t xml:space="preserve">., and shall return to at least 90% of its pre-disturbance consumption level within 0.5 seconds of voltage returning to above 0.9 </w:t>
        </w:r>
        <w:proofErr w:type="spellStart"/>
        <w:r w:rsidRPr="00545BC4">
          <w:t>p.u</w:t>
        </w:r>
        <w:proofErr w:type="spellEnd"/>
        <w:r w:rsidRPr="00545BC4">
          <w:t>., as measured from the L</w:t>
        </w:r>
        <w:r>
          <w:t>C</w:t>
        </w:r>
        <w:r w:rsidRPr="00545BC4">
          <w:t>L’s Service Delivery Point or POIB.</w:t>
        </w:r>
      </w:ins>
    </w:p>
    <w:p w14:paraId="76E5178D" w14:textId="77777777" w:rsidR="00F774A4" w:rsidRPr="00545BC4" w:rsidRDefault="00F774A4" w:rsidP="00F774A4">
      <w:pPr>
        <w:spacing w:after="240"/>
        <w:ind w:left="2160" w:hanging="720"/>
        <w:rPr>
          <w:ins w:id="179" w:author="NOGRR282" w:date="2026-07-21T09:28:00Z"/>
        </w:rPr>
      </w:pPr>
      <w:ins w:id="180" w:author="NOGRR282" w:date="2026-07-21T09:28:00Z">
        <w:r w:rsidRPr="00545BC4">
          <w:t>(i)</w:t>
        </w:r>
        <w:r w:rsidRPr="00545BC4">
          <w:tab/>
          <w:t>For L</w:t>
        </w:r>
        <w:r>
          <w:t>C</w:t>
        </w:r>
        <w:r w:rsidRPr="00545BC4">
          <w:t>Ls composed of multiple internal devices, one load-transfer or control action per disturbance event per individual device shall be permitted.</w:t>
        </w:r>
      </w:ins>
    </w:p>
    <w:p w14:paraId="4DC57C80" w14:textId="77777777" w:rsidR="00F774A4" w:rsidRPr="00545BC4" w:rsidRDefault="00F774A4" w:rsidP="00F774A4">
      <w:pPr>
        <w:spacing w:after="240"/>
        <w:ind w:left="1440" w:hanging="720"/>
        <w:rPr>
          <w:ins w:id="181" w:author="NOGRR282" w:date="2026-07-21T09:28:00Z"/>
        </w:rPr>
      </w:pPr>
      <w:ins w:id="182" w:author="NOGRR282" w:date="2026-07-21T09:28:00Z">
        <w:r w:rsidRPr="00545BC4">
          <w:t>(f)</w:t>
        </w:r>
        <w:r w:rsidRPr="00545BC4">
          <w:tab/>
          <w:t>Notwithstanding the foregoing requirements of this section, before January 1, 2028, an L</w:t>
        </w:r>
        <w:r>
          <w:t>C</w:t>
        </w:r>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177"/>
    <w:p w14:paraId="2C461324" w14:textId="77777777" w:rsidR="00F774A4" w:rsidRPr="00545BC4" w:rsidRDefault="00F774A4" w:rsidP="00F774A4">
      <w:pPr>
        <w:spacing w:after="240"/>
        <w:ind w:left="720" w:hanging="720"/>
        <w:rPr>
          <w:ins w:id="183" w:author="NOGRR282" w:date="2026-07-21T09:28:00Z"/>
          <w:iCs/>
          <w:szCs w:val="20"/>
        </w:rPr>
      </w:pPr>
      <w:ins w:id="184" w:author="NOGRR282" w:date="2026-07-21T09:28:00Z">
        <w:r w:rsidRPr="00545BC4">
          <w:rPr>
            <w:iCs/>
            <w:szCs w:val="20"/>
          </w:rPr>
          <w:t>(4)</w:t>
        </w:r>
        <w:r w:rsidRPr="00545BC4">
          <w:rPr>
            <w:iCs/>
            <w:szCs w:val="20"/>
          </w:rPr>
          <w:tab/>
          <w:t>Nothing in paragraph (3) above shall be interpreted to require an L</w:t>
        </w:r>
        <w:r>
          <w:rPr>
            <w:iCs/>
            <w:szCs w:val="20"/>
          </w:rPr>
          <w:t>C</w:t>
        </w:r>
        <w:r w:rsidRPr="00545BC4">
          <w:rPr>
            <w:iCs/>
            <w:szCs w:val="20"/>
          </w:rPr>
          <w:t>L to trip or transfer load to backup generation for voltage conditions beyond those for which ride-through is required.</w:t>
        </w:r>
      </w:ins>
    </w:p>
    <w:p w14:paraId="17592159" w14:textId="77777777" w:rsidR="00F774A4" w:rsidRPr="00545BC4" w:rsidRDefault="00F774A4" w:rsidP="00F774A4">
      <w:pPr>
        <w:spacing w:after="240"/>
        <w:ind w:left="720" w:hanging="720"/>
        <w:rPr>
          <w:ins w:id="185" w:author="NOGRR282" w:date="2026-07-21T09:28:00Z"/>
          <w:iCs/>
          <w:szCs w:val="20"/>
        </w:rPr>
      </w:pPr>
      <w:ins w:id="186" w:author="NOGRR282" w:date="2026-07-21T09:28:00Z">
        <w:r w:rsidRPr="00545BC4">
          <w:rPr>
            <w:iCs/>
            <w:szCs w:val="20"/>
          </w:rPr>
          <w:t>(5)</w:t>
        </w:r>
        <w:r w:rsidRPr="00545BC4">
          <w:rPr>
            <w:iCs/>
            <w:szCs w:val="20"/>
          </w:rPr>
          <w:tab/>
          <w:t>If installed and activated to trip or transfer the L</w:t>
        </w:r>
        <w:r>
          <w:rPr>
            <w:iCs/>
            <w:szCs w:val="20"/>
          </w:rPr>
          <w:t>C</w:t>
        </w:r>
        <w:r w:rsidRPr="00545BC4">
          <w:rPr>
            <w:iCs/>
            <w:szCs w:val="20"/>
          </w:rPr>
          <w:t>L, all protection systems (including but not limited to protection for over-/under-voltage) shall enable the L</w:t>
        </w:r>
        <w:r>
          <w:rPr>
            <w:iCs/>
            <w:szCs w:val="20"/>
          </w:rPr>
          <w:t>C</w:t>
        </w:r>
        <w:r w:rsidRPr="00545BC4">
          <w:rPr>
            <w:iCs/>
            <w:szCs w:val="20"/>
          </w:rPr>
          <w:t>L to ride-through voltage conditions beyond those defined in paragraph (3) above to the maximum level the equipment allows.</w:t>
        </w:r>
      </w:ins>
    </w:p>
    <w:p w14:paraId="516121EE" w14:textId="77777777" w:rsidR="00F774A4" w:rsidRPr="00545BC4" w:rsidRDefault="00F774A4" w:rsidP="00F774A4">
      <w:pPr>
        <w:spacing w:after="240"/>
        <w:ind w:left="720" w:hanging="720"/>
        <w:rPr>
          <w:ins w:id="187" w:author="NOGRR282" w:date="2026-07-21T09:28:00Z"/>
        </w:rPr>
      </w:pPr>
      <w:ins w:id="188" w:author="NOGRR282" w:date="2026-07-21T09:28:00Z">
        <w:r w:rsidRPr="00545BC4">
          <w:t>(6)</w:t>
        </w:r>
        <w:r w:rsidRPr="00545BC4">
          <w:tab/>
          <w:t>If instantaneous over-current or over-voltage protection systems are installed and activated to trip or transfer the L</w:t>
        </w:r>
        <w:r>
          <w:t>C</w:t>
        </w:r>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r>
          <w:t>C</w:t>
        </w:r>
        <w:r w:rsidRPr="00545BC4">
          <w:t>L power consumption shall use a measurement window of at least one cycle of fundamental frequency.</w:t>
        </w:r>
      </w:ins>
    </w:p>
    <w:p w14:paraId="165F960F" w14:textId="77777777" w:rsidR="00F774A4" w:rsidRPr="00545BC4" w:rsidRDefault="00F774A4" w:rsidP="00F774A4">
      <w:pPr>
        <w:spacing w:after="240"/>
        <w:ind w:left="720" w:hanging="720"/>
        <w:rPr>
          <w:ins w:id="189" w:author="NOGRR282" w:date="2026-07-21T09:28:00Z"/>
          <w:color w:val="000000"/>
        </w:rPr>
      </w:pPr>
      <w:ins w:id="190" w:author="NOGRR282" w:date="2026-07-21T09:28:00Z">
        <w:r w:rsidRPr="00545BC4">
          <w:rPr>
            <w:color w:val="000000"/>
          </w:rPr>
          <w:t>(7)</w:t>
        </w:r>
        <w:r w:rsidRPr="00545BC4">
          <w:tab/>
          <w:t xml:space="preserve">An </w:t>
        </w:r>
        <w:r w:rsidRPr="00545BC4">
          <w:rPr>
            <w:color w:val="000000"/>
          </w:rPr>
          <w:t>L</w:t>
        </w:r>
        <w:r>
          <w:rPr>
            <w:color w:val="000000"/>
          </w:rPr>
          <w:t>C</w:t>
        </w:r>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r>
          <w:rPr>
            <w:color w:val="000000"/>
          </w:rPr>
          <w:t>C</w:t>
        </w:r>
        <w:r w:rsidRPr="00545BC4">
          <w:rPr>
            <w:color w:val="000000"/>
          </w:rPr>
          <w:t>L is required under paragraph (3) above to ride through each such condition.  If such a load trip or transfer scheme must be activated due to limitations of the equipment, the L</w:t>
        </w:r>
        <w:r>
          <w:rPr>
            <w:color w:val="000000"/>
          </w:rPr>
          <w:t>C</w:t>
        </w:r>
        <w:r w:rsidRPr="00545BC4">
          <w:rPr>
            <w:color w:val="000000"/>
          </w:rPr>
          <w:t>L must be capable of remaining connected to the system for a minimum of six voltage sags or swells within a 90-second period.</w:t>
        </w:r>
      </w:ins>
    </w:p>
    <w:p w14:paraId="6C0C74D2" w14:textId="77777777" w:rsidR="00F774A4" w:rsidRPr="00545BC4" w:rsidRDefault="00F774A4" w:rsidP="00F774A4">
      <w:pPr>
        <w:spacing w:after="240"/>
        <w:ind w:left="720" w:hanging="720"/>
        <w:rPr>
          <w:ins w:id="191" w:author="NOGRR282" w:date="2026-07-21T09:28:00Z"/>
          <w:color w:val="000000"/>
        </w:rPr>
      </w:pPr>
      <w:ins w:id="192" w:author="NOGRR282" w:date="2026-07-21T09:28:00Z">
        <w:r w:rsidRPr="00545BC4">
          <w:rPr>
            <w:color w:val="000000"/>
          </w:rPr>
          <w:t>(8)</w:t>
        </w:r>
        <w:r w:rsidRPr="00545BC4">
          <w:tab/>
        </w:r>
        <w:r w:rsidRPr="00545BC4">
          <w:rPr>
            <w:color w:val="000000"/>
          </w:rPr>
          <w:t>If ERCOT determines that an L</w:t>
        </w:r>
        <w:r>
          <w:rPr>
            <w:color w:val="000000"/>
          </w:rPr>
          <w:t>C</w:t>
        </w:r>
        <w:r w:rsidRPr="00545BC4">
          <w:rPr>
            <w:color w:val="000000"/>
          </w:rPr>
          <w:t>L has failed to ride through a voltage disturbance in accordance with any requirement in this Section 2.15:</w:t>
        </w:r>
      </w:ins>
    </w:p>
    <w:p w14:paraId="34EA7F0C" w14:textId="77777777" w:rsidR="00F774A4" w:rsidRPr="00545BC4" w:rsidRDefault="00F774A4" w:rsidP="00F774A4">
      <w:pPr>
        <w:spacing w:after="240"/>
        <w:ind w:left="1440" w:hanging="720"/>
        <w:rPr>
          <w:ins w:id="193" w:author="NOGRR282" w:date="2026-07-21T09:28:00Z"/>
        </w:rPr>
      </w:pPr>
      <w:ins w:id="194" w:author="NOGRR282" w:date="2026-07-21T09:28:00Z">
        <w:r w:rsidRPr="00545BC4">
          <w:t>(a)</w:t>
        </w:r>
        <w:r w:rsidRPr="00545BC4">
          <w:tab/>
          <w:t>The interconnecting TDSP shall provide available information to ERCOT to assist with ERCOT’s event analysis;</w:t>
        </w:r>
      </w:ins>
    </w:p>
    <w:p w14:paraId="2318B26C" w14:textId="77777777" w:rsidR="00F774A4" w:rsidRPr="00545BC4" w:rsidRDefault="00F774A4" w:rsidP="00F774A4">
      <w:pPr>
        <w:spacing w:after="240"/>
        <w:ind w:left="1440" w:hanging="720"/>
        <w:rPr>
          <w:ins w:id="195" w:author="NOGRR282" w:date="2026-07-21T09:28:00Z"/>
        </w:rPr>
      </w:pPr>
      <w:ins w:id="196" w:author="NOGRR282" w:date="2026-07-21T09:28:00Z">
        <w:r w:rsidRPr="00545BC4">
          <w:t>(b)</w:t>
        </w:r>
        <w:r w:rsidRPr="00545BC4">
          <w:tab/>
          <w:t>The Customer representing the L</w:t>
        </w:r>
        <w:r>
          <w:t>C</w:t>
        </w:r>
        <w:r w:rsidRPr="00545BC4">
          <w:t>L shall:</w:t>
        </w:r>
      </w:ins>
    </w:p>
    <w:p w14:paraId="0581A285" w14:textId="77777777" w:rsidR="00F774A4" w:rsidRPr="00545BC4" w:rsidRDefault="00F774A4" w:rsidP="00F774A4">
      <w:pPr>
        <w:spacing w:after="240"/>
        <w:ind w:left="2160" w:hanging="720"/>
        <w:rPr>
          <w:ins w:id="197" w:author="NOGRR282" w:date="2026-07-21T09:28:00Z"/>
        </w:rPr>
      </w:pPr>
      <w:ins w:id="198" w:author="NOGRR282" w:date="2026-07-21T09:28:00Z">
        <w:r w:rsidRPr="00545BC4">
          <w:lastRenderedPageBreak/>
          <w:t>(i)</w:t>
        </w:r>
        <w:r w:rsidRPr="00545BC4">
          <w:tab/>
          <w:t>Investigate and determine the root cause of the voltage ride-through failure and report the results of the investigation to ERCOT within 90 days of ERCOT’s request;</w:t>
        </w:r>
      </w:ins>
    </w:p>
    <w:p w14:paraId="59446E27" w14:textId="77777777" w:rsidR="00F774A4" w:rsidRPr="00545BC4" w:rsidRDefault="00F774A4" w:rsidP="00F774A4">
      <w:pPr>
        <w:spacing w:after="240"/>
        <w:ind w:left="2160" w:hanging="720"/>
        <w:rPr>
          <w:ins w:id="199" w:author="NOGRR282" w:date="2026-07-21T09:28:00Z"/>
        </w:rPr>
      </w:pPr>
      <w:ins w:id="200" w:author="NOGRR282" w:date="2026-07-21T09:28:00Z">
        <w:r w:rsidRPr="00545BC4">
          <w:t>(ii)</w:t>
        </w:r>
        <w:r w:rsidRPr="00545BC4">
          <w:tab/>
          <w:t>Develop a plan to ensure the L</w:t>
        </w:r>
        <w:r>
          <w:t>C</w:t>
        </w:r>
        <w:r w:rsidRPr="00545BC4">
          <w:t xml:space="preserve">L can meet the applicable ride-through performance requirements and submit the plan to ERCOT within 90 days of completion of </w:t>
        </w:r>
        <w:r>
          <w:t xml:space="preserve">paragraph </w:t>
        </w:r>
        <w:r w:rsidRPr="00545BC4">
          <w:t>(i) above; and</w:t>
        </w:r>
      </w:ins>
    </w:p>
    <w:p w14:paraId="3142C3F5" w14:textId="77777777" w:rsidR="00F774A4" w:rsidRPr="00545BC4" w:rsidRDefault="00F774A4" w:rsidP="00F774A4">
      <w:pPr>
        <w:spacing w:after="240"/>
        <w:ind w:left="2160" w:hanging="720"/>
        <w:rPr>
          <w:ins w:id="201" w:author="NOGRR282" w:date="2026-07-21T09:28:00Z"/>
        </w:rPr>
      </w:pPr>
      <w:ins w:id="202" w:author="NOGRR282" w:date="2026-07-21T09:28:00Z">
        <w:r w:rsidRPr="00545BC4">
          <w:t>(iii)</w:t>
        </w:r>
        <w:r w:rsidRPr="00545BC4">
          <w:tab/>
          <w:t>Implement the plan upon ERCOT approval within 180 days of</w:t>
        </w:r>
        <w:r>
          <w:t xml:space="preserve"> paragraph</w:t>
        </w:r>
        <w:r w:rsidRPr="00545BC4">
          <w:t xml:space="preserve"> (ii) above unless ERCOT approves a longer timeline.</w:t>
        </w:r>
      </w:ins>
    </w:p>
    <w:p w14:paraId="3A0DDF26" w14:textId="161B40C9" w:rsidR="009A3772" w:rsidRPr="00BA2009" w:rsidRDefault="00F774A4" w:rsidP="00F774A4">
      <w:pPr>
        <w:spacing w:after="240"/>
        <w:ind w:left="1440" w:hanging="720"/>
      </w:pPr>
      <w:ins w:id="203" w:author="NOGRR282" w:date="2026-07-21T09:28:00Z">
        <w:r w:rsidRPr="00545BC4">
          <w:rPr>
            <w:color w:val="000000"/>
          </w:rPr>
          <w:t>(c)</w:t>
        </w:r>
        <w:r w:rsidRPr="00545BC4">
          <w:rPr>
            <w:color w:val="000000"/>
          </w:rPr>
          <w:tab/>
          <w:t>Notwithstanding the requirements of paragraph (b) above, if ERCOT determines that the operation of an L</w:t>
        </w:r>
        <w:r>
          <w:rPr>
            <w:color w:val="000000"/>
          </w:rPr>
          <w:t>C</w:t>
        </w:r>
        <w:r w:rsidRPr="00545BC4">
          <w:rPr>
            <w:color w:val="000000"/>
          </w:rPr>
          <w:t xml:space="preserve">L following a failure to comply with the requirements of </w:t>
        </w:r>
        <w:r>
          <w:rPr>
            <w:color w:val="000000"/>
          </w:rPr>
          <w:t xml:space="preserve">this </w:t>
        </w:r>
        <w:r w:rsidRPr="00545BC4">
          <w:rPr>
            <w:color w:val="000000"/>
          </w:rPr>
          <w:t>Section 2.15 poses an imminent risk to local or system reliability, ERCOT may require the L</w:t>
        </w:r>
        <w:r>
          <w:rPr>
            <w:color w:val="000000"/>
          </w:rPr>
          <w:t>C</w:t>
        </w:r>
        <w:r w:rsidRPr="00545BC4">
          <w:rPr>
            <w:color w:val="000000"/>
          </w:rPr>
          <w:t>L to disconnect from the ERCOT System and remain disconnected until the Customer representing the L</w:t>
        </w:r>
        <w:r>
          <w:rPr>
            <w:color w:val="000000"/>
          </w:rPr>
          <w:t>C</w:t>
        </w:r>
        <w:r w:rsidRPr="00545BC4">
          <w:rPr>
            <w:color w:val="000000"/>
          </w:rPr>
          <w:t>L has demonstrated to ERCOT’s satisfaction that the L</w:t>
        </w:r>
        <w:r>
          <w:rPr>
            <w:color w:val="000000"/>
          </w:rPr>
          <w:t>C</w:t>
        </w:r>
        <w:r w:rsidRPr="00545BC4">
          <w:rPr>
            <w:color w:val="000000"/>
          </w:rPr>
          <w:t>L can comply with the ride-through performance requirements of this Section.</w:t>
        </w:r>
      </w:ins>
    </w:p>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42B8" w14:textId="77777777" w:rsidR="00D30FBB" w:rsidRDefault="00D30FBB">
      <w:r>
        <w:separator/>
      </w:r>
    </w:p>
  </w:endnote>
  <w:endnote w:type="continuationSeparator" w:id="0">
    <w:p w14:paraId="097410F9" w14:textId="77777777" w:rsidR="00D30FBB" w:rsidRDefault="00D3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A8AB099" w:rsidR="00D176CF" w:rsidRDefault="00C47BF0">
    <w:pPr>
      <w:pStyle w:val="Footer"/>
      <w:tabs>
        <w:tab w:val="clear" w:pos="4320"/>
        <w:tab w:val="clear" w:pos="8640"/>
        <w:tab w:val="right" w:pos="9360"/>
      </w:tabs>
      <w:rPr>
        <w:rFonts w:ascii="Arial" w:hAnsi="Arial" w:cs="Arial"/>
        <w:sz w:val="18"/>
      </w:rPr>
    </w:pPr>
    <w:r>
      <w:rPr>
        <w:rFonts w:ascii="Arial" w:hAnsi="Arial" w:cs="Arial"/>
        <w:sz w:val="18"/>
      </w:rPr>
      <w:t>289</w:t>
    </w:r>
    <w:r w:rsidR="0075207D" w:rsidRPr="0075207D">
      <w:rPr>
        <w:rFonts w:ascii="Arial" w:hAnsi="Arial" w:cs="Arial"/>
        <w:sz w:val="18"/>
      </w:rPr>
      <w:t xml:space="preserve">NOGRR-01 Extension for LCL Cooling Load Ride-Through Compliance </w:t>
    </w:r>
    <w:r>
      <w:rPr>
        <w:rFonts w:ascii="Arial" w:hAnsi="Arial" w:cs="Arial"/>
        <w:sz w:val="18"/>
      </w:rPr>
      <w:t>0721</w:t>
    </w:r>
    <w:r w:rsidR="0075207D" w:rsidRPr="0075207D">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66F2" w14:textId="77777777" w:rsidR="00D30FBB" w:rsidRDefault="00D30FBB">
      <w:r>
        <w:separator/>
      </w:r>
    </w:p>
  </w:footnote>
  <w:footnote w:type="continuationSeparator" w:id="0">
    <w:p w14:paraId="3556173E" w14:textId="77777777" w:rsidR="00D30FBB" w:rsidRDefault="00D3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0"/>
  </w:num>
  <w:num w:numId="3" w16cid:durableId="765731531">
    <w:abstractNumId w:val="11"/>
  </w:num>
  <w:num w:numId="4" w16cid:durableId="1963613086">
    <w:abstractNumId w:val="1"/>
  </w:num>
  <w:num w:numId="5" w16cid:durableId="1279675509">
    <w:abstractNumId w:val="6"/>
  </w:num>
  <w:num w:numId="6" w16cid:durableId="1200241118">
    <w:abstractNumId w:val="6"/>
  </w:num>
  <w:num w:numId="7" w16cid:durableId="113403764">
    <w:abstractNumId w:val="6"/>
  </w:num>
  <w:num w:numId="8" w16cid:durableId="1306354199">
    <w:abstractNumId w:val="6"/>
  </w:num>
  <w:num w:numId="9" w16cid:durableId="1449738307">
    <w:abstractNumId w:val="6"/>
  </w:num>
  <w:num w:numId="10" w16cid:durableId="1162161447">
    <w:abstractNumId w:val="6"/>
  </w:num>
  <w:num w:numId="11" w16cid:durableId="323751953">
    <w:abstractNumId w:val="6"/>
  </w:num>
  <w:num w:numId="12" w16cid:durableId="74137000">
    <w:abstractNumId w:val="6"/>
  </w:num>
  <w:num w:numId="13" w16cid:durableId="1827822446">
    <w:abstractNumId w:val="6"/>
  </w:num>
  <w:num w:numId="14" w16cid:durableId="279143775">
    <w:abstractNumId w:val="3"/>
  </w:num>
  <w:num w:numId="15" w16cid:durableId="319192539">
    <w:abstractNumId w:val="5"/>
  </w:num>
  <w:num w:numId="16" w16cid:durableId="1144857904">
    <w:abstractNumId w:val="8"/>
  </w:num>
  <w:num w:numId="17" w16cid:durableId="664669829">
    <w:abstractNumId w:val="9"/>
  </w:num>
  <w:num w:numId="18" w16cid:durableId="1951931829">
    <w:abstractNumId w:val="4"/>
  </w:num>
  <w:num w:numId="19" w16cid:durableId="465128936">
    <w:abstractNumId w:val="7"/>
  </w:num>
  <w:num w:numId="20" w16cid:durableId="5832286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GRR282">
    <w15:presenceInfo w15:providerId="None" w15:userId="NOGRR282"/>
  </w15:person>
  <w15:person w15:author="SB Energy">
    <w15:presenceInfo w15:providerId="None" w15:userId="SB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66"/>
    <w:rsid w:val="00006711"/>
    <w:rsid w:val="00060A5A"/>
    <w:rsid w:val="00064B44"/>
    <w:rsid w:val="00067FE2"/>
    <w:rsid w:val="0007682E"/>
    <w:rsid w:val="00094DDC"/>
    <w:rsid w:val="000B44BF"/>
    <w:rsid w:val="000D1AEB"/>
    <w:rsid w:val="000D3E64"/>
    <w:rsid w:val="000F13C5"/>
    <w:rsid w:val="00105A36"/>
    <w:rsid w:val="001313B4"/>
    <w:rsid w:val="0014546D"/>
    <w:rsid w:val="001500D9"/>
    <w:rsid w:val="00155257"/>
    <w:rsid w:val="00156DB7"/>
    <w:rsid w:val="00157228"/>
    <w:rsid w:val="00160C3C"/>
    <w:rsid w:val="0017783C"/>
    <w:rsid w:val="00181688"/>
    <w:rsid w:val="0019314C"/>
    <w:rsid w:val="001D672B"/>
    <w:rsid w:val="001F38F0"/>
    <w:rsid w:val="00237430"/>
    <w:rsid w:val="00276A99"/>
    <w:rsid w:val="00277BCF"/>
    <w:rsid w:val="00286AD9"/>
    <w:rsid w:val="002909DD"/>
    <w:rsid w:val="002966F3"/>
    <w:rsid w:val="002B69F3"/>
    <w:rsid w:val="002B763A"/>
    <w:rsid w:val="002D382A"/>
    <w:rsid w:val="002F1EDD"/>
    <w:rsid w:val="003013F2"/>
    <w:rsid w:val="0030232A"/>
    <w:rsid w:val="0030694A"/>
    <w:rsid w:val="003069F4"/>
    <w:rsid w:val="00360920"/>
    <w:rsid w:val="003618DF"/>
    <w:rsid w:val="00384709"/>
    <w:rsid w:val="00386C35"/>
    <w:rsid w:val="003A086A"/>
    <w:rsid w:val="003A3D77"/>
    <w:rsid w:val="003B5AED"/>
    <w:rsid w:val="003C6B7B"/>
    <w:rsid w:val="004135BD"/>
    <w:rsid w:val="004302A4"/>
    <w:rsid w:val="004463BA"/>
    <w:rsid w:val="00446B8D"/>
    <w:rsid w:val="004822D4"/>
    <w:rsid w:val="0049290B"/>
    <w:rsid w:val="004A4451"/>
    <w:rsid w:val="004D3958"/>
    <w:rsid w:val="005008DF"/>
    <w:rsid w:val="005045D0"/>
    <w:rsid w:val="00534C6C"/>
    <w:rsid w:val="005841C0"/>
    <w:rsid w:val="0059260F"/>
    <w:rsid w:val="005928F2"/>
    <w:rsid w:val="005E5074"/>
    <w:rsid w:val="00612E4F"/>
    <w:rsid w:val="00615D5E"/>
    <w:rsid w:val="00622D9E"/>
    <w:rsid w:val="00622E99"/>
    <w:rsid w:val="00625E5D"/>
    <w:rsid w:val="0066370F"/>
    <w:rsid w:val="006A0784"/>
    <w:rsid w:val="006A697B"/>
    <w:rsid w:val="006B4DDE"/>
    <w:rsid w:val="00701E07"/>
    <w:rsid w:val="00743968"/>
    <w:rsid w:val="0075207D"/>
    <w:rsid w:val="00783CB4"/>
    <w:rsid w:val="00785415"/>
    <w:rsid w:val="00791CB9"/>
    <w:rsid w:val="00793130"/>
    <w:rsid w:val="007B3233"/>
    <w:rsid w:val="007B5A42"/>
    <w:rsid w:val="007C199B"/>
    <w:rsid w:val="007D3073"/>
    <w:rsid w:val="007D64B9"/>
    <w:rsid w:val="007D72D4"/>
    <w:rsid w:val="007E0452"/>
    <w:rsid w:val="008070C0"/>
    <w:rsid w:val="00811C12"/>
    <w:rsid w:val="00816950"/>
    <w:rsid w:val="00845778"/>
    <w:rsid w:val="00887E28"/>
    <w:rsid w:val="008D5C3A"/>
    <w:rsid w:val="008E6DA2"/>
    <w:rsid w:val="00907B1E"/>
    <w:rsid w:val="00943AFD"/>
    <w:rsid w:val="00963A51"/>
    <w:rsid w:val="00983B6E"/>
    <w:rsid w:val="009936F8"/>
    <w:rsid w:val="00994B7F"/>
    <w:rsid w:val="009A3772"/>
    <w:rsid w:val="009D17F0"/>
    <w:rsid w:val="00A42796"/>
    <w:rsid w:val="00A5311D"/>
    <w:rsid w:val="00AD3B58"/>
    <w:rsid w:val="00AF56C6"/>
    <w:rsid w:val="00B032E8"/>
    <w:rsid w:val="00B57F96"/>
    <w:rsid w:val="00B67892"/>
    <w:rsid w:val="00BA4D33"/>
    <w:rsid w:val="00BC2D06"/>
    <w:rsid w:val="00BC594A"/>
    <w:rsid w:val="00BE564A"/>
    <w:rsid w:val="00C12257"/>
    <w:rsid w:val="00C47BF0"/>
    <w:rsid w:val="00C744EB"/>
    <w:rsid w:val="00C76A2C"/>
    <w:rsid w:val="00C90702"/>
    <w:rsid w:val="00C917FF"/>
    <w:rsid w:val="00C9766A"/>
    <w:rsid w:val="00CA699C"/>
    <w:rsid w:val="00CB60D2"/>
    <w:rsid w:val="00CC4F39"/>
    <w:rsid w:val="00CD544C"/>
    <w:rsid w:val="00CF4256"/>
    <w:rsid w:val="00D04FE8"/>
    <w:rsid w:val="00D176CF"/>
    <w:rsid w:val="00D271E3"/>
    <w:rsid w:val="00D30FBB"/>
    <w:rsid w:val="00D47A80"/>
    <w:rsid w:val="00D85807"/>
    <w:rsid w:val="00D87349"/>
    <w:rsid w:val="00D91EE9"/>
    <w:rsid w:val="00D97220"/>
    <w:rsid w:val="00DB2F2F"/>
    <w:rsid w:val="00DD3AFA"/>
    <w:rsid w:val="00DE1202"/>
    <w:rsid w:val="00E14D47"/>
    <w:rsid w:val="00E1641C"/>
    <w:rsid w:val="00E26708"/>
    <w:rsid w:val="00E34958"/>
    <w:rsid w:val="00E37AB0"/>
    <w:rsid w:val="00E71C39"/>
    <w:rsid w:val="00E73E25"/>
    <w:rsid w:val="00EA56E6"/>
    <w:rsid w:val="00EC335F"/>
    <w:rsid w:val="00EC48FB"/>
    <w:rsid w:val="00ED5CD2"/>
    <w:rsid w:val="00EF232A"/>
    <w:rsid w:val="00EF437D"/>
    <w:rsid w:val="00F05A69"/>
    <w:rsid w:val="00F134E7"/>
    <w:rsid w:val="00F43FFD"/>
    <w:rsid w:val="00F44236"/>
    <w:rsid w:val="00F52517"/>
    <w:rsid w:val="00F774A4"/>
    <w:rsid w:val="00FA57B2"/>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F774A4"/>
    <w:rPr>
      <w:color w:val="605E5C"/>
      <w:shd w:val="clear" w:color="auto" w:fill="E1DFDD"/>
    </w:rPr>
  </w:style>
  <w:style w:type="character" w:customStyle="1" w:styleId="HeaderChar">
    <w:name w:val="Header Char"/>
    <w:link w:val="Header"/>
    <w:rsid w:val="00F774A4"/>
    <w:rPr>
      <w:rFonts w:ascii="Arial" w:hAnsi="Arial"/>
      <w:b/>
      <w:bCs/>
      <w:sz w:val="24"/>
      <w:szCs w:val="24"/>
    </w:rPr>
  </w:style>
  <w:style w:type="character" w:customStyle="1" w:styleId="CommentTextChar">
    <w:name w:val="Comment Text Char"/>
    <w:link w:val="CommentText"/>
    <w:semiHidden/>
    <w:rsid w:val="00F774A4"/>
  </w:style>
  <w:style w:type="table" w:customStyle="1" w:styleId="FormulaVariableTable1">
    <w:name w:val="Formula Variable Table1"/>
    <w:basedOn w:val="TableNormal"/>
    <w:rsid w:val="00F774A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9"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3584</Words>
  <Characters>19606</Characters>
  <Application>Microsoft Office Word</Application>
  <DocSecurity>0</DocSecurity>
  <Lines>426</Lines>
  <Paragraphs>171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2026-07-21T16:29:00Z</dcterms:created>
  <dcterms:modified xsi:type="dcterms:W3CDTF">2026-07-21T16:37:00Z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