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AA28E4" w14:paraId="42DDC0BE" w14:textId="77777777" w:rsidTr="00DB2B83">
        <w:tc>
          <w:tcPr>
            <w:tcW w:w="1620" w:type="dxa"/>
            <w:tcBorders>
              <w:bottom w:val="single" w:sz="4" w:space="0" w:color="auto"/>
            </w:tcBorders>
            <w:shd w:val="clear" w:color="auto" w:fill="FFFFFF"/>
            <w:vAlign w:val="center"/>
          </w:tcPr>
          <w:p w14:paraId="61F8A5A3" w14:textId="77777777" w:rsidR="00AA28E4" w:rsidRPr="00CE0D19" w:rsidRDefault="00AA28E4" w:rsidP="00AA28E4">
            <w:pPr>
              <w:pStyle w:val="Header"/>
              <w:spacing w:before="120" w:after="120"/>
              <w:rPr>
                <w:rFonts w:cs="Arial"/>
                <w:b w:val="0"/>
                <w:bCs w:val="0"/>
              </w:rPr>
            </w:pPr>
            <w:r w:rsidRPr="00CE0D19">
              <w:rPr>
                <w:rFonts w:cs="Arial"/>
              </w:rPr>
              <w:t>NPRR Number</w:t>
            </w:r>
          </w:p>
        </w:tc>
        <w:tc>
          <w:tcPr>
            <w:tcW w:w="1237" w:type="dxa"/>
            <w:tcBorders>
              <w:bottom w:val="single" w:sz="4" w:space="0" w:color="auto"/>
            </w:tcBorders>
            <w:vAlign w:val="center"/>
          </w:tcPr>
          <w:p w14:paraId="1AF75A60" w14:textId="77777777" w:rsidR="00AA28E4" w:rsidRPr="00CE0D19" w:rsidRDefault="00AA28E4" w:rsidP="00AA28E4">
            <w:pPr>
              <w:pStyle w:val="Header"/>
              <w:spacing w:before="120" w:after="120"/>
              <w:jc w:val="center"/>
              <w:rPr>
                <w:rFonts w:cs="Arial"/>
                <w:b w:val="0"/>
                <w:bCs w:val="0"/>
              </w:rPr>
            </w:pPr>
            <w:hyperlink r:id="rId8" w:history="1">
              <w:r w:rsidRPr="00C45674">
                <w:rPr>
                  <w:rStyle w:val="Hyperlink"/>
                  <w:rFonts w:cs="Arial"/>
                </w:rPr>
                <w:t>1301</w:t>
              </w:r>
            </w:hyperlink>
          </w:p>
        </w:tc>
        <w:tc>
          <w:tcPr>
            <w:tcW w:w="923" w:type="dxa"/>
            <w:tcBorders>
              <w:bottom w:val="single" w:sz="4" w:space="0" w:color="auto"/>
            </w:tcBorders>
            <w:shd w:val="clear" w:color="auto" w:fill="FFFFFF"/>
            <w:vAlign w:val="center"/>
          </w:tcPr>
          <w:p w14:paraId="1E52C787" w14:textId="77777777" w:rsidR="00AA28E4" w:rsidRPr="00CE0D19" w:rsidRDefault="00AA28E4" w:rsidP="00AA28E4">
            <w:pPr>
              <w:pStyle w:val="Header"/>
              <w:spacing w:before="120" w:after="120"/>
              <w:rPr>
                <w:rFonts w:cs="Arial"/>
                <w:b w:val="0"/>
                <w:bCs w:val="0"/>
              </w:rPr>
            </w:pPr>
            <w:r w:rsidRPr="00CE0D19">
              <w:rPr>
                <w:rFonts w:cs="Arial"/>
              </w:rPr>
              <w:t>NPRR Title</w:t>
            </w:r>
          </w:p>
        </w:tc>
        <w:tc>
          <w:tcPr>
            <w:tcW w:w="6660" w:type="dxa"/>
            <w:tcBorders>
              <w:bottom w:val="single" w:sz="4" w:space="0" w:color="auto"/>
            </w:tcBorders>
            <w:vAlign w:val="center"/>
          </w:tcPr>
          <w:p w14:paraId="68BD57CA" w14:textId="77777777" w:rsidR="00AA28E4" w:rsidRPr="00CE0D19" w:rsidRDefault="00AA28E4" w:rsidP="00AA28E4">
            <w:pPr>
              <w:pStyle w:val="Header"/>
              <w:spacing w:before="120" w:after="120"/>
              <w:rPr>
                <w:rFonts w:cs="Arial"/>
                <w:b w:val="0"/>
                <w:bCs w:val="0"/>
              </w:rPr>
            </w:pPr>
            <w:r w:rsidRPr="00CE0D19">
              <w:rPr>
                <w:rFonts w:cs="Arial"/>
              </w:rPr>
              <w:t>Align Protocols to Constraint Activation Procedure</w:t>
            </w:r>
          </w:p>
        </w:tc>
      </w:tr>
      <w:tr w:rsidR="00AA28E4" w:rsidRPr="00E01925" w14:paraId="25E8A85B" w14:textId="77777777" w:rsidTr="00DB2B83">
        <w:trPr>
          <w:trHeight w:val="269"/>
        </w:trPr>
        <w:tc>
          <w:tcPr>
            <w:tcW w:w="2857" w:type="dxa"/>
            <w:gridSpan w:val="2"/>
            <w:shd w:val="clear" w:color="auto" w:fill="FFFFFF"/>
            <w:vAlign w:val="center"/>
          </w:tcPr>
          <w:p w14:paraId="50380320" w14:textId="77777777" w:rsidR="00AA28E4" w:rsidRPr="00E80899" w:rsidRDefault="00AA28E4" w:rsidP="00AA28E4">
            <w:pPr>
              <w:pStyle w:val="Header"/>
              <w:spacing w:before="120" w:after="120"/>
              <w:rPr>
                <w:rFonts w:cs="Arial"/>
                <w:b w:val="0"/>
                <w:bCs w:val="0"/>
              </w:rPr>
            </w:pPr>
            <w:r w:rsidRPr="00CE0D19">
              <w:rPr>
                <w:rFonts w:cs="Arial"/>
              </w:rPr>
              <w:t xml:space="preserve">Date </w:t>
            </w:r>
            <w:r>
              <w:rPr>
                <w:rFonts w:cs="Arial"/>
              </w:rPr>
              <w:t>of Decision</w:t>
            </w:r>
          </w:p>
        </w:tc>
        <w:tc>
          <w:tcPr>
            <w:tcW w:w="7583" w:type="dxa"/>
            <w:gridSpan w:val="2"/>
            <w:shd w:val="clear" w:color="auto" w:fill="FFFFFF"/>
            <w:vAlign w:val="center"/>
          </w:tcPr>
          <w:p w14:paraId="0FDCD51E" w14:textId="4A5B6757" w:rsidR="00AA28E4" w:rsidRPr="00E01925" w:rsidRDefault="00AA28E4" w:rsidP="00AA28E4">
            <w:pPr>
              <w:pStyle w:val="NormalArial"/>
              <w:spacing w:before="120" w:after="120"/>
            </w:pPr>
            <w:r>
              <w:t>Ju</w:t>
            </w:r>
            <w:r w:rsidR="00702261">
              <w:t>ly</w:t>
            </w:r>
            <w:r>
              <w:t xml:space="preserve"> 1</w:t>
            </w:r>
            <w:r w:rsidR="00702261">
              <w:t>5</w:t>
            </w:r>
            <w:r>
              <w:t>, 2026</w:t>
            </w:r>
          </w:p>
        </w:tc>
      </w:tr>
      <w:tr w:rsidR="00AA28E4" w:rsidRPr="00E01925" w14:paraId="5A72D540" w14:textId="77777777" w:rsidTr="00DB2B83">
        <w:trPr>
          <w:trHeight w:val="58"/>
        </w:trPr>
        <w:tc>
          <w:tcPr>
            <w:tcW w:w="2857" w:type="dxa"/>
            <w:gridSpan w:val="2"/>
            <w:shd w:val="clear" w:color="auto" w:fill="FFFFFF"/>
            <w:vAlign w:val="center"/>
          </w:tcPr>
          <w:p w14:paraId="698F7755" w14:textId="77777777" w:rsidR="00AA28E4" w:rsidRPr="00CE0D19" w:rsidRDefault="00AA28E4" w:rsidP="00AA28E4">
            <w:pPr>
              <w:pStyle w:val="Header"/>
              <w:spacing w:before="120" w:after="120"/>
              <w:rPr>
                <w:rFonts w:cs="Arial"/>
                <w:b w:val="0"/>
                <w:bCs w:val="0"/>
              </w:rPr>
            </w:pPr>
            <w:r>
              <w:rPr>
                <w:rFonts w:cs="Arial"/>
              </w:rPr>
              <w:t>Action</w:t>
            </w:r>
          </w:p>
        </w:tc>
        <w:tc>
          <w:tcPr>
            <w:tcW w:w="7583" w:type="dxa"/>
            <w:gridSpan w:val="2"/>
            <w:shd w:val="clear" w:color="auto" w:fill="FFFFFF"/>
            <w:vAlign w:val="center"/>
          </w:tcPr>
          <w:p w14:paraId="3FE1F4A3" w14:textId="3631CE99" w:rsidR="00AA28E4" w:rsidRPr="00AA28E4" w:rsidRDefault="00AA28E4" w:rsidP="00AA28E4">
            <w:pPr>
              <w:pStyle w:val="Header"/>
              <w:spacing w:before="120" w:after="120"/>
              <w:rPr>
                <w:rFonts w:cs="Arial"/>
                <w:b w:val="0"/>
                <w:bCs w:val="0"/>
              </w:rPr>
            </w:pPr>
            <w:r>
              <w:rPr>
                <w:rFonts w:cs="Arial"/>
                <w:b w:val="0"/>
                <w:bCs w:val="0"/>
              </w:rPr>
              <w:t>Recommended Approval</w:t>
            </w:r>
          </w:p>
        </w:tc>
      </w:tr>
      <w:tr w:rsidR="00AA28E4" w:rsidRPr="00E01925" w14:paraId="06D997E0" w14:textId="77777777" w:rsidTr="00DB2B83">
        <w:trPr>
          <w:trHeight w:val="58"/>
        </w:trPr>
        <w:tc>
          <w:tcPr>
            <w:tcW w:w="2857" w:type="dxa"/>
            <w:gridSpan w:val="2"/>
            <w:shd w:val="clear" w:color="auto" w:fill="FFFFFF"/>
            <w:vAlign w:val="center"/>
          </w:tcPr>
          <w:p w14:paraId="026BCF65" w14:textId="77777777" w:rsidR="00AA28E4" w:rsidRPr="00CE0D19" w:rsidRDefault="00AA28E4" w:rsidP="00AA28E4">
            <w:pPr>
              <w:pStyle w:val="Header"/>
              <w:spacing w:before="120" w:after="120"/>
              <w:rPr>
                <w:rFonts w:cs="Arial"/>
                <w:b w:val="0"/>
                <w:bCs w:val="0"/>
              </w:rPr>
            </w:pPr>
            <w:r>
              <w:rPr>
                <w:rFonts w:cs="Arial"/>
              </w:rPr>
              <w:t>Timeline</w:t>
            </w:r>
          </w:p>
        </w:tc>
        <w:tc>
          <w:tcPr>
            <w:tcW w:w="7583" w:type="dxa"/>
            <w:gridSpan w:val="2"/>
            <w:shd w:val="clear" w:color="auto" w:fill="FFFFFF"/>
            <w:vAlign w:val="center"/>
          </w:tcPr>
          <w:p w14:paraId="7D0012AE" w14:textId="5B9F677E" w:rsidR="00AA28E4" w:rsidRPr="00AA28E4" w:rsidRDefault="00AA28E4" w:rsidP="00AA28E4">
            <w:pPr>
              <w:pStyle w:val="Header"/>
              <w:spacing w:before="120" w:after="120"/>
              <w:rPr>
                <w:rFonts w:cs="Arial"/>
                <w:b w:val="0"/>
                <w:bCs w:val="0"/>
              </w:rPr>
            </w:pPr>
            <w:r w:rsidRPr="00AA28E4">
              <w:rPr>
                <w:rFonts w:cs="Arial"/>
                <w:b w:val="0"/>
                <w:bCs w:val="0"/>
              </w:rPr>
              <w:t>Normal</w:t>
            </w:r>
          </w:p>
        </w:tc>
      </w:tr>
      <w:tr w:rsidR="00702261" w:rsidRPr="00E01925" w14:paraId="47EB93BB" w14:textId="77777777" w:rsidTr="00DB2B83">
        <w:trPr>
          <w:trHeight w:val="58"/>
        </w:trPr>
        <w:tc>
          <w:tcPr>
            <w:tcW w:w="2857" w:type="dxa"/>
            <w:gridSpan w:val="2"/>
            <w:shd w:val="clear" w:color="auto" w:fill="FFFFFF"/>
            <w:vAlign w:val="center"/>
          </w:tcPr>
          <w:p w14:paraId="47B90C88" w14:textId="43E94E8F" w:rsidR="00702261" w:rsidRDefault="00702261" w:rsidP="00AA28E4">
            <w:pPr>
              <w:pStyle w:val="Header"/>
              <w:spacing w:before="120" w:after="120"/>
              <w:rPr>
                <w:rFonts w:cs="Arial"/>
              </w:rPr>
            </w:pPr>
            <w:r>
              <w:rPr>
                <w:rFonts w:cs="Arial"/>
              </w:rPr>
              <w:t>Estimated Impacts</w:t>
            </w:r>
          </w:p>
        </w:tc>
        <w:tc>
          <w:tcPr>
            <w:tcW w:w="7583" w:type="dxa"/>
            <w:gridSpan w:val="2"/>
            <w:shd w:val="clear" w:color="auto" w:fill="FFFFFF"/>
            <w:vAlign w:val="center"/>
          </w:tcPr>
          <w:p w14:paraId="48BB8719" w14:textId="77777777" w:rsidR="00702261" w:rsidRDefault="00702261" w:rsidP="00702261">
            <w:pPr>
              <w:pStyle w:val="Header"/>
              <w:spacing w:before="120" w:after="120"/>
              <w:rPr>
                <w:b w:val="0"/>
                <w:bCs w:val="0"/>
              </w:rPr>
            </w:pPr>
            <w:r>
              <w:rPr>
                <w:b w:val="0"/>
                <w:bCs w:val="0"/>
              </w:rPr>
              <w:t>Cost/Budgetary</w:t>
            </w:r>
            <w:proofErr w:type="gramStart"/>
            <w:r>
              <w:rPr>
                <w:b w:val="0"/>
                <w:bCs w:val="0"/>
              </w:rPr>
              <w:t>:  None</w:t>
            </w:r>
            <w:proofErr w:type="gramEnd"/>
          </w:p>
          <w:p w14:paraId="21229CF1" w14:textId="5D3AA019" w:rsidR="00702261" w:rsidRPr="00AA28E4" w:rsidRDefault="00702261" w:rsidP="00702261">
            <w:pPr>
              <w:pStyle w:val="Header"/>
              <w:spacing w:before="120" w:after="120"/>
              <w:rPr>
                <w:rFonts w:cs="Arial"/>
                <w:b w:val="0"/>
                <w:bCs w:val="0"/>
              </w:rPr>
            </w:pPr>
            <w:r>
              <w:rPr>
                <w:b w:val="0"/>
                <w:bCs w:val="0"/>
              </w:rPr>
              <w:t>Project Duration</w:t>
            </w:r>
            <w:proofErr w:type="gramStart"/>
            <w:r>
              <w:rPr>
                <w:b w:val="0"/>
                <w:bCs w:val="0"/>
              </w:rPr>
              <w:t>:  No</w:t>
            </w:r>
            <w:proofErr w:type="gramEnd"/>
            <w:r>
              <w:rPr>
                <w:b w:val="0"/>
                <w:bCs w:val="0"/>
              </w:rPr>
              <w:t xml:space="preserve"> project required</w:t>
            </w:r>
          </w:p>
        </w:tc>
      </w:tr>
      <w:tr w:rsidR="00AA28E4" w:rsidRPr="00E01925" w14:paraId="7C27EC19" w14:textId="77777777" w:rsidTr="00DB2B83">
        <w:trPr>
          <w:trHeight w:val="134"/>
        </w:trPr>
        <w:tc>
          <w:tcPr>
            <w:tcW w:w="2857" w:type="dxa"/>
            <w:gridSpan w:val="2"/>
            <w:shd w:val="clear" w:color="auto" w:fill="FFFFFF"/>
            <w:vAlign w:val="center"/>
          </w:tcPr>
          <w:p w14:paraId="64A41DC0" w14:textId="77777777" w:rsidR="00AA28E4" w:rsidRDefault="00AA28E4" w:rsidP="00AA28E4">
            <w:pPr>
              <w:pStyle w:val="Header"/>
              <w:spacing w:before="120" w:after="120"/>
              <w:rPr>
                <w:rFonts w:cs="Arial"/>
                <w:b w:val="0"/>
                <w:bCs w:val="0"/>
              </w:rPr>
            </w:pPr>
            <w:r>
              <w:rPr>
                <w:rFonts w:cs="Arial"/>
              </w:rPr>
              <w:t>Proposed Effective Date</w:t>
            </w:r>
          </w:p>
        </w:tc>
        <w:tc>
          <w:tcPr>
            <w:tcW w:w="7583" w:type="dxa"/>
            <w:gridSpan w:val="2"/>
            <w:shd w:val="clear" w:color="auto" w:fill="FFFFFF"/>
            <w:vAlign w:val="center"/>
          </w:tcPr>
          <w:p w14:paraId="0716437E" w14:textId="6B649BE2" w:rsidR="00AA28E4" w:rsidRPr="00AA28E4" w:rsidRDefault="00702261" w:rsidP="00AA28E4">
            <w:pPr>
              <w:pStyle w:val="Header"/>
              <w:spacing w:before="120" w:after="120"/>
              <w:rPr>
                <w:rFonts w:cs="Arial"/>
                <w:b w:val="0"/>
                <w:bCs w:val="0"/>
              </w:rPr>
            </w:pPr>
            <w:r>
              <w:rPr>
                <w:b w:val="0"/>
                <w:bCs w:val="0"/>
              </w:rPr>
              <w:t>The first of the month following Public Utility Commission of Texas (PUCT) approval</w:t>
            </w:r>
          </w:p>
        </w:tc>
      </w:tr>
      <w:tr w:rsidR="00AA28E4" w14:paraId="25AE3872" w14:textId="77777777" w:rsidTr="00DB2B83">
        <w:trPr>
          <w:trHeight w:val="58"/>
        </w:trPr>
        <w:tc>
          <w:tcPr>
            <w:tcW w:w="2857" w:type="dxa"/>
            <w:gridSpan w:val="2"/>
            <w:tcBorders>
              <w:top w:val="single" w:sz="4" w:space="0" w:color="auto"/>
              <w:bottom w:val="single" w:sz="4" w:space="0" w:color="auto"/>
            </w:tcBorders>
            <w:shd w:val="clear" w:color="auto" w:fill="FFFFFF"/>
            <w:vAlign w:val="center"/>
          </w:tcPr>
          <w:p w14:paraId="2299652F" w14:textId="77777777" w:rsidR="00AA28E4" w:rsidRPr="00CE0D19" w:rsidRDefault="00AA28E4" w:rsidP="00AA28E4">
            <w:pPr>
              <w:pStyle w:val="Header"/>
              <w:spacing w:before="120" w:after="120"/>
              <w:rPr>
                <w:rFonts w:cs="Arial"/>
                <w:b w:val="0"/>
                <w:bCs w:val="0"/>
              </w:rPr>
            </w:pPr>
            <w:r>
              <w:rPr>
                <w:rFonts w:cs="Arial"/>
              </w:rPr>
              <w:t>Priority and Rank Assigned</w:t>
            </w:r>
          </w:p>
        </w:tc>
        <w:tc>
          <w:tcPr>
            <w:tcW w:w="7583" w:type="dxa"/>
            <w:gridSpan w:val="2"/>
            <w:tcBorders>
              <w:top w:val="single" w:sz="4" w:space="0" w:color="auto"/>
            </w:tcBorders>
            <w:vAlign w:val="center"/>
          </w:tcPr>
          <w:p w14:paraId="71CB7757" w14:textId="4EE67EBF" w:rsidR="00AA28E4" w:rsidRDefault="00702261" w:rsidP="00AA28E4">
            <w:pPr>
              <w:pStyle w:val="NormalArial"/>
              <w:spacing w:before="120" w:after="120"/>
            </w:pPr>
            <w:r>
              <w:t>Not applicable</w:t>
            </w:r>
          </w:p>
        </w:tc>
      </w:tr>
      <w:tr w:rsidR="00AA28E4" w14:paraId="5F506DF7" w14:textId="77777777" w:rsidTr="00DB2B83">
        <w:trPr>
          <w:trHeight w:val="773"/>
        </w:trPr>
        <w:tc>
          <w:tcPr>
            <w:tcW w:w="2857" w:type="dxa"/>
            <w:gridSpan w:val="2"/>
            <w:tcBorders>
              <w:top w:val="single" w:sz="4" w:space="0" w:color="auto"/>
              <w:bottom w:val="single" w:sz="4" w:space="0" w:color="auto"/>
            </w:tcBorders>
            <w:shd w:val="clear" w:color="auto" w:fill="FFFFFF"/>
            <w:vAlign w:val="center"/>
          </w:tcPr>
          <w:p w14:paraId="27B8405D" w14:textId="77777777" w:rsidR="00AA28E4" w:rsidRPr="00CE0D19" w:rsidRDefault="00AA28E4" w:rsidP="00AA28E4">
            <w:pPr>
              <w:pStyle w:val="Header"/>
              <w:spacing w:before="120" w:after="120"/>
              <w:rPr>
                <w:rFonts w:cs="Arial"/>
                <w:b w:val="0"/>
                <w:bCs w:val="0"/>
              </w:rPr>
            </w:pPr>
            <w:r w:rsidRPr="00CE0D19">
              <w:rPr>
                <w:rFonts w:cs="Arial"/>
              </w:rPr>
              <w:t xml:space="preserve">Nodal Protocol Sections Requiring Revision </w:t>
            </w:r>
          </w:p>
        </w:tc>
        <w:tc>
          <w:tcPr>
            <w:tcW w:w="7583" w:type="dxa"/>
            <w:gridSpan w:val="2"/>
            <w:tcBorders>
              <w:top w:val="single" w:sz="4" w:space="0" w:color="auto"/>
            </w:tcBorders>
            <w:vAlign w:val="center"/>
          </w:tcPr>
          <w:p w14:paraId="6289E62E" w14:textId="77777777" w:rsidR="00AA28E4" w:rsidRPr="00FB509B" w:rsidRDefault="00AA28E4" w:rsidP="00AA28E4">
            <w:pPr>
              <w:pStyle w:val="NormalArial"/>
              <w:spacing w:before="120" w:after="120"/>
            </w:pPr>
            <w:r>
              <w:t>22, Attachment P, Methodology for Setting Maximum Shadow Prices for Network and Power Balance Constraints</w:t>
            </w:r>
          </w:p>
        </w:tc>
      </w:tr>
      <w:tr w:rsidR="00AA28E4" w14:paraId="61B79CC9" w14:textId="77777777" w:rsidTr="00DB2B83">
        <w:trPr>
          <w:trHeight w:val="518"/>
        </w:trPr>
        <w:tc>
          <w:tcPr>
            <w:tcW w:w="2857" w:type="dxa"/>
            <w:gridSpan w:val="2"/>
            <w:tcBorders>
              <w:bottom w:val="single" w:sz="4" w:space="0" w:color="auto"/>
            </w:tcBorders>
            <w:shd w:val="clear" w:color="auto" w:fill="FFFFFF"/>
            <w:vAlign w:val="center"/>
          </w:tcPr>
          <w:p w14:paraId="2B979537" w14:textId="77777777" w:rsidR="00AA28E4" w:rsidRPr="00CE0D19" w:rsidRDefault="00AA28E4" w:rsidP="00AA28E4">
            <w:pPr>
              <w:pStyle w:val="Header"/>
              <w:spacing w:before="120" w:after="120"/>
              <w:rPr>
                <w:rFonts w:cs="Arial"/>
                <w:b w:val="0"/>
                <w:bCs w:val="0"/>
              </w:rPr>
            </w:pPr>
            <w:r w:rsidRPr="00CE0D19">
              <w:rPr>
                <w:rFonts w:cs="Arial"/>
              </w:rPr>
              <w:t>Related Documents Requiring Revision/Related Revision Requests</w:t>
            </w:r>
          </w:p>
        </w:tc>
        <w:tc>
          <w:tcPr>
            <w:tcW w:w="7583" w:type="dxa"/>
            <w:gridSpan w:val="2"/>
            <w:tcBorders>
              <w:bottom w:val="single" w:sz="4" w:space="0" w:color="auto"/>
            </w:tcBorders>
            <w:vAlign w:val="center"/>
          </w:tcPr>
          <w:p w14:paraId="71443BD0" w14:textId="77777777" w:rsidR="00AA28E4" w:rsidRPr="00FB509B" w:rsidRDefault="00AA28E4" w:rsidP="00AA28E4">
            <w:pPr>
              <w:pStyle w:val="NormalArial"/>
              <w:spacing w:before="120" w:after="120"/>
            </w:pPr>
            <w:r>
              <w:t>None</w:t>
            </w:r>
          </w:p>
        </w:tc>
      </w:tr>
      <w:tr w:rsidR="00AA28E4" w14:paraId="24D1AAB0" w14:textId="77777777" w:rsidTr="00DB2B83">
        <w:trPr>
          <w:trHeight w:val="518"/>
        </w:trPr>
        <w:tc>
          <w:tcPr>
            <w:tcW w:w="2857" w:type="dxa"/>
            <w:gridSpan w:val="2"/>
            <w:tcBorders>
              <w:bottom w:val="single" w:sz="4" w:space="0" w:color="auto"/>
            </w:tcBorders>
            <w:shd w:val="clear" w:color="auto" w:fill="FFFFFF"/>
            <w:vAlign w:val="center"/>
          </w:tcPr>
          <w:p w14:paraId="5C06BF88" w14:textId="77777777" w:rsidR="00AA28E4" w:rsidRPr="00CE0D19" w:rsidRDefault="00AA28E4" w:rsidP="00AA28E4">
            <w:pPr>
              <w:pStyle w:val="Header"/>
              <w:spacing w:before="120"/>
              <w:rPr>
                <w:rFonts w:cs="Arial"/>
                <w:b w:val="0"/>
                <w:bCs w:val="0"/>
              </w:rPr>
            </w:pPr>
            <w:r w:rsidRPr="00CE0D19">
              <w:rPr>
                <w:rFonts w:cs="Arial"/>
              </w:rPr>
              <w:t>Revision Description</w:t>
            </w:r>
          </w:p>
        </w:tc>
        <w:tc>
          <w:tcPr>
            <w:tcW w:w="7583" w:type="dxa"/>
            <w:gridSpan w:val="2"/>
            <w:tcBorders>
              <w:bottom w:val="single" w:sz="4" w:space="0" w:color="auto"/>
            </w:tcBorders>
            <w:vAlign w:val="center"/>
          </w:tcPr>
          <w:p w14:paraId="09EEAF8F" w14:textId="77777777" w:rsidR="00AA28E4" w:rsidRPr="00FB509B" w:rsidRDefault="00AA28E4" w:rsidP="00AA28E4">
            <w:pPr>
              <w:pStyle w:val="NormalArial"/>
              <w:spacing w:before="120" w:after="120"/>
            </w:pPr>
            <w:r>
              <w:t xml:space="preserve">This Nodal Protocol Revision Request (NPRR) aligns the Protocols to ERCOT’s Transmission Security and Operating Procedure for constraint activation. </w:t>
            </w:r>
          </w:p>
        </w:tc>
      </w:tr>
      <w:tr w:rsidR="00AA28E4" w14:paraId="2BDADFF3" w14:textId="77777777" w:rsidTr="00DB2B83">
        <w:trPr>
          <w:trHeight w:val="518"/>
        </w:trPr>
        <w:tc>
          <w:tcPr>
            <w:tcW w:w="2857" w:type="dxa"/>
            <w:gridSpan w:val="2"/>
            <w:shd w:val="clear" w:color="auto" w:fill="FFFFFF"/>
            <w:vAlign w:val="center"/>
          </w:tcPr>
          <w:p w14:paraId="1A8DDC16" w14:textId="77777777" w:rsidR="00AA28E4" w:rsidRPr="00CE0D19" w:rsidRDefault="00AA28E4" w:rsidP="00AA28E4">
            <w:pPr>
              <w:pStyle w:val="Header"/>
              <w:spacing w:before="120"/>
              <w:rPr>
                <w:rFonts w:cs="Arial"/>
                <w:b w:val="0"/>
                <w:bCs w:val="0"/>
              </w:rPr>
            </w:pPr>
            <w:r w:rsidRPr="00CE0D19">
              <w:rPr>
                <w:rFonts w:cs="Arial"/>
              </w:rPr>
              <w:t>Reason for Revision</w:t>
            </w:r>
          </w:p>
        </w:tc>
        <w:tc>
          <w:tcPr>
            <w:tcW w:w="7583" w:type="dxa"/>
            <w:gridSpan w:val="2"/>
            <w:vAlign w:val="center"/>
          </w:tcPr>
          <w:p w14:paraId="4F40E9AB" w14:textId="5ECF03EC" w:rsidR="00AA28E4" w:rsidRDefault="00AA28E4" w:rsidP="00AA28E4">
            <w:pPr>
              <w:pStyle w:val="NormalArial"/>
              <w:tabs>
                <w:tab w:val="left" w:pos="432"/>
              </w:tabs>
              <w:spacing w:before="120"/>
              <w:ind w:left="432" w:hanging="432"/>
              <w:rPr>
                <w:rFonts w:cs="Arial"/>
                <w:color w:val="000000"/>
              </w:rPr>
            </w:pPr>
            <w:r>
              <w:rPr>
                <w:noProof/>
              </w:rPr>
              <w:drawing>
                <wp:inline distT="0" distB="0" distL="0" distR="0" wp14:anchorId="76E30557" wp14:editId="3B30EBB3">
                  <wp:extent cx="228600" cy="228600"/>
                  <wp:effectExtent l="0" t="0" r="0" b="0"/>
                  <wp:docPr id="10108122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8512F60" w14:textId="13C7F51B" w:rsidR="00AA28E4" w:rsidRPr="00BD53C5" w:rsidRDefault="00AA28E4" w:rsidP="00AA28E4">
            <w:pPr>
              <w:pStyle w:val="NormalArial"/>
              <w:tabs>
                <w:tab w:val="left" w:pos="432"/>
              </w:tabs>
              <w:spacing w:before="120"/>
              <w:ind w:left="432" w:hanging="432"/>
              <w:rPr>
                <w:rFonts w:cs="Arial"/>
                <w:color w:val="000000"/>
              </w:rPr>
            </w:pPr>
            <w:r>
              <w:rPr>
                <w:noProof/>
              </w:rPr>
              <w:drawing>
                <wp:inline distT="0" distB="0" distL="0" distR="0" wp14:anchorId="7E50C6A6" wp14:editId="18CD371C">
                  <wp:extent cx="228600" cy="228600"/>
                  <wp:effectExtent l="0" t="0" r="0" b="0"/>
                  <wp:docPr id="1550280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D9318B8" w14:textId="0FCD5B89" w:rsidR="00AA28E4" w:rsidRPr="00BD53C5" w:rsidRDefault="00AA28E4" w:rsidP="00AA28E4">
            <w:pPr>
              <w:pStyle w:val="NormalArial"/>
              <w:spacing w:before="120"/>
              <w:ind w:left="432" w:hanging="432"/>
              <w:rPr>
                <w:rFonts w:cs="Arial"/>
                <w:color w:val="000000"/>
              </w:rPr>
            </w:pPr>
            <w:r>
              <w:rPr>
                <w:noProof/>
              </w:rPr>
              <w:drawing>
                <wp:inline distT="0" distB="0" distL="0" distR="0" wp14:anchorId="7BE1CBCE" wp14:editId="4F8DD912">
                  <wp:extent cx="228600" cy="228600"/>
                  <wp:effectExtent l="0" t="0" r="0" b="0"/>
                  <wp:docPr id="2121172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F281013" w14:textId="169EBCA7" w:rsidR="00AA28E4" w:rsidRDefault="00AA28E4" w:rsidP="00AA28E4">
            <w:pPr>
              <w:pStyle w:val="NormalArial"/>
              <w:spacing w:before="120"/>
              <w:rPr>
                <w:iCs/>
                <w:kern w:val="24"/>
              </w:rPr>
            </w:pPr>
            <w:r>
              <w:rPr>
                <w:noProof/>
              </w:rPr>
              <w:drawing>
                <wp:inline distT="0" distB="0" distL="0" distR="0" wp14:anchorId="2054A7A2" wp14:editId="6D0C9436">
                  <wp:extent cx="228600" cy="228600"/>
                  <wp:effectExtent l="0" t="0" r="0" b="0"/>
                  <wp:docPr id="1976450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FDA2D0" w14:textId="69DB1322" w:rsidR="00AA28E4" w:rsidRDefault="00AA28E4" w:rsidP="00AA28E4">
            <w:pPr>
              <w:pStyle w:val="NormalArial"/>
              <w:spacing w:before="120"/>
              <w:rPr>
                <w:iCs/>
                <w:kern w:val="24"/>
              </w:rPr>
            </w:pPr>
            <w:r>
              <w:rPr>
                <w:noProof/>
              </w:rPr>
              <w:drawing>
                <wp:inline distT="0" distB="0" distL="0" distR="0" wp14:anchorId="6AAFA6D3" wp14:editId="7457DD8B">
                  <wp:extent cx="228600" cy="228600"/>
                  <wp:effectExtent l="0" t="0" r="0" b="0"/>
                  <wp:docPr id="919254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iCs/>
                <w:kern w:val="24"/>
              </w:rPr>
              <w:t>Regulatory requirements</w:t>
            </w:r>
          </w:p>
          <w:p w14:paraId="235BCD6C" w14:textId="64A607BE" w:rsidR="00AA28E4" w:rsidRPr="00CD242D" w:rsidRDefault="00AA28E4" w:rsidP="00AA28E4">
            <w:pPr>
              <w:pStyle w:val="NormalArial"/>
              <w:spacing w:before="120"/>
              <w:rPr>
                <w:rFonts w:cs="Arial"/>
                <w:color w:val="000000"/>
              </w:rPr>
            </w:pPr>
            <w:r>
              <w:rPr>
                <w:noProof/>
              </w:rPr>
              <w:lastRenderedPageBreak/>
              <w:drawing>
                <wp:inline distT="0" distB="0" distL="0" distR="0" wp14:anchorId="6F9FD699" wp14:editId="41A7FD1D">
                  <wp:extent cx="228600" cy="228600"/>
                  <wp:effectExtent l="0" t="0" r="0" b="0"/>
                  <wp:docPr id="152510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rFonts w:cs="Arial"/>
                <w:color w:val="000000"/>
              </w:rPr>
              <w:t>ERCOT Board/PUCT Directive</w:t>
            </w:r>
          </w:p>
          <w:p w14:paraId="13E46322" w14:textId="77777777" w:rsidR="00AA28E4" w:rsidRDefault="00AA28E4" w:rsidP="00AA28E4">
            <w:pPr>
              <w:pStyle w:val="NormalArial"/>
              <w:rPr>
                <w:i/>
                <w:sz w:val="20"/>
                <w:szCs w:val="20"/>
              </w:rPr>
            </w:pPr>
          </w:p>
          <w:p w14:paraId="3BBBB9FD" w14:textId="77777777" w:rsidR="00AA28E4" w:rsidRPr="00176375" w:rsidRDefault="00AA28E4" w:rsidP="00AA28E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28E4" w14:paraId="18681F8F" w14:textId="77777777" w:rsidTr="00DB2B83">
        <w:trPr>
          <w:trHeight w:val="518"/>
        </w:trPr>
        <w:tc>
          <w:tcPr>
            <w:tcW w:w="2857" w:type="dxa"/>
            <w:gridSpan w:val="2"/>
            <w:shd w:val="clear" w:color="auto" w:fill="FFFFFF"/>
            <w:vAlign w:val="center"/>
          </w:tcPr>
          <w:p w14:paraId="06CE3A3C" w14:textId="77777777" w:rsidR="00AA28E4" w:rsidRPr="00CE0D19" w:rsidRDefault="00AA28E4" w:rsidP="00AA28E4">
            <w:pPr>
              <w:pStyle w:val="Header"/>
              <w:spacing w:before="120"/>
              <w:rPr>
                <w:rFonts w:cs="Arial"/>
                <w:b w:val="0"/>
                <w:bCs w:val="0"/>
              </w:rPr>
            </w:pPr>
            <w:r w:rsidRPr="00CE0D19">
              <w:rPr>
                <w:rFonts w:cs="Arial"/>
              </w:rPr>
              <w:lastRenderedPageBreak/>
              <w:t>Justification of Reason for Revision and Market Impacts</w:t>
            </w:r>
          </w:p>
        </w:tc>
        <w:tc>
          <w:tcPr>
            <w:tcW w:w="7583" w:type="dxa"/>
            <w:gridSpan w:val="2"/>
            <w:vAlign w:val="center"/>
          </w:tcPr>
          <w:p w14:paraId="309CB1D1" w14:textId="77777777" w:rsidR="00AA28E4" w:rsidRDefault="00AA28E4" w:rsidP="00AA28E4">
            <w:pPr>
              <w:pStyle w:val="NormalArial"/>
              <w:spacing w:before="120" w:after="120"/>
            </w:pPr>
            <w:r>
              <w:t>The Shadow Price cap for transmission network constraints is intended to</w:t>
            </w:r>
            <w:r w:rsidRPr="00C91E4D">
              <w:t xml:space="preserve"> </w:t>
            </w:r>
            <w:r w:rsidRPr="00C91E4D">
              <w:rPr>
                <w:b/>
                <w:bCs/>
                <w:i/>
                <w:iCs/>
              </w:rPr>
              <w:t>limit</w:t>
            </w:r>
            <w:r>
              <w:t xml:space="preserve"> the cost calculated by the Security-Constrained Economic Dispatch (SCED) optimization to resolve an additional MW of congestion on a transmission network constraint to the designated maximum Shadow Price for that transmission network constraint. </w:t>
            </w:r>
          </w:p>
          <w:p w14:paraId="065E643D" w14:textId="77777777" w:rsidR="00AA28E4" w:rsidRDefault="00AA28E4" w:rsidP="00AA28E4">
            <w:pPr>
              <w:pStyle w:val="NormalArial"/>
              <w:spacing w:before="120" w:after="120"/>
            </w:pPr>
            <w:r>
              <w:t xml:space="preserve">Constraints are activated to redispatch the power flow to resolve overloading on an element. When a single constrained element is violated (and subsequently activated) under multiple contingencies, the Shadow Price impact on Locational Marginal Prices (LMPs) can become a cost multiplier and ineffective in constraint management. Redundant activation most certainly leads to excessive cost borne by Load with no perceived benefit. </w:t>
            </w:r>
          </w:p>
          <w:p w14:paraId="6E382C4F" w14:textId="77777777" w:rsidR="00AA28E4" w:rsidRDefault="00AA28E4" w:rsidP="00AA28E4">
            <w:pPr>
              <w:pStyle w:val="NormalArial"/>
              <w:spacing w:before="120" w:after="120"/>
            </w:pPr>
            <w:r>
              <w:t>LCRA submits this NPRR to align ERCOT Protocol language to ERCOT’s Transmission and Security Operating Procedure for constraint activation which states:</w:t>
            </w:r>
          </w:p>
          <w:p w14:paraId="7C08BCB8" w14:textId="77777777" w:rsidR="00AA28E4" w:rsidRPr="00C91E4D" w:rsidRDefault="00AA28E4" w:rsidP="00AA28E4">
            <w:pPr>
              <w:pStyle w:val="NormalArial"/>
              <w:spacing w:before="120" w:after="120"/>
            </w:pPr>
            <w:r w:rsidRPr="00C91E4D">
              <w:rPr>
                <w:i/>
                <w:iCs/>
              </w:rPr>
              <w:t>“If post-contingency loading of 98% or greater occurs on the same element for multiple contingencies and they have nearly identical shift factors, only one of the most limiting constraints should be activated to mitigate the congestion.”</w:t>
            </w:r>
          </w:p>
          <w:p w14:paraId="763CDFF1" w14:textId="77777777" w:rsidR="00AA28E4" w:rsidRPr="00625E5D" w:rsidRDefault="00AA28E4" w:rsidP="00AA28E4">
            <w:pPr>
              <w:pStyle w:val="NormalArial"/>
              <w:spacing w:before="120" w:after="120"/>
              <w:rPr>
                <w:iCs/>
                <w:kern w:val="24"/>
              </w:rPr>
            </w:pPr>
            <w:r>
              <w:t>The proposed language affirms ERCOT’s stated goal of improving internal operator awareness tools to ensure only the most limiting constraint and contingency pair is activated in situations where multiple contingencies are violated under the same constraint and</w:t>
            </w:r>
            <w:r>
              <w:rPr>
                <w:iCs/>
                <w:kern w:val="24"/>
              </w:rPr>
              <w:t xml:space="preserve"> clarifies the precision that should be applied under the phrase “nearly identical shift factors”. This is necessary to provide transparency into the situations where ERCOT will apply this logic.  </w:t>
            </w:r>
          </w:p>
        </w:tc>
      </w:tr>
      <w:tr w:rsidR="00AA28E4" w14:paraId="6E610E2A" w14:textId="77777777" w:rsidTr="00DB2B83">
        <w:trPr>
          <w:trHeight w:val="518"/>
        </w:trPr>
        <w:tc>
          <w:tcPr>
            <w:tcW w:w="2857" w:type="dxa"/>
            <w:gridSpan w:val="2"/>
            <w:shd w:val="clear" w:color="auto" w:fill="FFFFFF"/>
            <w:vAlign w:val="center"/>
          </w:tcPr>
          <w:p w14:paraId="6D8F5FED" w14:textId="77777777" w:rsidR="00AA28E4" w:rsidRPr="00CE0D19" w:rsidRDefault="00AA28E4" w:rsidP="00AA28E4">
            <w:pPr>
              <w:pStyle w:val="Header"/>
              <w:spacing w:before="120"/>
              <w:rPr>
                <w:rFonts w:cs="Arial"/>
                <w:b w:val="0"/>
                <w:bCs w:val="0"/>
              </w:rPr>
            </w:pPr>
            <w:r>
              <w:rPr>
                <w:rFonts w:cs="Arial"/>
              </w:rPr>
              <w:t>PRS Decision</w:t>
            </w:r>
          </w:p>
        </w:tc>
        <w:tc>
          <w:tcPr>
            <w:tcW w:w="7583" w:type="dxa"/>
            <w:gridSpan w:val="2"/>
            <w:vAlign w:val="center"/>
          </w:tcPr>
          <w:p w14:paraId="2B89879B" w14:textId="77777777" w:rsidR="001856CE" w:rsidRDefault="00AA28E4" w:rsidP="00AA28E4">
            <w:pPr>
              <w:pStyle w:val="NormalArial"/>
              <w:spacing w:before="120" w:after="120"/>
            </w:pPr>
            <w:r>
              <w:t xml:space="preserve">On 10/8/25, PRS voted unanimously to table NPRR1301 and </w:t>
            </w:r>
            <w:proofErr w:type="gramStart"/>
            <w:r>
              <w:t>refer</w:t>
            </w:r>
            <w:proofErr w:type="gramEnd"/>
            <w:r>
              <w:t xml:space="preserve"> the issue to WMS.  All Market Segments participated in the vote.</w:t>
            </w:r>
          </w:p>
          <w:p w14:paraId="311D9DC2" w14:textId="77777777" w:rsidR="001856CE" w:rsidRDefault="001856CE" w:rsidP="00AA28E4">
            <w:pPr>
              <w:pStyle w:val="NormalArial"/>
              <w:spacing w:before="120" w:after="120"/>
            </w:pPr>
            <w:r>
              <w:t xml:space="preserve">On 6/10/26, PRS voted unanimously to </w:t>
            </w:r>
            <w:r w:rsidR="005F632A">
              <w:t xml:space="preserve">recommend approval of NPRR1301 as amended by the 5/27/26 ERCOT comments. </w:t>
            </w:r>
            <w:r>
              <w:t xml:space="preserve"> All Market Segments participated in the vote.</w:t>
            </w:r>
          </w:p>
          <w:p w14:paraId="30600308" w14:textId="5BF4702C" w:rsidR="00702261" w:rsidRDefault="00702261" w:rsidP="00AA28E4">
            <w:pPr>
              <w:pStyle w:val="NormalArial"/>
              <w:spacing w:before="120" w:after="120"/>
            </w:pPr>
            <w:r>
              <w:t>On 7/15/26, PRS voted unanimously to endorse and forward to TAC the 6/10/26 PRS Report and the 6/23/26 Impact Analysis for NPRR13</w:t>
            </w:r>
            <w:r w:rsidR="00F5271F">
              <w:t>0</w:t>
            </w:r>
            <w:r>
              <w:t>1.  All Market Segments participated in the vote.</w:t>
            </w:r>
          </w:p>
        </w:tc>
      </w:tr>
      <w:tr w:rsidR="00AA28E4" w14:paraId="1698ABAE" w14:textId="77777777" w:rsidTr="00DB2B83">
        <w:trPr>
          <w:trHeight w:val="518"/>
        </w:trPr>
        <w:tc>
          <w:tcPr>
            <w:tcW w:w="2857" w:type="dxa"/>
            <w:gridSpan w:val="2"/>
            <w:tcBorders>
              <w:bottom w:val="single" w:sz="4" w:space="0" w:color="auto"/>
            </w:tcBorders>
            <w:shd w:val="clear" w:color="auto" w:fill="FFFFFF"/>
            <w:vAlign w:val="center"/>
          </w:tcPr>
          <w:p w14:paraId="1C694D4F" w14:textId="77777777" w:rsidR="00AA28E4" w:rsidRPr="00CE0D19" w:rsidRDefault="00AA28E4" w:rsidP="00AA28E4">
            <w:pPr>
              <w:pStyle w:val="Header"/>
              <w:spacing w:before="120"/>
              <w:rPr>
                <w:rFonts w:cs="Arial"/>
                <w:b w:val="0"/>
                <w:bCs w:val="0"/>
              </w:rPr>
            </w:pPr>
            <w:r>
              <w:rPr>
                <w:rFonts w:cs="Arial"/>
              </w:rPr>
              <w:lastRenderedPageBreak/>
              <w:t>Summary of PRS Discussion</w:t>
            </w:r>
          </w:p>
        </w:tc>
        <w:tc>
          <w:tcPr>
            <w:tcW w:w="7583" w:type="dxa"/>
            <w:gridSpan w:val="2"/>
            <w:tcBorders>
              <w:bottom w:val="single" w:sz="4" w:space="0" w:color="auto"/>
            </w:tcBorders>
            <w:vAlign w:val="center"/>
          </w:tcPr>
          <w:p w14:paraId="29633AFC" w14:textId="77777777" w:rsidR="00AA28E4" w:rsidRDefault="00AA28E4" w:rsidP="00AA28E4">
            <w:pPr>
              <w:pStyle w:val="NormalArial"/>
              <w:spacing w:before="120" w:after="120"/>
            </w:pPr>
            <w:r>
              <w:t>On 10/8/25, participants reviewed NPRR1301 and discussed the use of “shall,” “should,” and “will,” whether there are sufficient tools for situational awareness, and if some tools may be automated. Participants requested additional review at Congestion Management Working Group (CMWG).</w:t>
            </w:r>
          </w:p>
          <w:p w14:paraId="5B994D5A" w14:textId="77777777" w:rsidR="001856CE" w:rsidRDefault="001856CE" w:rsidP="00AA28E4">
            <w:pPr>
              <w:pStyle w:val="NormalArial"/>
              <w:spacing w:before="120" w:after="120"/>
            </w:pPr>
            <w:r>
              <w:t>On 6/10/26, participants noted WMS endorsement</w:t>
            </w:r>
            <w:r w:rsidR="006C20BC">
              <w:t xml:space="preserve"> of </w:t>
            </w:r>
            <w:r w:rsidR="00B97B9B">
              <w:t>the 5/27/26 ERCOT comments</w:t>
            </w:r>
            <w:r>
              <w:t>.</w:t>
            </w:r>
            <w:r w:rsidR="00590DB7">
              <w:t xml:space="preserve">  </w:t>
            </w:r>
            <w:r>
              <w:t xml:space="preserve">The sponsor reviewed the </w:t>
            </w:r>
            <w:r w:rsidR="00E929FD">
              <w:t>additional proposed</w:t>
            </w:r>
            <w:r>
              <w:t xml:space="preserve"> changes on constraint</w:t>
            </w:r>
            <w:r w:rsidR="0053134A">
              <w:t xml:space="preserve"> elements and multiple contingencies and the updates to T</w:t>
            </w:r>
            <w:r>
              <w:t>ransmission Desk Procedures</w:t>
            </w:r>
            <w:r w:rsidR="006C20BC">
              <w:t>.</w:t>
            </w:r>
            <w:r>
              <w:t xml:space="preserve"> </w:t>
            </w:r>
          </w:p>
          <w:p w14:paraId="0EC7807B" w14:textId="145CA647" w:rsidR="00702261" w:rsidRDefault="00702261" w:rsidP="00AA28E4">
            <w:pPr>
              <w:pStyle w:val="NormalArial"/>
              <w:spacing w:before="120" w:after="120"/>
            </w:pPr>
            <w:r>
              <w:t xml:space="preserve">On 7/15/26, </w:t>
            </w:r>
            <w:r w:rsidR="00605F00">
              <w:t>participants reviewed the Impact Analysis.</w:t>
            </w:r>
          </w:p>
        </w:tc>
      </w:tr>
    </w:tbl>
    <w:p w14:paraId="79FEE024" w14:textId="77777777" w:rsidR="00AA28E4" w:rsidRDefault="00AA28E4" w:rsidP="00DB2B8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28E4" w:rsidRPr="001D0AB6" w14:paraId="3C7F3827" w14:textId="77777777" w:rsidTr="00DB2B83">
        <w:trPr>
          <w:trHeight w:val="432"/>
        </w:trPr>
        <w:tc>
          <w:tcPr>
            <w:tcW w:w="10440" w:type="dxa"/>
            <w:gridSpan w:val="2"/>
            <w:shd w:val="clear" w:color="auto" w:fill="FFFFFF"/>
            <w:vAlign w:val="center"/>
          </w:tcPr>
          <w:p w14:paraId="41E9AC2E" w14:textId="77777777" w:rsidR="00AA28E4" w:rsidRPr="001D0AB6" w:rsidRDefault="00AA28E4" w:rsidP="00AA28E4">
            <w:pPr>
              <w:ind w:hanging="2"/>
              <w:jc w:val="center"/>
              <w:rPr>
                <w:rFonts w:ascii="Arial" w:hAnsi="Arial"/>
                <w:b/>
              </w:rPr>
            </w:pPr>
            <w:r>
              <w:rPr>
                <w:rFonts w:ascii="Arial" w:hAnsi="Arial"/>
                <w:b/>
              </w:rPr>
              <w:t>Opinions</w:t>
            </w:r>
          </w:p>
        </w:tc>
      </w:tr>
      <w:tr w:rsidR="00AA28E4" w:rsidRPr="001D0AB6" w14:paraId="5F1481F0" w14:textId="77777777" w:rsidTr="00DB2B83">
        <w:trPr>
          <w:trHeight w:val="432"/>
        </w:trPr>
        <w:tc>
          <w:tcPr>
            <w:tcW w:w="2880" w:type="dxa"/>
            <w:shd w:val="clear" w:color="auto" w:fill="FFFFFF"/>
            <w:vAlign w:val="center"/>
          </w:tcPr>
          <w:p w14:paraId="779A0908"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B596214" w14:textId="0CBC95E5" w:rsidR="00AA28E4" w:rsidRPr="001D0AB6" w:rsidRDefault="00702261" w:rsidP="00AA28E4">
            <w:pPr>
              <w:spacing w:before="120" w:after="120"/>
              <w:ind w:hanging="2"/>
              <w:rPr>
                <w:rFonts w:ascii="Arial" w:hAnsi="Arial"/>
              </w:rPr>
            </w:pPr>
            <w:r w:rsidRPr="00702261">
              <w:rPr>
                <w:rFonts w:ascii="Arial" w:hAnsi="Arial"/>
              </w:rPr>
              <w:t xml:space="preserve">ERCOT Credit Staff and the Credit Finance </w:t>
            </w:r>
            <w:proofErr w:type="gramStart"/>
            <w:r w:rsidRPr="00702261">
              <w:rPr>
                <w:rFonts w:ascii="Arial" w:hAnsi="Arial"/>
              </w:rPr>
              <w:t>Sub Group</w:t>
            </w:r>
            <w:proofErr w:type="gramEnd"/>
            <w:r w:rsidRPr="00702261">
              <w:rPr>
                <w:rFonts w:ascii="Arial" w:hAnsi="Arial"/>
              </w:rPr>
              <w:t xml:space="preserve"> (CFSG) have reviewed NPRR1301 and do not believe that it requires changes to credit monitoring activity or the calculation of liability.</w:t>
            </w:r>
          </w:p>
        </w:tc>
      </w:tr>
      <w:tr w:rsidR="00AA28E4" w:rsidRPr="001D0AB6" w14:paraId="4A0E052A" w14:textId="77777777" w:rsidTr="00DB2B83">
        <w:trPr>
          <w:trHeight w:val="432"/>
        </w:trPr>
        <w:tc>
          <w:tcPr>
            <w:tcW w:w="2880" w:type="dxa"/>
            <w:shd w:val="clear" w:color="auto" w:fill="FFFFFF"/>
            <w:vAlign w:val="center"/>
          </w:tcPr>
          <w:p w14:paraId="30C9CAF3"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487BA24B" w14:textId="77777777" w:rsidR="00AA28E4" w:rsidRPr="004042FE" w:rsidRDefault="00AA28E4" w:rsidP="00AA28E4">
            <w:pPr>
              <w:spacing w:before="120" w:after="120"/>
              <w:ind w:hanging="2"/>
              <w:rPr>
                <w:rFonts w:ascii="Arial" w:hAnsi="Arial"/>
              </w:rPr>
            </w:pPr>
            <w:r w:rsidRPr="004042FE">
              <w:rPr>
                <w:rFonts w:ascii="Arial" w:hAnsi="Arial"/>
              </w:rPr>
              <w:t>To be determined</w:t>
            </w:r>
          </w:p>
        </w:tc>
      </w:tr>
      <w:tr w:rsidR="00AA28E4" w:rsidRPr="001D0AB6" w14:paraId="5DD2175F" w14:textId="77777777" w:rsidTr="00DB2B83">
        <w:trPr>
          <w:trHeight w:val="432"/>
        </w:trPr>
        <w:tc>
          <w:tcPr>
            <w:tcW w:w="2880" w:type="dxa"/>
            <w:shd w:val="clear" w:color="auto" w:fill="FFFFFF"/>
            <w:vAlign w:val="center"/>
          </w:tcPr>
          <w:p w14:paraId="16E90802" w14:textId="77777777" w:rsidR="00AA28E4" w:rsidRPr="001D0AB6" w:rsidRDefault="00AA28E4" w:rsidP="00AA28E4">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4E4EFD9" w14:textId="77777777" w:rsidR="00AA28E4" w:rsidRPr="004042FE" w:rsidRDefault="00AA28E4" w:rsidP="00AA28E4">
            <w:pPr>
              <w:spacing w:before="120" w:after="120"/>
              <w:ind w:hanging="2"/>
              <w:rPr>
                <w:rFonts w:ascii="Arial" w:hAnsi="Arial"/>
              </w:rPr>
            </w:pPr>
            <w:r w:rsidRPr="004042FE">
              <w:rPr>
                <w:rFonts w:ascii="Arial" w:hAnsi="Arial"/>
              </w:rPr>
              <w:t>To be determined</w:t>
            </w:r>
          </w:p>
        </w:tc>
      </w:tr>
      <w:tr w:rsidR="00AA28E4" w:rsidRPr="001D0AB6" w14:paraId="5D389CC9" w14:textId="77777777" w:rsidTr="00DB2B83">
        <w:trPr>
          <w:trHeight w:val="432"/>
        </w:trPr>
        <w:tc>
          <w:tcPr>
            <w:tcW w:w="2880" w:type="dxa"/>
            <w:shd w:val="clear" w:color="auto" w:fill="FFFFFF"/>
            <w:vAlign w:val="center"/>
          </w:tcPr>
          <w:p w14:paraId="5FD7728C"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752594C" w14:textId="77777777" w:rsidR="00AA28E4" w:rsidRPr="004042FE" w:rsidRDefault="00AA28E4" w:rsidP="00AA28E4">
            <w:pPr>
              <w:spacing w:before="120" w:after="120"/>
              <w:ind w:hanging="2"/>
              <w:rPr>
                <w:rFonts w:ascii="Arial" w:hAnsi="Arial"/>
              </w:rPr>
            </w:pPr>
            <w:r>
              <w:rPr>
                <w:rFonts w:ascii="Arial" w:hAnsi="Arial"/>
              </w:rPr>
              <w:t>To be determined</w:t>
            </w:r>
          </w:p>
        </w:tc>
      </w:tr>
    </w:tbl>
    <w:p w14:paraId="5FE3C59A" w14:textId="77777777" w:rsidR="00AA28E4" w:rsidRPr="00D85807" w:rsidRDefault="00AA28E4" w:rsidP="00DB2B8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28E4" w14:paraId="3A9E2BD4" w14:textId="77777777" w:rsidTr="00DB2B83">
        <w:trPr>
          <w:cantSplit/>
          <w:trHeight w:val="432"/>
        </w:trPr>
        <w:tc>
          <w:tcPr>
            <w:tcW w:w="10440" w:type="dxa"/>
            <w:gridSpan w:val="2"/>
            <w:tcBorders>
              <w:top w:val="single" w:sz="4" w:space="0" w:color="auto"/>
            </w:tcBorders>
            <w:shd w:val="clear" w:color="auto" w:fill="FFFFFF"/>
            <w:vAlign w:val="center"/>
          </w:tcPr>
          <w:p w14:paraId="40208514" w14:textId="77777777" w:rsidR="00AA28E4" w:rsidRPr="00CE0D19" w:rsidRDefault="00AA28E4" w:rsidP="00AA28E4">
            <w:pPr>
              <w:pStyle w:val="Header"/>
              <w:jc w:val="center"/>
              <w:rPr>
                <w:rFonts w:cs="Arial"/>
                <w:b w:val="0"/>
                <w:bCs w:val="0"/>
              </w:rPr>
            </w:pPr>
            <w:bookmarkStart w:id="0" w:name="_Hlk154568842"/>
            <w:r w:rsidRPr="00CE0D19">
              <w:rPr>
                <w:rFonts w:cs="Arial"/>
              </w:rPr>
              <w:t>Sponsor</w:t>
            </w:r>
          </w:p>
        </w:tc>
      </w:tr>
      <w:tr w:rsidR="00AA28E4" w14:paraId="50455ACA" w14:textId="77777777" w:rsidTr="00DB2B83">
        <w:trPr>
          <w:cantSplit/>
          <w:trHeight w:val="432"/>
        </w:trPr>
        <w:tc>
          <w:tcPr>
            <w:tcW w:w="2880" w:type="dxa"/>
            <w:shd w:val="clear" w:color="auto" w:fill="FFFFFF"/>
            <w:vAlign w:val="center"/>
          </w:tcPr>
          <w:p w14:paraId="61043C81" w14:textId="77777777" w:rsidR="00AA28E4" w:rsidRPr="00CE0D19" w:rsidRDefault="00AA28E4" w:rsidP="00AA28E4">
            <w:pPr>
              <w:pStyle w:val="Header"/>
              <w:rPr>
                <w:rFonts w:cs="Arial"/>
                <w:b w:val="0"/>
                <w:bCs w:val="0"/>
              </w:rPr>
            </w:pPr>
            <w:r w:rsidRPr="00CE0D19">
              <w:rPr>
                <w:rFonts w:cs="Arial"/>
              </w:rPr>
              <w:t>Name</w:t>
            </w:r>
          </w:p>
        </w:tc>
        <w:tc>
          <w:tcPr>
            <w:tcW w:w="7560" w:type="dxa"/>
            <w:vAlign w:val="center"/>
          </w:tcPr>
          <w:p w14:paraId="7A920E8E" w14:textId="77777777" w:rsidR="00AA28E4" w:rsidRDefault="00AA28E4" w:rsidP="00AA28E4">
            <w:pPr>
              <w:pStyle w:val="NormalArial"/>
            </w:pPr>
            <w:r>
              <w:t>Blake Holt</w:t>
            </w:r>
          </w:p>
        </w:tc>
      </w:tr>
      <w:tr w:rsidR="00AA28E4" w14:paraId="48A5C253" w14:textId="77777777" w:rsidTr="00DB2B83">
        <w:trPr>
          <w:cantSplit/>
          <w:trHeight w:val="432"/>
        </w:trPr>
        <w:tc>
          <w:tcPr>
            <w:tcW w:w="2880" w:type="dxa"/>
            <w:shd w:val="clear" w:color="auto" w:fill="FFFFFF"/>
            <w:vAlign w:val="center"/>
          </w:tcPr>
          <w:p w14:paraId="0FB8E54E" w14:textId="77777777" w:rsidR="00AA28E4" w:rsidRPr="00CE0D19" w:rsidRDefault="00AA28E4" w:rsidP="00AA28E4">
            <w:pPr>
              <w:pStyle w:val="Header"/>
              <w:rPr>
                <w:rFonts w:cs="Arial"/>
                <w:b w:val="0"/>
                <w:bCs w:val="0"/>
              </w:rPr>
            </w:pPr>
            <w:r w:rsidRPr="00CE0D19">
              <w:rPr>
                <w:rFonts w:cs="Arial"/>
              </w:rPr>
              <w:t>E-mail Address</w:t>
            </w:r>
          </w:p>
        </w:tc>
        <w:tc>
          <w:tcPr>
            <w:tcW w:w="7560" w:type="dxa"/>
            <w:vAlign w:val="center"/>
          </w:tcPr>
          <w:p w14:paraId="4341A6B8" w14:textId="77777777" w:rsidR="00AA28E4" w:rsidRDefault="00AA28E4" w:rsidP="00AA28E4">
            <w:pPr>
              <w:pStyle w:val="NormalArial"/>
            </w:pPr>
            <w:hyperlink r:id="rId14" w:history="1">
              <w:r w:rsidRPr="00035C76">
                <w:rPr>
                  <w:rStyle w:val="Hyperlink"/>
                </w:rPr>
                <w:t>blake.holt@lcra.org</w:t>
              </w:r>
            </w:hyperlink>
          </w:p>
        </w:tc>
      </w:tr>
      <w:tr w:rsidR="00AA28E4" w14:paraId="1DE78DB4" w14:textId="77777777" w:rsidTr="00DB2B83">
        <w:trPr>
          <w:cantSplit/>
          <w:trHeight w:val="432"/>
        </w:trPr>
        <w:tc>
          <w:tcPr>
            <w:tcW w:w="2880" w:type="dxa"/>
            <w:shd w:val="clear" w:color="auto" w:fill="FFFFFF"/>
            <w:vAlign w:val="center"/>
          </w:tcPr>
          <w:p w14:paraId="1A1CD00F" w14:textId="77777777" w:rsidR="00AA28E4" w:rsidRPr="00CE0D19" w:rsidRDefault="00AA28E4" w:rsidP="00AA28E4">
            <w:pPr>
              <w:pStyle w:val="Header"/>
              <w:rPr>
                <w:rFonts w:cs="Arial"/>
                <w:b w:val="0"/>
                <w:bCs w:val="0"/>
              </w:rPr>
            </w:pPr>
            <w:r w:rsidRPr="00CE0D19">
              <w:rPr>
                <w:rFonts w:cs="Arial"/>
              </w:rPr>
              <w:t>Company</w:t>
            </w:r>
          </w:p>
        </w:tc>
        <w:tc>
          <w:tcPr>
            <w:tcW w:w="7560" w:type="dxa"/>
            <w:vAlign w:val="center"/>
          </w:tcPr>
          <w:p w14:paraId="5E66841F" w14:textId="77777777" w:rsidR="00AA28E4" w:rsidRDefault="00AA28E4" w:rsidP="00AA28E4">
            <w:pPr>
              <w:pStyle w:val="NormalArial"/>
            </w:pPr>
            <w:r>
              <w:t>Lower Colorado River Authority (LCRA)</w:t>
            </w:r>
          </w:p>
        </w:tc>
      </w:tr>
      <w:tr w:rsidR="00AA28E4" w14:paraId="66E00317" w14:textId="77777777" w:rsidTr="00DB2B83">
        <w:trPr>
          <w:cantSplit/>
          <w:trHeight w:val="432"/>
        </w:trPr>
        <w:tc>
          <w:tcPr>
            <w:tcW w:w="2880" w:type="dxa"/>
            <w:tcBorders>
              <w:bottom w:val="single" w:sz="4" w:space="0" w:color="auto"/>
            </w:tcBorders>
            <w:shd w:val="clear" w:color="auto" w:fill="FFFFFF"/>
            <w:vAlign w:val="center"/>
          </w:tcPr>
          <w:p w14:paraId="5733F035" w14:textId="77777777" w:rsidR="00AA28E4" w:rsidRPr="00CE0D19" w:rsidRDefault="00AA28E4" w:rsidP="00AA28E4">
            <w:pPr>
              <w:pStyle w:val="Header"/>
              <w:rPr>
                <w:rFonts w:cs="Arial"/>
                <w:b w:val="0"/>
                <w:bCs w:val="0"/>
              </w:rPr>
            </w:pPr>
            <w:r w:rsidRPr="00CE0D19">
              <w:rPr>
                <w:rFonts w:cs="Arial"/>
              </w:rPr>
              <w:t>Phone Number</w:t>
            </w:r>
          </w:p>
        </w:tc>
        <w:tc>
          <w:tcPr>
            <w:tcW w:w="7560" w:type="dxa"/>
            <w:tcBorders>
              <w:bottom w:val="single" w:sz="4" w:space="0" w:color="auto"/>
            </w:tcBorders>
            <w:vAlign w:val="center"/>
          </w:tcPr>
          <w:p w14:paraId="7E92F578" w14:textId="77777777" w:rsidR="00AA28E4" w:rsidRDefault="00AA28E4" w:rsidP="00AA28E4">
            <w:pPr>
              <w:pStyle w:val="NormalArial"/>
            </w:pPr>
            <w:r>
              <w:t>254-913-8096</w:t>
            </w:r>
          </w:p>
        </w:tc>
      </w:tr>
      <w:tr w:rsidR="00AA28E4" w14:paraId="45814682" w14:textId="77777777" w:rsidTr="00DB2B83">
        <w:trPr>
          <w:cantSplit/>
          <w:trHeight w:val="432"/>
        </w:trPr>
        <w:tc>
          <w:tcPr>
            <w:tcW w:w="2880" w:type="dxa"/>
            <w:shd w:val="clear" w:color="auto" w:fill="FFFFFF"/>
            <w:vAlign w:val="center"/>
          </w:tcPr>
          <w:p w14:paraId="3AE364FE" w14:textId="77777777" w:rsidR="00AA28E4" w:rsidRPr="00CE0D19" w:rsidRDefault="00AA28E4" w:rsidP="00AA28E4">
            <w:pPr>
              <w:pStyle w:val="Header"/>
              <w:rPr>
                <w:rFonts w:cs="Arial"/>
                <w:b w:val="0"/>
                <w:bCs w:val="0"/>
              </w:rPr>
            </w:pPr>
            <w:r w:rsidRPr="00CE0D19">
              <w:rPr>
                <w:rFonts w:cs="Arial"/>
              </w:rPr>
              <w:t>Cell Number</w:t>
            </w:r>
          </w:p>
        </w:tc>
        <w:tc>
          <w:tcPr>
            <w:tcW w:w="7560" w:type="dxa"/>
            <w:vAlign w:val="center"/>
          </w:tcPr>
          <w:p w14:paraId="40A643BB" w14:textId="77777777" w:rsidR="00AA28E4" w:rsidRDefault="00AA28E4" w:rsidP="00AA28E4">
            <w:pPr>
              <w:pStyle w:val="NormalArial"/>
            </w:pPr>
          </w:p>
        </w:tc>
      </w:tr>
      <w:tr w:rsidR="00AA28E4" w14:paraId="4649C80C" w14:textId="77777777" w:rsidTr="00DB2B83">
        <w:trPr>
          <w:cantSplit/>
          <w:trHeight w:val="432"/>
        </w:trPr>
        <w:tc>
          <w:tcPr>
            <w:tcW w:w="2880" w:type="dxa"/>
            <w:tcBorders>
              <w:bottom w:val="single" w:sz="4" w:space="0" w:color="auto"/>
            </w:tcBorders>
            <w:shd w:val="clear" w:color="auto" w:fill="FFFFFF"/>
            <w:vAlign w:val="center"/>
          </w:tcPr>
          <w:p w14:paraId="0B7AC072" w14:textId="77777777" w:rsidR="00AA28E4" w:rsidRPr="00CE0D19" w:rsidRDefault="00AA28E4" w:rsidP="00AA28E4">
            <w:pPr>
              <w:pStyle w:val="Header"/>
              <w:rPr>
                <w:rFonts w:cs="Arial"/>
                <w:b w:val="0"/>
                <w:bCs w:val="0"/>
              </w:rPr>
            </w:pPr>
            <w:r w:rsidRPr="00CE0D19">
              <w:rPr>
                <w:rFonts w:cs="Arial"/>
              </w:rPr>
              <w:t>Market Segment</w:t>
            </w:r>
          </w:p>
        </w:tc>
        <w:tc>
          <w:tcPr>
            <w:tcW w:w="7560" w:type="dxa"/>
            <w:tcBorders>
              <w:bottom w:val="single" w:sz="4" w:space="0" w:color="auto"/>
            </w:tcBorders>
            <w:vAlign w:val="center"/>
          </w:tcPr>
          <w:p w14:paraId="7F35995F" w14:textId="77777777" w:rsidR="00AA28E4" w:rsidRDefault="00AA28E4" w:rsidP="00AA28E4">
            <w:pPr>
              <w:pStyle w:val="NormalArial"/>
            </w:pPr>
            <w:r>
              <w:t>Cooperative</w:t>
            </w:r>
          </w:p>
        </w:tc>
      </w:tr>
      <w:bookmarkEnd w:id="0"/>
    </w:tbl>
    <w:p w14:paraId="178C5BFD" w14:textId="77777777" w:rsidR="00AA28E4" w:rsidRPr="00D56D61" w:rsidRDefault="00AA28E4" w:rsidP="00DB2B8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28E4" w:rsidRPr="00D56D61" w14:paraId="0262B5CE" w14:textId="77777777" w:rsidTr="00DB2B83">
        <w:trPr>
          <w:cantSplit/>
          <w:trHeight w:val="432"/>
        </w:trPr>
        <w:tc>
          <w:tcPr>
            <w:tcW w:w="10440" w:type="dxa"/>
            <w:gridSpan w:val="2"/>
            <w:vAlign w:val="center"/>
          </w:tcPr>
          <w:p w14:paraId="7EB1B466" w14:textId="77777777" w:rsidR="00AA28E4" w:rsidRPr="007C199B" w:rsidRDefault="00AA28E4" w:rsidP="00AA28E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28E4" w:rsidRPr="00D56D61" w14:paraId="451E65E6" w14:textId="77777777" w:rsidTr="00DB2B83">
        <w:trPr>
          <w:cantSplit/>
          <w:trHeight w:val="432"/>
        </w:trPr>
        <w:tc>
          <w:tcPr>
            <w:tcW w:w="2880" w:type="dxa"/>
            <w:vAlign w:val="center"/>
          </w:tcPr>
          <w:p w14:paraId="1FE53FFC" w14:textId="77777777" w:rsidR="00AA28E4" w:rsidRPr="007C199B" w:rsidRDefault="00AA28E4" w:rsidP="00AA28E4">
            <w:pPr>
              <w:pStyle w:val="NormalArial"/>
              <w:rPr>
                <w:b/>
              </w:rPr>
            </w:pPr>
            <w:r w:rsidRPr="007C199B">
              <w:rPr>
                <w:b/>
              </w:rPr>
              <w:t>Name</w:t>
            </w:r>
          </w:p>
        </w:tc>
        <w:tc>
          <w:tcPr>
            <w:tcW w:w="7560" w:type="dxa"/>
            <w:vAlign w:val="center"/>
          </w:tcPr>
          <w:p w14:paraId="38D4571B" w14:textId="77777777" w:rsidR="00AA28E4" w:rsidRPr="00D56D61" w:rsidRDefault="00AA28E4" w:rsidP="00AA28E4">
            <w:pPr>
              <w:pStyle w:val="NormalArial"/>
            </w:pPr>
            <w:r>
              <w:t>Elizabeth Morales</w:t>
            </w:r>
          </w:p>
        </w:tc>
      </w:tr>
      <w:tr w:rsidR="00AA28E4" w:rsidRPr="00D56D61" w14:paraId="3BAD9675" w14:textId="77777777" w:rsidTr="00DB2B83">
        <w:trPr>
          <w:cantSplit/>
          <w:trHeight w:val="432"/>
        </w:trPr>
        <w:tc>
          <w:tcPr>
            <w:tcW w:w="2880" w:type="dxa"/>
            <w:vAlign w:val="center"/>
          </w:tcPr>
          <w:p w14:paraId="3A380026" w14:textId="77777777" w:rsidR="00AA28E4" w:rsidRPr="007C199B" w:rsidRDefault="00AA28E4" w:rsidP="00AA28E4">
            <w:pPr>
              <w:pStyle w:val="NormalArial"/>
              <w:rPr>
                <w:b/>
              </w:rPr>
            </w:pPr>
            <w:r w:rsidRPr="007C199B">
              <w:rPr>
                <w:b/>
              </w:rPr>
              <w:t>E-Mail Address</w:t>
            </w:r>
          </w:p>
        </w:tc>
        <w:tc>
          <w:tcPr>
            <w:tcW w:w="7560" w:type="dxa"/>
            <w:vAlign w:val="center"/>
          </w:tcPr>
          <w:p w14:paraId="116A723F" w14:textId="77777777" w:rsidR="00AA28E4" w:rsidRPr="00D56D61" w:rsidRDefault="00AA28E4" w:rsidP="00AA28E4">
            <w:pPr>
              <w:pStyle w:val="NormalArial"/>
            </w:pPr>
            <w:hyperlink r:id="rId15" w:history="1">
              <w:r>
                <w:rPr>
                  <w:rStyle w:val="Hyperlink"/>
                </w:rPr>
                <w:t>elizabeth.morales@ercot.com</w:t>
              </w:r>
            </w:hyperlink>
          </w:p>
        </w:tc>
      </w:tr>
      <w:tr w:rsidR="00AA28E4" w:rsidRPr="005370B5" w14:paraId="2EA28151" w14:textId="77777777" w:rsidTr="00DB2B83">
        <w:trPr>
          <w:cantSplit/>
          <w:trHeight w:val="432"/>
        </w:trPr>
        <w:tc>
          <w:tcPr>
            <w:tcW w:w="2880" w:type="dxa"/>
            <w:vAlign w:val="center"/>
          </w:tcPr>
          <w:p w14:paraId="0D71C97E" w14:textId="77777777" w:rsidR="00AA28E4" w:rsidRPr="007C199B" w:rsidRDefault="00AA28E4" w:rsidP="00AA28E4">
            <w:pPr>
              <w:pStyle w:val="NormalArial"/>
              <w:rPr>
                <w:b/>
              </w:rPr>
            </w:pPr>
            <w:r w:rsidRPr="007C199B">
              <w:rPr>
                <w:b/>
              </w:rPr>
              <w:t>Phone Number</w:t>
            </w:r>
          </w:p>
        </w:tc>
        <w:tc>
          <w:tcPr>
            <w:tcW w:w="7560" w:type="dxa"/>
            <w:vAlign w:val="center"/>
          </w:tcPr>
          <w:p w14:paraId="614BA915" w14:textId="77777777" w:rsidR="00AA28E4" w:rsidRDefault="00AA28E4" w:rsidP="00AA28E4">
            <w:pPr>
              <w:pStyle w:val="NormalArial"/>
            </w:pPr>
            <w:r>
              <w:t>210-420-1722</w:t>
            </w:r>
          </w:p>
        </w:tc>
      </w:tr>
    </w:tbl>
    <w:p w14:paraId="2B47CF7A" w14:textId="77777777" w:rsidR="00AA28E4" w:rsidRDefault="00AA28E4" w:rsidP="00DB2B8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28E4" w:rsidRPr="001D0AB6" w14:paraId="02839003" w14:textId="77777777" w:rsidTr="00DB2B8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EF46FF" w14:textId="77777777" w:rsidR="00AA28E4" w:rsidRPr="001D0AB6" w:rsidRDefault="00AA28E4" w:rsidP="00AA28E4">
            <w:pPr>
              <w:ind w:hanging="2"/>
              <w:jc w:val="center"/>
              <w:rPr>
                <w:rFonts w:ascii="Arial" w:hAnsi="Arial"/>
                <w:b/>
              </w:rPr>
            </w:pPr>
            <w:r>
              <w:rPr>
                <w:rFonts w:ascii="Arial" w:hAnsi="Arial"/>
                <w:b/>
              </w:rPr>
              <w:t>Comments Received</w:t>
            </w:r>
          </w:p>
        </w:tc>
      </w:tr>
      <w:tr w:rsidR="00AA28E4" w:rsidRPr="001D0AB6" w14:paraId="0623D452"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881CF" w14:textId="77777777" w:rsidR="00AA28E4" w:rsidRPr="001D0AB6" w:rsidRDefault="00AA28E4" w:rsidP="00AA28E4">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ED896F3" w14:textId="77777777" w:rsidR="00AA28E4" w:rsidRPr="001D0AB6" w:rsidRDefault="00AA28E4" w:rsidP="00AA28E4">
            <w:pPr>
              <w:ind w:hanging="2"/>
              <w:rPr>
                <w:rFonts w:ascii="Arial" w:hAnsi="Arial"/>
                <w:b/>
              </w:rPr>
            </w:pPr>
            <w:r>
              <w:rPr>
                <w:rFonts w:ascii="Arial" w:hAnsi="Arial"/>
                <w:b/>
              </w:rPr>
              <w:t>Comment Summary</w:t>
            </w:r>
          </w:p>
        </w:tc>
      </w:tr>
      <w:tr w:rsidR="00AA28E4" w:rsidRPr="001D0AB6" w14:paraId="4F7A7981"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4EF49" w14:textId="3C6A2CF7" w:rsidR="00AA28E4" w:rsidRPr="001D0AB6" w:rsidRDefault="00AA28E4" w:rsidP="003243A9">
            <w:pPr>
              <w:tabs>
                <w:tab w:val="center" w:pos="4320"/>
                <w:tab w:val="right" w:pos="8640"/>
              </w:tabs>
              <w:spacing w:before="120" w:after="120"/>
              <w:rPr>
                <w:rFonts w:ascii="Arial" w:hAnsi="Arial"/>
              </w:rPr>
            </w:pPr>
            <w:r>
              <w:rPr>
                <w:rFonts w:ascii="Arial" w:hAnsi="Arial"/>
              </w:rPr>
              <w:t>WMS 110625</w:t>
            </w:r>
          </w:p>
        </w:tc>
        <w:tc>
          <w:tcPr>
            <w:tcW w:w="7560" w:type="dxa"/>
            <w:tcBorders>
              <w:top w:val="single" w:sz="4" w:space="0" w:color="auto"/>
              <w:left w:val="single" w:sz="4" w:space="0" w:color="auto"/>
              <w:bottom w:val="single" w:sz="4" w:space="0" w:color="auto"/>
              <w:right w:val="single" w:sz="4" w:space="0" w:color="auto"/>
            </w:tcBorders>
            <w:vAlign w:val="center"/>
          </w:tcPr>
          <w:p w14:paraId="17AC7E6A" w14:textId="56A82A0E" w:rsidR="00AA28E4" w:rsidRPr="001D0AB6" w:rsidRDefault="001856CE" w:rsidP="003243A9">
            <w:pPr>
              <w:spacing w:before="120" w:after="120"/>
              <w:rPr>
                <w:rFonts w:ascii="Arial" w:hAnsi="Arial"/>
              </w:rPr>
            </w:pPr>
            <w:r>
              <w:rPr>
                <w:rFonts w:ascii="Arial" w:hAnsi="Arial"/>
              </w:rPr>
              <w:t>Requested PRS continue to table NPRR1301 for further review by CMWG</w:t>
            </w:r>
          </w:p>
        </w:tc>
      </w:tr>
      <w:tr w:rsidR="00AA28E4" w:rsidRPr="001D0AB6" w14:paraId="26B032B9"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CF3EB0" w14:textId="0DB2ECB5" w:rsidR="00AA28E4" w:rsidDel="00AA28E4" w:rsidRDefault="00AA28E4" w:rsidP="003243A9">
            <w:pPr>
              <w:tabs>
                <w:tab w:val="center" w:pos="4320"/>
                <w:tab w:val="right" w:pos="8640"/>
              </w:tabs>
              <w:spacing w:before="120" w:after="120"/>
              <w:rPr>
                <w:rFonts w:ascii="Arial" w:hAnsi="Arial"/>
              </w:rPr>
            </w:pPr>
            <w:r>
              <w:rPr>
                <w:rFonts w:ascii="Arial" w:hAnsi="Arial"/>
              </w:rPr>
              <w:t>LCRA 120926</w:t>
            </w:r>
          </w:p>
        </w:tc>
        <w:tc>
          <w:tcPr>
            <w:tcW w:w="7560" w:type="dxa"/>
            <w:tcBorders>
              <w:top w:val="single" w:sz="4" w:space="0" w:color="auto"/>
              <w:left w:val="single" w:sz="4" w:space="0" w:color="auto"/>
              <w:bottom w:val="single" w:sz="4" w:space="0" w:color="auto"/>
              <w:right w:val="single" w:sz="4" w:space="0" w:color="auto"/>
            </w:tcBorders>
            <w:vAlign w:val="center"/>
          </w:tcPr>
          <w:p w14:paraId="64A4F0A1" w14:textId="544E6F09" w:rsidR="00AA28E4" w:rsidRPr="001D0AB6" w:rsidRDefault="001856CE" w:rsidP="003243A9">
            <w:pPr>
              <w:spacing w:before="120" w:after="120"/>
              <w:rPr>
                <w:rFonts w:ascii="Arial" w:hAnsi="Arial"/>
              </w:rPr>
            </w:pPr>
            <w:r>
              <w:rPr>
                <w:rFonts w:ascii="Arial" w:hAnsi="Arial"/>
              </w:rPr>
              <w:t>Revised the language on the threshold to determine “nearly identical Shift Factors</w:t>
            </w:r>
            <w:r w:rsidR="00290B1C">
              <w:rPr>
                <w:rFonts w:ascii="Arial" w:hAnsi="Arial"/>
              </w:rPr>
              <w:t>”</w:t>
            </w:r>
          </w:p>
        </w:tc>
      </w:tr>
      <w:tr w:rsidR="00AA28E4" w:rsidRPr="001D0AB6" w14:paraId="18413FEA"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8F9995" w14:textId="7CAD349E" w:rsidR="00AA28E4" w:rsidRDefault="00AA28E4" w:rsidP="003243A9">
            <w:pPr>
              <w:tabs>
                <w:tab w:val="center" w:pos="4320"/>
                <w:tab w:val="right" w:pos="8640"/>
              </w:tabs>
              <w:spacing w:before="120" w:after="120"/>
              <w:rPr>
                <w:rFonts w:ascii="Arial" w:hAnsi="Arial"/>
              </w:rPr>
            </w:pPr>
            <w:r>
              <w:rPr>
                <w:rFonts w:ascii="Arial" w:hAnsi="Arial"/>
              </w:rPr>
              <w:t>ERCOT 021226</w:t>
            </w:r>
          </w:p>
        </w:tc>
        <w:tc>
          <w:tcPr>
            <w:tcW w:w="7560" w:type="dxa"/>
            <w:tcBorders>
              <w:top w:val="single" w:sz="4" w:space="0" w:color="auto"/>
              <w:left w:val="single" w:sz="4" w:space="0" w:color="auto"/>
              <w:bottom w:val="single" w:sz="4" w:space="0" w:color="auto"/>
              <w:right w:val="single" w:sz="4" w:space="0" w:color="auto"/>
            </w:tcBorders>
            <w:vAlign w:val="center"/>
          </w:tcPr>
          <w:p w14:paraId="6703CFA1" w14:textId="1EB11A58" w:rsidR="00AA28E4" w:rsidRPr="001D0AB6" w:rsidRDefault="001E4695" w:rsidP="003243A9">
            <w:pPr>
              <w:spacing w:before="120" w:after="120"/>
              <w:rPr>
                <w:rFonts w:ascii="Arial" w:hAnsi="Arial"/>
              </w:rPr>
            </w:pPr>
            <w:r>
              <w:rPr>
                <w:rFonts w:ascii="Arial" w:hAnsi="Arial"/>
              </w:rPr>
              <w:t>Recommended retaining the existing “should” to language to preserve operational flexibility, proposed clarification for identifying similar constraints, and opposed the use of mandatory “will” due to reliability, compliance, and system implementation concerns</w:t>
            </w:r>
          </w:p>
        </w:tc>
      </w:tr>
      <w:tr w:rsidR="00AA28E4" w:rsidRPr="001D0AB6" w14:paraId="7F38A880"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7827A1" w14:textId="16DE9DB4" w:rsidR="00AA28E4" w:rsidRDefault="00AA28E4" w:rsidP="003243A9">
            <w:pPr>
              <w:tabs>
                <w:tab w:val="center" w:pos="4320"/>
                <w:tab w:val="right" w:pos="8640"/>
              </w:tabs>
              <w:spacing w:before="120" w:after="120"/>
              <w:rPr>
                <w:rFonts w:ascii="Arial" w:hAnsi="Arial"/>
              </w:rPr>
            </w:pPr>
            <w:r>
              <w:rPr>
                <w:rFonts w:ascii="Arial" w:hAnsi="Arial"/>
              </w:rPr>
              <w:t>HEN 021326</w:t>
            </w:r>
          </w:p>
        </w:tc>
        <w:tc>
          <w:tcPr>
            <w:tcW w:w="7560" w:type="dxa"/>
            <w:tcBorders>
              <w:top w:val="single" w:sz="4" w:space="0" w:color="auto"/>
              <w:left w:val="single" w:sz="4" w:space="0" w:color="auto"/>
              <w:bottom w:val="single" w:sz="4" w:space="0" w:color="auto"/>
              <w:right w:val="single" w:sz="4" w:space="0" w:color="auto"/>
            </w:tcBorders>
            <w:vAlign w:val="center"/>
          </w:tcPr>
          <w:p w14:paraId="1D952EFF" w14:textId="2439F8FA" w:rsidR="00AA28E4" w:rsidRPr="001D0AB6" w:rsidRDefault="00431F34" w:rsidP="003243A9">
            <w:pPr>
              <w:spacing w:before="120" w:after="120"/>
              <w:rPr>
                <w:rFonts w:ascii="Arial" w:hAnsi="Arial"/>
              </w:rPr>
            </w:pPr>
            <w:r>
              <w:rPr>
                <w:rFonts w:ascii="Arial" w:hAnsi="Arial"/>
              </w:rPr>
              <w:t xml:space="preserve">Opposed eliminating constraints that SCED can resolve, citing potential dispatch and price impacts; supported limiting the provision to overloaded near-parallel constraints, and recommended using ERCOT’s existing less than 0.02 Shift Factor threshold </w:t>
            </w:r>
          </w:p>
        </w:tc>
      </w:tr>
      <w:tr w:rsidR="00AA28E4" w:rsidRPr="001D0AB6" w14:paraId="2BACCF2B"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3A7633" w14:textId="25F6B9A9" w:rsidR="00AA28E4" w:rsidRDefault="00AA28E4" w:rsidP="003243A9">
            <w:pPr>
              <w:tabs>
                <w:tab w:val="center" w:pos="4320"/>
                <w:tab w:val="right" w:pos="8640"/>
              </w:tabs>
              <w:spacing w:before="120" w:after="120"/>
              <w:rPr>
                <w:rFonts w:ascii="Arial" w:hAnsi="Arial"/>
              </w:rPr>
            </w:pPr>
            <w:r>
              <w:rPr>
                <w:rFonts w:ascii="Arial" w:hAnsi="Arial"/>
              </w:rPr>
              <w:t>LCRA 022326</w:t>
            </w:r>
          </w:p>
        </w:tc>
        <w:tc>
          <w:tcPr>
            <w:tcW w:w="7560" w:type="dxa"/>
            <w:tcBorders>
              <w:top w:val="single" w:sz="4" w:space="0" w:color="auto"/>
              <w:left w:val="single" w:sz="4" w:space="0" w:color="auto"/>
              <w:bottom w:val="single" w:sz="4" w:space="0" w:color="auto"/>
              <w:right w:val="single" w:sz="4" w:space="0" w:color="auto"/>
            </w:tcBorders>
            <w:vAlign w:val="center"/>
          </w:tcPr>
          <w:p w14:paraId="03D55F11" w14:textId="117F5D46" w:rsidR="00AA28E4" w:rsidRPr="001D0AB6" w:rsidRDefault="00431F34" w:rsidP="003243A9">
            <w:pPr>
              <w:spacing w:before="120" w:after="120"/>
              <w:rPr>
                <w:rFonts w:ascii="Arial" w:hAnsi="Arial"/>
              </w:rPr>
            </w:pPr>
            <w:r>
              <w:rPr>
                <w:rFonts w:ascii="Arial" w:hAnsi="Arial"/>
              </w:rPr>
              <w:t>Requested additional clarification and stakeholder discussion on ERCOT’s redundant constraint identification process</w:t>
            </w:r>
          </w:p>
        </w:tc>
      </w:tr>
      <w:tr w:rsidR="00AA28E4" w:rsidRPr="001D0AB6" w14:paraId="4282CA6B"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608754" w14:textId="6402CE8A" w:rsidR="00AA28E4" w:rsidRDefault="00AA28E4" w:rsidP="003243A9">
            <w:pPr>
              <w:tabs>
                <w:tab w:val="center" w:pos="4320"/>
                <w:tab w:val="right" w:pos="8640"/>
              </w:tabs>
              <w:spacing w:before="120" w:after="120"/>
              <w:rPr>
                <w:rFonts w:ascii="Arial" w:hAnsi="Arial"/>
              </w:rPr>
            </w:pPr>
            <w:r>
              <w:rPr>
                <w:rFonts w:ascii="Arial" w:hAnsi="Arial"/>
              </w:rPr>
              <w:t>ERCOT 052726</w:t>
            </w:r>
          </w:p>
        </w:tc>
        <w:tc>
          <w:tcPr>
            <w:tcW w:w="7560" w:type="dxa"/>
            <w:tcBorders>
              <w:top w:val="single" w:sz="4" w:space="0" w:color="auto"/>
              <w:left w:val="single" w:sz="4" w:space="0" w:color="auto"/>
              <w:bottom w:val="single" w:sz="4" w:space="0" w:color="auto"/>
              <w:right w:val="single" w:sz="4" w:space="0" w:color="auto"/>
            </w:tcBorders>
            <w:vAlign w:val="center"/>
          </w:tcPr>
          <w:p w14:paraId="6F343FDC" w14:textId="69282C8A" w:rsidR="00AA28E4" w:rsidRPr="001D0AB6" w:rsidRDefault="00431F34" w:rsidP="003243A9">
            <w:pPr>
              <w:spacing w:before="120" w:after="120"/>
              <w:rPr>
                <w:rFonts w:ascii="Arial" w:hAnsi="Arial"/>
              </w:rPr>
            </w:pPr>
            <w:r>
              <w:rPr>
                <w:rFonts w:ascii="Arial" w:hAnsi="Arial"/>
              </w:rPr>
              <w:t xml:space="preserve">Proposed clarifying revisions to the constraint activation process, removed ambiguous “nearly identical” language, and </w:t>
            </w:r>
            <w:r w:rsidR="003243A9">
              <w:rPr>
                <w:rFonts w:ascii="Arial" w:hAnsi="Arial"/>
              </w:rPr>
              <w:t>alignment of Protocols with ERCOT optional tools and procedures for activating related constraints</w:t>
            </w:r>
          </w:p>
        </w:tc>
      </w:tr>
      <w:tr w:rsidR="00AA28E4" w:rsidRPr="001D0AB6" w14:paraId="74491E83"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CAB3F3" w14:textId="6BB375D9" w:rsidR="00AA28E4" w:rsidRDefault="00AA28E4" w:rsidP="003243A9">
            <w:pPr>
              <w:tabs>
                <w:tab w:val="center" w:pos="4320"/>
                <w:tab w:val="right" w:pos="8640"/>
              </w:tabs>
              <w:spacing w:before="120" w:after="120"/>
              <w:rPr>
                <w:rFonts w:ascii="Arial" w:hAnsi="Arial"/>
              </w:rPr>
            </w:pPr>
            <w:r>
              <w:rPr>
                <w:rFonts w:ascii="Arial" w:hAnsi="Arial"/>
              </w:rPr>
              <w:t>Joint Commenters 060226</w:t>
            </w:r>
          </w:p>
        </w:tc>
        <w:tc>
          <w:tcPr>
            <w:tcW w:w="7560" w:type="dxa"/>
            <w:tcBorders>
              <w:top w:val="single" w:sz="4" w:space="0" w:color="auto"/>
              <w:left w:val="single" w:sz="4" w:space="0" w:color="auto"/>
              <w:bottom w:val="single" w:sz="4" w:space="0" w:color="auto"/>
              <w:right w:val="single" w:sz="4" w:space="0" w:color="auto"/>
            </w:tcBorders>
            <w:vAlign w:val="center"/>
          </w:tcPr>
          <w:p w14:paraId="1D662FEB" w14:textId="498453D2" w:rsidR="00AA28E4" w:rsidRPr="001D0AB6" w:rsidRDefault="0053134A" w:rsidP="003243A9">
            <w:pPr>
              <w:spacing w:before="120" w:after="120"/>
              <w:rPr>
                <w:rFonts w:ascii="Arial" w:hAnsi="Arial"/>
              </w:rPr>
            </w:pPr>
            <w:r>
              <w:rPr>
                <w:rFonts w:ascii="Arial" w:hAnsi="Arial"/>
              </w:rPr>
              <w:t>Opposed removing the “nearly identical” constraint check and supported adding clarifying language to ensure ERCOT actions and price signals clearly defined when constraints are violated</w:t>
            </w:r>
          </w:p>
        </w:tc>
      </w:tr>
      <w:tr w:rsidR="00AA28E4" w:rsidRPr="001D0AB6" w14:paraId="0351C0F7"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FAFCD4" w14:textId="7AD9BD78" w:rsidR="00AA28E4" w:rsidRDefault="00AA28E4" w:rsidP="003243A9">
            <w:pPr>
              <w:tabs>
                <w:tab w:val="center" w:pos="4320"/>
                <w:tab w:val="right" w:pos="8640"/>
              </w:tabs>
              <w:spacing w:before="120" w:after="120"/>
              <w:rPr>
                <w:rFonts w:ascii="Arial" w:hAnsi="Arial"/>
              </w:rPr>
            </w:pPr>
            <w:r>
              <w:rPr>
                <w:rFonts w:ascii="Arial" w:hAnsi="Arial"/>
              </w:rPr>
              <w:t>WMS 060326</w:t>
            </w:r>
          </w:p>
        </w:tc>
        <w:tc>
          <w:tcPr>
            <w:tcW w:w="7560" w:type="dxa"/>
            <w:tcBorders>
              <w:top w:val="single" w:sz="4" w:space="0" w:color="auto"/>
              <w:left w:val="single" w:sz="4" w:space="0" w:color="auto"/>
              <w:bottom w:val="single" w:sz="4" w:space="0" w:color="auto"/>
              <w:right w:val="single" w:sz="4" w:space="0" w:color="auto"/>
            </w:tcBorders>
            <w:vAlign w:val="center"/>
          </w:tcPr>
          <w:p w14:paraId="1BC22D54" w14:textId="3AF7CB2B" w:rsidR="00AA28E4" w:rsidRPr="001D0AB6" w:rsidRDefault="00290B1C" w:rsidP="003243A9">
            <w:pPr>
              <w:spacing w:before="120" w:after="120"/>
              <w:rPr>
                <w:rFonts w:ascii="Arial" w:hAnsi="Arial"/>
              </w:rPr>
            </w:pPr>
            <w:r>
              <w:rPr>
                <w:rFonts w:ascii="Arial" w:hAnsi="Arial"/>
              </w:rPr>
              <w:t>Endorsed NPRR1301 as amended by the 5/27/26 ERCOT comments</w:t>
            </w:r>
          </w:p>
        </w:tc>
      </w:tr>
      <w:tr w:rsidR="00F5271F" w:rsidRPr="001D0AB6" w14:paraId="6E976B83"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4971E9" w14:textId="6647C653" w:rsidR="00F5271F" w:rsidRDefault="00F5271F" w:rsidP="003243A9">
            <w:pPr>
              <w:tabs>
                <w:tab w:val="center" w:pos="4320"/>
                <w:tab w:val="right" w:pos="8640"/>
              </w:tabs>
              <w:spacing w:before="120" w:after="120"/>
              <w:rPr>
                <w:rFonts w:ascii="Arial" w:hAnsi="Arial"/>
              </w:rPr>
            </w:pPr>
            <w:r>
              <w:rPr>
                <w:rFonts w:ascii="Arial" w:hAnsi="Arial"/>
              </w:rPr>
              <w:t>IMM 070926</w:t>
            </w:r>
          </w:p>
        </w:tc>
        <w:tc>
          <w:tcPr>
            <w:tcW w:w="7560" w:type="dxa"/>
            <w:tcBorders>
              <w:top w:val="single" w:sz="4" w:space="0" w:color="auto"/>
              <w:left w:val="single" w:sz="4" w:space="0" w:color="auto"/>
              <w:bottom w:val="single" w:sz="4" w:space="0" w:color="auto"/>
              <w:right w:val="single" w:sz="4" w:space="0" w:color="auto"/>
            </w:tcBorders>
            <w:vAlign w:val="center"/>
          </w:tcPr>
          <w:p w14:paraId="5DA3C3B2" w14:textId="09175791" w:rsidR="00F5271F" w:rsidRDefault="00F5271F" w:rsidP="003243A9">
            <w:pPr>
              <w:spacing w:before="120" w:after="120"/>
              <w:rPr>
                <w:rFonts w:ascii="Arial" w:hAnsi="Arial"/>
              </w:rPr>
            </w:pPr>
            <w:r>
              <w:rPr>
                <w:rFonts w:ascii="Arial" w:hAnsi="Arial"/>
              </w:rPr>
              <w:t>Expressed support for NPRR1301</w:t>
            </w:r>
          </w:p>
        </w:tc>
      </w:tr>
    </w:tbl>
    <w:p w14:paraId="28943144" w14:textId="77777777" w:rsidR="00AA28E4" w:rsidRDefault="00AA28E4" w:rsidP="00DB2B8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28E4" w14:paraId="2F95576A" w14:textId="77777777" w:rsidTr="00DB2B83">
        <w:trPr>
          <w:trHeight w:val="350"/>
        </w:trPr>
        <w:tc>
          <w:tcPr>
            <w:tcW w:w="10440" w:type="dxa"/>
            <w:tcBorders>
              <w:bottom w:val="single" w:sz="4" w:space="0" w:color="auto"/>
            </w:tcBorders>
            <w:shd w:val="clear" w:color="auto" w:fill="FFFFFF"/>
            <w:vAlign w:val="center"/>
          </w:tcPr>
          <w:p w14:paraId="5832CAA7" w14:textId="77777777" w:rsidR="00AA28E4" w:rsidRPr="004042FE" w:rsidRDefault="00AA28E4" w:rsidP="00AA28E4">
            <w:pPr>
              <w:pStyle w:val="Header"/>
              <w:jc w:val="center"/>
              <w:rPr>
                <w:rFonts w:cs="Arial"/>
                <w:b w:val="0"/>
                <w:bCs w:val="0"/>
              </w:rPr>
            </w:pPr>
            <w:r w:rsidRPr="004042FE">
              <w:rPr>
                <w:rFonts w:cs="Arial"/>
              </w:rPr>
              <w:t>Market Rules Notes</w:t>
            </w:r>
          </w:p>
        </w:tc>
      </w:tr>
    </w:tbl>
    <w:p w14:paraId="06AACC92" w14:textId="77777777" w:rsidR="00B1423A" w:rsidRDefault="00B1423A" w:rsidP="00B1423A">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1A93CB0" w14:textId="77777777" w:rsidR="00974379" w:rsidRDefault="00B1423A" w:rsidP="00974379">
      <w:pPr>
        <w:pStyle w:val="ListParagraph"/>
        <w:numPr>
          <w:ilvl w:val="0"/>
          <w:numId w:val="46"/>
        </w:numPr>
        <w:spacing w:before="120" w:after="120"/>
        <w:rPr>
          <w:rFonts w:ascii="Arial" w:hAnsi="Arial"/>
        </w:rPr>
      </w:pPr>
      <w:r w:rsidRPr="00974379">
        <w:rPr>
          <w:rFonts w:ascii="Arial" w:hAnsi="Arial"/>
        </w:rPr>
        <w:t>NPRR1290, Gap Resolutions and Clarifications for the Implementation of RTC+B</w:t>
      </w:r>
      <w:r w:rsidR="00240D00" w:rsidRPr="00974379">
        <w:rPr>
          <w:rFonts w:ascii="Arial" w:hAnsi="Arial"/>
        </w:rPr>
        <w:t xml:space="preserve"> (unboxed 12/5/26)</w:t>
      </w:r>
    </w:p>
    <w:p w14:paraId="3BDB2671" w14:textId="7AEF8409" w:rsidR="00AA28E4" w:rsidRPr="00974379" w:rsidRDefault="000A7843" w:rsidP="00974379">
      <w:pPr>
        <w:pStyle w:val="ListParagraph"/>
        <w:numPr>
          <w:ilvl w:val="1"/>
          <w:numId w:val="46"/>
        </w:numPr>
        <w:spacing w:before="120" w:after="120"/>
        <w:rPr>
          <w:rFonts w:ascii="Arial" w:hAnsi="Arial"/>
        </w:rPr>
      </w:pPr>
      <w:r w:rsidRPr="00974379">
        <w:rPr>
          <w:rFonts w:ascii="Arial" w:hAnsi="Arial"/>
        </w:rPr>
        <w:t>Section 22, Attachment P</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5B706391" w:rsidR="00152993" w:rsidRDefault="00152993">
            <w:pPr>
              <w:pStyle w:val="Header"/>
              <w:jc w:val="center"/>
            </w:pPr>
            <w:r>
              <w:t>Proposed Protocol Language</w:t>
            </w:r>
            <w:r w:rsidR="00AA28E4">
              <w:t xml:space="preserve"> Revision</w:t>
            </w:r>
          </w:p>
        </w:tc>
      </w:tr>
    </w:tbl>
    <w:p w14:paraId="58E9C1C6" w14:textId="77777777" w:rsidR="0003601C" w:rsidRDefault="0003601C" w:rsidP="000F4C5E">
      <w:pPr>
        <w:spacing w:before="2400"/>
        <w:jc w:val="center"/>
      </w:pPr>
    </w:p>
    <w:p w14:paraId="7C020BE0" w14:textId="7944A137" w:rsidR="006E1DA9" w:rsidRPr="006E1DA9" w:rsidRDefault="00F4286B" w:rsidP="000F4C5E">
      <w:pPr>
        <w:spacing w:before="2400"/>
        <w:jc w:val="center"/>
        <w:rPr>
          <w:b/>
          <w:sz w:val="36"/>
          <w:szCs w:val="36"/>
        </w:rPr>
      </w:pPr>
      <w:r>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t>Attachment P</w:t>
      </w:r>
      <w:proofErr w:type="gramStart"/>
      <w:r w:rsidRPr="006E1DA9">
        <w:rPr>
          <w:b/>
          <w:sz w:val="36"/>
          <w:szCs w:val="36"/>
        </w:rPr>
        <w:t xml:space="preserve">:  </w:t>
      </w:r>
      <w:r w:rsidRPr="006E1DA9">
        <w:rPr>
          <w:b/>
          <w:bCs/>
          <w:sz w:val="36"/>
          <w:szCs w:val="36"/>
        </w:rPr>
        <w:t>Methodology</w:t>
      </w:r>
      <w:proofErr w:type="gramEnd"/>
      <w:r w:rsidRPr="006E1DA9">
        <w:rPr>
          <w:b/>
          <w:bCs/>
          <w:sz w:val="36"/>
          <w:szCs w:val="36"/>
        </w:rPr>
        <w:t xml:space="preserve">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1C2F587C" w:rsidR="006E1DA9" w:rsidRPr="006E1DA9" w:rsidRDefault="006E1DA9" w:rsidP="006E1DA9">
      <w:pPr>
        <w:jc w:val="center"/>
        <w:outlineLvl w:val="0"/>
        <w:rPr>
          <w:b/>
        </w:rPr>
      </w:pPr>
      <w:del w:id="1" w:author="ERCOT 021226" w:date="2026-02-13T15:08:00Z" w16du:dateUtc="2026-02-13T21:08:00Z">
        <w:r w:rsidRPr="006E1DA9" w:rsidDel="008722D0">
          <w:rPr>
            <w:b/>
          </w:rPr>
          <w:delText>December 5, 2025</w:delText>
        </w:r>
      </w:del>
      <w:ins w:id="2" w:author="ERCOT 021226" w:date="2026-02-13T15:08:00Z" w16du:dateUtc="2026-02-13T21:08:00Z">
        <w:r w:rsidR="008722D0">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Default="006E1DA9" w:rsidP="006E1DA9">
      <w:pPr>
        <w:pBdr>
          <w:top w:val="single" w:sz="4" w:space="1" w:color="auto"/>
        </w:pBdr>
        <w:rPr>
          <w:b/>
          <w:sz w:val="20"/>
        </w:rPr>
      </w:pPr>
    </w:p>
    <w:p w14:paraId="2FD27E07" w14:textId="77777777" w:rsidR="0003601C" w:rsidRDefault="0003601C" w:rsidP="006E1DA9">
      <w:pPr>
        <w:pBdr>
          <w:top w:val="single" w:sz="4" w:space="1" w:color="auto"/>
        </w:pBdr>
        <w:rPr>
          <w:b/>
          <w:sz w:val="20"/>
        </w:rPr>
      </w:pPr>
    </w:p>
    <w:p w14:paraId="716C61BE" w14:textId="77777777" w:rsidR="0003601C" w:rsidRDefault="0003601C" w:rsidP="006E1DA9">
      <w:pPr>
        <w:pBdr>
          <w:top w:val="single" w:sz="4" w:space="1" w:color="auto"/>
        </w:pBdr>
        <w:rPr>
          <w:b/>
          <w:sz w:val="20"/>
        </w:rPr>
      </w:pPr>
    </w:p>
    <w:p w14:paraId="5C4D329D" w14:textId="77777777" w:rsidR="0003601C" w:rsidRDefault="0003601C" w:rsidP="006E1DA9">
      <w:pPr>
        <w:pBdr>
          <w:top w:val="single" w:sz="4" w:space="1" w:color="auto"/>
        </w:pBdr>
        <w:rPr>
          <w:b/>
          <w:sz w:val="20"/>
        </w:rPr>
      </w:pPr>
    </w:p>
    <w:p w14:paraId="2BF5F88C" w14:textId="77777777" w:rsidR="0003601C" w:rsidRDefault="0003601C" w:rsidP="006E1DA9">
      <w:pPr>
        <w:pBdr>
          <w:top w:val="single" w:sz="4" w:space="1" w:color="auto"/>
        </w:pBdr>
        <w:rPr>
          <w:b/>
          <w:sz w:val="20"/>
        </w:rPr>
      </w:pPr>
    </w:p>
    <w:p w14:paraId="1F66891C" w14:textId="77777777" w:rsidR="0003601C" w:rsidRDefault="0003601C" w:rsidP="006E1DA9">
      <w:pPr>
        <w:pBdr>
          <w:top w:val="single" w:sz="4" w:space="1" w:color="auto"/>
        </w:pBdr>
        <w:rPr>
          <w:b/>
          <w:sz w:val="20"/>
        </w:rPr>
      </w:pPr>
    </w:p>
    <w:p w14:paraId="03C255EC" w14:textId="77777777" w:rsidR="0003601C" w:rsidRDefault="0003601C" w:rsidP="006E1DA9">
      <w:pPr>
        <w:pBdr>
          <w:top w:val="single" w:sz="4" w:space="1" w:color="auto"/>
        </w:pBdr>
        <w:rPr>
          <w:b/>
          <w:sz w:val="20"/>
        </w:rPr>
      </w:pPr>
    </w:p>
    <w:p w14:paraId="73198DCC" w14:textId="77777777" w:rsidR="0003601C" w:rsidRDefault="0003601C" w:rsidP="006E1DA9">
      <w:pPr>
        <w:pBdr>
          <w:top w:val="single" w:sz="4" w:space="1" w:color="auto"/>
        </w:pBdr>
        <w:rPr>
          <w:b/>
          <w:sz w:val="20"/>
        </w:rPr>
      </w:pPr>
    </w:p>
    <w:p w14:paraId="60CFED16" w14:textId="77777777" w:rsidR="0003601C" w:rsidRDefault="0003601C" w:rsidP="006E1DA9">
      <w:pPr>
        <w:pBdr>
          <w:top w:val="single" w:sz="4" w:space="1" w:color="auto"/>
        </w:pBdr>
        <w:rPr>
          <w:b/>
          <w:sz w:val="20"/>
        </w:rPr>
      </w:pPr>
    </w:p>
    <w:p w14:paraId="305A452E" w14:textId="77777777" w:rsidR="0003601C" w:rsidRDefault="0003601C" w:rsidP="006E1DA9">
      <w:pPr>
        <w:pBdr>
          <w:top w:val="single" w:sz="4" w:space="1" w:color="auto"/>
        </w:pBdr>
        <w:rPr>
          <w:b/>
          <w:sz w:val="20"/>
        </w:rPr>
      </w:pPr>
    </w:p>
    <w:p w14:paraId="71933C99" w14:textId="77777777" w:rsidR="0003601C" w:rsidRDefault="0003601C" w:rsidP="006E1DA9">
      <w:pPr>
        <w:pBdr>
          <w:top w:val="single" w:sz="4" w:space="1" w:color="auto"/>
        </w:pBdr>
        <w:rPr>
          <w:b/>
          <w:sz w:val="20"/>
        </w:rPr>
      </w:pPr>
    </w:p>
    <w:p w14:paraId="6D01EBBB" w14:textId="77777777" w:rsidR="0003601C" w:rsidRDefault="0003601C" w:rsidP="006E1DA9">
      <w:pPr>
        <w:pBdr>
          <w:top w:val="single" w:sz="4" w:space="1" w:color="auto"/>
        </w:pBdr>
        <w:rPr>
          <w:b/>
          <w:sz w:val="20"/>
        </w:rPr>
      </w:pPr>
    </w:p>
    <w:p w14:paraId="64DDED0B" w14:textId="77777777" w:rsidR="0003601C" w:rsidRDefault="0003601C" w:rsidP="006E1DA9">
      <w:pPr>
        <w:pBdr>
          <w:top w:val="single" w:sz="4" w:space="1" w:color="auto"/>
        </w:pBdr>
        <w:rPr>
          <w:b/>
          <w:sz w:val="20"/>
        </w:rPr>
      </w:pPr>
    </w:p>
    <w:p w14:paraId="78C45EE3" w14:textId="77777777" w:rsidR="0003601C" w:rsidRDefault="0003601C" w:rsidP="006E1DA9">
      <w:pPr>
        <w:pBdr>
          <w:top w:val="single" w:sz="4" w:space="1" w:color="auto"/>
        </w:pBdr>
        <w:rPr>
          <w:b/>
          <w:sz w:val="20"/>
        </w:rPr>
      </w:pPr>
    </w:p>
    <w:p w14:paraId="61C306BF" w14:textId="77777777" w:rsidR="0003601C" w:rsidRDefault="0003601C" w:rsidP="006E1DA9">
      <w:pPr>
        <w:pBdr>
          <w:top w:val="single" w:sz="4" w:space="1" w:color="auto"/>
        </w:pBdr>
        <w:rPr>
          <w:b/>
          <w:sz w:val="20"/>
        </w:rPr>
      </w:pPr>
    </w:p>
    <w:p w14:paraId="5D92553A" w14:textId="77777777" w:rsidR="0003601C" w:rsidRDefault="0003601C" w:rsidP="006E1DA9">
      <w:pPr>
        <w:pBdr>
          <w:top w:val="single" w:sz="4" w:space="1" w:color="auto"/>
        </w:pBdr>
        <w:rPr>
          <w:b/>
          <w:sz w:val="20"/>
        </w:rPr>
      </w:pPr>
    </w:p>
    <w:p w14:paraId="360EC9DF" w14:textId="77777777" w:rsidR="0003601C" w:rsidRDefault="0003601C" w:rsidP="006E1DA9">
      <w:pPr>
        <w:pBdr>
          <w:top w:val="single" w:sz="4" w:space="1" w:color="auto"/>
        </w:pBdr>
        <w:rPr>
          <w:b/>
          <w:sz w:val="20"/>
        </w:rPr>
      </w:pPr>
    </w:p>
    <w:p w14:paraId="47D80ABC" w14:textId="77777777" w:rsidR="0003601C" w:rsidRDefault="0003601C" w:rsidP="006E1DA9">
      <w:pPr>
        <w:pBdr>
          <w:top w:val="single" w:sz="4" w:space="1" w:color="auto"/>
        </w:pBdr>
        <w:rPr>
          <w:b/>
          <w:sz w:val="20"/>
        </w:rPr>
      </w:pPr>
    </w:p>
    <w:p w14:paraId="176D18F4" w14:textId="77777777" w:rsidR="0003601C" w:rsidRPr="006E1DA9" w:rsidRDefault="0003601C"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3" w:name="_Toc302383741"/>
      <w:bookmarkStart w:id="4" w:name="_Toc384823698"/>
      <w:r w:rsidRPr="006E1DA9">
        <w:rPr>
          <w:b/>
          <w:caps/>
          <w:szCs w:val="20"/>
        </w:rPr>
        <w:lastRenderedPageBreak/>
        <w:t>1.</w:t>
      </w:r>
      <w:r w:rsidRPr="006E1DA9">
        <w:rPr>
          <w:b/>
          <w:caps/>
          <w:szCs w:val="20"/>
        </w:rPr>
        <w:tab/>
        <w:t>Purpose</w:t>
      </w:r>
      <w:bookmarkEnd w:id="3"/>
      <w:bookmarkEnd w:id="4"/>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1D11C7C9" w:rsidR="006E1DA9" w:rsidRPr="006E1DA9" w:rsidRDefault="006E1DA9" w:rsidP="00D75F8F">
      <w:pPr>
        <w:spacing w:line="276" w:lineRule="auto"/>
        <w:jc w:val="both"/>
      </w:pPr>
      <w:r w:rsidRPr="006E1DA9">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bookmarkStart w:id="5" w:name="_Hlk221886171"/>
      <w:r w:rsidR="00D75F8F">
        <w:t xml:space="preserve">  </w:t>
      </w:r>
      <w:ins w:id="6" w:author="LCRA" w:date="2025-09-09T15:22:00Z">
        <w:r w:rsidR="00D75F8F">
          <w:t xml:space="preserve">If </w:t>
        </w:r>
      </w:ins>
      <w:ins w:id="7" w:author="LCRA" w:date="2025-08-17T09:22:00Z">
        <w:r w:rsidR="00D75F8F">
          <w:t>post-contingency loading of</w:t>
        </w:r>
      </w:ins>
      <w:ins w:id="8" w:author="ERCOT 052726" w:date="2026-05-27T10:37:00Z" w16du:dateUtc="2026-05-27T15:37:00Z">
        <w:r w:rsidR="00F45D2C">
          <w:t xml:space="preserve"> 98% or</w:t>
        </w:r>
      </w:ins>
      <w:ins w:id="9" w:author="LCRA" w:date="2025-08-17T09:22:00Z">
        <w:r w:rsidR="00D75F8F">
          <w:t xml:space="preserve"> </w:t>
        </w:r>
      </w:ins>
      <w:ins w:id="10" w:author="Hunt Energy Network 021326" w:date="2026-02-13T14:48:00Z" w16du:dateUtc="2026-02-13T20:48:00Z">
        <w:r w:rsidR="00D75F8F">
          <w:t>greater</w:t>
        </w:r>
        <w:del w:id="11" w:author="ERCOT 052726" w:date="2026-05-27T10:37:00Z" w16du:dateUtc="2026-05-27T15:37:00Z">
          <w:r w:rsidR="00D75F8F" w:rsidDel="00F45D2C">
            <w:delText xml:space="preserve"> than 100%</w:delText>
          </w:r>
        </w:del>
        <w:r w:rsidR="00D75F8F">
          <w:t xml:space="preserve"> </w:t>
        </w:r>
      </w:ins>
      <w:ins w:id="12" w:author="LCRA" w:date="2025-08-17T09:22:00Z">
        <w:del w:id="13" w:author="Hunt Energy Network 021326" w:date="2026-02-13T14:47:00Z" w16du:dateUtc="2026-02-13T20:47:00Z">
          <w:r w:rsidR="00D75F8F" w:rsidDel="00D75F8F">
            <w:delText xml:space="preserve">98% or greater </w:delText>
          </w:r>
        </w:del>
        <w:r w:rsidR="00D75F8F" w:rsidRPr="000955F4">
          <w:t>occurs</w:t>
        </w:r>
      </w:ins>
      <w:ins w:id="14" w:author="ERCOT 052726" w:date="2026-05-27T10:38:00Z" w16du:dateUtc="2026-05-27T15:38:00Z">
        <w:r w:rsidR="00F45D2C">
          <w:t xml:space="preserve"> on</w:t>
        </w:r>
      </w:ins>
      <w:ins w:id="15" w:author="LCRA" w:date="2025-08-17T09:22:00Z">
        <w:r w:rsidR="00D75F8F" w:rsidRPr="000955F4">
          <w:t xml:space="preserve"> </w:t>
        </w:r>
      </w:ins>
      <w:ins w:id="16" w:author="ERCOT 052726" w:date="2026-05-26T15:43:00Z" w16du:dateUtc="2026-05-26T20:43:00Z">
        <w:r w:rsidR="00935AE4" w:rsidRPr="000955F4">
          <w:t>in series elements or</w:t>
        </w:r>
      </w:ins>
      <w:ins w:id="17" w:author="LCRA" w:date="2025-08-17T09:22:00Z">
        <w:del w:id="18" w:author="ERCOT 052726" w:date="2026-05-27T10:38:00Z" w16du:dateUtc="2026-05-27T15:38:00Z">
          <w:r w:rsidR="00D75F8F" w:rsidDel="00F45D2C">
            <w:delText>on</w:delText>
          </w:r>
        </w:del>
        <w:r w:rsidR="00D75F8F">
          <w:t xml:space="preserve"> the same element for multiple contingencie</w:t>
        </w:r>
      </w:ins>
      <w:ins w:id="19" w:author="LCRA" w:date="2025-08-17T09:23:00Z">
        <w:r w:rsidR="00D75F8F">
          <w:t>s and</w:t>
        </w:r>
      </w:ins>
      <w:ins w:id="20" w:author="ERCOT 021226" w:date="2026-02-13T14:39:00Z" w16du:dateUtc="2026-02-13T20:39:00Z">
        <w:r w:rsidR="00D75F8F">
          <w:t xml:space="preserve"> all </w:t>
        </w:r>
      </w:ins>
      <w:ins w:id="21" w:author="ERCOT 021226" w:date="2026-06-10T12:03:00Z" w16du:dateUtc="2026-06-10T17:03:00Z">
        <w:r w:rsidR="001856CE">
          <w:t>S</w:t>
        </w:r>
      </w:ins>
      <w:ins w:id="22" w:author="ERCOT 021226" w:date="2026-02-13T14:39:00Z" w16du:dateUtc="2026-02-13T20:39:00Z">
        <w:r w:rsidR="00D75F8F">
          <w:t xml:space="preserve">hift </w:t>
        </w:r>
      </w:ins>
      <w:ins w:id="23" w:author="ERCOT 021226" w:date="2026-06-10T12:03:00Z" w16du:dateUtc="2026-06-10T17:03:00Z">
        <w:r w:rsidR="001856CE">
          <w:t>F</w:t>
        </w:r>
      </w:ins>
      <w:ins w:id="24" w:author="ERCOT 021226" w:date="2026-02-13T14:39:00Z" w16du:dateUtc="2026-02-13T20:39:00Z">
        <w:r w:rsidR="00D75F8F">
          <w:t xml:space="preserve">actors for each Generation Resource </w:t>
        </w:r>
        <w:del w:id="25" w:author="ERCOT 052726" w:date="2026-05-27T10:38:00Z" w16du:dateUtc="2026-05-27T15:38:00Z">
          <w:r w:rsidR="00D75F8F" w:rsidDel="00F45D2C">
            <w:delText>is</w:delText>
          </w:r>
        </w:del>
      </w:ins>
      <w:ins w:id="26" w:author="ERCOT 052726" w:date="2026-05-27T10:38:00Z" w16du:dateUtc="2026-05-27T15:38:00Z">
        <w:r w:rsidR="00F45D2C">
          <w:t>are</w:t>
        </w:r>
      </w:ins>
      <w:ins w:id="27" w:author="ERCOT 021226" w:date="2026-02-13T14:39:00Z" w16du:dateUtc="2026-02-13T20:39:00Z">
        <w:r w:rsidR="00D75F8F">
          <w:t xml:space="preserve"> of the same polarity (i.e., + or -)</w:t>
        </w:r>
        <w:del w:id="28" w:author="ERCOT 052726" w:date="2026-05-27T10:38:00Z" w16du:dateUtc="2026-05-27T15:38:00Z">
          <w:r w:rsidR="00D75F8F" w:rsidDel="00F45D2C">
            <w:delText xml:space="preserve"> and have</w:delText>
          </w:r>
        </w:del>
        <w:del w:id="29" w:author="ERCOT 052726" w:date="2026-05-27T10:33:00Z" w16du:dateUtc="2026-05-27T15:33:00Z">
          <w:r w:rsidR="00D75F8F" w:rsidDel="00F45D2C">
            <w:delText xml:space="preserve"> </w:delText>
          </w:r>
        </w:del>
      </w:ins>
      <w:ins w:id="30" w:author="Hunt Energy Network 021326" w:date="2026-02-13T14:48:00Z" w16du:dateUtc="2026-02-13T20:48:00Z">
        <w:del w:id="31" w:author="ERCOT 052726" w:date="2026-05-27T10:33:00Z" w16du:dateUtc="2026-05-27T15:33:00Z">
          <w:r w:rsidR="00D75F8F" w:rsidRPr="000955F4" w:rsidDel="00F45D2C">
            <w:delText>absolute</w:delText>
          </w:r>
        </w:del>
      </w:ins>
      <w:ins w:id="32" w:author="ERCOT 021226" w:date="2026-02-13T14:39:00Z" w16du:dateUtc="2026-02-13T20:39:00Z">
        <w:del w:id="33" w:author="Hunt Energy Network 021326" w:date="2026-02-13T14:49:00Z" w16du:dateUtc="2026-02-13T20:49:00Z">
          <w:r w:rsidR="00D75F8F" w:rsidRPr="000955F4" w:rsidDel="00D75F8F">
            <w:delText xml:space="preserve">a </w:delText>
          </w:r>
        </w:del>
      </w:ins>
      <w:ins w:id="34" w:author="ERCOT 021226" w:date="2026-02-13T14:40:00Z" w16du:dateUtc="2026-02-13T20:40:00Z">
        <w:del w:id="35" w:author="Hunt Energy Network 021326" w:date="2026-02-13T14:49:00Z" w16du:dateUtc="2026-02-13T20:49:00Z">
          <w:r w:rsidR="00D75F8F" w:rsidRPr="000955F4" w:rsidDel="00D75F8F">
            <w:delText>magnitude</w:delText>
          </w:r>
        </w:del>
      </w:ins>
      <w:ins w:id="36" w:author="ERCOT 021226" w:date="2026-02-13T14:39:00Z" w16du:dateUtc="2026-02-13T20:39:00Z">
        <w:del w:id="37" w:author="Hunt Energy Network 021326" w:date="2026-02-13T14:49:00Z" w16du:dateUtc="2026-02-13T20:49:00Z">
          <w:r w:rsidR="00D75F8F" w:rsidRPr="000955F4" w:rsidDel="00D75F8F">
            <w:delText xml:space="preserve"> difference</w:delText>
          </w:r>
        </w:del>
      </w:ins>
      <w:ins w:id="38" w:author="Hunt Energy Network 021326" w:date="2026-02-13T14:49:00Z" w16du:dateUtc="2026-02-13T20:49:00Z">
        <w:del w:id="39" w:author="ERCOT 052726" w:date="2026-05-27T10:38:00Z" w16du:dateUtc="2026-05-27T15:38:00Z">
          <w:r w:rsidR="00D75F8F" w:rsidRPr="000955F4" w:rsidDel="00F45D2C">
            <w:delText xml:space="preserve"> values</w:delText>
          </w:r>
        </w:del>
      </w:ins>
      <w:ins w:id="40" w:author="ERCOT 021226" w:date="2026-02-13T14:39:00Z" w16du:dateUtc="2026-02-13T20:39:00Z">
        <w:del w:id="41" w:author="ERCOT 052726" w:date="2026-05-27T10:38:00Z" w16du:dateUtc="2026-05-27T15:38:00Z">
          <w:r w:rsidR="00D75F8F" w:rsidRPr="000955F4" w:rsidDel="00F45D2C">
            <w:delText xml:space="preserve"> of</w:delText>
          </w:r>
        </w:del>
      </w:ins>
      <w:ins w:id="42" w:author="Hunt Energy Network 021326" w:date="2026-02-13T14:49:00Z" w16du:dateUtc="2026-02-13T20:49:00Z">
        <w:del w:id="43" w:author="ERCOT 052726" w:date="2026-05-27T10:38:00Z" w16du:dateUtc="2026-05-27T15:38:00Z">
          <w:r w:rsidR="00D75F8F" w:rsidRPr="000955F4" w:rsidDel="00F45D2C">
            <w:delText xml:space="preserve"> less than</w:delText>
          </w:r>
        </w:del>
      </w:ins>
      <w:ins w:id="44" w:author="ERCOT 021226" w:date="2026-02-13T14:39:00Z" w16du:dateUtc="2026-02-13T20:39:00Z">
        <w:r w:rsidR="00D75F8F" w:rsidRPr="000955F4">
          <w:t xml:space="preserve"> </w:t>
        </w:r>
        <w:del w:id="45" w:author="Hunt Energy Network 021326" w:date="2026-02-13T14:50:00Z" w16du:dateUtc="2026-02-13T20:50:00Z">
          <w:r w:rsidR="00D75F8F" w:rsidRPr="000955F4" w:rsidDel="00D75F8F">
            <w:delText>+</w:delText>
          </w:r>
        </w:del>
      </w:ins>
      <w:ins w:id="46" w:author="ERCOT 021226" w:date="2026-02-13T14:40:00Z" w16du:dateUtc="2026-02-13T20:40:00Z">
        <w:del w:id="47" w:author="Hunt Energy Network 021326" w:date="2026-02-13T14:50:00Z" w16du:dateUtc="2026-02-13T20:50:00Z">
          <w:r w:rsidR="00D75F8F" w:rsidRPr="000955F4" w:rsidDel="00D75F8F">
            <w:delText>/-5%</w:delText>
          </w:r>
        </w:del>
      </w:ins>
      <w:ins w:id="48" w:author="Hunt Energy Network 021326" w:date="2026-02-13T14:50:00Z" w16du:dateUtc="2026-02-13T20:50:00Z">
        <w:del w:id="49" w:author="ERCOT 052726" w:date="2026-05-27T10:39:00Z" w16du:dateUtc="2026-05-27T15:39:00Z">
          <w:r w:rsidR="00D75F8F" w:rsidRPr="000955F4" w:rsidDel="00F45D2C">
            <w:delText>0.02</w:delText>
          </w:r>
        </w:del>
      </w:ins>
      <w:ins w:id="50" w:author="ERCOT 021226" w:date="2026-02-13T14:40:00Z" w16du:dateUtc="2026-02-13T20:40:00Z">
        <w:del w:id="51" w:author="ERCOT 052726" w:date="2026-05-27T10:40:00Z" w16du:dateUtc="2026-05-27T15:40:00Z">
          <w:r w:rsidR="00D75F8F" w:rsidDel="00F45D2C">
            <w:delText xml:space="preserve"> </w:delText>
          </w:r>
        </w:del>
        <w:del w:id="52" w:author="Hunt Energy Network 021326" w:date="2026-02-13T14:50:00Z" w16du:dateUtc="2026-02-13T20:50:00Z">
          <w:r w:rsidR="00D75F8F" w:rsidDel="00D75F8F">
            <w:delText>or less</w:delText>
          </w:r>
        </w:del>
        <w:r w:rsidR="00D75F8F">
          <w:t xml:space="preserve">, then </w:t>
        </w:r>
      </w:ins>
      <w:ins w:id="53" w:author="LCRA" w:date="2025-08-17T09:23:00Z">
        <w:del w:id="54" w:author="ERCOT 021226" w:date="2026-02-13T14:40:00Z" w16du:dateUtc="2026-02-13T20:40:00Z">
          <w:r w:rsidR="00D75F8F" w:rsidDel="0034539C">
            <w:delText>they have nearly identical shift factors</w:delText>
          </w:r>
        </w:del>
      </w:ins>
      <w:ins w:id="55" w:author="LCRA" w:date="2025-09-03T11:53:00Z">
        <w:del w:id="56" w:author="ERCOT 021226" w:date="2026-02-13T14:40:00Z" w16du:dateUtc="2026-02-13T20:40:00Z">
          <w:r w:rsidR="00D75F8F" w:rsidDel="0034539C">
            <w:delText xml:space="preserve"> (+/- </w:delText>
          </w:r>
        </w:del>
      </w:ins>
      <w:ins w:id="57" w:author="LCRA" w:date="2025-09-03T11:54:00Z">
        <w:del w:id="58" w:author="ERCOT 021226" w:date="2026-02-13T14:40:00Z" w16du:dateUtc="2026-02-13T20:40:00Z">
          <w:r w:rsidR="00D75F8F" w:rsidDel="0034539C">
            <w:delText>1</w:delText>
          </w:r>
        </w:del>
      </w:ins>
      <w:ins w:id="59" w:author="LCRA" w:date="2025-09-03T11:53:00Z">
        <w:del w:id="60" w:author="ERCOT 021226" w:date="2026-02-13T14:40:00Z" w16du:dateUtc="2026-02-13T20:40:00Z">
          <w:r w:rsidR="00D75F8F" w:rsidDel="0034539C">
            <w:delText>0</w:delText>
          </w:r>
        </w:del>
      </w:ins>
      <w:ins w:id="61" w:author="LCRA 120925" w:date="2025-12-09T09:02:00Z">
        <w:del w:id="62" w:author="ERCOT 021226" w:date="2026-02-13T14:40:00Z" w16du:dateUtc="2026-02-13T20:40:00Z">
          <w:r w:rsidR="00D75F8F" w:rsidDel="0034539C">
            <w:delText>5</w:delText>
          </w:r>
        </w:del>
      </w:ins>
      <w:ins w:id="63" w:author="LCRA" w:date="2025-09-03T11:53:00Z">
        <w:del w:id="64" w:author="ERCOT 021226" w:date="2026-02-13T14:40:00Z" w16du:dateUtc="2026-02-13T20:40:00Z">
          <w:r w:rsidR="00D75F8F" w:rsidDel="0034539C">
            <w:delText>%)</w:delText>
          </w:r>
        </w:del>
      </w:ins>
      <w:ins w:id="65" w:author="LCRA" w:date="2025-08-17T09:23:00Z">
        <w:del w:id="66" w:author="ERCOT 021226" w:date="2026-02-13T14:40:00Z" w16du:dateUtc="2026-02-13T20:40:00Z">
          <w:r w:rsidR="00D75F8F" w:rsidDel="0034539C">
            <w:delText xml:space="preserve">, </w:delText>
          </w:r>
        </w:del>
        <w:r w:rsidR="00D75F8F">
          <w:t xml:space="preserve">only </w:t>
        </w:r>
        <w:del w:id="67" w:author="ERCOT 021226" w:date="2026-02-13T14:40:00Z" w16du:dateUtc="2026-02-13T20:40:00Z">
          <w:r w:rsidR="00D75F8F" w:rsidDel="0034539C">
            <w:delText>one of the most limiting</w:delText>
          </w:r>
        </w:del>
      </w:ins>
      <w:ins w:id="68" w:author="ERCOT 021226" w:date="2026-02-13T14:42:00Z" w16du:dateUtc="2026-02-13T20:42:00Z">
        <w:del w:id="69" w:author="ERCOT 052726" w:date="2026-05-27T10:40:00Z" w16du:dateUtc="2026-05-27T15:40:00Z">
          <w:r w:rsidR="00D75F8F" w:rsidDel="00F45D2C">
            <w:delText xml:space="preserve"> </w:delText>
          </w:r>
        </w:del>
      </w:ins>
      <w:ins w:id="70" w:author="ERCOT 021226" w:date="2026-02-13T14:40:00Z" w16du:dateUtc="2026-02-13T20:40:00Z">
        <w:r w:rsidR="00D75F8F">
          <w:t>the</w:t>
        </w:r>
      </w:ins>
      <w:ins w:id="71" w:author="LCRA" w:date="2025-08-17T09:23:00Z">
        <w:r w:rsidR="00D75F8F">
          <w:t xml:space="preserve"> constraint</w:t>
        </w:r>
        <w:del w:id="72" w:author="ERCOT 021226" w:date="2026-02-13T14:41:00Z" w16du:dateUtc="2026-02-13T20:41:00Z">
          <w:r w:rsidR="00D75F8F" w:rsidDel="0034539C">
            <w:delText>s</w:delText>
          </w:r>
        </w:del>
      </w:ins>
      <w:ins w:id="73" w:author="ERCOT 021226" w:date="2026-02-13T14:42:00Z" w16du:dateUtc="2026-02-13T20:42:00Z">
        <w:r w:rsidR="00D75F8F">
          <w:t xml:space="preserve"> </w:t>
        </w:r>
      </w:ins>
      <w:ins w:id="74" w:author="ERCOT 021226" w:date="2026-02-13T14:41:00Z" w16du:dateUtc="2026-02-13T20:41:00Z">
        <w:r w:rsidR="00D75F8F">
          <w:t>with the highest overload</w:t>
        </w:r>
        <w:del w:id="75" w:author="ERCOT 052726" w:date="2026-05-27T10:41:00Z" w16du:dateUtc="2026-05-27T15:41:00Z">
          <w:r w:rsidR="00D75F8F" w:rsidDel="00F45D2C">
            <w:delText xml:space="preserve"> </w:delText>
          </w:r>
        </w:del>
      </w:ins>
      <w:ins w:id="76" w:author="LCRA" w:date="2025-08-17T09:23:00Z">
        <w:del w:id="77" w:author="ERCOT 052726" w:date="2026-05-27T10:41:00Z" w16du:dateUtc="2026-05-27T15:41:00Z">
          <w:r w:rsidR="00D75F8F" w:rsidDel="00F45D2C">
            <w:delText xml:space="preserve"> </w:delText>
          </w:r>
        </w:del>
        <w:del w:id="78" w:author="ERCOT 021226" w:date="2026-02-13T14:41:00Z" w16du:dateUtc="2026-02-13T20:41:00Z">
          <w:r w:rsidR="00D75F8F" w:rsidDel="0034539C">
            <w:delText>will</w:delText>
          </w:r>
        </w:del>
      </w:ins>
      <w:ins w:id="79" w:author="ERCOT 021226" w:date="2026-02-13T14:41:00Z" w16du:dateUtc="2026-02-13T20:41:00Z">
        <w:r w:rsidR="00D75F8F">
          <w:t xml:space="preserve"> should</w:t>
        </w:r>
      </w:ins>
      <w:ins w:id="80" w:author="LCRA" w:date="2025-08-17T09:23:00Z">
        <w:r w:rsidR="00D75F8F">
          <w:t xml:space="preserve"> be activated to mitigate the congestion</w:t>
        </w:r>
      </w:ins>
      <w:ins w:id="81" w:author="LCRA" w:date="2025-09-09T15:23:00Z">
        <w:r w:rsidR="00D75F8F">
          <w:t>.</w:t>
        </w:r>
      </w:ins>
      <w:bookmarkEnd w:id="5"/>
      <w:r w:rsidR="00BD3F18">
        <w:t xml:space="preserve">  </w:t>
      </w:r>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82" w:name="_Toc302383742"/>
      <w:bookmarkStart w:id="83" w:name="_Toc384823699"/>
      <w:r w:rsidRPr="006E1DA9">
        <w:rPr>
          <w:b/>
          <w:caps/>
          <w:szCs w:val="20"/>
        </w:rPr>
        <w:t>2.</w:t>
      </w:r>
      <w:r w:rsidRPr="006E1DA9">
        <w:rPr>
          <w:b/>
          <w:caps/>
          <w:szCs w:val="20"/>
        </w:rPr>
        <w:tab/>
        <w:t>Background Discussion</w:t>
      </w:r>
      <w:bookmarkEnd w:id="82"/>
      <w:bookmarkEnd w:id="83"/>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w:t>
      </w:r>
      <w:r w:rsidRPr="006E1DA9">
        <w:lastRenderedPageBreak/>
        <w:t xml:space="preserve">network as specified in the transmission constraint input set.  The term Shadow Price is used in the context of individual constraints, whether a transmission network </w:t>
      </w:r>
      <w:proofErr w:type="gramStart"/>
      <w:r w:rsidRPr="006E1DA9">
        <w:t>constraints</w:t>
      </w:r>
      <w:proofErr w:type="gramEnd"/>
      <w:r w:rsidRPr="006E1DA9">
        <w:t xml:space="preserve"> or power balance constraint.  Consistent with the definition of the Shadow Price, in a minimization problem, such as the SCED, the Shadow Prices for the transmission constraints </w:t>
      </w:r>
      <w:proofErr w:type="gramStart"/>
      <w:r w:rsidRPr="006E1DA9">
        <w:t>are</w:t>
      </w:r>
      <w:proofErr w:type="gramEnd"/>
      <w:r w:rsidRPr="006E1DA9">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84" w:name="_Toc269281558"/>
      <w:bookmarkStart w:id="85" w:name="_Toc269281682"/>
      <w:bookmarkStart w:id="86" w:name="_Toc269281870"/>
      <w:bookmarkStart w:id="87" w:name="_Toc302383743"/>
      <w:bookmarkStart w:id="88" w:name="_Toc384823700"/>
      <w:bookmarkEnd w:id="84"/>
      <w:bookmarkEnd w:id="85"/>
      <w:bookmarkEnd w:id="86"/>
      <w:r w:rsidRPr="006E1DA9">
        <w:rPr>
          <w:b/>
          <w:caps/>
          <w:szCs w:val="20"/>
        </w:rPr>
        <w:t>3.</w:t>
      </w:r>
      <w:r w:rsidRPr="006E1DA9">
        <w:rPr>
          <w:b/>
          <w:caps/>
          <w:szCs w:val="20"/>
        </w:rPr>
        <w:tab/>
        <w:t>Elements for Methodology for Setting the Network Transmission System-Wide Shadow Price Caps</w:t>
      </w:r>
      <w:bookmarkEnd w:id="87"/>
      <w:bookmarkEnd w:id="88"/>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89" w:name="_Toc302383744"/>
      <w:bookmarkStart w:id="90" w:name="_Toc384823701"/>
      <w:r w:rsidRPr="006E1DA9">
        <w:rPr>
          <w:b/>
          <w:szCs w:val="20"/>
        </w:rPr>
        <w:t>3.1</w:t>
      </w:r>
      <w:r w:rsidRPr="006E1DA9">
        <w:rPr>
          <w:b/>
          <w:szCs w:val="20"/>
        </w:rPr>
        <w:tab/>
        <w:t>Congestion LMP Component</w:t>
      </w:r>
      <w:bookmarkEnd w:id="89"/>
      <w:bookmarkEnd w:id="90"/>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w:lastRenderedPageBreak/>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814084"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16" o:title=""/>
            </v:shape>
            <v:shape id="_x0000_s2170" type="#_x0000_t75" style="position:absolute;left:6720;top:8082;width:200;height:380">
              <v:imagedata r:id="rId17" o:title=""/>
            </v:shape>
            <v:shape id="_x0000_s2171" type="#_x0000_t75" style="position:absolute;left:2115;top:8632;width:780;height:460">
              <v:imagedata r:id="rId18" o:title=""/>
            </v:shape>
            <v:shape id="_x0000_s2172" type="#_x0000_t75" style="position:absolute;left:6920;top:10230;width:520;height:440">
              <v:imagedata r:id="rId19" o:title=""/>
            </v:shape>
            <v:line id="_x0000_s2173" style="position:absolute;flip:x" from="7275,9076" to="9301,9077" strokeweight="1.5pt">
              <v:stroke dashstyle="longDash" endarrow="block"/>
            </v:line>
            <v:shape id="_x0000_s2174" type="#_x0000_t75" style="position:absolute;left:3097;top:5830;width:2400;height:440">
              <v:imagedata r:id="rId20" o:title=""/>
            </v:shape>
            <v:shape id="_x0000_s2175" type="#_x0000_t75" style="position:absolute;left:9946;top:9691;width:1120;height:440">
              <v:imagedata r:id="rId21"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22" o:title=""/>
            </v:shape>
            <v:shape id="_x0000_s2181" type="#_x0000_t75" style="position:absolute;left:1480;top:9358;width:1480;height:440">
              <v:imagedata r:id="rId23" o:title=""/>
            </v:shape>
            <v:shape id="_x0000_s2182" type="#_x0000_t75" style="position:absolute;left:3736;top:10260;width:580;height:440">
              <v:imagedata r:id="rId24" o:title=""/>
            </v:shape>
            <v:shape id="_x0000_s2183" type="#_x0000_t75" style="position:absolute;left:9596;top:10260;width:620;height:440">
              <v:imagedata r:id="rId25" o:title=""/>
            </v:shape>
            <v:shape id="_x0000_s2184" type="#_x0000_t75" style="position:absolute;left:5876;top:8040;width:1120;height:460">
              <v:imagedata r:id="rId26" o:title=""/>
            </v:shape>
            <v:shape id="_x0000_s2185" type="#_x0000_t75" style="position:absolute;left:7820;top:9176;width:780;height:440">
              <v:imagedata r:id="rId27" o:title=""/>
            </v:shape>
            <w10:wrap type="none"/>
            <w10:anchorlock/>
          </v:group>
          <o:OLEObject Type="Embed" ProgID="Equation.3" ShapeID="_x0000_s2169" DrawAspect="Content" ObjectID="_1845705973" r:id="rId28"/>
          <o:OLEObject Type="Embed" ProgID="Equation.3" ShapeID="_x0000_s2170" DrawAspect="Content" ObjectID="_1845705974" r:id="rId29"/>
          <o:OLEObject Type="Embed" ProgID="Equation.3" ShapeID="_x0000_s2171" DrawAspect="Content" ObjectID="_1845705975" r:id="rId30"/>
          <o:OLEObject Type="Embed" ProgID="Equation.3" ShapeID="_x0000_s2172" DrawAspect="Content" ObjectID="_1845705976" r:id="rId31"/>
          <o:OLEObject Type="Embed" ProgID="Equation.3" ShapeID="_x0000_s2174" DrawAspect="Content" ObjectID="_1845705977" r:id="rId32"/>
          <o:OLEObject Type="Embed" ProgID="Equation.3" ShapeID="_x0000_s2175" DrawAspect="Content" ObjectID="_1845705978" r:id="rId33"/>
          <o:OLEObject Type="Embed" ProgID="Equation.3" ShapeID="_x0000_s2180" DrawAspect="Content" ObjectID="_1845705979" r:id="rId34"/>
          <o:OLEObject Type="Embed" ProgID="Equation.3" ShapeID="_x0000_s2181" DrawAspect="Content" ObjectID="_1845705980" r:id="rId35"/>
          <o:OLEObject Type="Embed" ProgID="Equation.3" ShapeID="_x0000_s2182" DrawAspect="Content" ObjectID="_1845705981" r:id="rId36"/>
          <o:OLEObject Type="Embed" ProgID="Equation.3" ShapeID="_x0000_s2183" DrawAspect="Content" ObjectID="_1845705982" r:id="rId37"/>
          <o:OLEObject Type="Embed" ProgID="Equation.3" ShapeID="_x0000_s2184" DrawAspect="Content" ObjectID="_1845705983" r:id="rId38"/>
          <o:OLEObject Type="Embed" ProgID="Equation.3" ShapeID="_x0000_s2185" DrawAspect="Content" ObjectID="_1845705984" r:id="rId39"/>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91" w:name="_Toc302383745"/>
      <w:bookmarkStart w:id="92" w:name="_Toc384823702"/>
      <w:r w:rsidRPr="006E1DA9">
        <w:rPr>
          <w:b/>
          <w:szCs w:val="20"/>
        </w:rPr>
        <w:t>3.2</w:t>
      </w:r>
      <w:r w:rsidRPr="006E1DA9">
        <w:rPr>
          <w:b/>
          <w:szCs w:val="20"/>
        </w:rPr>
        <w:tab/>
        <w:t>Network Congestion Efficiency</w:t>
      </w:r>
      <w:bookmarkEnd w:id="91"/>
      <w:bookmarkEnd w:id="92"/>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lastRenderedPageBreak/>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93" w:name="_Toc302383746"/>
      <w:bookmarkStart w:id="94" w:name="_Toc384823703"/>
      <w:r w:rsidRPr="006E1DA9">
        <w:rPr>
          <w:b/>
          <w:szCs w:val="20"/>
        </w:rPr>
        <w:t>3.3</w:t>
      </w:r>
      <w:r w:rsidRPr="006E1DA9">
        <w:rPr>
          <w:b/>
          <w:szCs w:val="20"/>
        </w:rPr>
        <w:tab/>
        <w:t>Shift Factor Cutoff</w:t>
      </w:r>
      <w:bookmarkEnd w:id="93"/>
      <w:bookmarkEnd w:id="94"/>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w:t>
      </w:r>
      <w:proofErr w:type="gramStart"/>
      <w:r w:rsidRPr="006E1DA9">
        <w:rPr>
          <w:iCs/>
          <w:szCs w:val="20"/>
        </w:rPr>
        <w:t>cut off</w:t>
      </w:r>
      <w:proofErr w:type="gramEnd"/>
      <w:r w:rsidRPr="006E1DA9">
        <w:rPr>
          <w:iCs/>
          <w:szCs w:val="20"/>
        </w:rPr>
        <w:t xml:space="preserve">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95" w:name="_Toc302383747"/>
      <w:bookmarkStart w:id="96" w:name="_Toc384823704"/>
      <w:r w:rsidRPr="006E1DA9">
        <w:rPr>
          <w:b/>
          <w:szCs w:val="20"/>
        </w:rPr>
        <w:lastRenderedPageBreak/>
        <w:t>3.4</w:t>
      </w:r>
      <w:r w:rsidRPr="006E1DA9">
        <w:rPr>
          <w:b/>
          <w:szCs w:val="20"/>
        </w:rPr>
        <w:tab/>
        <w:t>Methodology Outline</w:t>
      </w:r>
      <w:bookmarkEnd w:id="95"/>
      <w:bookmarkEnd w:id="96"/>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97" w:name="_Toc302383748"/>
      <w:bookmarkStart w:id="98" w:name="_Toc384823705"/>
      <w:r w:rsidRPr="006E1DA9">
        <w:rPr>
          <w:b/>
          <w:szCs w:val="20"/>
        </w:rPr>
        <w:t>3.5</w:t>
      </w:r>
      <w:r w:rsidRPr="006E1DA9">
        <w:rPr>
          <w:b/>
          <w:szCs w:val="20"/>
        </w:rPr>
        <w:tab/>
        <w:t>Generic Values for the Transmission Network System-Wide Shadow Price Caps in SCED</w:t>
      </w:r>
      <w:bookmarkEnd w:id="97"/>
      <w:bookmarkEnd w:id="98"/>
    </w:p>
    <w:p w14:paraId="502A2C32" w14:textId="77777777" w:rsidR="006E1DA9" w:rsidRPr="006E1DA9" w:rsidRDefault="006E1DA9" w:rsidP="006E1DA9">
      <w:pPr>
        <w:spacing w:after="240"/>
        <w:rPr>
          <w:lang w:val="x-none" w:eastAsia="x-none"/>
        </w:rPr>
      </w:pPr>
      <w:bookmarkStart w:id="99" w:name="_Toc301874768"/>
      <w:bookmarkStart w:id="100" w:name="_Toc302383750"/>
      <w:bookmarkStart w:id="101"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w:t>
      </w:r>
      <w:proofErr w:type="gramStart"/>
      <w:r w:rsidRPr="006E1DA9">
        <w:t>:  $</w:t>
      </w:r>
      <w:proofErr w:type="gramEnd"/>
      <w:r w:rsidRPr="006E1DA9">
        <w:t>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w:t>
      </w:r>
      <w:proofErr w:type="gramStart"/>
      <w:r w:rsidRPr="006E1DA9">
        <w:t>:  $</w:t>
      </w:r>
      <w:proofErr w:type="gramEnd"/>
      <w:r w:rsidRPr="006E1DA9">
        <w:t>4,500/MW</w:t>
      </w:r>
    </w:p>
    <w:p w14:paraId="75E72FE9" w14:textId="77777777" w:rsidR="006E1DA9" w:rsidRPr="006E1DA9" w:rsidRDefault="006E1DA9" w:rsidP="006E1DA9">
      <w:pPr>
        <w:numPr>
          <w:ilvl w:val="1"/>
          <w:numId w:val="6"/>
        </w:numPr>
      </w:pPr>
      <w:r w:rsidRPr="006E1DA9">
        <w:t>100 kV to 200 kV</w:t>
      </w:r>
      <w:proofErr w:type="gramStart"/>
      <w:r w:rsidRPr="006E1DA9">
        <w:t xml:space="preserve">:  </w:t>
      </w:r>
      <w:r w:rsidRPr="006E1DA9">
        <w:tab/>
      </w:r>
      <w:proofErr w:type="gramEnd"/>
      <w:r w:rsidRPr="006E1DA9">
        <w:t>$3,500/MW</w:t>
      </w:r>
    </w:p>
    <w:p w14:paraId="41260052" w14:textId="77777777" w:rsidR="006E1DA9" w:rsidRPr="006E1DA9" w:rsidRDefault="006E1DA9" w:rsidP="006E1DA9">
      <w:pPr>
        <w:numPr>
          <w:ilvl w:val="1"/>
          <w:numId w:val="6"/>
        </w:numPr>
      </w:pPr>
      <w:r w:rsidRPr="006E1DA9">
        <w:t>Less than 100 kV</w:t>
      </w:r>
      <w:proofErr w:type="gramStart"/>
      <w:r w:rsidRPr="006E1DA9">
        <w:t xml:space="preserve">:  </w:t>
      </w:r>
      <w:r w:rsidRPr="006E1DA9">
        <w:tab/>
      </w:r>
      <w:proofErr w:type="gramEnd"/>
      <w:r w:rsidRPr="006E1DA9">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102" w:name="_Toc302383749"/>
      <w:bookmarkStart w:id="103" w:name="_Toc384823706"/>
      <w:r w:rsidRPr="006E1DA9">
        <w:rPr>
          <w:b/>
          <w:bCs/>
          <w:i/>
          <w:lang w:val="x-none" w:eastAsia="x-none"/>
        </w:rPr>
        <w:lastRenderedPageBreak/>
        <w:t>3.5.1</w:t>
      </w:r>
      <w:r w:rsidRPr="006E1DA9">
        <w:rPr>
          <w:b/>
          <w:bCs/>
          <w:i/>
          <w:lang w:val="x-none" w:eastAsia="x-none"/>
        </w:rPr>
        <w:tab/>
        <w:t>Generic Transmission Constraint Shadow Price Cap in SCED Supporting Analysis</w:t>
      </w:r>
      <w:bookmarkEnd w:id="102"/>
      <w:bookmarkEnd w:id="103"/>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lastRenderedPageBreak/>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6E1DA9">
        <w:lastRenderedPageBreak/>
        <w:t>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proofErr w:type="gramStart"/>
      <w:r w:rsidRPr="006E1DA9">
        <w:rPr>
          <w:b/>
        </w:rPr>
        <w:t>these constraint</w:t>
      </w:r>
      <w:proofErr w:type="gramEnd"/>
      <w:r w:rsidRPr="006E1DA9">
        <w:rPr>
          <w:b/>
        </w:rPr>
        <w:t xml:space="preserve">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lastRenderedPageBreak/>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99"/>
      <w:bookmarkEnd w:id="100"/>
      <w:bookmarkEnd w:id="101"/>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4" w:name="_Toc301874769"/>
      <w:bookmarkStart w:id="105" w:name="_Toc302383751"/>
      <w:bookmarkStart w:id="106"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104"/>
      <w:bookmarkEnd w:id="105"/>
      <w:bookmarkEnd w:id="106"/>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lastRenderedPageBreak/>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7" w:name="_Toc301874770"/>
      <w:bookmarkStart w:id="108" w:name="_Toc302383752"/>
      <w:bookmarkStart w:id="109"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107"/>
      <w:bookmarkEnd w:id="108"/>
      <w:bookmarkEnd w:id="109"/>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6E1DA9">
        <w:lastRenderedPageBreak/>
        <w:t>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proofErr w:type="gramStart"/>
      <w:r w:rsidRPr="006E1DA9">
        <w:t>Again</w:t>
      </w:r>
      <w:proofErr w:type="gramEnd"/>
      <w:r w:rsidRPr="006E1DA9">
        <w:t xml:space="preserve">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10" w:name="_Toc301874771"/>
      <w:bookmarkStart w:id="111" w:name="_Toc302383753"/>
      <w:bookmarkStart w:id="112"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110"/>
      <w:bookmarkEnd w:id="111"/>
      <w:r w:rsidRPr="006E1DA9">
        <w:rPr>
          <w:b/>
          <w:bCs/>
          <w:i/>
          <w:szCs w:val="20"/>
          <w:lang w:val="x-none" w:eastAsia="x-none"/>
        </w:rPr>
        <w:t xml:space="preserve"> for Constraints that Have Met the Trigger Conditions in Section 3.6.1</w:t>
      </w:r>
      <w:bookmarkEnd w:id="112"/>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113" w:name="_Hlk196894928"/>
    </w:p>
    <w:bookmarkEnd w:id="113"/>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114" w:name="_Hlk165562876"/>
      <w:r w:rsidRPr="006E1DA9">
        <w:t xml:space="preserve">the MW value that, if divided by 0.1 Hz, would equal the ERCOT System frequency bias </w:t>
      </w:r>
      <w:bookmarkEnd w:id="114"/>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115" w:name="_Toc302383754"/>
      <w:bookmarkStart w:id="116" w:name="_Toc384823711"/>
      <w:r w:rsidRPr="006E1DA9">
        <w:rPr>
          <w:b/>
          <w:caps/>
          <w:szCs w:val="20"/>
        </w:rPr>
        <w:t>4.</w:t>
      </w:r>
      <w:r w:rsidRPr="006E1DA9">
        <w:rPr>
          <w:b/>
          <w:caps/>
          <w:szCs w:val="20"/>
        </w:rPr>
        <w:tab/>
        <w:t>Power Balance Shadow Price Cap</w:t>
      </w:r>
      <w:bookmarkEnd w:id="115"/>
      <w:bookmarkEnd w:id="116"/>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117" w:name="_Toc302383755"/>
      <w:bookmarkStart w:id="118" w:name="_Toc384823712"/>
      <w:r w:rsidRPr="006E1DA9">
        <w:rPr>
          <w:b/>
          <w:szCs w:val="20"/>
        </w:rPr>
        <w:t>4.1</w:t>
      </w:r>
      <w:r w:rsidRPr="006E1DA9">
        <w:rPr>
          <w:b/>
          <w:szCs w:val="20"/>
        </w:rPr>
        <w:tab/>
        <w:t>The Power Balance Penalty</w:t>
      </w:r>
      <w:bookmarkEnd w:id="117"/>
      <w:bookmarkEnd w:id="118"/>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119" w:name="_Toc302383758"/>
      <w:r w:rsidRPr="006E1DA9">
        <w:rPr>
          <w:b/>
          <w:caps/>
          <w:szCs w:val="20"/>
        </w:rPr>
        <w:br w:type="page"/>
      </w:r>
      <w:bookmarkStart w:id="120" w:name="_Toc272474911"/>
      <w:bookmarkStart w:id="121" w:name="_Toc302383760"/>
      <w:bookmarkStart w:id="122" w:name="_Toc384823716"/>
      <w:bookmarkEnd w:id="119"/>
      <w:r w:rsidRPr="006E1DA9">
        <w:rPr>
          <w:b/>
          <w:caps/>
          <w:szCs w:val="20"/>
        </w:rPr>
        <w:lastRenderedPageBreak/>
        <w:t>Appendix 1</w:t>
      </w:r>
      <w:bookmarkEnd w:id="120"/>
      <w:bookmarkEnd w:id="121"/>
      <w:r w:rsidRPr="006E1DA9">
        <w:rPr>
          <w:b/>
          <w:caps/>
          <w:szCs w:val="20"/>
        </w:rPr>
        <w:t xml:space="preserve">: </w:t>
      </w:r>
      <w:bookmarkStart w:id="123" w:name="_Toc272474912"/>
      <w:bookmarkStart w:id="124" w:name="_Toc302383761"/>
      <w:r w:rsidRPr="006E1DA9">
        <w:rPr>
          <w:b/>
          <w:caps/>
          <w:szCs w:val="20"/>
        </w:rPr>
        <w:t>Day-Ahead Market Optimization Control Parameters</w:t>
      </w:r>
      <w:bookmarkEnd w:id="122"/>
      <w:bookmarkEnd w:id="123"/>
      <w:bookmarkEnd w:id="124"/>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6E1DA9">
        <w:rPr>
          <w:iCs/>
        </w:rPr>
        <w:t>bid based</w:t>
      </w:r>
      <w:proofErr w:type="gramEnd"/>
      <w:r w:rsidRPr="006E1DA9">
        <w:rPr>
          <w:iCs/>
        </w:rPr>
        <w:t xml:space="preserve">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10.1</w:t>
            </w:r>
            <w:proofErr w:type="gramEnd"/>
            <w:r w:rsidRPr="006E1DA9">
              <w:rPr>
                <w:color w:val="000000"/>
                <w:sz w:val="18"/>
                <w:szCs w:val="18"/>
              </w:rPr>
              <w:t>-20KV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lastRenderedPageBreak/>
              <w:t>Contingency  20.1</w:t>
            </w:r>
            <w:proofErr w:type="gramEnd"/>
            <w:r w:rsidRPr="006E1DA9">
              <w:rPr>
                <w:color w:val="000000"/>
                <w:sz w:val="18"/>
                <w:szCs w:val="18"/>
              </w:rPr>
              <w:t>-30KV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30.1</w:t>
            </w:r>
            <w:proofErr w:type="gramEnd"/>
            <w:r w:rsidRPr="006E1DA9">
              <w:rPr>
                <w:color w:val="000000"/>
                <w:sz w:val="18"/>
                <w:szCs w:val="18"/>
              </w:rPr>
              <w:t>-50KV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50.1</w:t>
            </w:r>
            <w:proofErr w:type="gramEnd"/>
            <w:r w:rsidRPr="006E1DA9">
              <w:rPr>
                <w:color w:val="000000"/>
                <w:sz w:val="18"/>
                <w:szCs w:val="18"/>
              </w:rPr>
              <w:t>-100KV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100.1</w:t>
            </w:r>
            <w:proofErr w:type="gramEnd"/>
            <w:r w:rsidRPr="006E1DA9">
              <w:rPr>
                <w:color w:val="000000"/>
                <w:sz w:val="18"/>
                <w:szCs w:val="18"/>
              </w:rPr>
              <w:t>-120KV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120.1</w:t>
            </w:r>
            <w:proofErr w:type="gramEnd"/>
            <w:r w:rsidRPr="006E1DA9">
              <w:rPr>
                <w:color w:val="000000"/>
                <w:sz w:val="18"/>
                <w:szCs w:val="18"/>
              </w:rPr>
              <w:t>-150KV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150</w:t>
            </w:r>
            <w:proofErr w:type="gramEnd"/>
            <w:r w:rsidRPr="006E1DA9">
              <w:rPr>
                <w:color w:val="000000"/>
                <w:sz w:val="18"/>
                <w:szCs w:val="18"/>
              </w:rPr>
              <w:t>+KV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01A3" w14:textId="77777777" w:rsidR="00814084" w:rsidRDefault="00814084">
      <w:r>
        <w:separator/>
      </w:r>
    </w:p>
  </w:endnote>
  <w:endnote w:type="continuationSeparator" w:id="0">
    <w:p w14:paraId="6DDDB7C6" w14:textId="77777777" w:rsidR="00814084" w:rsidRDefault="008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325BEBD5"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w:t>
    </w:r>
    <w:r w:rsidR="00AA28E4">
      <w:rPr>
        <w:rFonts w:ascii="Arial" w:hAnsi="Arial"/>
        <w:sz w:val="18"/>
        <w:szCs w:val="18"/>
      </w:rPr>
      <w:t>1</w:t>
    </w:r>
    <w:r w:rsidR="00B13C9E">
      <w:rPr>
        <w:rFonts w:ascii="Arial" w:hAnsi="Arial"/>
        <w:sz w:val="18"/>
        <w:szCs w:val="18"/>
      </w:rPr>
      <w:t>9</w:t>
    </w:r>
    <w:r w:rsidR="00AA28E4">
      <w:rPr>
        <w:rFonts w:ascii="Arial" w:hAnsi="Arial"/>
        <w:sz w:val="18"/>
        <w:szCs w:val="18"/>
      </w:rPr>
      <w:t xml:space="preserve"> PRS Report</w:t>
    </w:r>
    <w:r w:rsidR="00935AE4">
      <w:rPr>
        <w:rFonts w:ascii="Arial" w:hAnsi="Arial"/>
        <w:sz w:val="18"/>
        <w:szCs w:val="18"/>
      </w:rPr>
      <w:t xml:space="preserve"> 0</w:t>
    </w:r>
    <w:r w:rsidR="00702261">
      <w:rPr>
        <w:rFonts w:ascii="Arial" w:hAnsi="Arial"/>
        <w:sz w:val="18"/>
        <w:szCs w:val="18"/>
      </w:rPr>
      <w:t>7</w:t>
    </w:r>
    <w:r w:rsidR="00AA28E4">
      <w:rPr>
        <w:rFonts w:ascii="Arial" w:hAnsi="Arial"/>
        <w:sz w:val="18"/>
        <w:szCs w:val="18"/>
      </w:rPr>
      <w:t>1</w:t>
    </w:r>
    <w:r w:rsidR="00702261">
      <w:rPr>
        <w:rFonts w:ascii="Arial" w:hAnsi="Arial"/>
        <w:sz w:val="18"/>
        <w:szCs w:val="18"/>
      </w:rPr>
      <w:t>5</w:t>
    </w:r>
    <w:r w:rsidR="00935AE4">
      <w:rPr>
        <w:rFonts w:ascii="Arial" w:hAnsi="Arial"/>
        <w:sz w:val="18"/>
        <w:szCs w:val="18"/>
      </w:rPr>
      <w:t>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BAAD" w14:textId="77777777" w:rsidR="00814084" w:rsidRDefault="00814084">
      <w:r>
        <w:separator/>
      </w:r>
    </w:p>
  </w:footnote>
  <w:footnote w:type="continuationSeparator" w:id="0">
    <w:p w14:paraId="206FE43D" w14:textId="77777777" w:rsidR="00814084" w:rsidRDefault="00814084">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2854" w14:textId="76E436DF" w:rsidR="00EE6681" w:rsidRDefault="00AA28E4" w:rsidP="00974379">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434BD"/>
    <w:multiLevelType w:val="hybridMultilevel"/>
    <w:tmpl w:val="E6ACF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3"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4"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C30DC"/>
    <w:multiLevelType w:val="hybridMultilevel"/>
    <w:tmpl w:val="6040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41"/>
  </w:num>
  <w:num w:numId="3" w16cid:durableId="2001499720">
    <w:abstractNumId w:val="23"/>
  </w:num>
  <w:num w:numId="4" w16cid:durableId="1154448834">
    <w:abstractNumId w:val="36"/>
  </w:num>
  <w:num w:numId="5" w16cid:durableId="1624463063">
    <w:abstractNumId w:val="13"/>
  </w:num>
  <w:num w:numId="6" w16cid:durableId="806706562">
    <w:abstractNumId w:val="26"/>
  </w:num>
  <w:num w:numId="7" w16cid:durableId="104888018">
    <w:abstractNumId w:val="39"/>
  </w:num>
  <w:num w:numId="8" w16cid:durableId="538712362">
    <w:abstractNumId w:val="30"/>
  </w:num>
  <w:num w:numId="9" w16cid:durableId="513035694">
    <w:abstractNumId w:val="37"/>
  </w:num>
  <w:num w:numId="10" w16cid:durableId="1519393174">
    <w:abstractNumId w:val="35"/>
  </w:num>
  <w:num w:numId="11" w16cid:durableId="1010983093">
    <w:abstractNumId w:val="21"/>
  </w:num>
  <w:num w:numId="12" w16cid:durableId="1011949764">
    <w:abstractNumId w:val="14"/>
  </w:num>
  <w:num w:numId="13" w16cid:durableId="872419164">
    <w:abstractNumId w:val="19"/>
  </w:num>
  <w:num w:numId="14" w16cid:durableId="2091073733">
    <w:abstractNumId w:val="16"/>
  </w:num>
  <w:num w:numId="15" w16cid:durableId="352615299">
    <w:abstractNumId w:val="24"/>
  </w:num>
  <w:num w:numId="16" w16cid:durableId="882206512">
    <w:abstractNumId w:val="18"/>
  </w:num>
  <w:num w:numId="17" w16cid:durableId="1865555560">
    <w:abstractNumId w:val="12"/>
  </w:num>
  <w:num w:numId="18" w16cid:durableId="582842413">
    <w:abstractNumId w:val="32"/>
  </w:num>
  <w:num w:numId="19" w16cid:durableId="783771137">
    <w:abstractNumId w:val="5"/>
  </w:num>
  <w:num w:numId="20" w16cid:durableId="210465992">
    <w:abstractNumId w:val="25"/>
  </w:num>
  <w:num w:numId="21" w16cid:durableId="1920405133">
    <w:abstractNumId w:val="20"/>
  </w:num>
  <w:num w:numId="22" w16cid:durableId="1679625054">
    <w:abstractNumId w:val="3"/>
  </w:num>
  <w:num w:numId="23" w16cid:durableId="1415278041">
    <w:abstractNumId w:val="22"/>
  </w:num>
  <w:num w:numId="24" w16cid:durableId="1442844721">
    <w:abstractNumId w:val="43"/>
  </w:num>
  <w:num w:numId="25" w16cid:durableId="349064225">
    <w:abstractNumId w:val="11"/>
  </w:num>
  <w:num w:numId="26" w16cid:durableId="1593587631">
    <w:abstractNumId w:val="29"/>
  </w:num>
  <w:num w:numId="27" w16cid:durableId="1450004686">
    <w:abstractNumId w:val="17"/>
  </w:num>
  <w:num w:numId="28" w16cid:durableId="1840463893">
    <w:abstractNumId w:val="27"/>
  </w:num>
  <w:num w:numId="29" w16cid:durableId="626811994">
    <w:abstractNumId w:val="38"/>
  </w:num>
  <w:num w:numId="30" w16cid:durableId="205529067">
    <w:abstractNumId w:val="45"/>
  </w:num>
  <w:num w:numId="31" w16cid:durableId="721829385">
    <w:abstractNumId w:val="31"/>
  </w:num>
  <w:num w:numId="32" w16cid:durableId="559708649">
    <w:abstractNumId w:val="8"/>
  </w:num>
  <w:num w:numId="33" w16cid:durableId="661468295">
    <w:abstractNumId w:val="6"/>
  </w:num>
  <w:num w:numId="34" w16cid:durableId="1696270910">
    <w:abstractNumId w:val="2"/>
  </w:num>
  <w:num w:numId="35" w16cid:durableId="146098271">
    <w:abstractNumId w:val="33"/>
  </w:num>
  <w:num w:numId="36" w16cid:durableId="419302511">
    <w:abstractNumId w:val="42"/>
  </w:num>
  <w:num w:numId="37" w16cid:durableId="1739671393">
    <w:abstractNumId w:val="15"/>
  </w:num>
  <w:num w:numId="38" w16cid:durableId="1908109285">
    <w:abstractNumId w:val="1"/>
  </w:num>
  <w:num w:numId="39" w16cid:durableId="1869490265">
    <w:abstractNumId w:val="40"/>
  </w:num>
  <w:num w:numId="40" w16cid:durableId="82605600">
    <w:abstractNumId w:val="9"/>
  </w:num>
  <w:num w:numId="41" w16cid:durableId="1325428542">
    <w:abstractNumId w:val="7"/>
  </w:num>
  <w:num w:numId="42" w16cid:durableId="1728918125">
    <w:abstractNumId w:val="10"/>
  </w:num>
  <w:num w:numId="43" w16cid:durableId="591862186">
    <w:abstractNumId w:val="34"/>
  </w:num>
  <w:num w:numId="44" w16cid:durableId="1254826261">
    <w:abstractNumId w:val="28"/>
  </w:num>
  <w:num w:numId="45" w16cid:durableId="109860255">
    <w:abstractNumId w:val="4"/>
  </w:num>
  <w:num w:numId="46" w16cid:durableId="152189537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rson w15:author="ERCOT 052726">
    <w15:presenceInfo w15:providerId="None" w15:userId="ERCOT 052726"/>
  </w15:person>
  <w15:person w15:author="Hunt Energy Network 021326">
    <w15:presenceInfo w15:providerId="None" w15:userId="Hunt Energy Network 02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3FAF"/>
    <w:rsid w:val="00016780"/>
    <w:rsid w:val="0001679E"/>
    <w:rsid w:val="0002070C"/>
    <w:rsid w:val="00021E49"/>
    <w:rsid w:val="00022724"/>
    <w:rsid w:val="00026CA0"/>
    <w:rsid w:val="00027A94"/>
    <w:rsid w:val="000352A2"/>
    <w:rsid w:val="0003601C"/>
    <w:rsid w:val="00037643"/>
    <w:rsid w:val="00037668"/>
    <w:rsid w:val="00043ED8"/>
    <w:rsid w:val="0005097A"/>
    <w:rsid w:val="00053356"/>
    <w:rsid w:val="00054A9D"/>
    <w:rsid w:val="00057A93"/>
    <w:rsid w:val="00064A7E"/>
    <w:rsid w:val="00075A94"/>
    <w:rsid w:val="00084EE2"/>
    <w:rsid w:val="00085174"/>
    <w:rsid w:val="00091A44"/>
    <w:rsid w:val="0009266F"/>
    <w:rsid w:val="00094A8C"/>
    <w:rsid w:val="000955F4"/>
    <w:rsid w:val="00095F91"/>
    <w:rsid w:val="000974BC"/>
    <w:rsid w:val="000A2A2F"/>
    <w:rsid w:val="000A7843"/>
    <w:rsid w:val="000B1456"/>
    <w:rsid w:val="000B7079"/>
    <w:rsid w:val="000C018D"/>
    <w:rsid w:val="000C2FD5"/>
    <w:rsid w:val="000C316E"/>
    <w:rsid w:val="000C4D49"/>
    <w:rsid w:val="000D1C42"/>
    <w:rsid w:val="000D5BB0"/>
    <w:rsid w:val="000E107E"/>
    <w:rsid w:val="000E4EC7"/>
    <w:rsid w:val="000E55BE"/>
    <w:rsid w:val="000E6715"/>
    <w:rsid w:val="000E78CE"/>
    <w:rsid w:val="000F3CDC"/>
    <w:rsid w:val="000F4C5E"/>
    <w:rsid w:val="000F5E63"/>
    <w:rsid w:val="00100138"/>
    <w:rsid w:val="0010042E"/>
    <w:rsid w:val="00102FC0"/>
    <w:rsid w:val="001050B4"/>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76BE6"/>
    <w:rsid w:val="001828D8"/>
    <w:rsid w:val="001856CE"/>
    <w:rsid w:val="001954E0"/>
    <w:rsid w:val="00196DA2"/>
    <w:rsid w:val="001970DC"/>
    <w:rsid w:val="001A16DB"/>
    <w:rsid w:val="001A227D"/>
    <w:rsid w:val="001B4093"/>
    <w:rsid w:val="001C6441"/>
    <w:rsid w:val="001C77F1"/>
    <w:rsid w:val="001D028B"/>
    <w:rsid w:val="001D7E87"/>
    <w:rsid w:val="001E1F79"/>
    <w:rsid w:val="001E2032"/>
    <w:rsid w:val="001E4695"/>
    <w:rsid w:val="001E74E3"/>
    <w:rsid w:val="001F392D"/>
    <w:rsid w:val="001F6A61"/>
    <w:rsid w:val="00202259"/>
    <w:rsid w:val="00203AF5"/>
    <w:rsid w:val="00206E18"/>
    <w:rsid w:val="002110BC"/>
    <w:rsid w:val="00213C98"/>
    <w:rsid w:val="002260DF"/>
    <w:rsid w:val="002307F3"/>
    <w:rsid w:val="00233D63"/>
    <w:rsid w:val="00234D21"/>
    <w:rsid w:val="0024021D"/>
    <w:rsid w:val="00240D00"/>
    <w:rsid w:val="0024242A"/>
    <w:rsid w:val="00245516"/>
    <w:rsid w:val="002536CF"/>
    <w:rsid w:val="00263791"/>
    <w:rsid w:val="0026463D"/>
    <w:rsid w:val="00265DA0"/>
    <w:rsid w:val="002664ED"/>
    <w:rsid w:val="00270AEB"/>
    <w:rsid w:val="00277A79"/>
    <w:rsid w:val="00290B1C"/>
    <w:rsid w:val="002929E0"/>
    <w:rsid w:val="00293194"/>
    <w:rsid w:val="002A0DAC"/>
    <w:rsid w:val="002A1F1F"/>
    <w:rsid w:val="002A6CFD"/>
    <w:rsid w:val="002B30FF"/>
    <w:rsid w:val="002C24B7"/>
    <w:rsid w:val="002C5773"/>
    <w:rsid w:val="002C5DD5"/>
    <w:rsid w:val="002C7FEC"/>
    <w:rsid w:val="002D5A93"/>
    <w:rsid w:val="002D7257"/>
    <w:rsid w:val="002E7658"/>
    <w:rsid w:val="002F5507"/>
    <w:rsid w:val="002F6F6F"/>
    <w:rsid w:val="003010C0"/>
    <w:rsid w:val="003022E8"/>
    <w:rsid w:val="00310F49"/>
    <w:rsid w:val="00315F50"/>
    <w:rsid w:val="00316031"/>
    <w:rsid w:val="00321CD6"/>
    <w:rsid w:val="003243A9"/>
    <w:rsid w:val="003306A8"/>
    <w:rsid w:val="00332A97"/>
    <w:rsid w:val="00337510"/>
    <w:rsid w:val="00343500"/>
    <w:rsid w:val="003466DA"/>
    <w:rsid w:val="00350C00"/>
    <w:rsid w:val="00361F75"/>
    <w:rsid w:val="00366113"/>
    <w:rsid w:val="0037099E"/>
    <w:rsid w:val="00370A28"/>
    <w:rsid w:val="00374BF0"/>
    <w:rsid w:val="00384275"/>
    <w:rsid w:val="0038559C"/>
    <w:rsid w:val="00390859"/>
    <w:rsid w:val="003913A2"/>
    <w:rsid w:val="003A1BE1"/>
    <w:rsid w:val="003A5559"/>
    <w:rsid w:val="003B0E10"/>
    <w:rsid w:val="003B3AEB"/>
    <w:rsid w:val="003B47B3"/>
    <w:rsid w:val="003B6E9F"/>
    <w:rsid w:val="003B721E"/>
    <w:rsid w:val="003C270C"/>
    <w:rsid w:val="003C3021"/>
    <w:rsid w:val="003D028F"/>
    <w:rsid w:val="003D0994"/>
    <w:rsid w:val="003D64BC"/>
    <w:rsid w:val="003E35EB"/>
    <w:rsid w:val="003E7F60"/>
    <w:rsid w:val="003F058A"/>
    <w:rsid w:val="003F5E55"/>
    <w:rsid w:val="003F6C3C"/>
    <w:rsid w:val="00402913"/>
    <w:rsid w:val="00403ADC"/>
    <w:rsid w:val="00405966"/>
    <w:rsid w:val="00412402"/>
    <w:rsid w:val="00414953"/>
    <w:rsid w:val="004206B4"/>
    <w:rsid w:val="00420D93"/>
    <w:rsid w:val="004225CF"/>
    <w:rsid w:val="00423824"/>
    <w:rsid w:val="00425123"/>
    <w:rsid w:val="00431F34"/>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A594A"/>
    <w:rsid w:val="004A5FA9"/>
    <w:rsid w:val="004B4144"/>
    <w:rsid w:val="004B46F5"/>
    <w:rsid w:val="004B6870"/>
    <w:rsid w:val="004B7B90"/>
    <w:rsid w:val="004C1483"/>
    <w:rsid w:val="004C25F0"/>
    <w:rsid w:val="004C5FA9"/>
    <w:rsid w:val="004C696C"/>
    <w:rsid w:val="004D250F"/>
    <w:rsid w:val="004D6ED9"/>
    <w:rsid w:val="004D7697"/>
    <w:rsid w:val="004E2C19"/>
    <w:rsid w:val="004E4C21"/>
    <w:rsid w:val="004E66B8"/>
    <w:rsid w:val="004E79B1"/>
    <w:rsid w:val="004F1FC8"/>
    <w:rsid w:val="00500F7A"/>
    <w:rsid w:val="00513D3D"/>
    <w:rsid w:val="005156BB"/>
    <w:rsid w:val="0053134A"/>
    <w:rsid w:val="0053388D"/>
    <w:rsid w:val="0054562E"/>
    <w:rsid w:val="00546149"/>
    <w:rsid w:val="00546D83"/>
    <w:rsid w:val="00556C1F"/>
    <w:rsid w:val="005600A2"/>
    <w:rsid w:val="00561A74"/>
    <w:rsid w:val="00562E73"/>
    <w:rsid w:val="00567940"/>
    <w:rsid w:val="005716D5"/>
    <w:rsid w:val="005721D0"/>
    <w:rsid w:val="00582D9F"/>
    <w:rsid w:val="00585008"/>
    <w:rsid w:val="00586FE5"/>
    <w:rsid w:val="00590DB7"/>
    <w:rsid w:val="005914DF"/>
    <w:rsid w:val="005A77F1"/>
    <w:rsid w:val="005A7D2C"/>
    <w:rsid w:val="005B21EF"/>
    <w:rsid w:val="005B60D2"/>
    <w:rsid w:val="005D284C"/>
    <w:rsid w:val="005D47BE"/>
    <w:rsid w:val="005E0112"/>
    <w:rsid w:val="005E5671"/>
    <w:rsid w:val="005E7FA8"/>
    <w:rsid w:val="005F18EA"/>
    <w:rsid w:val="005F4202"/>
    <w:rsid w:val="005F632A"/>
    <w:rsid w:val="00604512"/>
    <w:rsid w:val="00605F00"/>
    <w:rsid w:val="00610B86"/>
    <w:rsid w:val="00621269"/>
    <w:rsid w:val="006221A8"/>
    <w:rsid w:val="00626A7D"/>
    <w:rsid w:val="00627A89"/>
    <w:rsid w:val="0063232D"/>
    <w:rsid w:val="00633E23"/>
    <w:rsid w:val="006543AA"/>
    <w:rsid w:val="00656685"/>
    <w:rsid w:val="00664171"/>
    <w:rsid w:val="00666131"/>
    <w:rsid w:val="0066721C"/>
    <w:rsid w:val="00667D02"/>
    <w:rsid w:val="00673B94"/>
    <w:rsid w:val="00675B7F"/>
    <w:rsid w:val="00680AC6"/>
    <w:rsid w:val="006815ED"/>
    <w:rsid w:val="006835D8"/>
    <w:rsid w:val="0068444D"/>
    <w:rsid w:val="006A5A05"/>
    <w:rsid w:val="006A5C51"/>
    <w:rsid w:val="006A5DAE"/>
    <w:rsid w:val="006B3F30"/>
    <w:rsid w:val="006C20BC"/>
    <w:rsid w:val="006C21D1"/>
    <w:rsid w:val="006C316E"/>
    <w:rsid w:val="006C399A"/>
    <w:rsid w:val="006C5028"/>
    <w:rsid w:val="006C56A6"/>
    <w:rsid w:val="006D0F7C"/>
    <w:rsid w:val="006D66D7"/>
    <w:rsid w:val="006D736E"/>
    <w:rsid w:val="006D7924"/>
    <w:rsid w:val="006E1DA9"/>
    <w:rsid w:val="006F4FDC"/>
    <w:rsid w:val="00702261"/>
    <w:rsid w:val="00703C36"/>
    <w:rsid w:val="007066E3"/>
    <w:rsid w:val="00717D0E"/>
    <w:rsid w:val="00720060"/>
    <w:rsid w:val="00721280"/>
    <w:rsid w:val="00722A96"/>
    <w:rsid w:val="007269C4"/>
    <w:rsid w:val="00731199"/>
    <w:rsid w:val="007401E4"/>
    <w:rsid w:val="0074209E"/>
    <w:rsid w:val="007436FC"/>
    <w:rsid w:val="00744276"/>
    <w:rsid w:val="0074641B"/>
    <w:rsid w:val="007468FE"/>
    <w:rsid w:val="00753FDB"/>
    <w:rsid w:val="007546F1"/>
    <w:rsid w:val="00760189"/>
    <w:rsid w:val="00762AF0"/>
    <w:rsid w:val="007646A2"/>
    <w:rsid w:val="00765500"/>
    <w:rsid w:val="00767390"/>
    <w:rsid w:val="007710D3"/>
    <w:rsid w:val="00776CDF"/>
    <w:rsid w:val="00781D28"/>
    <w:rsid w:val="00786A25"/>
    <w:rsid w:val="0079260A"/>
    <w:rsid w:val="00792788"/>
    <w:rsid w:val="007A17ED"/>
    <w:rsid w:val="007A2BA9"/>
    <w:rsid w:val="007A77A6"/>
    <w:rsid w:val="007B0119"/>
    <w:rsid w:val="007B6306"/>
    <w:rsid w:val="007B7733"/>
    <w:rsid w:val="007C3B8E"/>
    <w:rsid w:val="007C6797"/>
    <w:rsid w:val="007D22A0"/>
    <w:rsid w:val="007D3AD0"/>
    <w:rsid w:val="007E22B7"/>
    <w:rsid w:val="007E24F8"/>
    <w:rsid w:val="007E3755"/>
    <w:rsid w:val="007E40C5"/>
    <w:rsid w:val="007F2CA8"/>
    <w:rsid w:val="007F55AF"/>
    <w:rsid w:val="007F7161"/>
    <w:rsid w:val="00801B20"/>
    <w:rsid w:val="008053FA"/>
    <w:rsid w:val="008078FA"/>
    <w:rsid w:val="00814084"/>
    <w:rsid w:val="0081605A"/>
    <w:rsid w:val="00823FF8"/>
    <w:rsid w:val="008265F3"/>
    <w:rsid w:val="00826CB9"/>
    <w:rsid w:val="008308D7"/>
    <w:rsid w:val="00832B56"/>
    <w:rsid w:val="008330A0"/>
    <w:rsid w:val="00834B7B"/>
    <w:rsid w:val="00836EA9"/>
    <w:rsid w:val="00841845"/>
    <w:rsid w:val="00843442"/>
    <w:rsid w:val="00847E4A"/>
    <w:rsid w:val="0085559E"/>
    <w:rsid w:val="0085567D"/>
    <w:rsid w:val="008623A0"/>
    <w:rsid w:val="0086405A"/>
    <w:rsid w:val="0087146B"/>
    <w:rsid w:val="008722D0"/>
    <w:rsid w:val="008755A3"/>
    <w:rsid w:val="00881B14"/>
    <w:rsid w:val="00884A80"/>
    <w:rsid w:val="00896B1B"/>
    <w:rsid w:val="008A191B"/>
    <w:rsid w:val="008A4883"/>
    <w:rsid w:val="008A55CC"/>
    <w:rsid w:val="008A6231"/>
    <w:rsid w:val="008A7A06"/>
    <w:rsid w:val="008B013E"/>
    <w:rsid w:val="008B5405"/>
    <w:rsid w:val="008C2C7F"/>
    <w:rsid w:val="008C3EFA"/>
    <w:rsid w:val="008C729A"/>
    <w:rsid w:val="008D466E"/>
    <w:rsid w:val="008D6AF8"/>
    <w:rsid w:val="008E559E"/>
    <w:rsid w:val="008F658B"/>
    <w:rsid w:val="00905625"/>
    <w:rsid w:val="00905E72"/>
    <w:rsid w:val="00910237"/>
    <w:rsid w:val="00916080"/>
    <w:rsid w:val="00921A68"/>
    <w:rsid w:val="00924732"/>
    <w:rsid w:val="00926456"/>
    <w:rsid w:val="00926A34"/>
    <w:rsid w:val="00926F52"/>
    <w:rsid w:val="0093288B"/>
    <w:rsid w:val="00935161"/>
    <w:rsid w:val="00935AE4"/>
    <w:rsid w:val="009470D5"/>
    <w:rsid w:val="0095179B"/>
    <w:rsid w:val="00951A7D"/>
    <w:rsid w:val="00952E8E"/>
    <w:rsid w:val="009536A8"/>
    <w:rsid w:val="00953AA4"/>
    <w:rsid w:val="009655FA"/>
    <w:rsid w:val="009704C5"/>
    <w:rsid w:val="009707A8"/>
    <w:rsid w:val="00972DF9"/>
    <w:rsid w:val="00974379"/>
    <w:rsid w:val="009752FB"/>
    <w:rsid w:val="009822BE"/>
    <w:rsid w:val="0098545C"/>
    <w:rsid w:val="009869C8"/>
    <w:rsid w:val="00992544"/>
    <w:rsid w:val="0099661C"/>
    <w:rsid w:val="009B0B4E"/>
    <w:rsid w:val="009B220B"/>
    <w:rsid w:val="009C1AC4"/>
    <w:rsid w:val="009C1B68"/>
    <w:rsid w:val="009C2EE7"/>
    <w:rsid w:val="009D4D29"/>
    <w:rsid w:val="009D57A0"/>
    <w:rsid w:val="009E3ABB"/>
    <w:rsid w:val="009E62F0"/>
    <w:rsid w:val="009F2838"/>
    <w:rsid w:val="009F2976"/>
    <w:rsid w:val="009F3256"/>
    <w:rsid w:val="009F3AD9"/>
    <w:rsid w:val="009F48E3"/>
    <w:rsid w:val="00A015C4"/>
    <w:rsid w:val="00A036C4"/>
    <w:rsid w:val="00A07939"/>
    <w:rsid w:val="00A07E22"/>
    <w:rsid w:val="00A15172"/>
    <w:rsid w:val="00A17E37"/>
    <w:rsid w:val="00A25E5F"/>
    <w:rsid w:val="00A30188"/>
    <w:rsid w:val="00A30E62"/>
    <w:rsid w:val="00A31120"/>
    <w:rsid w:val="00A31F73"/>
    <w:rsid w:val="00A329E9"/>
    <w:rsid w:val="00A33150"/>
    <w:rsid w:val="00A33A37"/>
    <w:rsid w:val="00A34A10"/>
    <w:rsid w:val="00A44A36"/>
    <w:rsid w:val="00A451EA"/>
    <w:rsid w:val="00A56ECA"/>
    <w:rsid w:val="00A61C48"/>
    <w:rsid w:val="00A6683F"/>
    <w:rsid w:val="00A73049"/>
    <w:rsid w:val="00A73507"/>
    <w:rsid w:val="00A92CC3"/>
    <w:rsid w:val="00AA038B"/>
    <w:rsid w:val="00AA28E4"/>
    <w:rsid w:val="00AB766F"/>
    <w:rsid w:val="00AC2492"/>
    <w:rsid w:val="00AC2D4F"/>
    <w:rsid w:val="00AC5CE7"/>
    <w:rsid w:val="00AC74DC"/>
    <w:rsid w:val="00AD4C6B"/>
    <w:rsid w:val="00AE4841"/>
    <w:rsid w:val="00AE4A9E"/>
    <w:rsid w:val="00AE6A19"/>
    <w:rsid w:val="00AF212F"/>
    <w:rsid w:val="00AF487A"/>
    <w:rsid w:val="00B0183A"/>
    <w:rsid w:val="00B01EFA"/>
    <w:rsid w:val="00B03E71"/>
    <w:rsid w:val="00B12724"/>
    <w:rsid w:val="00B12B21"/>
    <w:rsid w:val="00B13C9E"/>
    <w:rsid w:val="00B1423A"/>
    <w:rsid w:val="00B20AE4"/>
    <w:rsid w:val="00B222A9"/>
    <w:rsid w:val="00B26659"/>
    <w:rsid w:val="00B2673F"/>
    <w:rsid w:val="00B277BE"/>
    <w:rsid w:val="00B30D18"/>
    <w:rsid w:val="00B31E50"/>
    <w:rsid w:val="00B34519"/>
    <w:rsid w:val="00B3759F"/>
    <w:rsid w:val="00B468E5"/>
    <w:rsid w:val="00B5080A"/>
    <w:rsid w:val="00B5553B"/>
    <w:rsid w:val="00B9022F"/>
    <w:rsid w:val="00B90D6C"/>
    <w:rsid w:val="00B943AE"/>
    <w:rsid w:val="00B95DCD"/>
    <w:rsid w:val="00B97B9B"/>
    <w:rsid w:val="00B97D1A"/>
    <w:rsid w:val="00BA560E"/>
    <w:rsid w:val="00BA62BB"/>
    <w:rsid w:val="00BB0650"/>
    <w:rsid w:val="00BB4B81"/>
    <w:rsid w:val="00BB74CD"/>
    <w:rsid w:val="00BC3050"/>
    <w:rsid w:val="00BC586A"/>
    <w:rsid w:val="00BD3F18"/>
    <w:rsid w:val="00BD7258"/>
    <w:rsid w:val="00BE0118"/>
    <w:rsid w:val="00BE6141"/>
    <w:rsid w:val="00BE707B"/>
    <w:rsid w:val="00BF27D8"/>
    <w:rsid w:val="00BF41E9"/>
    <w:rsid w:val="00BF4BFF"/>
    <w:rsid w:val="00C01006"/>
    <w:rsid w:val="00C0584A"/>
    <w:rsid w:val="00C0598D"/>
    <w:rsid w:val="00C0676B"/>
    <w:rsid w:val="00C06C7E"/>
    <w:rsid w:val="00C11956"/>
    <w:rsid w:val="00C12036"/>
    <w:rsid w:val="00C27CE5"/>
    <w:rsid w:val="00C30470"/>
    <w:rsid w:val="00C3134C"/>
    <w:rsid w:val="00C3195F"/>
    <w:rsid w:val="00C37344"/>
    <w:rsid w:val="00C43C23"/>
    <w:rsid w:val="00C44A46"/>
    <w:rsid w:val="00C45D2F"/>
    <w:rsid w:val="00C4726E"/>
    <w:rsid w:val="00C562E8"/>
    <w:rsid w:val="00C602E5"/>
    <w:rsid w:val="00C65B1E"/>
    <w:rsid w:val="00C67687"/>
    <w:rsid w:val="00C748FD"/>
    <w:rsid w:val="00C905DE"/>
    <w:rsid w:val="00C91208"/>
    <w:rsid w:val="00C91631"/>
    <w:rsid w:val="00C94B48"/>
    <w:rsid w:val="00C968C5"/>
    <w:rsid w:val="00CA37C3"/>
    <w:rsid w:val="00CB04CB"/>
    <w:rsid w:val="00CC3AAA"/>
    <w:rsid w:val="00CD0766"/>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75F8F"/>
    <w:rsid w:val="00D8240D"/>
    <w:rsid w:val="00D853BD"/>
    <w:rsid w:val="00D86E92"/>
    <w:rsid w:val="00D9125E"/>
    <w:rsid w:val="00D91702"/>
    <w:rsid w:val="00D93000"/>
    <w:rsid w:val="00D9727B"/>
    <w:rsid w:val="00D9738F"/>
    <w:rsid w:val="00D97AD4"/>
    <w:rsid w:val="00DA1A87"/>
    <w:rsid w:val="00DA2252"/>
    <w:rsid w:val="00DB11B2"/>
    <w:rsid w:val="00DB1CF1"/>
    <w:rsid w:val="00DB6E76"/>
    <w:rsid w:val="00DC20F3"/>
    <w:rsid w:val="00DD07D4"/>
    <w:rsid w:val="00DD44AD"/>
    <w:rsid w:val="00DD4739"/>
    <w:rsid w:val="00DD4ED4"/>
    <w:rsid w:val="00DD517A"/>
    <w:rsid w:val="00DE5F33"/>
    <w:rsid w:val="00DF1590"/>
    <w:rsid w:val="00DF3BAA"/>
    <w:rsid w:val="00DF5762"/>
    <w:rsid w:val="00E04ECE"/>
    <w:rsid w:val="00E050AC"/>
    <w:rsid w:val="00E07B54"/>
    <w:rsid w:val="00E1027A"/>
    <w:rsid w:val="00E11F78"/>
    <w:rsid w:val="00E13229"/>
    <w:rsid w:val="00E15109"/>
    <w:rsid w:val="00E2448E"/>
    <w:rsid w:val="00E26A54"/>
    <w:rsid w:val="00E333C4"/>
    <w:rsid w:val="00E478DD"/>
    <w:rsid w:val="00E51356"/>
    <w:rsid w:val="00E51BEF"/>
    <w:rsid w:val="00E53896"/>
    <w:rsid w:val="00E621E1"/>
    <w:rsid w:val="00E71F4F"/>
    <w:rsid w:val="00E743CF"/>
    <w:rsid w:val="00E76FE3"/>
    <w:rsid w:val="00E91BBA"/>
    <w:rsid w:val="00E929FD"/>
    <w:rsid w:val="00E93464"/>
    <w:rsid w:val="00EB5F81"/>
    <w:rsid w:val="00EB6A9D"/>
    <w:rsid w:val="00EC55B3"/>
    <w:rsid w:val="00ED4C5D"/>
    <w:rsid w:val="00ED7589"/>
    <w:rsid w:val="00EE475D"/>
    <w:rsid w:val="00EE6681"/>
    <w:rsid w:val="00EF0EDC"/>
    <w:rsid w:val="00EF1ABE"/>
    <w:rsid w:val="00EF1FAD"/>
    <w:rsid w:val="00EF5740"/>
    <w:rsid w:val="00EF5960"/>
    <w:rsid w:val="00F05CA3"/>
    <w:rsid w:val="00F0616A"/>
    <w:rsid w:val="00F07ADB"/>
    <w:rsid w:val="00F11314"/>
    <w:rsid w:val="00F3005C"/>
    <w:rsid w:val="00F325CF"/>
    <w:rsid w:val="00F345FC"/>
    <w:rsid w:val="00F34ADA"/>
    <w:rsid w:val="00F35752"/>
    <w:rsid w:val="00F4286B"/>
    <w:rsid w:val="00F42D42"/>
    <w:rsid w:val="00F42EFF"/>
    <w:rsid w:val="00F442FC"/>
    <w:rsid w:val="00F45D2C"/>
    <w:rsid w:val="00F5271F"/>
    <w:rsid w:val="00F55977"/>
    <w:rsid w:val="00F566B6"/>
    <w:rsid w:val="00F7313F"/>
    <w:rsid w:val="00F76500"/>
    <w:rsid w:val="00F768CE"/>
    <w:rsid w:val="00F845CB"/>
    <w:rsid w:val="00F85913"/>
    <w:rsid w:val="00F8624B"/>
    <w:rsid w:val="00F87A84"/>
    <w:rsid w:val="00F91C67"/>
    <w:rsid w:val="00F945F9"/>
    <w:rsid w:val="00F95967"/>
    <w:rsid w:val="00F9626D"/>
    <w:rsid w:val="00F967FB"/>
    <w:rsid w:val="00F96FB2"/>
    <w:rsid w:val="00FB27D0"/>
    <w:rsid w:val="00FB3408"/>
    <w:rsid w:val="00FB51D8"/>
    <w:rsid w:val="00FC1072"/>
    <w:rsid w:val="00FC6889"/>
    <w:rsid w:val="00FC6A5D"/>
    <w:rsid w:val="00FC7A4D"/>
    <w:rsid w:val="00FC7C38"/>
    <w:rsid w:val="00FD08E8"/>
    <w:rsid w:val="00FD1788"/>
    <w:rsid w:val="00FE00D5"/>
    <w:rsid w:val="00FE23F3"/>
    <w:rsid w:val="00FE5C60"/>
    <w:rsid w:val="00FF1DC7"/>
    <w:rsid w:val="00FF36F6"/>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23A"/>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image" Target="media/image8.wmf"/><Relationship Id="rId34" Type="http://schemas.openxmlformats.org/officeDocument/2006/relationships/oleObject" Target="embeddings/oleObject7.bin"/><Relationship Id="rId42" Type="http://schemas.openxmlformats.org/officeDocument/2006/relationships/chart" Target="charts/chart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oleObject" Target="embeddings/oleObject10.bin"/><Relationship Id="rId40" Type="http://schemas.openxmlformats.org/officeDocument/2006/relationships/image" Target="media/image1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oleObject" Target="embeddings/oleObject9.bin"/><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6.wmf"/><Relationship Id="rId31" Type="http://schemas.openxmlformats.org/officeDocument/2006/relationships/oleObject" Target="embeddings/oleObject4.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blake.holt@lcra.org"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oleObject" Target="embeddings/oleObject3.bin"/><Relationship Id="rId35" Type="http://schemas.openxmlformats.org/officeDocument/2006/relationships/oleObject" Target="embeddings/oleObject8.bin"/><Relationship Id="rId43" Type="http://schemas.openxmlformats.org/officeDocument/2006/relationships/header" Target="header1.xml"/><Relationship Id="rId8" Type="http://schemas.openxmlformats.org/officeDocument/2006/relationships/hyperlink" Target="https://www.ercot.com/mktrules/issues/NPRR1301"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oleObject" Target="embeddings/oleObject6.bin"/><Relationship Id="rId38" Type="http://schemas.openxmlformats.org/officeDocument/2006/relationships/oleObject" Target="embeddings/oleObject11.bin"/><Relationship Id="rId46" Type="http://schemas.microsoft.com/office/2011/relationships/people" Target="people.xml"/><Relationship Id="rId20" Type="http://schemas.openxmlformats.org/officeDocument/2006/relationships/image" Target="media/image7.wmf"/><Relationship Id="rId41" Type="http://schemas.openxmlformats.org/officeDocument/2006/relationships/image" Target="media/image16.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7281</Words>
  <Characters>40049</Characters>
  <Application>Microsoft Office Word</Application>
  <DocSecurity>4</DocSecurity>
  <Lines>834</Lines>
  <Paragraphs>361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2001-06-20T18:28:00Z</cp:lastPrinted>
  <dcterms:created xsi:type="dcterms:W3CDTF">2026-07-16T16:19:00Z</dcterms:created>
  <dcterms:modified xsi:type="dcterms:W3CDTF">2026-07-16T16:19:00Z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