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782791FC" w14:textId="77777777" w:rsidTr="00F44236">
        <w:tc>
          <w:tcPr>
            <w:tcW w:w="1620" w:type="dxa"/>
            <w:tcBorders>
              <w:bottom w:val="single" w:sz="4" w:space="0" w:color="auto"/>
            </w:tcBorders>
            <w:shd w:val="clear" w:color="auto" w:fill="FFFFFF"/>
            <w:vAlign w:val="center"/>
          </w:tcPr>
          <w:p w14:paraId="7CC1D32A" w14:textId="77777777" w:rsidR="00067FE2" w:rsidRDefault="00067FE2" w:rsidP="00F44236">
            <w:pPr>
              <w:pStyle w:val="Header"/>
            </w:pPr>
            <w:bookmarkStart w:id="0" w:name="_Hlk14895850"/>
            <w:r>
              <w:t>NPRR Number</w:t>
            </w:r>
          </w:p>
        </w:tc>
        <w:tc>
          <w:tcPr>
            <w:tcW w:w="1260" w:type="dxa"/>
            <w:tcBorders>
              <w:bottom w:val="single" w:sz="4" w:space="0" w:color="auto"/>
            </w:tcBorders>
            <w:vAlign w:val="center"/>
          </w:tcPr>
          <w:p w14:paraId="32CEE473" w14:textId="72E41C79" w:rsidR="00067FE2" w:rsidRDefault="00592DB0" w:rsidP="00F44236">
            <w:pPr>
              <w:pStyle w:val="Header"/>
            </w:pPr>
            <w:hyperlink r:id="rId8" w:history="1">
              <w:r w:rsidRPr="00592DB0">
                <w:rPr>
                  <w:rStyle w:val="Hyperlink"/>
                </w:rPr>
                <w:t>1214</w:t>
              </w:r>
            </w:hyperlink>
          </w:p>
        </w:tc>
        <w:tc>
          <w:tcPr>
            <w:tcW w:w="900" w:type="dxa"/>
            <w:tcBorders>
              <w:bottom w:val="single" w:sz="4" w:space="0" w:color="auto"/>
            </w:tcBorders>
            <w:shd w:val="clear" w:color="auto" w:fill="FFFFFF"/>
            <w:vAlign w:val="center"/>
          </w:tcPr>
          <w:p w14:paraId="461EE2B9" w14:textId="77777777" w:rsidR="00067FE2" w:rsidRDefault="00067FE2" w:rsidP="00F44236">
            <w:pPr>
              <w:pStyle w:val="Header"/>
            </w:pPr>
            <w:r>
              <w:t>NPRR Title</w:t>
            </w:r>
          </w:p>
        </w:tc>
        <w:tc>
          <w:tcPr>
            <w:tcW w:w="6660" w:type="dxa"/>
            <w:tcBorders>
              <w:bottom w:val="single" w:sz="4" w:space="0" w:color="auto"/>
            </w:tcBorders>
            <w:vAlign w:val="center"/>
          </w:tcPr>
          <w:p w14:paraId="29ECAFF8" w14:textId="25F92F2E" w:rsidR="00067FE2" w:rsidRDefault="00B756E3" w:rsidP="000039E1">
            <w:pPr>
              <w:pStyle w:val="Header"/>
            </w:pPr>
            <w:bookmarkStart w:id="1" w:name="_Hlk149144662"/>
            <w:r>
              <w:t xml:space="preserve">Reliability </w:t>
            </w:r>
            <w:r w:rsidR="007440D3">
              <w:t xml:space="preserve">Deployment Price Adder </w:t>
            </w:r>
            <w:r w:rsidR="000D3ADD">
              <w:t>F</w:t>
            </w:r>
            <w:r w:rsidR="00B27CF0">
              <w:t xml:space="preserve">ix </w:t>
            </w:r>
            <w:r w:rsidR="00800BCB">
              <w:t xml:space="preserve">to </w:t>
            </w:r>
            <w:r w:rsidR="000D3ADD">
              <w:t>P</w:t>
            </w:r>
            <w:r w:rsidR="00B27CF0">
              <w:t>rovide</w:t>
            </w:r>
            <w:r w:rsidR="00800BCB">
              <w:t xml:space="preserve"> Locational Price Signals</w:t>
            </w:r>
            <w:r w:rsidR="00B27CF0">
              <w:t xml:space="preserve">, </w:t>
            </w:r>
            <w:r w:rsidR="000D3ADD">
              <w:t>R</w:t>
            </w:r>
            <w:r w:rsidR="00B27CF0">
              <w:t>educe Uplift</w:t>
            </w:r>
            <w:bookmarkEnd w:id="1"/>
            <w:r w:rsidR="006A5400">
              <w:t xml:space="preserve"> and Risk</w:t>
            </w:r>
          </w:p>
        </w:tc>
      </w:tr>
      <w:tr w:rsidR="004D1938" w14:paraId="5E2E38E2" w14:textId="77777777" w:rsidTr="00B64D9C">
        <w:trPr>
          <w:trHeight w:val="32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1186909" w14:textId="14CDC51A" w:rsidR="004D1938" w:rsidRPr="00E01925" w:rsidRDefault="004D1938" w:rsidP="004D1938">
            <w:pPr>
              <w:pStyle w:val="Header"/>
              <w:rPr>
                <w:bCs w:val="0"/>
              </w:rPr>
            </w:pPr>
            <w:r w:rsidRPr="00E01925">
              <w:rPr>
                <w:bCs w:val="0"/>
              </w:rPr>
              <w:t xml:space="preserve">Date </w:t>
            </w:r>
            <w:r>
              <w:rPr>
                <w:bCs w:val="0"/>
              </w:rPr>
              <w:t>of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08234BE" w14:textId="62B5E0E3" w:rsidR="004D1938" w:rsidRPr="00E01925" w:rsidRDefault="009B7099" w:rsidP="004D1938">
            <w:pPr>
              <w:pStyle w:val="NormalArial"/>
              <w:spacing w:before="120" w:after="120"/>
            </w:pPr>
            <w:r>
              <w:t>July 15</w:t>
            </w:r>
            <w:r w:rsidR="005C6F4C">
              <w:t>, 202</w:t>
            </w:r>
            <w:r w:rsidR="00D22D32">
              <w:t>6</w:t>
            </w:r>
          </w:p>
        </w:tc>
      </w:tr>
      <w:tr w:rsidR="004D1938" w14:paraId="35246B64" w14:textId="77777777" w:rsidTr="00B64D9C">
        <w:trPr>
          <w:trHeight w:val="32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E492A77" w14:textId="22641272" w:rsidR="004D1938" w:rsidRPr="00E01925" w:rsidRDefault="004D1938" w:rsidP="004D1938">
            <w:pPr>
              <w:pStyle w:val="Header"/>
              <w:rPr>
                <w:bCs w:val="0"/>
              </w:rPr>
            </w:pPr>
            <w:r>
              <w:rPr>
                <w:bCs w:val="0"/>
              </w:rP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7EEF471" w14:textId="0A312831" w:rsidR="004D1938" w:rsidRPr="00E01925" w:rsidRDefault="009B7099" w:rsidP="004D1938">
            <w:pPr>
              <w:pStyle w:val="NormalArial"/>
              <w:spacing w:before="120" w:after="120"/>
            </w:pPr>
            <w:r>
              <w:t>Tabled</w:t>
            </w:r>
          </w:p>
        </w:tc>
      </w:tr>
      <w:tr w:rsidR="004D1938" w14:paraId="30EB748D" w14:textId="77777777" w:rsidTr="00B64D9C">
        <w:trPr>
          <w:trHeight w:val="32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3FCE7D71" w14:textId="0D46CC0F" w:rsidR="004D1938" w:rsidRDefault="004D1938" w:rsidP="004D1938">
            <w:pPr>
              <w:pStyle w:val="Header"/>
            </w:pPr>
            <w:r>
              <w:t xml:space="preserve">Timeline </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FAF3E07" w14:textId="700F07A8" w:rsidR="004D1938" w:rsidRDefault="004D1938" w:rsidP="004D1938">
            <w:pPr>
              <w:pStyle w:val="NormalArial"/>
              <w:spacing w:before="120" w:after="120"/>
            </w:pPr>
            <w:r>
              <w:t>Normal</w:t>
            </w:r>
          </w:p>
        </w:tc>
      </w:tr>
      <w:tr w:rsidR="004D1938" w14:paraId="33AD2EF2" w14:textId="77777777" w:rsidTr="00B64D9C">
        <w:trPr>
          <w:trHeight w:val="32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4E7A25A" w14:textId="2315A849" w:rsidR="004D1938" w:rsidRDefault="004D1938" w:rsidP="004D1938">
            <w:pPr>
              <w:pStyle w:val="Header"/>
            </w:pPr>
            <w:r>
              <w:t>Proposed Effective 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54C1ACE" w14:textId="4DFD8242" w:rsidR="004D1938" w:rsidRDefault="004D1938" w:rsidP="004D1938">
            <w:pPr>
              <w:pStyle w:val="NormalArial"/>
              <w:spacing w:before="120" w:after="120"/>
            </w:pPr>
            <w:r>
              <w:t>To be determined</w:t>
            </w:r>
          </w:p>
        </w:tc>
      </w:tr>
      <w:tr w:rsidR="004D1938" w14:paraId="2BCE2D8B" w14:textId="77777777" w:rsidTr="00B64D9C">
        <w:trPr>
          <w:trHeight w:val="32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333F4FF1" w14:textId="5A53F5A5" w:rsidR="004D1938" w:rsidRDefault="004D1938" w:rsidP="004D1938">
            <w:pPr>
              <w:pStyle w:val="Header"/>
            </w:pPr>
            <w:r>
              <w:t>Priority and Rank Assigned</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EEAABD1" w14:textId="384D9E65" w:rsidR="004D1938" w:rsidRDefault="004D1938" w:rsidP="004D1938">
            <w:pPr>
              <w:pStyle w:val="NormalArial"/>
              <w:spacing w:before="120" w:after="120"/>
            </w:pPr>
            <w:r>
              <w:t>To be determined</w:t>
            </w:r>
          </w:p>
        </w:tc>
      </w:tr>
      <w:tr w:rsidR="0028168C" w14:paraId="05B314C0" w14:textId="77777777" w:rsidTr="00B64D9C">
        <w:trPr>
          <w:trHeight w:val="773"/>
        </w:trPr>
        <w:tc>
          <w:tcPr>
            <w:tcW w:w="2880" w:type="dxa"/>
            <w:gridSpan w:val="2"/>
            <w:tcBorders>
              <w:top w:val="single" w:sz="4" w:space="0" w:color="auto"/>
              <w:bottom w:val="single" w:sz="4" w:space="0" w:color="auto"/>
            </w:tcBorders>
            <w:shd w:val="clear" w:color="auto" w:fill="FFFFFF"/>
            <w:vAlign w:val="center"/>
          </w:tcPr>
          <w:p w14:paraId="0FC06DF2" w14:textId="7C0CBD18" w:rsidR="0028168C" w:rsidRDefault="0028168C" w:rsidP="0028168C">
            <w:pPr>
              <w:pStyle w:val="Header"/>
            </w:pPr>
            <w:r>
              <w:t xml:space="preserve">Nodal Protocol Sections Requiring Revision </w:t>
            </w:r>
          </w:p>
        </w:tc>
        <w:tc>
          <w:tcPr>
            <w:tcW w:w="7560" w:type="dxa"/>
            <w:gridSpan w:val="2"/>
            <w:tcBorders>
              <w:top w:val="single" w:sz="4" w:space="0" w:color="auto"/>
            </w:tcBorders>
            <w:vAlign w:val="center"/>
          </w:tcPr>
          <w:p w14:paraId="62A4939A" w14:textId="77777777" w:rsidR="0028168C" w:rsidRDefault="0028168C" w:rsidP="0028168C">
            <w:pPr>
              <w:spacing w:before="120"/>
              <w:rPr>
                <w:rFonts w:ascii="Arial" w:hAnsi="Arial"/>
              </w:rPr>
            </w:pPr>
            <w:r>
              <w:rPr>
                <w:rFonts w:ascii="Arial" w:hAnsi="Arial"/>
              </w:rPr>
              <w:t>2.1, Definitions</w:t>
            </w:r>
          </w:p>
          <w:p w14:paraId="5EBF72D4" w14:textId="77777777" w:rsidR="0028168C" w:rsidRDefault="0028168C" w:rsidP="0028168C">
            <w:pPr>
              <w:rPr>
                <w:rFonts w:ascii="Arial" w:hAnsi="Arial"/>
              </w:rPr>
            </w:pPr>
            <w:r>
              <w:rPr>
                <w:rFonts w:ascii="Arial" w:hAnsi="Arial"/>
              </w:rPr>
              <w:t>3.2.5, Publication of Resource and Load Information</w:t>
            </w:r>
          </w:p>
          <w:p w14:paraId="71A520D4" w14:textId="77777777" w:rsidR="0028168C" w:rsidRPr="00A50B13" w:rsidRDefault="0028168C" w:rsidP="0028168C">
            <w:pPr>
              <w:rPr>
                <w:rFonts w:ascii="Arial" w:hAnsi="Arial"/>
              </w:rPr>
            </w:pPr>
            <w:r w:rsidRPr="00A50B13">
              <w:rPr>
                <w:rFonts w:ascii="Arial" w:hAnsi="Arial"/>
              </w:rPr>
              <w:t>3.5.2.1, North 345 kV Hub (North 345)</w:t>
            </w:r>
          </w:p>
          <w:p w14:paraId="66E961D8" w14:textId="77777777" w:rsidR="0028168C" w:rsidRPr="00A50B13" w:rsidRDefault="0028168C" w:rsidP="0028168C">
            <w:pPr>
              <w:rPr>
                <w:rFonts w:ascii="Arial" w:hAnsi="Arial"/>
              </w:rPr>
            </w:pPr>
            <w:r w:rsidRPr="00A50B13">
              <w:rPr>
                <w:rFonts w:ascii="Arial" w:hAnsi="Arial"/>
              </w:rPr>
              <w:t>3.5.2.2, South 345 kV Hub (South 345)</w:t>
            </w:r>
          </w:p>
          <w:p w14:paraId="225B8CFD" w14:textId="77777777" w:rsidR="0028168C" w:rsidRPr="00A50B13" w:rsidRDefault="0028168C" w:rsidP="0028168C">
            <w:pPr>
              <w:rPr>
                <w:rFonts w:ascii="Arial" w:hAnsi="Arial"/>
              </w:rPr>
            </w:pPr>
            <w:r w:rsidRPr="00A50B13">
              <w:rPr>
                <w:rFonts w:ascii="Arial" w:hAnsi="Arial"/>
              </w:rPr>
              <w:t>3.5.2.3, Houston 345 kV Hub (Houston 345)</w:t>
            </w:r>
          </w:p>
          <w:p w14:paraId="2D3C8081" w14:textId="77777777" w:rsidR="0028168C" w:rsidRPr="00A50B13" w:rsidRDefault="0028168C" w:rsidP="0028168C">
            <w:pPr>
              <w:rPr>
                <w:rFonts w:ascii="Arial" w:hAnsi="Arial"/>
              </w:rPr>
            </w:pPr>
            <w:r w:rsidRPr="00A50B13">
              <w:rPr>
                <w:rFonts w:ascii="Arial" w:hAnsi="Arial"/>
              </w:rPr>
              <w:t>3.5.2.4, West 345 kV Hub (West 345)</w:t>
            </w:r>
          </w:p>
          <w:p w14:paraId="051AB05B" w14:textId="77777777" w:rsidR="0028168C" w:rsidRPr="00A50B13" w:rsidRDefault="0028168C" w:rsidP="0028168C">
            <w:pPr>
              <w:rPr>
                <w:rFonts w:ascii="Arial" w:hAnsi="Arial"/>
              </w:rPr>
            </w:pPr>
            <w:r w:rsidRPr="00A50B13">
              <w:rPr>
                <w:rFonts w:ascii="Arial" w:hAnsi="Arial"/>
              </w:rPr>
              <w:t>3.5.2.5, Panhandle 345 kV Hub (Pan 345)</w:t>
            </w:r>
          </w:p>
          <w:p w14:paraId="6BEC3E37" w14:textId="77777777" w:rsidR="0028168C" w:rsidRPr="00A50B13" w:rsidRDefault="0028168C" w:rsidP="0028168C">
            <w:pPr>
              <w:rPr>
                <w:rFonts w:ascii="Arial" w:hAnsi="Arial"/>
              </w:rPr>
            </w:pPr>
            <w:r w:rsidRPr="00A50B13">
              <w:rPr>
                <w:rFonts w:ascii="Arial" w:hAnsi="Arial"/>
              </w:rPr>
              <w:t>3.5.2.6, Lower Rio Grande Valley Hub (LRGV 138/345)</w:t>
            </w:r>
          </w:p>
          <w:p w14:paraId="611BB5CB" w14:textId="77777777" w:rsidR="0028168C" w:rsidRPr="00A50B13" w:rsidRDefault="0028168C" w:rsidP="0028168C">
            <w:pPr>
              <w:rPr>
                <w:rFonts w:ascii="Arial" w:hAnsi="Arial"/>
              </w:rPr>
            </w:pPr>
            <w:r w:rsidRPr="00A50B13">
              <w:rPr>
                <w:rFonts w:ascii="Arial" w:hAnsi="Arial"/>
              </w:rPr>
              <w:t>3.5.2.7, ERCOT Bus Average 345 kV Hub (ERCOT 345 Bus)</w:t>
            </w:r>
          </w:p>
          <w:p w14:paraId="7F1A29A6" w14:textId="77777777" w:rsidR="0028168C" w:rsidRDefault="0028168C" w:rsidP="0028168C">
            <w:pPr>
              <w:rPr>
                <w:rFonts w:ascii="Arial" w:hAnsi="Arial"/>
              </w:rPr>
            </w:pPr>
            <w:r>
              <w:rPr>
                <w:rFonts w:ascii="Arial" w:hAnsi="Arial"/>
              </w:rPr>
              <w:t>4.4.11, Day-Ahead and Real-Time System-Wide Offer Caps</w:t>
            </w:r>
          </w:p>
          <w:p w14:paraId="29BCBDA4" w14:textId="77777777" w:rsidR="0028168C" w:rsidRDefault="0028168C" w:rsidP="0028168C">
            <w:pPr>
              <w:rPr>
                <w:rFonts w:ascii="Arial" w:hAnsi="Arial"/>
              </w:rPr>
            </w:pPr>
            <w:r>
              <w:rPr>
                <w:rFonts w:ascii="Arial" w:hAnsi="Arial"/>
              </w:rPr>
              <w:t>5.5.2, Reliability Unit Commitment (RUC) Process</w:t>
            </w:r>
          </w:p>
          <w:p w14:paraId="48C40BA1" w14:textId="77777777" w:rsidR="0028168C" w:rsidRDefault="0028168C" w:rsidP="0028168C">
            <w:pPr>
              <w:rPr>
                <w:rFonts w:ascii="Arial" w:hAnsi="Arial"/>
              </w:rPr>
            </w:pPr>
            <w:r>
              <w:rPr>
                <w:rFonts w:ascii="Arial" w:hAnsi="Arial"/>
              </w:rPr>
              <w:t>5.7.1.3,</w:t>
            </w:r>
            <w:r w:rsidRPr="00174BBD">
              <w:t xml:space="preserve"> </w:t>
            </w:r>
            <w:r w:rsidRPr="00174BBD">
              <w:rPr>
                <w:rFonts w:ascii="Arial" w:hAnsi="Arial"/>
              </w:rPr>
              <w:t>Revenue Less Cost Above LSL During RUC-Committed Hours</w:t>
            </w:r>
          </w:p>
          <w:p w14:paraId="23FEEB2B" w14:textId="77777777" w:rsidR="0028168C" w:rsidRDefault="0028168C" w:rsidP="0028168C">
            <w:pPr>
              <w:rPr>
                <w:rFonts w:ascii="Arial" w:hAnsi="Arial"/>
              </w:rPr>
            </w:pPr>
            <w:r>
              <w:rPr>
                <w:rFonts w:ascii="Arial" w:hAnsi="Arial"/>
              </w:rPr>
              <w:t xml:space="preserve">5.7.1.4, </w:t>
            </w:r>
            <w:r w:rsidRPr="00174BBD">
              <w:rPr>
                <w:rFonts w:ascii="Arial" w:hAnsi="Arial"/>
              </w:rPr>
              <w:t>Revenue Less Cost During QSE Clawback Intervals</w:t>
            </w:r>
          </w:p>
          <w:p w14:paraId="059095A2" w14:textId="77777777" w:rsidR="0028168C" w:rsidRPr="00A50B13" w:rsidRDefault="0028168C" w:rsidP="0028168C">
            <w:pPr>
              <w:rPr>
                <w:rFonts w:ascii="Arial" w:hAnsi="Arial"/>
              </w:rPr>
            </w:pPr>
            <w:r>
              <w:rPr>
                <w:rFonts w:ascii="Arial" w:hAnsi="Arial"/>
              </w:rPr>
              <w:t xml:space="preserve">6.3.2, </w:t>
            </w:r>
            <w:r w:rsidRPr="00C747D1">
              <w:rPr>
                <w:rFonts w:ascii="Arial" w:hAnsi="Arial"/>
              </w:rPr>
              <w:t>Activities for Real-Time Operations</w:t>
            </w:r>
          </w:p>
          <w:p w14:paraId="16C9267F" w14:textId="77777777" w:rsidR="0028168C" w:rsidRPr="00A50B13" w:rsidRDefault="0028168C" w:rsidP="0028168C">
            <w:pPr>
              <w:rPr>
                <w:rFonts w:ascii="Arial" w:hAnsi="Arial"/>
              </w:rPr>
            </w:pPr>
            <w:r>
              <w:rPr>
                <w:rFonts w:ascii="Arial" w:hAnsi="Arial"/>
              </w:rPr>
              <w:t xml:space="preserve">6.5.7.3, </w:t>
            </w:r>
            <w:r w:rsidRPr="003A37F3">
              <w:rPr>
                <w:rFonts w:ascii="Arial" w:hAnsi="Arial"/>
              </w:rPr>
              <w:t>Security Constrained Economic Dispatch</w:t>
            </w:r>
          </w:p>
          <w:p w14:paraId="3DD683EB" w14:textId="77777777" w:rsidR="0028168C" w:rsidRPr="00A50B13" w:rsidRDefault="0028168C" w:rsidP="0028168C">
            <w:pPr>
              <w:rPr>
                <w:rFonts w:ascii="Arial" w:hAnsi="Arial"/>
              </w:rPr>
            </w:pPr>
            <w:r w:rsidRPr="00A50B13">
              <w:rPr>
                <w:rFonts w:ascii="Arial" w:hAnsi="Arial"/>
              </w:rPr>
              <w:t>6.5.7.3.1, Determination of Real-Time On-Line Reliability Deployment Price Adder</w:t>
            </w:r>
          </w:p>
          <w:p w14:paraId="698FA789" w14:textId="77777777" w:rsidR="0028168C" w:rsidRPr="00A50B13" w:rsidRDefault="0028168C" w:rsidP="0028168C">
            <w:pPr>
              <w:rPr>
                <w:rFonts w:ascii="Arial" w:hAnsi="Arial"/>
              </w:rPr>
            </w:pPr>
            <w:r>
              <w:rPr>
                <w:rFonts w:ascii="Arial" w:hAnsi="Arial"/>
              </w:rPr>
              <w:t>6.5.9.2, Failure of the SCED Process</w:t>
            </w:r>
          </w:p>
          <w:p w14:paraId="471B1274" w14:textId="77777777" w:rsidR="0028168C" w:rsidRPr="00A50B13" w:rsidRDefault="0028168C" w:rsidP="0028168C">
            <w:pPr>
              <w:rPr>
                <w:rFonts w:ascii="Arial" w:hAnsi="Arial"/>
              </w:rPr>
            </w:pPr>
            <w:r w:rsidRPr="00A50B13">
              <w:rPr>
                <w:rFonts w:ascii="Arial" w:hAnsi="Arial"/>
              </w:rPr>
              <w:t>6.6.1.1, Real-Time Settlement Point Price for a Resource Node</w:t>
            </w:r>
          </w:p>
          <w:p w14:paraId="749FC441" w14:textId="77777777" w:rsidR="0028168C" w:rsidRDefault="0028168C" w:rsidP="0028168C">
            <w:pPr>
              <w:rPr>
                <w:rFonts w:ascii="Arial" w:hAnsi="Arial"/>
              </w:rPr>
            </w:pPr>
            <w:r w:rsidRPr="00A50B13">
              <w:rPr>
                <w:rFonts w:ascii="Arial" w:hAnsi="Arial"/>
              </w:rPr>
              <w:t>6.6.1.2, Real-Time Settlement Point Price for a Load Zone</w:t>
            </w:r>
          </w:p>
          <w:p w14:paraId="3038E2D5" w14:textId="77777777" w:rsidR="0028168C" w:rsidRPr="00A50B13" w:rsidRDefault="0028168C" w:rsidP="0028168C">
            <w:pPr>
              <w:rPr>
                <w:rFonts w:ascii="Arial" w:hAnsi="Arial"/>
              </w:rPr>
            </w:pPr>
            <w:r>
              <w:rPr>
                <w:rFonts w:ascii="Arial" w:hAnsi="Arial"/>
              </w:rPr>
              <w:t xml:space="preserve">6.6.1.6, </w:t>
            </w:r>
            <w:r w:rsidRPr="002642F2">
              <w:rPr>
                <w:rFonts w:ascii="Arial" w:hAnsi="Arial"/>
              </w:rPr>
              <w:t>Real-Time Market Clearing Prices for Ancillary Services</w:t>
            </w:r>
          </w:p>
          <w:p w14:paraId="1162CA8A" w14:textId="77777777" w:rsidR="0028168C" w:rsidRPr="00A50B13" w:rsidRDefault="0028168C" w:rsidP="0028168C">
            <w:pPr>
              <w:rPr>
                <w:rFonts w:ascii="Arial" w:hAnsi="Arial"/>
              </w:rPr>
            </w:pPr>
            <w:r>
              <w:rPr>
                <w:rFonts w:ascii="Arial" w:hAnsi="Arial"/>
              </w:rPr>
              <w:t xml:space="preserve">6.6.1.7, </w:t>
            </w:r>
            <w:r w:rsidRPr="00737E3C">
              <w:rPr>
                <w:rFonts w:ascii="Arial" w:hAnsi="Arial"/>
              </w:rPr>
              <w:t>Real-Time Reliability Deployment Prices for Ancillary Services</w:t>
            </w:r>
            <w:r>
              <w:rPr>
                <w:rFonts w:ascii="Arial" w:hAnsi="Arial"/>
              </w:rPr>
              <w:t xml:space="preserve"> (delete)</w:t>
            </w:r>
          </w:p>
          <w:p w14:paraId="1600DCB6" w14:textId="77777777" w:rsidR="0028168C" w:rsidRPr="00A50B13" w:rsidRDefault="0028168C" w:rsidP="0028168C">
            <w:pPr>
              <w:rPr>
                <w:rFonts w:ascii="Arial" w:hAnsi="Arial"/>
              </w:rPr>
            </w:pPr>
            <w:r w:rsidRPr="00A50B13">
              <w:rPr>
                <w:rFonts w:ascii="Arial" w:hAnsi="Arial"/>
              </w:rPr>
              <w:t>6.6.3.1, Real-Time Energy Imbalance Payment or Charge at a Resource Node</w:t>
            </w:r>
          </w:p>
          <w:p w14:paraId="3A1FFE05" w14:textId="77777777" w:rsidR="0028168C" w:rsidRPr="00A50B13" w:rsidRDefault="0028168C" w:rsidP="0028168C">
            <w:pPr>
              <w:rPr>
                <w:rFonts w:ascii="Arial" w:hAnsi="Arial"/>
              </w:rPr>
            </w:pPr>
            <w:r w:rsidRPr="00A50B13">
              <w:rPr>
                <w:rFonts w:ascii="Arial" w:hAnsi="Arial"/>
              </w:rPr>
              <w:t>6.6.3.6, Real-Time High Dispatch Limit Override Energy Payment</w:t>
            </w:r>
          </w:p>
          <w:p w14:paraId="7860DFBA" w14:textId="77777777" w:rsidR="0028168C" w:rsidRDefault="0028168C" w:rsidP="0028168C">
            <w:pPr>
              <w:rPr>
                <w:rFonts w:ascii="Arial" w:hAnsi="Arial"/>
              </w:rPr>
            </w:pPr>
            <w:r w:rsidRPr="00A50B13">
              <w:rPr>
                <w:rFonts w:ascii="Arial" w:hAnsi="Arial"/>
              </w:rPr>
              <w:t>6.6.3.8, Real-Time Payment or Charge for Energy from a Settlement Only Distribution Generator (SODG) or a Settlement Only Transmission Generator (SOTG)</w:t>
            </w:r>
          </w:p>
          <w:p w14:paraId="3773E193" w14:textId="77777777" w:rsidR="0028168C" w:rsidRDefault="0028168C" w:rsidP="0028168C">
            <w:pPr>
              <w:rPr>
                <w:rFonts w:ascii="Arial" w:hAnsi="Arial"/>
              </w:rPr>
            </w:pPr>
            <w:r>
              <w:rPr>
                <w:rFonts w:ascii="Arial" w:hAnsi="Arial"/>
              </w:rPr>
              <w:t>6.6.6.3, RMR Adjustment Charge</w:t>
            </w:r>
          </w:p>
          <w:p w14:paraId="73A199BE" w14:textId="77777777" w:rsidR="0028168C" w:rsidRPr="00A50B13" w:rsidRDefault="0028168C" w:rsidP="0028168C">
            <w:pPr>
              <w:rPr>
                <w:rFonts w:ascii="Arial" w:hAnsi="Arial"/>
              </w:rPr>
            </w:pPr>
            <w:r>
              <w:rPr>
                <w:rFonts w:ascii="Arial" w:hAnsi="Arial"/>
              </w:rPr>
              <w:t>6.6.6.10, MRA Variable Payment for Deployment</w:t>
            </w:r>
          </w:p>
          <w:p w14:paraId="199409F5" w14:textId="77777777" w:rsidR="0028168C" w:rsidRPr="00A50B13" w:rsidRDefault="0028168C" w:rsidP="0028168C">
            <w:pPr>
              <w:rPr>
                <w:rFonts w:ascii="Arial" w:hAnsi="Arial"/>
              </w:rPr>
            </w:pPr>
            <w:r w:rsidRPr="00A50B13">
              <w:rPr>
                <w:rFonts w:ascii="Arial" w:hAnsi="Arial"/>
              </w:rPr>
              <w:t>6.9, Reliability Deployment Indifference Payment and Allocation (new)</w:t>
            </w:r>
          </w:p>
          <w:p w14:paraId="5F4EC043" w14:textId="77777777" w:rsidR="0028168C" w:rsidRPr="00A50B13" w:rsidRDefault="0028168C" w:rsidP="0028168C">
            <w:pPr>
              <w:rPr>
                <w:rFonts w:ascii="Arial" w:hAnsi="Arial"/>
              </w:rPr>
            </w:pPr>
            <w:r w:rsidRPr="00A50B13">
              <w:rPr>
                <w:rFonts w:ascii="Arial" w:hAnsi="Arial"/>
              </w:rPr>
              <w:lastRenderedPageBreak/>
              <w:t>6.9.1, Reliability Deployment Indifference Payment (new)</w:t>
            </w:r>
          </w:p>
          <w:p w14:paraId="6B32B662" w14:textId="77777777" w:rsidR="0028168C" w:rsidRPr="00A50B13" w:rsidRDefault="0028168C" w:rsidP="0028168C">
            <w:pPr>
              <w:rPr>
                <w:rFonts w:ascii="Arial" w:hAnsi="Arial"/>
              </w:rPr>
            </w:pPr>
            <w:r w:rsidRPr="00A50B13">
              <w:rPr>
                <w:rFonts w:ascii="Arial" w:hAnsi="Arial"/>
              </w:rPr>
              <w:t>6.9.2, Reliability Deployment Indifference Allocation (new)</w:t>
            </w:r>
          </w:p>
          <w:p w14:paraId="6446A84A" w14:textId="138BCAF6" w:rsidR="0028168C" w:rsidRPr="00FB509B" w:rsidRDefault="0028168C" w:rsidP="0028168C">
            <w:pPr>
              <w:pStyle w:val="NormalArial"/>
              <w:spacing w:after="120"/>
            </w:pPr>
            <w:r w:rsidRPr="00A50B13">
              <w:t>9.5.3, Real-Time Market Settlement Charge Types</w:t>
            </w:r>
          </w:p>
        </w:tc>
      </w:tr>
      <w:tr w:rsidR="0028168C" w14:paraId="441E70BD" w14:textId="77777777" w:rsidTr="00BA3E55">
        <w:trPr>
          <w:trHeight w:val="1007"/>
        </w:trPr>
        <w:tc>
          <w:tcPr>
            <w:tcW w:w="2880" w:type="dxa"/>
            <w:gridSpan w:val="2"/>
            <w:tcBorders>
              <w:bottom w:val="single" w:sz="4" w:space="0" w:color="auto"/>
            </w:tcBorders>
            <w:shd w:val="clear" w:color="auto" w:fill="FFFFFF"/>
            <w:vAlign w:val="center"/>
          </w:tcPr>
          <w:p w14:paraId="422FB283" w14:textId="78B35E68" w:rsidR="0028168C" w:rsidRDefault="0028168C" w:rsidP="0028168C">
            <w:pPr>
              <w:pStyle w:val="Header"/>
            </w:pPr>
            <w:r>
              <w:lastRenderedPageBreak/>
              <w:t>Related Documents Requiring Revision/Related Revision Requests</w:t>
            </w:r>
          </w:p>
        </w:tc>
        <w:tc>
          <w:tcPr>
            <w:tcW w:w="7560" w:type="dxa"/>
            <w:gridSpan w:val="2"/>
            <w:tcBorders>
              <w:bottom w:val="single" w:sz="4" w:space="0" w:color="auto"/>
            </w:tcBorders>
            <w:vAlign w:val="center"/>
          </w:tcPr>
          <w:p w14:paraId="42F4CB0C" w14:textId="36D6822E" w:rsidR="0028168C" w:rsidRPr="00FB509B" w:rsidRDefault="0028168C" w:rsidP="0028168C">
            <w:pPr>
              <w:pStyle w:val="NormalArial"/>
              <w:spacing w:before="120" w:after="120"/>
            </w:pPr>
            <w:r>
              <w:rPr>
                <w:rFonts w:cs="Arial"/>
              </w:rPr>
              <w:t>ERCOT Nodal ICCP Communication Handbook</w:t>
            </w:r>
          </w:p>
        </w:tc>
      </w:tr>
      <w:tr w:rsidR="0028168C" w14:paraId="32C64CD3" w14:textId="77777777" w:rsidTr="00BC2D06">
        <w:trPr>
          <w:trHeight w:val="518"/>
        </w:trPr>
        <w:tc>
          <w:tcPr>
            <w:tcW w:w="2880" w:type="dxa"/>
            <w:gridSpan w:val="2"/>
            <w:tcBorders>
              <w:bottom w:val="single" w:sz="4" w:space="0" w:color="auto"/>
            </w:tcBorders>
            <w:shd w:val="clear" w:color="auto" w:fill="FFFFFF"/>
            <w:vAlign w:val="center"/>
          </w:tcPr>
          <w:p w14:paraId="5ED7D348" w14:textId="746F3A68" w:rsidR="0028168C" w:rsidRPr="00592DB0" w:rsidRDefault="0028168C" w:rsidP="0028168C">
            <w:pPr>
              <w:pStyle w:val="Header"/>
            </w:pPr>
            <w:r>
              <w:t>Revision Description</w:t>
            </w:r>
          </w:p>
        </w:tc>
        <w:tc>
          <w:tcPr>
            <w:tcW w:w="7560" w:type="dxa"/>
            <w:gridSpan w:val="2"/>
            <w:tcBorders>
              <w:bottom w:val="single" w:sz="4" w:space="0" w:color="auto"/>
            </w:tcBorders>
            <w:vAlign w:val="center"/>
          </w:tcPr>
          <w:p w14:paraId="70CDAEF7" w14:textId="77777777" w:rsidR="0028168C" w:rsidRPr="00A50B13" w:rsidRDefault="0028168C" w:rsidP="0028168C">
            <w:pPr>
              <w:spacing w:before="120"/>
              <w:rPr>
                <w:rFonts w:ascii="Arial" w:hAnsi="Arial"/>
              </w:rPr>
            </w:pPr>
            <w:r w:rsidRPr="00A50B13">
              <w:rPr>
                <w:rFonts w:ascii="Arial" w:hAnsi="Arial"/>
              </w:rPr>
              <w:t xml:space="preserve">This Nodal Protocol Revision Request (NPRR) revises the Real-Time On-Line Reliability Deployment Price Adder (RTRDPA) to: </w:t>
            </w:r>
          </w:p>
          <w:p w14:paraId="1DBE2BD9" w14:textId="77777777" w:rsidR="0028168C" w:rsidRDefault="0028168C" w:rsidP="0028168C">
            <w:pPr>
              <w:pStyle w:val="NormalArial"/>
              <w:numPr>
                <w:ilvl w:val="0"/>
                <w:numId w:val="8"/>
              </w:numPr>
              <w:spacing w:before="120" w:after="120"/>
              <w:ind w:left="324" w:hanging="270"/>
            </w:pPr>
            <w:r>
              <w:t>Send appropriate locational price signals to avoid counterproductive Load and Resource responses to RTRDPA price signals under Real-Time Co-optimization (RTC);</w:t>
            </w:r>
          </w:p>
          <w:p w14:paraId="23A4EFE3" w14:textId="77777777" w:rsidR="0028168C" w:rsidRDefault="0028168C" w:rsidP="0028168C">
            <w:pPr>
              <w:pStyle w:val="NormalArial"/>
              <w:numPr>
                <w:ilvl w:val="0"/>
                <w:numId w:val="8"/>
              </w:numPr>
              <w:spacing w:before="120" w:after="120"/>
              <w:ind w:left="324" w:hanging="270"/>
            </w:pPr>
            <w:r>
              <w:t>Limit Resource payment to the actual “indifference payment” (consistent with its definition), thereby reducing associated uplift by eliminating</w:t>
            </w:r>
            <w:r w:rsidRPr="00F41595">
              <w:t xml:space="preserve"> </w:t>
            </w:r>
            <w:r>
              <w:t xml:space="preserve">the future need for </w:t>
            </w:r>
            <w:r w:rsidRPr="00F41595">
              <w:t xml:space="preserve">RTRDPA payments to </w:t>
            </w:r>
            <w:r>
              <w:t>R</w:t>
            </w:r>
            <w:r w:rsidRPr="00F41595">
              <w:t xml:space="preserve">esources that exacerbate constraints </w:t>
            </w:r>
            <w:r>
              <w:t xml:space="preserve">and eliminating payments to available capacity not requiring an indifference payment; </w:t>
            </w:r>
          </w:p>
          <w:p w14:paraId="099398F5" w14:textId="77777777" w:rsidR="0028168C" w:rsidRDefault="0028168C" w:rsidP="0028168C">
            <w:pPr>
              <w:pStyle w:val="NormalArial"/>
              <w:numPr>
                <w:ilvl w:val="0"/>
                <w:numId w:val="8"/>
              </w:numPr>
              <w:spacing w:before="120" w:after="120"/>
              <w:ind w:left="324" w:hanging="270"/>
            </w:pPr>
            <w:r>
              <w:t xml:space="preserve">Eliminate any future need for the Ancillary Service Imbalance Payments or Charges (ASIP/C) type of indifference payment associated with RTRDPA, thereby reducing the risk associated with providing Ancillary Services; </w:t>
            </w:r>
          </w:p>
          <w:p w14:paraId="7E5F9909" w14:textId="77777777" w:rsidR="0028168C" w:rsidRDefault="0028168C" w:rsidP="0028168C">
            <w:pPr>
              <w:pStyle w:val="NormalArial"/>
              <w:numPr>
                <w:ilvl w:val="0"/>
                <w:numId w:val="8"/>
              </w:numPr>
              <w:spacing w:before="120" w:after="120"/>
              <w:ind w:left="324" w:hanging="270"/>
            </w:pPr>
            <w:r>
              <w:t>Provide Resources an indifference payment under RTC to eliminate the potentially large incentive to ignore Base Point instructions that would likely cause serious reliability issues; and</w:t>
            </w:r>
          </w:p>
          <w:p w14:paraId="18D15C15" w14:textId="347EEAA7" w:rsidR="0028168C" w:rsidRPr="00FB509B" w:rsidRDefault="0028168C" w:rsidP="0028168C">
            <w:pPr>
              <w:pStyle w:val="NormalArial"/>
              <w:numPr>
                <w:ilvl w:val="0"/>
                <w:numId w:val="8"/>
              </w:numPr>
              <w:spacing w:before="120" w:after="120"/>
              <w:ind w:left="324" w:hanging="270"/>
            </w:pPr>
            <w:r>
              <w:t>Provide a stronger locational price signal around Resources committed by the Reliability Unit Commitment (RUC) process or other reliability actions for congestion, thereby reducing RUC Make-Whole Payment-related charges and uplifts and appropriately compensating impacted Qualified Scheduling Entities (QSEs).</w:t>
            </w:r>
          </w:p>
        </w:tc>
      </w:tr>
      <w:tr w:rsidR="004D1938" w14:paraId="46FEF203" w14:textId="77777777" w:rsidTr="00BA3E55">
        <w:trPr>
          <w:trHeight w:val="518"/>
        </w:trPr>
        <w:tc>
          <w:tcPr>
            <w:tcW w:w="2880" w:type="dxa"/>
            <w:gridSpan w:val="2"/>
            <w:shd w:val="clear" w:color="auto" w:fill="FFFFFF"/>
            <w:vAlign w:val="center"/>
          </w:tcPr>
          <w:p w14:paraId="7C7E0128" w14:textId="78B4ABA2" w:rsidR="004D1938" w:rsidRDefault="004D1938" w:rsidP="004D1938">
            <w:pPr>
              <w:pStyle w:val="Header"/>
            </w:pPr>
            <w:r>
              <w:t>Reason for Revision</w:t>
            </w:r>
          </w:p>
        </w:tc>
        <w:tc>
          <w:tcPr>
            <w:tcW w:w="7560" w:type="dxa"/>
            <w:gridSpan w:val="2"/>
            <w:vAlign w:val="center"/>
          </w:tcPr>
          <w:p w14:paraId="7463450E" w14:textId="60CC8A78" w:rsidR="004D1938" w:rsidRDefault="004D1938" w:rsidP="004D1938">
            <w:pPr>
              <w:pStyle w:val="NormalArial"/>
              <w:tabs>
                <w:tab w:val="left" w:pos="432"/>
              </w:tabs>
              <w:spacing w:before="120"/>
              <w:ind w:left="432" w:hanging="432"/>
              <w:rPr>
                <w:rFonts w:cs="Arial"/>
                <w:color w:val="000000"/>
              </w:rPr>
            </w:pPr>
            <w:r w:rsidRPr="006629C8">
              <w:object w:dxaOrig="1440" w:dyaOrig="1440" w14:anchorId="396BA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15.6pt;height:15pt" o:ole="">
                  <v:imagedata r:id="rId9" o:title=""/>
                </v:shape>
                <w:control r:id="rId10" w:name="TextBox112" w:shapeid="_x0000_i1189"/>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F5D2B44" w14:textId="097D41C6" w:rsidR="004D1938" w:rsidRPr="00BD53C5" w:rsidRDefault="004D1938" w:rsidP="004D1938">
            <w:pPr>
              <w:pStyle w:val="NormalArial"/>
              <w:tabs>
                <w:tab w:val="left" w:pos="432"/>
              </w:tabs>
              <w:spacing w:before="120"/>
              <w:ind w:left="432" w:hanging="432"/>
              <w:rPr>
                <w:rFonts w:cs="Arial"/>
                <w:color w:val="000000"/>
              </w:rPr>
            </w:pPr>
            <w:r w:rsidRPr="00CD242D">
              <w:object w:dxaOrig="1440" w:dyaOrig="1440" w14:anchorId="719E40E9">
                <v:shape id="_x0000_i1191" type="#_x0000_t75" style="width:15.6pt;height:15pt" o:ole="">
                  <v:imagedata r:id="rId12" o:title=""/>
                </v:shape>
                <w:control r:id="rId13" w:name="TextBox17" w:shapeid="_x0000_i1191"/>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45188DF" w14:textId="40438520" w:rsidR="004D1938" w:rsidRPr="00BD53C5" w:rsidRDefault="004D1938" w:rsidP="004D1938">
            <w:pPr>
              <w:pStyle w:val="NormalArial"/>
              <w:spacing w:before="120"/>
              <w:ind w:left="432" w:hanging="432"/>
              <w:rPr>
                <w:rFonts w:cs="Arial"/>
                <w:color w:val="000000"/>
              </w:rPr>
            </w:pPr>
            <w:r w:rsidRPr="006629C8">
              <w:object w:dxaOrig="1440" w:dyaOrig="1440" w14:anchorId="5F2D0ED2">
                <v:shape id="_x0000_i1193" type="#_x0000_t75" style="width:15.6pt;height:15pt" o:ole="">
                  <v:imagedata r:id="rId9" o:title=""/>
                </v:shape>
                <w:control r:id="rId15" w:name="TextBox122" w:shapeid="_x0000_i1193"/>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6FCC38E" w14:textId="6DF5A361" w:rsidR="004D1938" w:rsidRDefault="004D1938" w:rsidP="004D1938">
            <w:pPr>
              <w:pStyle w:val="NormalArial"/>
              <w:spacing w:before="120"/>
              <w:rPr>
                <w:iCs/>
                <w:kern w:val="24"/>
              </w:rPr>
            </w:pPr>
            <w:r w:rsidRPr="006629C8">
              <w:object w:dxaOrig="1440" w:dyaOrig="1440" w14:anchorId="5E9E88F2">
                <v:shape id="_x0000_i1195" type="#_x0000_t75" style="width:15.6pt;height:15pt" o:ole="">
                  <v:imagedata r:id="rId9" o:title=""/>
                </v:shape>
                <w:control r:id="rId17" w:name="TextBox13" w:shapeid="_x0000_i1195"/>
              </w:object>
            </w:r>
            <w:r w:rsidRPr="006629C8">
              <w:t xml:space="preserve">  </w:t>
            </w:r>
            <w:r>
              <w:rPr>
                <w:iCs/>
                <w:kern w:val="24"/>
              </w:rPr>
              <w:t>Administrative</w:t>
            </w:r>
          </w:p>
          <w:p w14:paraId="39E6F1AF" w14:textId="24D6A5C4" w:rsidR="004D1938" w:rsidRDefault="004D1938" w:rsidP="004D1938">
            <w:pPr>
              <w:pStyle w:val="NormalArial"/>
              <w:spacing w:before="120"/>
              <w:rPr>
                <w:iCs/>
                <w:kern w:val="24"/>
              </w:rPr>
            </w:pPr>
            <w:r w:rsidRPr="006629C8">
              <w:lastRenderedPageBreak/>
              <w:object w:dxaOrig="1440" w:dyaOrig="1440" w14:anchorId="02F89305">
                <v:shape id="_x0000_i1197" type="#_x0000_t75" style="width:15.6pt;height:15pt" o:ole="">
                  <v:imagedata r:id="rId9" o:title=""/>
                </v:shape>
                <w:control r:id="rId18" w:name="TextBox14" w:shapeid="_x0000_i1197"/>
              </w:object>
            </w:r>
            <w:r w:rsidRPr="006629C8">
              <w:t xml:space="preserve">  </w:t>
            </w:r>
            <w:r>
              <w:rPr>
                <w:iCs/>
                <w:kern w:val="24"/>
              </w:rPr>
              <w:t>Regulatory requirements</w:t>
            </w:r>
          </w:p>
          <w:p w14:paraId="6BD28AE8" w14:textId="0BF8F641" w:rsidR="004D1938" w:rsidRPr="00CD242D" w:rsidRDefault="004D1938" w:rsidP="004D1938">
            <w:pPr>
              <w:pStyle w:val="NormalArial"/>
              <w:spacing w:before="120"/>
              <w:rPr>
                <w:rFonts w:cs="Arial"/>
                <w:color w:val="000000"/>
              </w:rPr>
            </w:pPr>
            <w:r w:rsidRPr="006629C8">
              <w:object w:dxaOrig="1440" w:dyaOrig="1440" w14:anchorId="152CD7E6">
                <v:shape id="_x0000_i1199" type="#_x0000_t75" style="width:15.6pt;height:15pt" o:ole="">
                  <v:imagedata r:id="rId9" o:title=""/>
                </v:shape>
                <w:control r:id="rId19" w:name="TextBox15" w:shapeid="_x0000_i1199"/>
              </w:object>
            </w:r>
            <w:r w:rsidRPr="006629C8">
              <w:t xml:space="preserve">  </w:t>
            </w:r>
            <w:r>
              <w:rPr>
                <w:rFonts w:cs="Arial"/>
                <w:color w:val="000000"/>
              </w:rPr>
              <w:t>ERCOT Board and/or PUCT Directive</w:t>
            </w:r>
          </w:p>
          <w:p w14:paraId="0727D94D" w14:textId="77777777" w:rsidR="004D1938" w:rsidRDefault="004D1938" w:rsidP="004D1938">
            <w:pPr>
              <w:pStyle w:val="NormalArial"/>
              <w:rPr>
                <w:i/>
                <w:sz w:val="20"/>
                <w:szCs w:val="20"/>
              </w:rPr>
            </w:pPr>
          </w:p>
          <w:p w14:paraId="08FF58D1" w14:textId="1EC80B8F" w:rsidR="004D1938" w:rsidRPr="00FB509B" w:rsidRDefault="004D1938" w:rsidP="004D1938">
            <w:pPr>
              <w:pStyle w:val="NormalArial"/>
              <w:spacing w:before="120" w:after="120"/>
            </w:pPr>
            <w:r w:rsidRPr="00CD242D">
              <w:rPr>
                <w:i/>
                <w:sz w:val="20"/>
                <w:szCs w:val="20"/>
              </w:rPr>
              <w:t xml:space="preserve">(please select </w:t>
            </w:r>
            <w:r>
              <w:rPr>
                <w:i/>
                <w:sz w:val="20"/>
                <w:szCs w:val="20"/>
              </w:rPr>
              <w:t>ONLY ONE – if more than one apply, please select the ONE that is most relevant)</w:t>
            </w:r>
          </w:p>
        </w:tc>
      </w:tr>
      <w:tr w:rsidR="0028168C" w14:paraId="5440CFC8" w14:textId="77777777" w:rsidTr="00BA3E55">
        <w:trPr>
          <w:trHeight w:val="518"/>
        </w:trPr>
        <w:tc>
          <w:tcPr>
            <w:tcW w:w="2880" w:type="dxa"/>
            <w:gridSpan w:val="2"/>
            <w:tcBorders>
              <w:bottom w:val="single" w:sz="4" w:space="0" w:color="auto"/>
            </w:tcBorders>
            <w:shd w:val="clear" w:color="auto" w:fill="FFFFFF"/>
            <w:vAlign w:val="center"/>
          </w:tcPr>
          <w:p w14:paraId="3D973DBF" w14:textId="3C5CB082" w:rsidR="0028168C" w:rsidRDefault="0028168C" w:rsidP="0028168C">
            <w:pPr>
              <w:pStyle w:val="Header"/>
            </w:pPr>
            <w:r>
              <w:lastRenderedPageBreak/>
              <w:t>Justification of Reason for Revision and Market Impacts</w:t>
            </w:r>
          </w:p>
        </w:tc>
        <w:tc>
          <w:tcPr>
            <w:tcW w:w="7560" w:type="dxa"/>
            <w:gridSpan w:val="2"/>
            <w:tcBorders>
              <w:bottom w:val="single" w:sz="4" w:space="0" w:color="auto"/>
            </w:tcBorders>
            <w:vAlign w:val="center"/>
          </w:tcPr>
          <w:p w14:paraId="5600ECD6" w14:textId="1AA4A94A" w:rsidR="0028168C" w:rsidRPr="00A50B13" w:rsidRDefault="0028168C" w:rsidP="0028168C">
            <w:pPr>
              <w:spacing w:before="120" w:after="120"/>
              <w:rPr>
                <w:rFonts w:ascii="Arial" w:hAnsi="Arial"/>
              </w:rPr>
            </w:pPr>
            <w:r w:rsidRPr="00A50B13">
              <w:rPr>
                <w:rFonts w:ascii="Arial" w:hAnsi="Arial"/>
              </w:rPr>
              <w:t xml:space="preserve">This NPRR fixes RTRDPA implementation by </w:t>
            </w:r>
            <w:r>
              <w:rPr>
                <w:rFonts w:ascii="Arial" w:hAnsi="Arial"/>
              </w:rPr>
              <w:t>using the locational energy prices and Ancillary Service MCPCs from the SCED Pricing Run</w:t>
            </w:r>
            <w:r w:rsidRPr="00A50B13">
              <w:rPr>
                <w:rFonts w:ascii="Arial" w:hAnsi="Arial"/>
              </w:rPr>
              <w:t xml:space="preserve">.    The associated indifference payment is supposed to pay Resources to keep them indifferent </w:t>
            </w:r>
            <w:r>
              <w:rPr>
                <w:rFonts w:ascii="Arial" w:hAnsi="Arial"/>
              </w:rPr>
              <w:t xml:space="preserve">from </w:t>
            </w:r>
            <w:r w:rsidRPr="00A50B13">
              <w:rPr>
                <w:rFonts w:ascii="Arial" w:hAnsi="Arial"/>
              </w:rPr>
              <w:t xml:space="preserve">being dispatched at </w:t>
            </w:r>
            <w:r>
              <w:rPr>
                <w:rFonts w:ascii="Arial" w:hAnsi="Arial"/>
              </w:rPr>
              <w:t>a Base Point from the SCED Dispatch Run while being settled at the prices from</w:t>
            </w:r>
            <w:r w:rsidRPr="00A50B13">
              <w:rPr>
                <w:rFonts w:ascii="Arial" w:hAnsi="Arial"/>
              </w:rPr>
              <w:t xml:space="preserve"> the </w:t>
            </w:r>
            <w:r>
              <w:rPr>
                <w:rFonts w:ascii="Arial" w:hAnsi="Arial"/>
              </w:rPr>
              <w:t>SCED Pricing Run</w:t>
            </w:r>
            <w:r w:rsidRPr="00A50B13">
              <w:rPr>
                <w:rFonts w:ascii="Arial" w:hAnsi="Arial"/>
              </w:rPr>
              <w:t xml:space="preserve"> – thereby eliminating any incentive to chase prices and ignore Base Point instructions. </w:t>
            </w:r>
          </w:p>
          <w:p w14:paraId="7C8A9F8F" w14:textId="275C717C" w:rsidR="0028168C" w:rsidRPr="00A50B13" w:rsidRDefault="0028168C" w:rsidP="0028168C">
            <w:pPr>
              <w:spacing w:before="120" w:after="120"/>
              <w:rPr>
                <w:rFonts w:ascii="Arial" w:hAnsi="Arial"/>
              </w:rPr>
            </w:pPr>
            <w:r w:rsidRPr="00A50B13">
              <w:rPr>
                <w:rFonts w:ascii="Arial" w:hAnsi="Arial"/>
              </w:rPr>
              <w:t xml:space="preserve">Unfortunately, the current implementation of RTRDPA treats RTRDPA as an operating reserve-related price adder, effectively making it the same as the Operating Reserve Demand Curve (ORDC) price adder. Its current application is inconsistent with its definition and results in counter-productive outcomes including compensation to capacity exacerbating a constraint and compensation to capacity with Energy Offer Curves above the resulting energy prices after adding the RTRDPA (both part of RTRDPA-related ASIP Settlement). This inconsistent treatment of RTRDPA resulted in an unnecessary ASIP-related uplift to Load and Direct Current Tie (DC Tie) exports of $10 million on a single Operating Day (4/22/2022) and many tens of millions of dollars in ASIC-related charges to Resources providing Ancillary Services deployed during Winter Storm Uri in February 2021. Without the changes </w:t>
            </w:r>
            <w:r>
              <w:rPr>
                <w:rFonts w:ascii="Arial" w:hAnsi="Arial"/>
              </w:rPr>
              <w:t>proposed</w:t>
            </w:r>
            <w:r w:rsidRPr="00A50B13">
              <w:rPr>
                <w:rFonts w:ascii="Arial" w:hAnsi="Arial"/>
              </w:rPr>
              <w:t xml:space="preserve"> in this NPRR </w:t>
            </w:r>
            <w:r>
              <w:rPr>
                <w:rFonts w:ascii="Arial" w:hAnsi="Arial"/>
              </w:rPr>
              <w:t>which would implement using the SCED Pricing Run</w:t>
            </w:r>
            <w:r w:rsidRPr="00A50B13">
              <w:rPr>
                <w:rFonts w:ascii="Arial" w:hAnsi="Arial"/>
              </w:rPr>
              <w:t xml:space="preserve"> locational </w:t>
            </w:r>
            <w:r>
              <w:rPr>
                <w:rFonts w:ascii="Arial" w:hAnsi="Arial"/>
              </w:rPr>
              <w:t>price for each</w:t>
            </w:r>
            <w:r w:rsidRPr="00A50B13">
              <w:rPr>
                <w:rFonts w:ascii="Arial" w:hAnsi="Arial"/>
              </w:rPr>
              <w:t xml:space="preserve"> Settlement Point rather than </w:t>
            </w:r>
            <w:r>
              <w:rPr>
                <w:rFonts w:ascii="Arial" w:hAnsi="Arial"/>
              </w:rPr>
              <w:t xml:space="preserve">the current </w:t>
            </w:r>
            <w:r w:rsidRPr="00A50B13">
              <w:rPr>
                <w:rFonts w:ascii="Arial" w:hAnsi="Arial"/>
              </w:rPr>
              <w:t>system-wide</w:t>
            </w:r>
            <w:r>
              <w:rPr>
                <w:rFonts w:ascii="Arial" w:hAnsi="Arial"/>
              </w:rPr>
              <w:t xml:space="preserve"> price adder</w:t>
            </w:r>
            <w:r w:rsidRPr="00A50B13">
              <w:rPr>
                <w:rFonts w:ascii="Arial" w:hAnsi="Arial"/>
              </w:rPr>
              <w:t xml:space="preserve">, the same issue may arise if the lack of indifference payment under RTC is similarly addressed for post-RTC system-wide RTRDPA.  </w:t>
            </w:r>
          </w:p>
          <w:p w14:paraId="6D183EA3" w14:textId="77777777" w:rsidR="0028168C" w:rsidRPr="00A50B13" w:rsidRDefault="0028168C" w:rsidP="0028168C">
            <w:pPr>
              <w:spacing w:before="120" w:after="120"/>
              <w:rPr>
                <w:rFonts w:ascii="Arial" w:hAnsi="Arial"/>
              </w:rPr>
            </w:pPr>
            <w:r w:rsidRPr="00A50B13">
              <w:rPr>
                <w:rFonts w:ascii="Arial" w:hAnsi="Arial"/>
              </w:rPr>
              <w:t>Drs. Hogan and Pope, in their paper “</w:t>
            </w:r>
            <w:hyperlink r:id="rId20" w:history="1">
              <w:r w:rsidRPr="00A50B13">
                <w:rPr>
                  <w:rStyle w:val="Hyperlink"/>
                  <w:rFonts w:ascii="Arial" w:hAnsi="Arial"/>
                </w:rPr>
                <w:t>Priorities for the Evolution of an Energy-Only Electricity Market Design in ERCOT</w:t>
              </w:r>
            </w:hyperlink>
            <w:r w:rsidRPr="00A50B13">
              <w:rPr>
                <w:rFonts w:ascii="Arial" w:hAnsi="Arial"/>
              </w:rPr>
              <w:t xml:space="preserve">” (2017) pointed out that “The Reliability Deployment Price Adder implemented in August 2014 does not attribute local scarcity value to capacity deployments occurring to relieve local reliability problems” and “It does not confer value to reliability actions causing changes in relative locational prices within ERCOT, as measured by changes in the congestion components of LMPs in different locations. A RUC commitment and other reliability deployments may decrease prices in a local area, due to relieving a transmission constraint, for example, yet have little or no effect on prices outside of this local area, so that the estimated change in the system reference price will often be close to zero.” </w:t>
            </w:r>
          </w:p>
          <w:p w14:paraId="5627DFA3" w14:textId="493A0FED" w:rsidR="0028168C" w:rsidRPr="00A50B13" w:rsidRDefault="0028168C" w:rsidP="0028168C">
            <w:pPr>
              <w:spacing w:before="120" w:after="120"/>
              <w:rPr>
                <w:rFonts w:ascii="Arial" w:hAnsi="Arial"/>
              </w:rPr>
            </w:pPr>
            <w:r w:rsidRPr="00A50B13">
              <w:rPr>
                <w:rFonts w:ascii="Arial" w:hAnsi="Arial"/>
              </w:rPr>
              <w:lastRenderedPageBreak/>
              <w:t xml:space="preserve">This NPRR elegantly addresses this issue using ERCOT systems that are already in use – the Security-Constrained Economic Dispatch (SCED) </w:t>
            </w:r>
            <w:r>
              <w:rPr>
                <w:rFonts w:ascii="Arial" w:hAnsi="Arial"/>
              </w:rPr>
              <w:t>Pricing Run</w:t>
            </w:r>
            <w:r w:rsidRPr="00A50B13">
              <w:rPr>
                <w:rFonts w:ascii="Arial" w:hAnsi="Arial"/>
              </w:rPr>
              <w:t>.</w:t>
            </w:r>
          </w:p>
          <w:p w14:paraId="52BB43C2" w14:textId="1CDE023E" w:rsidR="0028168C" w:rsidRPr="00A50B13" w:rsidRDefault="0028168C" w:rsidP="0028168C">
            <w:pPr>
              <w:spacing w:before="120" w:after="120"/>
              <w:rPr>
                <w:rFonts w:ascii="Arial" w:hAnsi="Arial"/>
              </w:rPr>
            </w:pPr>
            <w:r w:rsidRPr="00A50B13">
              <w:rPr>
                <w:rFonts w:ascii="Arial" w:hAnsi="Arial"/>
              </w:rPr>
              <w:t xml:space="preserve">To appropriately reflect the impact of reliability deployments on energy prices, ERCOT reliability actions taken to address localized issues must, by necessity, be reflected in the appropriate locational </w:t>
            </w:r>
            <w:r>
              <w:rPr>
                <w:rFonts w:ascii="Arial" w:hAnsi="Arial"/>
              </w:rPr>
              <w:t>prices</w:t>
            </w:r>
            <w:r w:rsidRPr="00A50B13">
              <w:rPr>
                <w:rFonts w:ascii="Arial" w:hAnsi="Arial"/>
              </w:rPr>
              <w:t xml:space="preserve">. Otherwise, the post-RTC system-wide RTRDPA for a local issue provides inefficient and inappropriate price signals throughout the market. For example, a RUC commitment required in East Texas due to congestion limiting supply from West Texas could result in a high RTRDPA that is added to prices throughout the system, potentially causing thousands of MW of Large Flexible Loads (LFLs) in West Texas to unnecessarily curtail their consumption in response to this price signal.  This counterproductive price response by LFLs would also result in unnecessary curtailment of Wind and Solar generators in West Texas while sending the wrong price signal for investment in West Texas. This is a very inefficient outcome for the market that needs to be addressed urgently due to the dramatic ongoing increase of LFLs in ERCOT. Moreover, locational </w:t>
            </w:r>
            <w:r>
              <w:rPr>
                <w:rFonts w:ascii="Arial" w:hAnsi="Arial"/>
              </w:rPr>
              <w:t>prices</w:t>
            </w:r>
            <w:r w:rsidRPr="00A50B13">
              <w:rPr>
                <w:rFonts w:ascii="Arial" w:hAnsi="Arial"/>
              </w:rPr>
              <w:t xml:space="preserve"> send better congestion price signals throughout the system.</w:t>
            </w:r>
          </w:p>
          <w:p w14:paraId="7523579E" w14:textId="44113A1D" w:rsidR="0028168C" w:rsidRPr="00A50B13" w:rsidRDefault="0028168C" w:rsidP="0028168C">
            <w:pPr>
              <w:spacing w:before="120" w:after="120"/>
              <w:rPr>
                <w:rFonts w:ascii="Arial" w:hAnsi="Arial"/>
              </w:rPr>
            </w:pPr>
            <w:r w:rsidRPr="00A50B13">
              <w:rPr>
                <w:rFonts w:ascii="Arial" w:hAnsi="Arial"/>
              </w:rPr>
              <w:t xml:space="preserve">Another benefit from more accurate locational </w:t>
            </w:r>
            <w:r>
              <w:rPr>
                <w:rFonts w:ascii="Arial" w:hAnsi="Arial"/>
              </w:rPr>
              <w:t>prices</w:t>
            </w:r>
            <w:r w:rsidRPr="00A50B13">
              <w:rPr>
                <w:rFonts w:ascii="Arial" w:hAnsi="Arial"/>
              </w:rPr>
              <w:t xml:space="preserve"> will be appropriate compensation for QSEs that are adversely impacted by the reliability action. For example, say a QSE purchases energy in the Day-Ahead Market (DAM) at $100/MWh for a DC Tie export. ERCOT curtails the DC Tie export in real-time for local congestion issues, a reliability action that reduces the Locational Marginal Price (LMP) at the corresponding DC Tie Load Zone to $40/MWh. If the resulting system-wide RTRDPA at that time is $5/MWh, then the QSE whose exports were curtailed lost $55/MWh on energy it purchased in the DAM on top of bilateral losses due to the curtailed export. However, the proposed locational </w:t>
            </w:r>
            <w:r>
              <w:rPr>
                <w:rFonts w:ascii="Arial" w:hAnsi="Arial"/>
              </w:rPr>
              <w:t xml:space="preserve">price </w:t>
            </w:r>
            <w:r w:rsidRPr="00A50B13">
              <w:rPr>
                <w:rFonts w:ascii="Arial" w:hAnsi="Arial"/>
              </w:rPr>
              <w:t xml:space="preserve">calculated by the SCED </w:t>
            </w:r>
            <w:r>
              <w:rPr>
                <w:rFonts w:ascii="Arial" w:hAnsi="Arial"/>
              </w:rPr>
              <w:t>P</w:t>
            </w:r>
            <w:r w:rsidRPr="00A50B13">
              <w:rPr>
                <w:rFonts w:ascii="Arial" w:hAnsi="Arial"/>
              </w:rPr>
              <w:t xml:space="preserve">ricing </w:t>
            </w:r>
            <w:r>
              <w:rPr>
                <w:rFonts w:ascii="Arial" w:hAnsi="Arial"/>
              </w:rPr>
              <w:t>R</w:t>
            </w:r>
            <w:r w:rsidRPr="00A50B13">
              <w:rPr>
                <w:rFonts w:ascii="Arial" w:hAnsi="Arial"/>
              </w:rPr>
              <w:t>un for the DC Tie Load Zone could be $1,000/MWh since exports were curtailed. Then, the QSE receives a net payment of $900/MWh for its DAM purchase that the QSE can use to offset its bilateral losses.</w:t>
            </w:r>
          </w:p>
          <w:p w14:paraId="67E5490C" w14:textId="4DCEDDAB" w:rsidR="0028168C" w:rsidRPr="00A50B13" w:rsidRDefault="0028168C" w:rsidP="0028168C">
            <w:pPr>
              <w:spacing w:before="120" w:after="120"/>
              <w:rPr>
                <w:rFonts w:ascii="Arial" w:hAnsi="Arial"/>
              </w:rPr>
            </w:pPr>
            <w:r w:rsidRPr="00A50B13">
              <w:rPr>
                <w:rFonts w:ascii="Arial" w:hAnsi="Arial"/>
              </w:rPr>
              <w:t xml:space="preserve">Even though the current RTRDPA implementation pays Resources much more than the amount required as indifference payment through the ASIP, RTC will eliminate the ASIP. Thus, there will be no indifference payment </w:t>
            </w:r>
            <w:r>
              <w:rPr>
                <w:rFonts w:ascii="Arial" w:hAnsi="Arial"/>
              </w:rPr>
              <w:t>when SCED Pricing Run is active</w:t>
            </w:r>
            <w:r w:rsidRPr="00A50B13">
              <w:rPr>
                <w:rFonts w:ascii="Arial" w:hAnsi="Arial"/>
              </w:rPr>
              <w:t xml:space="preserve"> under RTC. </w:t>
            </w:r>
            <w:r>
              <w:rPr>
                <w:rFonts w:ascii="Arial" w:hAnsi="Arial"/>
              </w:rPr>
              <w:t>This</w:t>
            </w:r>
            <w:r w:rsidRPr="00A50B13">
              <w:rPr>
                <w:rFonts w:ascii="Arial" w:hAnsi="Arial"/>
              </w:rPr>
              <w:t xml:space="preserve"> can be thousands of dollars per MWh during scarcity and thus, absent any indifference payment, Resources will have a strong incentive to generate above their Base Points during scarcity events. This NPRR fixes this misaligned incentive and associated reliability concerns by applying the indifference payment once RTC is implemented. </w:t>
            </w:r>
          </w:p>
          <w:p w14:paraId="54DD98EE" w14:textId="56897E05" w:rsidR="0028168C" w:rsidRPr="00DB6400" w:rsidRDefault="0028168C" w:rsidP="00DB6400">
            <w:pPr>
              <w:spacing w:before="120" w:after="120"/>
              <w:rPr>
                <w:rFonts w:ascii="Arial" w:hAnsi="Arial"/>
              </w:rPr>
            </w:pPr>
            <w:r w:rsidRPr="00A50B13">
              <w:rPr>
                <w:rFonts w:ascii="Arial" w:hAnsi="Arial"/>
              </w:rPr>
              <w:lastRenderedPageBreak/>
              <w:t>The current 60-minute ramp relaxation in</w:t>
            </w:r>
            <w:r>
              <w:rPr>
                <w:rFonts w:ascii="Arial" w:hAnsi="Arial"/>
              </w:rPr>
              <w:t xml:space="preserve"> calculating dispatch limits used in the</w:t>
            </w:r>
            <w:r w:rsidRPr="00A50B13">
              <w:rPr>
                <w:rFonts w:ascii="Arial" w:hAnsi="Arial"/>
              </w:rPr>
              <w:t xml:space="preserve"> SCED </w:t>
            </w:r>
            <w:r>
              <w:rPr>
                <w:rFonts w:ascii="Arial" w:hAnsi="Arial"/>
              </w:rPr>
              <w:t>P</w:t>
            </w:r>
            <w:r w:rsidRPr="00A50B13">
              <w:rPr>
                <w:rFonts w:ascii="Arial" w:hAnsi="Arial"/>
              </w:rPr>
              <w:t xml:space="preserve">ricing </w:t>
            </w:r>
            <w:r>
              <w:rPr>
                <w:rFonts w:ascii="Arial" w:hAnsi="Arial"/>
              </w:rPr>
              <w:t>R</w:t>
            </w:r>
            <w:r w:rsidRPr="00A50B13">
              <w:rPr>
                <w:rFonts w:ascii="Arial" w:hAnsi="Arial"/>
              </w:rPr>
              <w:t xml:space="preserve">un results in meaningless price adders in many cases. Given the many fast ramp rate Resources, this NPRR </w:t>
            </w:r>
            <w:r>
              <w:rPr>
                <w:rFonts w:ascii="Arial" w:hAnsi="Arial"/>
              </w:rPr>
              <w:t>has the SCED Pricing Run use the same dispatch limits as the SCED Dispatch Run</w:t>
            </w:r>
            <w:r w:rsidRPr="00A50B13">
              <w:rPr>
                <w:rFonts w:ascii="Arial" w:hAnsi="Arial"/>
              </w:rPr>
              <w:t>.</w:t>
            </w:r>
          </w:p>
        </w:tc>
      </w:tr>
      <w:tr w:rsidR="004D1938" w:rsidRPr="00E618BD" w14:paraId="7865F22A" w14:textId="77777777" w:rsidTr="004D193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4582FC" w14:textId="77777777" w:rsidR="004D1938" w:rsidRPr="00450880" w:rsidRDefault="004D1938" w:rsidP="00F20844">
            <w:pPr>
              <w:pStyle w:val="Header"/>
            </w:pPr>
            <w:r w:rsidRPr="00450880">
              <w:lastRenderedPageBreak/>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A3226D7" w14:textId="77777777" w:rsidR="004D1938" w:rsidRDefault="004D1938" w:rsidP="00F20844">
            <w:pPr>
              <w:pStyle w:val="NormalArial"/>
              <w:spacing w:before="120" w:after="120"/>
            </w:pPr>
            <w:r>
              <w:t>On 1/11/24, PRS voted unanimously to table NPRR1214 and refer the issue to WMS.  All Market Segments participated in the vote.</w:t>
            </w:r>
          </w:p>
          <w:p w14:paraId="5D7E7F9D" w14:textId="77777777" w:rsidR="005C6F4C" w:rsidRDefault="005C6F4C" w:rsidP="00F20844">
            <w:pPr>
              <w:pStyle w:val="NormalArial"/>
              <w:spacing w:before="120" w:after="120"/>
            </w:pPr>
            <w:r>
              <w:t>On 3/12/25, PRS voted unanimously t</w:t>
            </w:r>
            <w:r w:rsidRPr="005C6F4C">
              <w:t>o recommend approval of NPRR1214 as amended by the 1/28/25 ERCOT comments</w:t>
            </w:r>
            <w:r>
              <w:t>.  All Market Segments participated in the vote.</w:t>
            </w:r>
          </w:p>
          <w:p w14:paraId="197D5807" w14:textId="77777777" w:rsidR="003F737E" w:rsidRDefault="003F737E" w:rsidP="00F20844">
            <w:pPr>
              <w:pStyle w:val="NormalArial"/>
              <w:spacing w:before="120" w:after="120"/>
            </w:pPr>
            <w:r>
              <w:t>On 4/9/25, PRS voted unanimously to table NPRR1214.  All Market Segments participated in the vote.</w:t>
            </w:r>
          </w:p>
          <w:p w14:paraId="0912C74A" w14:textId="77777777" w:rsidR="00CD1E1D" w:rsidRDefault="00CD1E1D" w:rsidP="00F20844">
            <w:pPr>
              <w:pStyle w:val="NormalArial"/>
              <w:spacing w:before="120" w:after="120"/>
            </w:pPr>
            <w:r>
              <w:t>On 5/14/25, PRS voted unanimously to table NPRR1214.  All Market Segments participated in the vote.</w:t>
            </w:r>
          </w:p>
          <w:p w14:paraId="654CE711" w14:textId="77777777" w:rsidR="00C213CC" w:rsidRDefault="00C213CC" w:rsidP="00F20844">
            <w:pPr>
              <w:pStyle w:val="NormalArial"/>
              <w:spacing w:before="120" w:after="120"/>
            </w:pPr>
            <w:r>
              <w:t xml:space="preserve">On 6/10/26, PRS voted unanimously </w:t>
            </w:r>
            <w:r w:rsidR="006773A8">
              <w:t>t</w:t>
            </w:r>
            <w:r w:rsidR="006773A8" w:rsidRPr="006773A8">
              <w:t>o endorse the 5/14/25 PRS Report as amended by the 6/5/26 ERCOT comments for NPRR1214; and to bring the Revised Impact Analysis back to PRS</w:t>
            </w:r>
            <w:r w:rsidR="006773A8">
              <w:t>.  All Market Segments participated in the vote.</w:t>
            </w:r>
          </w:p>
          <w:p w14:paraId="6F2EFB27" w14:textId="5502596A" w:rsidR="009B7099" w:rsidRPr="00E618BD" w:rsidRDefault="009B7099" w:rsidP="00F20844">
            <w:pPr>
              <w:pStyle w:val="NormalArial"/>
              <w:spacing w:before="120" w:after="120"/>
            </w:pPr>
            <w:r>
              <w:t>On 7/15/26, PRS voted unanimously to table NPRR1214.  All Market Segments participated in the vote.</w:t>
            </w:r>
          </w:p>
        </w:tc>
      </w:tr>
      <w:tr w:rsidR="004D1938" w:rsidRPr="00E618BD" w14:paraId="561EAC62" w14:textId="77777777" w:rsidTr="004D193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081DC8" w14:textId="77777777" w:rsidR="004D1938" w:rsidRPr="00450880" w:rsidRDefault="004D1938" w:rsidP="00F20844">
            <w:pPr>
              <w:pStyle w:val="Header"/>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31D92EE" w14:textId="77777777" w:rsidR="004D1938" w:rsidRDefault="004D1938" w:rsidP="00F20844">
            <w:pPr>
              <w:pStyle w:val="NormalArial"/>
              <w:spacing w:before="120" w:after="120"/>
            </w:pPr>
            <w:r>
              <w:t>On 1/11/24, the sponsor provided an overview of NPRR1214.  Participants requested additional review of NPRR1214 by WMS.</w:t>
            </w:r>
          </w:p>
          <w:p w14:paraId="3C48E0F7" w14:textId="77777777" w:rsidR="005C6F4C" w:rsidRDefault="005C6F4C" w:rsidP="00F20844">
            <w:pPr>
              <w:pStyle w:val="NormalArial"/>
              <w:spacing w:before="120" w:after="120"/>
            </w:pPr>
            <w:r>
              <w:t xml:space="preserve">On 3/12/25, the sponsor provided an overview of NPRR1214, and participants noted the WMS endorsement of the 1/28/25 ERCOT comments. </w:t>
            </w:r>
          </w:p>
          <w:p w14:paraId="0B3E0DD5" w14:textId="77777777" w:rsidR="003F737E" w:rsidRDefault="003F737E" w:rsidP="00F20844">
            <w:pPr>
              <w:pStyle w:val="NormalArial"/>
              <w:spacing w:before="120" w:after="120"/>
            </w:pPr>
            <w:r>
              <w:t>On 4/9/25, participants noted the 3/31/25 ERCOT comments for an alternative schedule for the Impact Analysis.</w:t>
            </w:r>
          </w:p>
          <w:p w14:paraId="4A81AEC3" w14:textId="77777777" w:rsidR="00CD1E1D" w:rsidRDefault="00CD1E1D" w:rsidP="00F20844">
            <w:pPr>
              <w:pStyle w:val="NormalArial"/>
              <w:spacing w:before="120" w:after="120"/>
            </w:pPr>
            <w:r>
              <w:t>On 5/14/25, ERCOT Staff reviewed the 5/13/25 Impact Analysis details and requested additional time to develop formal comments to correct and clarify NPRR1214 language.</w:t>
            </w:r>
          </w:p>
          <w:p w14:paraId="5FE900E8" w14:textId="77777777" w:rsidR="00C213CC" w:rsidRDefault="00C213CC" w:rsidP="00F20844">
            <w:pPr>
              <w:pStyle w:val="NormalArial"/>
              <w:spacing w:before="120" w:after="120"/>
            </w:pPr>
            <w:r>
              <w:t>On 6/10/26, participants reviewed the 6/5/26 ERCOT comments, the need for a revised Impact Analysis to address the alternative approach within, and the procedural timeline for NPRR1214 approval.</w:t>
            </w:r>
          </w:p>
          <w:p w14:paraId="4B534F86" w14:textId="28FE667C" w:rsidR="009B7099" w:rsidRPr="00E618BD" w:rsidRDefault="009B7099" w:rsidP="00F20844">
            <w:pPr>
              <w:pStyle w:val="NormalArial"/>
              <w:spacing w:before="120" w:after="120"/>
            </w:pPr>
            <w:r>
              <w:t>On 7/15/26, participants noted the 7/9/26 ERCOT comments for an alternative schedule for the Revised Impact Analysis.</w:t>
            </w:r>
          </w:p>
        </w:tc>
      </w:tr>
    </w:tbl>
    <w:p w14:paraId="0ECA2A6E" w14:textId="77777777" w:rsidR="00B07470" w:rsidRDefault="00B07470" w:rsidP="00B0747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07470" w:rsidRPr="00895AB9" w14:paraId="01067DFB" w14:textId="77777777" w:rsidTr="00C20D4C">
        <w:trPr>
          <w:trHeight w:val="432"/>
        </w:trPr>
        <w:tc>
          <w:tcPr>
            <w:tcW w:w="10440" w:type="dxa"/>
            <w:gridSpan w:val="2"/>
            <w:shd w:val="clear" w:color="auto" w:fill="FFFFFF"/>
            <w:vAlign w:val="center"/>
          </w:tcPr>
          <w:p w14:paraId="7CCA8969" w14:textId="77777777" w:rsidR="00B07470" w:rsidRPr="00895AB9" w:rsidRDefault="00B07470" w:rsidP="00C20D4C">
            <w:pPr>
              <w:pStyle w:val="NormalArial"/>
              <w:ind w:hanging="2"/>
              <w:jc w:val="center"/>
              <w:rPr>
                <w:b/>
              </w:rPr>
            </w:pPr>
            <w:r>
              <w:rPr>
                <w:b/>
              </w:rPr>
              <w:t>Opinions</w:t>
            </w:r>
          </w:p>
        </w:tc>
      </w:tr>
      <w:tr w:rsidR="00B07470" w:rsidRPr="00550B01" w14:paraId="00D9108A" w14:textId="77777777" w:rsidTr="00C20D4C">
        <w:trPr>
          <w:trHeight w:val="432"/>
        </w:trPr>
        <w:tc>
          <w:tcPr>
            <w:tcW w:w="2880" w:type="dxa"/>
            <w:shd w:val="clear" w:color="auto" w:fill="FFFFFF"/>
            <w:vAlign w:val="center"/>
          </w:tcPr>
          <w:p w14:paraId="711BAAF9" w14:textId="77777777" w:rsidR="00B07470" w:rsidRPr="00F6614D" w:rsidRDefault="00B07470" w:rsidP="00C20D4C">
            <w:pPr>
              <w:pStyle w:val="Header"/>
              <w:ind w:hanging="2"/>
            </w:pPr>
            <w:r w:rsidRPr="00F6614D">
              <w:lastRenderedPageBreak/>
              <w:t>Credit Review</w:t>
            </w:r>
          </w:p>
        </w:tc>
        <w:tc>
          <w:tcPr>
            <w:tcW w:w="7560" w:type="dxa"/>
            <w:vAlign w:val="center"/>
          </w:tcPr>
          <w:p w14:paraId="4D7AF36A" w14:textId="3B8495F0" w:rsidR="00B07470" w:rsidRPr="00550B01" w:rsidRDefault="00B07470" w:rsidP="00C20D4C">
            <w:pPr>
              <w:pStyle w:val="NormalArial"/>
              <w:spacing w:before="120" w:after="120"/>
              <w:ind w:hanging="2"/>
            </w:pPr>
            <w:r w:rsidRPr="00B07470">
              <w:t>ERCOT Credit Staff and the Credit Finance Sub Group (CFSG) have reviewed NPRR1214 and do not believe that it requires changes to credit monitoring activity or the calculation of liability.</w:t>
            </w:r>
          </w:p>
        </w:tc>
      </w:tr>
      <w:tr w:rsidR="00B07470" w:rsidRPr="00F6614D" w14:paraId="17DA0388" w14:textId="77777777" w:rsidTr="00C20D4C">
        <w:trPr>
          <w:trHeight w:val="432"/>
        </w:trPr>
        <w:tc>
          <w:tcPr>
            <w:tcW w:w="2880" w:type="dxa"/>
            <w:shd w:val="clear" w:color="auto" w:fill="FFFFFF"/>
            <w:vAlign w:val="center"/>
          </w:tcPr>
          <w:p w14:paraId="225C283F" w14:textId="77777777" w:rsidR="00B07470" w:rsidRPr="00F6614D" w:rsidRDefault="00B07470" w:rsidP="00C20D4C">
            <w:pPr>
              <w:pStyle w:val="Header"/>
              <w:ind w:hanging="2"/>
            </w:pPr>
            <w:r>
              <w:t xml:space="preserve">Independent Market Monitor </w:t>
            </w:r>
            <w:r w:rsidRPr="00F6614D">
              <w:t>Opinion</w:t>
            </w:r>
          </w:p>
        </w:tc>
        <w:tc>
          <w:tcPr>
            <w:tcW w:w="7560" w:type="dxa"/>
            <w:vAlign w:val="center"/>
          </w:tcPr>
          <w:p w14:paraId="4480AF83" w14:textId="267A9EBE" w:rsidR="00B07470" w:rsidRPr="00F6614D" w:rsidRDefault="009B7099" w:rsidP="00C20D4C">
            <w:pPr>
              <w:pStyle w:val="NormalArial"/>
              <w:spacing w:before="120" w:after="120"/>
              <w:ind w:hanging="2"/>
              <w:rPr>
                <w:b/>
                <w:bCs/>
              </w:rPr>
            </w:pPr>
            <w:r>
              <w:t>See 6/22/26 IMM comments</w:t>
            </w:r>
          </w:p>
        </w:tc>
      </w:tr>
      <w:tr w:rsidR="00B07470" w:rsidRPr="00F6614D" w14:paraId="5E5CA94D" w14:textId="77777777" w:rsidTr="00C20D4C">
        <w:trPr>
          <w:trHeight w:val="432"/>
        </w:trPr>
        <w:tc>
          <w:tcPr>
            <w:tcW w:w="2880" w:type="dxa"/>
            <w:shd w:val="clear" w:color="auto" w:fill="FFFFFF"/>
            <w:vAlign w:val="center"/>
          </w:tcPr>
          <w:p w14:paraId="21C6266A" w14:textId="77777777" w:rsidR="00B07470" w:rsidRPr="00F6614D" w:rsidRDefault="00B07470" w:rsidP="00C20D4C">
            <w:pPr>
              <w:pStyle w:val="Header"/>
              <w:ind w:hanging="2"/>
            </w:pPr>
            <w:r w:rsidRPr="00F6614D">
              <w:t>ERCOT Opinion</w:t>
            </w:r>
          </w:p>
        </w:tc>
        <w:tc>
          <w:tcPr>
            <w:tcW w:w="7560" w:type="dxa"/>
            <w:vAlign w:val="center"/>
          </w:tcPr>
          <w:p w14:paraId="49BC7837" w14:textId="091211E3" w:rsidR="00B07470" w:rsidRPr="00F6614D" w:rsidRDefault="00ED2818" w:rsidP="00C20D4C">
            <w:pPr>
              <w:pStyle w:val="NormalArial"/>
              <w:spacing w:before="120" w:after="120"/>
              <w:ind w:hanging="2"/>
              <w:rPr>
                <w:b/>
                <w:bCs/>
              </w:rPr>
            </w:pPr>
            <w:r w:rsidRPr="00ED2818">
              <w:t>ERCOT supports approval of NPRR1214.</w:t>
            </w:r>
          </w:p>
        </w:tc>
      </w:tr>
      <w:tr w:rsidR="00B07470" w:rsidRPr="00F6614D" w14:paraId="3A7F7910" w14:textId="77777777" w:rsidTr="00C20D4C">
        <w:trPr>
          <w:trHeight w:val="432"/>
        </w:trPr>
        <w:tc>
          <w:tcPr>
            <w:tcW w:w="2880" w:type="dxa"/>
            <w:shd w:val="clear" w:color="auto" w:fill="FFFFFF"/>
            <w:vAlign w:val="center"/>
          </w:tcPr>
          <w:p w14:paraId="23D7C837" w14:textId="77777777" w:rsidR="00B07470" w:rsidRPr="00F6614D" w:rsidRDefault="00B07470" w:rsidP="00C20D4C">
            <w:pPr>
              <w:pStyle w:val="Header"/>
              <w:ind w:hanging="2"/>
            </w:pPr>
            <w:r w:rsidRPr="00F6614D">
              <w:t>ERCOT Market Impact Statement</w:t>
            </w:r>
          </w:p>
        </w:tc>
        <w:tc>
          <w:tcPr>
            <w:tcW w:w="7560" w:type="dxa"/>
            <w:vAlign w:val="center"/>
          </w:tcPr>
          <w:p w14:paraId="2828A645" w14:textId="67D7DD26" w:rsidR="00B07470" w:rsidRPr="00F6614D" w:rsidRDefault="00ED2818" w:rsidP="00C20D4C">
            <w:pPr>
              <w:pStyle w:val="NormalArial"/>
              <w:spacing w:before="120" w:after="120"/>
              <w:ind w:hanging="2"/>
              <w:rPr>
                <w:b/>
                <w:bCs/>
              </w:rPr>
            </w:pPr>
            <w:r w:rsidRPr="00ED2818">
              <w:t>ERCOT Staff has reviewed NPRR1214 and believes the market impact for NPRR1214 introduces a Reliability Deployment Indifference Payment/Charge, which is intended to make Resources indifferent to any difference between their dispatch levels from the SCED dispatch run and the SCED pricing run.</w:t>
            </w:r>
          </w:p>
        </w:tc>
      </w:tr>
    </w:tbl>
    <w:p w14:paraId="4754260A" w14:textId="77777777" w:rsidR="00B07470" w:rsidRPr="00D85807" w:rsidRDefault="00B07470" w:rsidP="00B0747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888344A" w14:textId="77777777" w:rsidTr="00D176CF">
        <w:trPr>
          <w:cantSplit/>
          <w:trHeight w:val="432"/>
        </w:trPr>
        <w:tc>
          <w:tcPr>
            <w:tcW w:w="10440" w:type="dxa"/>
            <w:gridSpan w:val="2"/>
            <w:tcBorders>
              <w:top w:val="single" w:sz="4" w:space="0" w:color="auto"/>
            </w:tcBorders>
            <w:shd w:val="clear" w:color="auto" w:fill="FFFFFF"/>
            <w:vAlign w:val="center"/>
          </w:tcPr>
          <w:p w14:paraId="50E97DB4" w14:textId="77777777" w:rsidR="00D847A8" w:rsidRPr="00D847A8" w:rsidRDefault="009A3772" w:rsidP="00D847A8">
            <w:pPr>
              <w:pStyle w:val="Header"/>
              <w:jc w:val="center"/>
              <w:rPr>
                <w:bCs w:val="0"/>
              </w:rPr>
            </w:pPr>
            <w:r>
              <w:t>Spo</w:t>
            </w:r>
            <w:r w:rsidR="00D847A8">
              <w:t>nsor</w:t>
            </w:r>
          </w:p>
        </w:tc>
      </w:tr>
      <w:tr w:rsidR="002E0A4B" w14:paraId="1AEC4B43" w14:textId="77777777" w:rsidTr="00D176CF">
        <w:trPr>
          <w:cantSplit/>
          <w:trHeight w:val="432"/>
        </w:trPr>
        <w:tc>
          <w:tcPr>
            <w:tcW w:w="2880" w:type="dxa"/>
            <w:shd w:val="clear" w:color="auto" w:fill="FFFFFF"/>
            <w:vAlign w:val="center"/>
          </w:tcPr>
          <w:p w14:paraId="0C4AC2D1" w14:textId="77777777" w:rsidR="002E0A4B" w:rsidRPr="00B93CA0" w:rsidRDefault="002E0A4B" w:rsidP="002E0A4B">
            <w:pPr>
              <w:pStyle w:val="Header"/>
              <w:rPr>
                <w:bCs w:val="0"/>
              </w:rPr>
            </w:pPr>
            <w:r w:rsidRPr="00B93CA0">
              <w:rPr>
                <w:bCs w:val="0"/>
              </w:rPr>
              <w:t>Name</w:t>
            </w:r>
          </w:p>
        </w:tc>
        <w:tc>
          <w:tcPr>
            <w:tcW w:w="7560" w:type="dxa"/>
            <w:vAlign w:val="center"/>
          </w:tcPr>
          <w:p w14:paraId="2B208DCA" w14:textId="2AE65FAD" w:rsidR="002E0A4B" w:rsidRDefault="0075324D" w:rsidP="002E0A4B">
            <w:pPr>
              <w:pStyle w:val="NormalArial"/>
            </w:pPr>
            <w:r>
              <w:t>Shams Siddiqi, Seth Cochran, Don Blackburn, Michael Pohlod</w:t>
            </w:r>
          </w:p>
        </w:tc>
      </w:tr>
      <w:tr w:rsidR="002E0A4B" w14:paraId="2A2049A3" w14:textId="77777777" w:rsidTr="00D176CF">
        <w:trPr>
          <w:cantSplit/>
          <w:trHeight w:val="432"/>
        </w:trPr>
        <w:tc>
          <w:tcPr>
            <w:tcW w:w="2880" w:type="dxa"/>
            <w:shd w:val="clear" w:color="auto" w:fill="FFFFFF"/>
            <w:vAlign w:val="center"/>
          </w:tcPr>
          <w:p w14:paraId="76100AC0" w14:textId="77777777" w:rsidR="002E0A4B" w:rsidRPr="00B93CA0" w:rsidRDefault="002E0A4B" w:rsidP="002E0A4B">
            <w:pPr>
              <w:pStyle w:val="Header"/>
              <w:rPr>
                <w:bCs w:val="0"/>
              </w:rPr>
            </w:pPr>
            <w:r w:rsidRPr="00B93CA0">
              <w:rPr>
                <w:bCs w:val="0"/>
              </w:rPr>
              <w:t>E-mail Address</w:t>
            </w:r>
          </w:p>
        </w:tc>
        <w:tc>
          <w:tcPr>
            <w:tcW w:w="7560" w:type="dxa"/>
            <w:vAlign w:val="center"/>
          </w:tcPr>
          <w:p w14:paraId="6079578B" w14:textId="33C4E14E" w:rsidR="002E0A4B" w:rsidRDefault="0075324D" w:rsidP="002E0A4B">
            <w:pPr>
              <w:pStyle w:val="NormalArial"/>
            </w:pPr>
            <w:hyperlink r:id="rId21" w:history="1">
              <w:r w:rsidRPr="00A55B51">
                <w:rPr>
                  <w:rStyle w:val="Hyperlink"/>
                </w:rPr>
                <w:t>shams@crescentpower.net</w:t>
              </w:r>
            </w:hyperlink>
            <w:r>
              <w:t>,</w:t>
            </w:r>
            <w:r w:rsidR="00C93B73">
              <w:t xml:space="preserve"> </w:t>
            </w:r>
            <w:hyperlink r:id="rId22" w:history="1">
              <w:r w:rsidR="00C93B73" w:rsidRPr="00A55B51">
                <w:rPr>
                  <w:rStyle w:val="Hyperlink"/>
                </w:rPr>
                <w:t>cochran@dc-energy.com</w:t>
              </w:r>
            </w:hyperlink>
            <w:r w:rsidR="00C93B73">
              <w:t xml:space="preserve">, </w:t>
            </w:r>
            <w:hyperlink r:id="rId23" w:history="1">
              <w:r w:rsidR="00C93B73" w:rsidRPr="00A55B51">
                <w:rPr>
                  <w:rStyle w:val="Hyperlink"/>
                </w:rPr>
                <w:t>dblackburn@huntenergynetwork.com</w:t>
              </w:r>
            </w:hyperlink>
            <w:r w:rsidR="00C93B73">
              <w:t xml:space="preserve">, </w:t>
            </w:r>
            <w:hyperlink r:id="rId24" w:history="1">
              <w:r w:rsidR="00C93B73" w:rsidRPr="00A55B51">
                <w:rPr>
                  <w:rStyle w:val="Hyperlink"/>
                </w:rPr>
                <w:t>mpohlod@voltus.co</w:t>
              </w:r>
            </w:hyperlink>
            <w:r w:rsidR="00C93B73">
              <w:t xml:space="preserve"> </w:t>
            </w:r>
          </w:p>
        </w:tc>
      </w:tr>
      <w:tr w:rsidR="002E0A4B" w14:paraId="692D1B17" w14:textId="77777777" w:rsidTr="00D176CF">
        <w:trPr>
          <w:cantSplit/>
          <w:trHeight w:val="432"/>
        </w:trPr>
        <w:tc>
          <w:tcPr>
            <w:tcW w:w="2880" w:type="dxa"/>
            <w:shd w:val="clear" w:color="auto" w:fill="FFFFFF"/>
            <w:vAlign w:val="center"/>
          </w:tcPr>
          <w:p w14:paraId="33B5B966" w14:textId="77777777" w:rsidR="002E0A4B" w:rsidRPr="00D847A8" w:rsidRDefault="002E0A4B" w:rsidP="002E0A4B">
            <w:pPr>
              <w:pStyle w:val="Header"/>
              <w:rPr>
                <w:bCs w:val="0"/>
              </w:rPr>
            </w:pPr>
            <w:r w:rsidRPr="00B93CA0">
              <w:rPr>
                <w:bCs w:val="0"/>
              </w:rPr>
              <w:t>Company</w:t>
            </w:r>
          </w:p>
        </w:tc>
        <w:tc>
          <w:tcPr>
            <w:tcW w:w="7560" w:type="dxa"/>
            <w:vAlign w:val="center"/>
          </w:tcPr>
          <w:p w14:paraId="5D9646F5" w14:textId="05CBC3BB" w:rsidR="002E0A4B" w:rsidRDefault="00C93B73" w:rsidP="002E0A4B">
            <w:pPr>
              <w:pStyle w:val="NormalArial"/>
            </w:pPr>
            <w:r>
              <w:t>Rainbow Energy Marketing Corporation, DC Energy, Hunt Energy Network, Voltus, Inc.</w:t>
            </w:r>
            <w:r w:rsidR="000D3ADD">
              <w:t xml:space="preserve"> (“Joint Sponsors”)</w:t>
            </w:r>
          </w:p>
        </w:tc>
      </w:tr>
      <w:tr w:rsidR="002E0A4B" w14:paraId="12911244" w14:textId="77777777" w:rsidTr="00D176CF">
        <w:trPr>
          <w:cantSplit/>
          <w:trHeight w:val="432"/>
        </w:trPr>
        <w:tc>
          <w:tcPr>
            <w:tcW w:w="2880" w:type="dxa"/>
            <w:tcBorders>
              <w:bottom w:val="single" w:sz="4" w:space="0" w:color="auto"/>
            </w:tcBorders>
            <w:shd w:val="clear" w:color="auto" w:fill="FFFFFF"/>
            <w:vAlign w:val="center"/>
          </w:tcPr>
          <w:p w14:paraId="02752564" w14:textId="77777777" w:rsidR="002E0A4B" w:rsidRPr="00B93CA0" w:rsidRDefault="002E0A4B" w:rsidP="002E0A4B">
            <w:pPr>
              <w:pStyle w:val="Header"/>
              <w:rPr>
                <w:bCs w:val="0"/>
              </w:rPr>
            </w:pPr>
            <w:r w:rsidRPr="00B93CA0">
              <w:rPr>
                <w:bCs w:val="0"/>
              </w:rPr>
              <w:t>Phone Number</w:t>
            </w:r>
          </w:p>
        </w:tc>
        <w:tc>
          <w:tcPr>
            <w:tcW w:w="7560" w:type="dxa"/>
            <w:tcBorders>
              <w:bottom w:val="single" w:sz="4" w:space="0" w:color="auto"/>
            </w:tcBorders>
            <w:vAlign w:val="center"/>
          </w:tcPr>
          <w:p w14:paraId="63280D3F" w14:textId="031D9EF9" w:rsidR="002E0A4B" w:rsidRDefault="0075324D" w:rsidP="002E0A4B">
            <w:pPr>
              <w:pStyle w:val="NormalArial"/>
            </w:pPr>
            <w:r>
              <w:t xml:space="preserve">512-619-3532, 512-971-8767, 214-762-6159, </w:t>
            </w:r>
            <w:r w:rsidRPr="0075324D">
              <w:t>587-577-9994</w:t>
            </w:r>
          </w:p>
        </w:tc>
      </w:tr>
      <w:tr w:rsidR="00C93B73" w14:paraId="067F6202" w14:textId="77777777" w:rsidTr="00D176CF">
        <w:trPr>
          <w:cantSplit/>
          <w:trHeight w:val="432"/>
        </w:trPr>
        <w:tc>
          <w:tcPr>
            <w:tcW w:w="2880" w:type="dxa"/>
            <w:shd w:val="clear" w:color="auto" w:fill="FFFFFF"/>
            <w:vAlign w:val="center"/>
          </w:tcPr>
          <w:p w14:paraId="62768627" w14:textId="77777777" w:rsidR="00C93B73" w:rsidRPr="00B93CA0" w:rsidRDefault="00C93B73" w:rsidP="00C93B73">
            <w:pPr>
              <w:pStyle w:val="Header"/>
              <w:rPr>
                <w:bCs w:val="0"/>
              </w:rPr>
            </w:pPr>
            <w:r>
              <w:rPr>
                <w:bCs w:val="0"/>
              </w:rPr>
              <w:t>Cell</w:t>
            </w:r>
            <w:r w:rsidRPr="00B93CA0">
              <w:rPr>
                <w:bCs w:val="0"/>
              </w:rPr>
              <w:t xml:space="preserve"> Number</w:t>
            </w:r>
          </w:p>
        </w:tc>
        <w:tc>
          <w:tcPr>
            <w:tcW w:w="7560" w:type="dxa"/>
            <w:vAlign w:val="center"/>
          </w:tcPr>
          <w:p w14:paraId="780582FF" w14:textId="78034FCA" w:rsidR="00C93B73" w:rsidRDefault="00C93B73" w:rsidP="00C93B73">
            <w:pPr>
              <w:pStyle w:val="NormalArial"/>
            </w:pPr>
            <w:r>
              <w:t xml:space="preserve">512-619-3532, 512-971-8767, 214-762-6159, </w:t>
            </w:r>
            <w:r w:rsidRPr="0075324D">
              <w:t>587-577-9994</w:t>
            </w:r>
          </w:p>
        </w:tc>
      </w:tr>
      <w:tr w:rsidR="00C93B73" w14:paraId="7D47C98A" w14:textId="77777777" w:rsidTr="00D176CF">
        <w:trPr>
          <w:cantSplit/>
          <w:trHeight w:val="432"/>
        </w:trPr>
        <w:tc>
          <w:tcPr>
            <w:tcW w:w="2880" w:type="dxa"/>
            <w:tcBorders>
              <w:bottom w:val="single" w:sz="4" w:space="0" w:color="auto"/>
            </w:tcBorders>
            <w:shd w:val="clear" w:color="auto" w:fill="FFFFFF"/>
            <w:vAlign w:val="center"/>
          </w:tcPr>
          <w:p w14:paraId="5FDF9375" w14:textId="77777777" w:rsidR="00C93B73" w:rsidRPr="00B93CA0" w:rsidRDefault="00C93B73" w:rsidP="00C93B73">
            <w:pPr>
              <w:pStyle w:val="Header"/>
              <w:rPr>
                <w:bCs w:val="0"/>
              </w:rPr>
            </w:pPr>
            <w:r>
              <w:rPr>
                <w:bCs w:val="0"/>
              </w:rPr>
              <w:t>Market Segment</w:t>
            </w:r>
          </w:p>
        </w:tc>
        <w:tc>
          <w:tcPr>
            <w:tcW w:w="7560" w:type="dxa"/>
            <w:tcBorders>
              <w:bottom w:val="single" w:sz="4" w:space="0" w:color="auto"/>
            </w:tcBorders>
            <w:vAlign w:val="center"/>
          </w:tcPr>
          <w:p w14:paraId="1F28DA34" w14:textId="72EBFAB2" w:rsidR="00C93B73" w:rsidRDefault="00C93B73" w:rsidP="00C93B73">
            <w:pPr>
              <w:pStyle w:val="NormalArial"/>
            </w:pPr>
            <w:r>
              <w:t>Independent Power Marketer</w:t>
            </w:r>
            <w:r w:rsidR="000D3ADD">
              <w:t xml:space="preserve"> (IPM) and</w:t>
            </w:r>
            <w:r>
              <w:t xml:space="preserve"> Consumer</w:t>
            </w:r>
          </w:p>
        </w:tc>
      </w:tr>
    </w:tbl>
    <w:p w14:paraId="460BAC5E"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6406214E" w14:textId="77777777" w:rsidTr="00D176CF">
        <w:trPr>
          <w:cantSplit/>
          <w:trHeight w:val="432"/>
        </w:trPr>
        <w:tc>
          <w:tcPr>
            <w:tcW w:w="10440" w:type="dxa"/>
            <w:gridSpan w:val="2"/>
            <w:vAlign w:val="center"/>
          </w:tcPr>
          <w:p w14:paraId="48E06817" w14:textId="77777777" w:rsidR="009A3772" w:rsidRPr="007C199B" w:rsidRDefault="009A3772" w:rsidP="007C199B">
            <w:pPr>
              <w:pStyle w:val="NormalArial"/>
              <w:jc w:val="center"/>
              <w:rPr>
                <w:b/>
              </w:rPr>
            </w:pPr>
            <w:r w:rsidRPr="007C199B">
              <w:rPr>
                <w:b/>
              </w:rPr>
              <w:t>Market Rules Staff Contact</w:t>
            </w:r>
          </w:p>
        </w:tc>
      </w:tr>
      <w:tr w:rsidR="009A3772" w:rsidRPr="00D56D61" w14:paraId="48738410" w14:textId="77777777" w:rsidTr="00D176CF">
        <w:trPr>
          <w:cantSplit/>
          <w:trHeight w:val="432"/>
        </w:trPr>
        <w:tc>
          <w:tcPr>
            <w:tcW w:w="2880" w:type="dxa"/>
            <w:vAlign w:val="center"/>
          </w:tcPr>
          <w:p w14:paraId="5A389D34" w14:textId="77777777" w:rsidR="009A3772" w:rsidRPr="007C199B" w:rsidRDefault="009A3772">
            <w:pPr>
              <w:pStyle w:val="NormalArial"/>
              <w:rPr>
                <w:b/>
              </w:rPr>
            </w:pPr>
            <w:r w:rsidRPr="007C199B">
              <w:rPr>
                <w:b/>
              </w:rPr>
              <w:t>Name</w:t>
            </w:r>
          </w:p>
        </w:tc>
        <w:tc>
          <w:tcPr>
            <w:tcW w:w="7560" w:type="dxa"/>
            <w:vAlign w:val="center"/>
          </w:tcPr>
          <w:p w14:paraId="48F3B4FF" w14:textId="77777777" w:rsidR="009A3772" w:rsidRPr="00D56D61" w:rsidRDefault="00613FD0">
            <w:pPr>
              <w:pStyle w:val="NormalArial"/>
            </w:pPr>
            <w:r>
              <w:t>Cory Phillips</w:t>
            </w:r>
          </w:p>
        </w:tc>
      </w:tr>
      <w:tr w:rsidR="009A3772" w:rsidRPr="00D56D61" w14:paraId="59FCFC28" w14:textId="77777777" w:rsidTr="00D176CF">
        <w:trPr>
          <w:cantSplit/>
          <w:trHeight w:val="432"/>
        </w:trPr>
        <w:tc>
          <w:tcPr>
            <w:tcW w:w="2880" w:type="dxa"/>
            <w:vAlign w:val="center"/>
          </w:tcPr>
          <w:p w14:paraId="129E2318" w14:textId="77777777" w:rsidR="009A3772" w:rsidRPr="007C199B" w:rsidRDefault="009A3772">
            <w:pPr>
              <w:pStyle w:val="NormalArial"/>
              <w:rPr>
                <w:b/>
              </w:rPr>
            </w:pPr>
            <w:r w:rsidRPr="007C199B">
              <w:rPr>
                <w:b/>
              </w:rPr>
              <w:t>E-Mail Address</w:t>
            </w:r>
          </w:p>
        </w:tc>
        <w:tc>
          <w:tcPr>
            <w:tcW w:w="7560" w:type="dxa"/>
            <w:vAlign w:val="center"/>
          </w:tcPr>
          <w:p w14:paraId="57B51BEB" w14:textId="77777777" w:rsidR="009A3772" w:rsidRPr="00D56D61" w:rsidRDefault="00613FD0">
            <w:pPr>
              <w:pStyle w:val="NormalArial"/>
            </w:pPr>
            <w:hyperlink r:id="rId25" w:history="1">
              <w:r w:rsidRPr="005659FD">
                <w:rPr>
                  <w:rStyle w:val="Hyperlink"/>
                </w:rPr>
                <w:t>Cory.phillips@ercot.com</w:t>
              </w:r>
            </w:hyperlink>
          </w:p>
        </w:tc>
      </w:tr>
      <w:tr w:rsidR="009A3772" w:rsidRPr="005370B5" w14:paraId="49FAA849" w14:textId="77777777" w:rsidTr="00D176CF">
        <w:trPr>
          <w:cantSplit/>
          <w:trHeight w:val="432"/>
        </w:trPr>
        <w:tc>
          <w:tcPr>
            <w:tcW w:w="2880" w:type="dxa"/>
            <w:vAlign w:val="center"/>
          </w:tcPr>
          <w:p w14:paraId="5962790D" w14:textId="77777777" w:rsidR="009A3772" w:rsidRPr="007C199B" w:rsidRDefault="009A3772">
            <w:pPr>
              <w:pStyle w:val="NormalArial"/>
              <w:rPr>
                <w:b/>
              </w:rPr>
            </w:pPr>
            <w:r w:rsidRPr="007C199B">
              <w:rPr>
                <w:b/>
              </w:rPr>
              <w:t>Phone Number</w:t>
            </w:r>
          </w:p>
        </w:tc>
        <w:tc>
          <w:tcPr>
            <w:tcW w:w="7560" w:type="dxa"/>
            <w:vAlign w:val="center"/>
          </w:tcPr>
          <w:p w14:paraId="31CABE7E" w14:textId="77777777" w:rsidR="009A3772" w:rsidRDefault="00613FD0">
            <w:pPr>
              <w:pStyle w:val="NormalArial"/>
            </w:pPr>
            <w:r>
              <w:t>512-248-6464</w:t>
            </w:r>
          </w:p>
        </w:tc>
      </w:tr>
    </w:tbl>
    <w:p w14:paraId="5C3FECAD" w14:textId="77777777" w:rsidR="00AD3DA5" w:rsidRDefault="00AD3DA5" w:rsidP="00AD3DA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AD3DA5" w14:paraId="70BC4130" w14:textId="77777777" w:rsidTr="00AD3DA5">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679B44" w14:textId="77777777" w:rsidR="00AD3DA5" w:rsidRDefault="00AD3DA5">
            <w:pPr>
              <w:pStyle w:val="NormalArial"/>
              <w:ind w:hanging="2"/>
              <w:jc w:val="center"/>
              <w:rPr>
                <w:b/>
              </w:rPr>
            </w:pPr>
            <w:r>
              <w:rPr>
                <w:b/>
              </w:rPr>
              <w:t>Comments Received</w:t>
            </w:r>
          </w:p>
        </w:tc>
      </w:tr>
      <w:tr w:rsidR="00AD3DA5" w14:paraId="5181A149"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1DC534" w14:textId="77777777" w:rsidR="00AD3DA5" w:rsidRDefault="00AD3DA5">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E230B9E" w14:textId="77777777" w:rsidR="00AD3DA5" w:rsidRDefault="00AD3DA5">
            <w:pPr>
              <w:pStyle w:val="NormalArial"/>
              <w:ind w:hanging="2"/>
              <w:rPr>
                <w:b/>
              </w:rPr>
            </w:pPr>
            <w:r>
              <w:rPr>
                <w:b/>
              </w:rPr>
              <w:t>Comment Summary</w:t>
            </w:r>
          </w:p>
        </w:tc>
      </w:tr>
      <w:tr w:rsidR="00AD3DA5" w14:paraId="1BD44F28"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1560AE" w14:textId="1FB151F5" w:rsidR="00AD3DA5" w:rsidRDefault="005C6F4C">
            <w:pPr>
              <w:pStyle w:val="Header"/>
              <w:rPr>
                <w:b w:val="0"/>
                <w:bCs w:val="0"/>
              </w:rPr>
            </w:pPr>
            <w:r>
              <w:rPr>
                <w:b w:val="0"/>
                <w:bCs w:val="0"/>
              </w:rPr>
              <w:t>WMS 020824</w:t>
            </w:r>
          </w:p>
        </w:tc>
        <w:tc>
          <w:tcPr>
            <w:tcW w:w="7560" w:type="dxa"/>
            <w:tcBorders>
              <w:top w:val="single" w:sz="4" w:space="0" w:color="auto"/>
              <w:left w:val="single" w:sz="4" w:space="0" w:color="auto"/>
              <w:bottom w:val="single" w:sz="4" w:space="0" w:color="auto"/>
              <w:right w:val="single" w:sz="4" w:space="0" w:color="auto"/>
            </w:tcBorders>
            <w:vAlign w:val="center"/>
          </w:tcPr>
          <w:p w14:paraId="502AFA62" w14:textId="54C56E43" w:rsidR="00AD3DA5" w:rsidRDefault="00F01085">
            <w:pPr>
              <w:pStyle w:val="NormalArial"/>
              <w:spacing w:before="120" w:after="120"/>
              <w:ind w:hanging="2"/>
            </w:pPr>
            <w:r>
              <w:t>Requested PRS continue to table NPRR1214 for further review by the Congestion Management Working Group (CMWG)</w:t>
            </w:r>
          </w:p>
        </w:tc>
      </w:tr>
      <w:tr w:rsidR="005C6F4C" w14:paraId="0A2522A0"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05D4A39" w14:textId="48D9EC3E" w:rsidR="005C6F4C" w:rsidDel="005C6F4C" w:rsidRDefault="005C6F4C">
            <w:pPr>
              <w:pStyle w:val="Header"/>
              <w:rPr>
                <w:b w:val="0"/>
                <w:bCs w:val="0"/>
              </w:rPr>
            </w:pPr>
            <w:r>
              <w:rPr>
                <w:b w:val="0"/>
                <w:bCs w:val="0"/>
              </w:rPr>
              <w:t>ERCOT 080924</w:t>
            </w:r>
          </w:p>
        </w:tc>
        <w:tc>
          <w:tcPr>
            <w:tcW w:w="7560" w:type="dxa"/>
            <w:tcBorders>
              <w:top w:val="single" w:sz="4" w:space="0" w:color="auto"/>
              <w:left w:val="single" w:sz="4" w:space="0" w:color="auto"/>
              <w:bottom w:val="single" w:sz="4" w:space="0" w:color="auto"/>
              <w:right w:val="single" w:sz="4" w:space="0" w:color="auto"/>
            </w:tcBorders>
            <w:vAlign w:val="center"/>
          </w:tcPr>
          <w:p w14:paraId="65F52F51" w14:textId="7B8BE1C4" w:rsidR="005C6F4C" w:rsidRDefault="00321E47">
            <w:pPr>
              <w:pStyle w:val="NormalArial"/>
              <w:spacing w:before="120" w:after="120"/>
              <w:ind w:hanging="2"/>
            </w:pPr>
            <w:r>
              <w:t>Raised concerns with NPRR1214 as submitted, and recommended revisiting this issue after implementation of RTC</w:t>
            </w:r>
          </w:p>
        </w:tc>
      </w:tr>
      <w:tr w:rsidR="005C6F4C" w14:paraId="2BFC1CDD"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E05B5D3" w14:textId="74FB0A95" w:rsidR="005C6F4C" w:rsidDel="005C6F4C" w:rsidRDefault="005C6F4C">
            <w:pPr>
              <w:pStyle w:val="Header"/>
              <w:rPr>
                <w:b w:val="0"/>
                <w:bCs w:val="0"/>
              </w:rPr>
            </w:pPr>
            <w:r>
              <w:rPr>
                <w:b w:val="0"/>
                <w:bCs w:val="0"/>
              </w:rPr>
              <w:lastRenderedPageBreak/>
              <w:t>Joint Sponsors 110424</w:t>
            </w:r>
          </w:p>
        </w:tc>
        <w:tc>
          <w:tcPr>
            <w:tcW w:w="7560" w:type="dxa"/>
            <w:tcBorders>
              <w:top w:val="single" w:sz="4" w:space="0" w:color="auto"/>
              <w:left w:val="single" w:sz="4" w:space="0" w:color="auto"/>
              <w:bottom w:val="single" w:sz="4" w:space="0" w:color="auto"/>
              <w:right w:val="single" w:sz="4" w:space="0" w:color="auto"/>
            </w:tcBorders>
            <w:vAlign w:val="center"/>
          </w:tcPr>
          <w:p w14:paraId="1C1D52BF" w14:textId="2BB8789D" w:rsidR="005C6F4C" w:rsidRDefault="00321E47">
            <w:pPr>
              <w:pStyle w:val="NormalArial"/>
              <w:spacing w:before="120" w:after="120"/>
              <w:ind w:hanging="2"/>
            </w:pPr>
            <w:r>
              <w:t>Provided additional revisions in response to the 8/9/24 ERCOT comments</w:t>
            </w:r>
          </w:p>
        </w:tc>
      </w:tr>
      <w:tr w:rsidR="005C6F4C" w14:paraId="03F1D084"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303B992" w14:textId="1783E92C" w:rsidR="005C6F4C" w:rsidDel="005C6F4C" w:rsidRDefault="005C6F4C">
            <w:pPr>
              <w:pStyle w:val="Header"/>
              <w:rPr>
                <w:b w:val="0"/>
                <w:bCs w:val="0"/>
              </w:rPr>
            </w:pPr>
            <w:r>
              <w:rPr>
                <w:b w:val="0"/>
                <w:bCs w:val="0"/>
              </w:rPr>
              <w:t>ERCOT 012825</w:t>
            </w:r>
          </w:p>
        </w:tc>
        <w:tc>
          <w:tcPr>
            <w:tcW w:w="7560" w:type="dxa"/>
            <w:tcBorders>
              <w:top w:val="single" w:sz="4" w:space="0" w:color="auto"/>
              <w:left w:val="single" w:sz="4" w:space="0" w:color="auto"/>
              <w:bottom w:val="single" w:sz="4" w:space="0" w:color="auto"/>
              <w:right w:val="single" w:sz="4" w:space="0" w:color="auto"/>
            </w:tcBorders>
            <w:vAlign w:val="center"/>
          </w:tcPr>
          <w:p w14:paraId="00F2F6C7" w14:textId="49E8565B" w:rsidR="005C6F4C" w:rsidRDefault="00321E47">
            <w:pPr>
              <w:pStyle w:val="NormalArial"/>
              <w:spacing w:before="120" w:after="120"/>
              <w:ind w:hanging="2"/>
            </w:pPr>
            <w:r>
              <w:t>Provided additional revisions to the 11/4/24 Joint Sponsors comments clarifying the cover page and including additional sections of Protocols not originally included but are needed to support the concept proposed by NPRR1214</w:t>
            </w:r>
          </w:p>
        </w:tc>
      </w:tr>
      <w:tr w:rsidR="005C6F4C" w14:paraId="20843A5D"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11D4EB7" w14:textId="046124F3" w:rsidR="005C6F4C" w:rsidDel="005C6F4C" w:rsidRDefault="00F01085">
            <w:pPr>
              <w:pStyle w:val="Header"/>
              <w:rPr>
                <w:b w:val="0"/>
                <w:bCs w:val="0"/>
              </w:rPr>
            </w:pPr>
            <w:r>
              <w:rPr>
                <w:b w:val="0"/>
                <w:bCs w:val="0"/>
              </w:rPr>
              <w:t>WMS 030625</w:t>
            </w:r>
          </w:p>
        </w:tc>
        <w:tc>
          <w:tcPr>
            <w:tcW w:w="7560" w:type="dxa"/>
            <w:tcBorders>
              <w:top w:val="single" w:sz="4" w:space="0" w:color="auto"/>
              <w:left w:val="single" w:sz="4" w:space="0" w:color="auto"/>
              <w:bottom w:val="single" w:sz="4" w:space="0" w:color="auto"/>
              <w:right w:val="single" w:sz="4" w:space="0" w:color="auto"/>
            </w:tcBorders>
            <w:vAlign w:val="center"/>
          </w:tcPr>
          <w:p w14:paraId="5C616C4A" w14:textId="41B3F864" w:rsidR="005C6F4C" w:rsidRDefault="00F01085">
            <w:pPr>
              <w:pStyle w:val="NormalArial"/>
              <w:spacing w:before="120" w:after="120"/>
              <w:ind w:hanging="2"/>
            </w:pPr>
            <w:r>
              <w:t>Endorse</w:t>
            </w:r>
            <w:r w:rsidR="0010246A">
              <w:t>d</w:t>
            </w:r>
            <w:r>
              <w:t xml:space="preserve"> NPRR1214 as amended by the 1/28/25 ERCOT comments</w:t>
            </w:r>
          </w:p>
        </w:tc>
      </w:tr>
      <w:tr w:rsidR="003F737E" w14:paraId="429B7882"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1CE3A99" w14:textId="15523E56" w:rsidR="003F737E" w:rsidRDefault="003F737E">
            <w:pPr>
              <w:pStyle w:val="Header"/>
              <w:rPr>
                <w:b w:val="0"/>
                <w:bCs w:val="0"/>
              </w:rPr>
            </w:pPr>
            <w:r>
              <w:rPr>
                <w:b w:val="0"/>
                <w:bCs w:val="0"/>
              </w:rPr>
              <w:t>ERCOT 033125</w:t>
            </w:r>
          </w:p>
        </w:tc>
        <w:tc>
          <w:tcPr>
            <w:tcW w:w="7560" w:type="dxa"/>
            <w:tcBorders>
              <w:top w:val="single" w:sz="4" w:space="0" w:color="auto"/>
              <w:left w:val="single" w:sz="4" w:space="0" w:color="auto"/>
              <w:bottom w:val="single" w:sz="4" w:space="0" w:color="auto"/>
              <w:right w:val="single" w:sz="4" w:space="0" w:color="auto"/>
            </w:tcBorders>
            <w:vAlign w:val="center"/>
          </w:tcPr>
          <w:p w14:paraId="2FAAB2D6" w14:textId="3D6AB3A1" w:rsidR="003F737E" w:rsidRDefault="003F737E">
            <w:pPr>
              <w:pStyle w:val="NormalArial"/>
              <w:spacing w:before="120" w:after="120"/>
              <w:ind w:hanging="2"/>
            </w:pPr>
            <w:r>
              <w:t>Proposed an alternative schedule for completion of the Impact Analysis for NPRR1214 prior to the May 14, 2025 PRS meeting</w:t>
            </w:r>
          </w:p>
        </w:tc>
      </w:tr>
      <w:tr w:rsidR="00D22D32" w14:paraId="12F5EDBE"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9F573A0" w14:textId="5548BDAB" w:rsidR="00D22D32" w:rsidRDefault="00D22D32">
            <w:pPr>
              <w:pStyle w:val="Header"/>
              <w:rPr>
                <w:b w:val="0"/>
                <w:bCs w:val="0"/>
              </w:rPr>
            </w:pPr>
            <w:r>
              <w:rPr>
                <w:b w:val="0"/>
                <w:bCs w:val="0"/>
              </w:rPr>
              <w:t>Vitol 052826</w:t>
            </w:r>
          </w:p>
        </w:tc>
        <w:tc>
          <w:tcPr>
            <w:tcW w:w="7560" w:type="dxa"/>
            <w:tcBorders>
              <w:top w:val="single" w:sz="4" w:space="0" w:color="auto"/>
              <w:left w:val="single" w:sz="4" w:space="0" w:color="auto"/>
              <w:bottom w:val="single" w:sz="4" w:space="0" w:color="auto"/>
              <w:right w:val="single" w:sz="4" w:space="0" w:color="auto"/>
            </w:tcBorders>
            <w:vAlign w:val="center"/>
          </w:tcPr>
          <w:p w14:paraId="3861974B" w14:textId="69368A88" w:rsidR="00D22D32" w:rsidRDefault="0010246A">
            <w:pPr>
              <w:pStyle w:val="NormalArial"/>
              <w:spacing w:before="120" w:after="120"/>
              <w:ind w:hanging="2"/>
            </w:pPr>
            <w:r>
              <w:t>Expressed support for NPRR1214</w:t>
            </w:r>
          </w:p>
        </w:tc>
      </w:tr>
      <w:tr w:rsidR="00D22D32" w14:paraId="555FD022"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05BE814" w14:textId="7011D854" w:rsidR="00D22D32" w:rsidRDefault="00D22D32">
            <w:pPr>
              <w:pStyle w:val="Header"/>
              <w:rPr>
                <w:b w:val="0"/>
                <w:bCs w:val="0"/>
              </w:rPr>
            </w:pPr>
            <w:r>
              <w:rPr>
                <w:b w:val="0"/>
                <w:bCs w:val="0"/>
              </w:rPr>
              <w:t>ERCOT 052926</w:t>
            </w:r>
          </w:p>
        </w:tc>
        <w:tc>
          <w:tcPr>
            <w:tcW w:w="7560" w:type="dxa"/>
            <w:tcBorders>
              <w:top w:val="single" w:sz="4" w:space="0" w:color="auto"/>
              <w:left w:val="single" w:sz="4" w:space="0" w:color="auto"/>
              <w:bottom w:val="single" w:sz="4" w:space="0" w:color="auto"/>
              <w:right w:val="single" w:sz="4" w:space="0" w:color="auto"/>
            </w:tcBorders>
            <w:vAlign w:val="center"/>
          </w:tcPr>
          <w:p w14:paraId="70E32719" w14:textId="1FB80228" w:rsidR="00D22D32" w:rsidRDefault="0010246A">
            <w:pPr>
              <w:pStyle w:val="NormalArial"/>
              <w:spacing w:before="120" w:after="120"/>
              <w:ind w:hanging="2"/>
            </w:pPr>
            <w:r>
              <w:t>Proposed extensive revisions to NPRR1214 to streamline Protocol language while maintaining the original intent of NPRR1214</w:t>
            </w:r>
          </w:p>
        </w:tc>
      </w:tr>
      <w:tr w:rsidR="00D22D32" w14:paraId="6A576934"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8A86AC0" w14:textId="245A3D70" w:rsidR="00D22D32" w:rsidRDefault="00D22D32">
            <w:pPr>
              <w:pStyle w:val="Header"/>
              <w:rPr>
                <w:b w:val="0"/>
                <w:bCs w:val="0"/>
              </w:rPr>
            </w:pPr>
            <w:r>
              <w:rPr>
                <w:b w:val="0"/>
                <w:bCs w:val="0"/>
              </w:rPr>
              <w:t>ERCOT 060526</w:t>
            </w:r>
          </w:p>
        </w:tc>
        <w:tc>
          <w:tcPr>
            <w:tcW w:w="7560" w:type="dxa"/>
            <w:tcBorders>
              <w:top w:val="single" w:sz="4" w:space="0" w:color="auto"/>
              <w:left w:val="single" w:sz="4" w:space="0" w:color="auto"/>
              <w:bottom w:val="single" w:sz="4" w:space="0" w:color="auto"/>
              <w:right w:val="single" w:sz="4" w:space="0" w:color="auto"/>
            </w:tcBorders>
            <w:vAlign w:val="center"/>
          </w:tcPr>
          <w:p w14:paraId="1014002D" w14:textId="178C8C61" w:rsidR="00D22D32" w:rsidRDefault="00D22D32">
            <w:pPr>
              <w:pStyle w:val="NormalArial"/>
              <w:spacing w:before="120" w:after="120"/>
              <w:ind w:hanging="2"/>
            </w:pPr>
            <w:r>
              <w:t>Proposed additional clarifying edits to the 5/29/26 ERCOT comments</w:t>
            </w:r>
          </w:p>
        </w:tc>
      </w:tr>
      <w:tr w:rsidR="009B7099" w14:paraId="214D3AB8"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C69261B" w14:textId="1438039F" w:rsidR="009B7099" w:rsidRDefault="009B7099">
            <w:pPr>
              <w:pStyle w:val="Header"/>
              <w:rPr>
                <w:b w:val="0"/>
                <w:bCs w:val="0"/>
              </w:rPr>
            </w:pPr>
            <w:r>
              <w:rPr>
                <w:b w:val="0"/>
                <w:bCs w:val="0"/>
              </w:rPr>
              <w:t>IMM 062226</w:t>
            </w:r>
          </w:p>
        </w:tc>
        <w:tc>
          <w:tcPr>
            <w:tcW w:w="7560" w:type="dxa"/>
            <w:tcBorders>
              <w:top w:val="single" w:sz="4" w:space="0" w:color="auto"/>
              <w:left w:val="single" w:sz="4" w:space="0" w:color="auto"/>
              <w:bottom w:val="single" w:sz="4" w:space="0" w:color="auto"/>
              <w:right w:val="single" w:sz="4" w:space="0" w:color="auto"/>
            </w:tcBorders>
            <w:vAlign w:val="center"/>
          </w:tcPr>
          <w:p w14:paraId="68E7D7C3" w14:textId="4FC5909E" w:rsidR="009B7099" w:rsidRDefault="009B7099">
            <w:pPr>
              <w:pStyle w:val="NormalArial"/>
              <w:spacing w:before="120" w:after="120"/>
              <w:ind w:hanging="2"/>
            </w:pPr>
            <w:r>
              <w:t>Expressed support for NPRR1214 and encouraged continued discussions around reliability pricing</w:t>
            </w:r>
          </w:p>
        </w:tc>
      </w:tr>
      <w:tr w:rsidR="009B7099" w14:paraId="4C941060" w14:textId="77777777" w:rsidTr="00AD3DA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4DBA0E2" w14:textId="3DCA2CC2" w:rsidR="009B7099" w:rsidRDefault="009B7099">
            <w:pPr>
              <w:pStyle w:val="Header"/>
              <w:rPr>
                <w:b w:val="0"/>
                <w:bCs w:val="0"/>
              </w:rPr>
            </w:pPr>
            <w:r>
              <w:rPr>
                <w:b w:val="0"/>
                <w:bCs w:val="0"/>
              </w:rPr>
              <w:t>ERCOT 070926</w:t>
            </w:r>
          </w:p>
        </w:tc>
        <w:tc>
          <w:tcPr>
            <w:tcW w:w="7560" w:type="dxa"/>
            <w:tcBorders>
              <w:top w:val="single" w:sz="4" w:space="0" w:color="auto"/>
              <w:left w:val="single" w:sz="4" w:space="0" w:color="auto"/>
              <w:bottom w:val="single" w:sz="4" w:space="0" w:color="auto"/>
              <w:right w:val="single" w:sz="4" w:space="0" w:color="auto"/>
            </w:tcBorders>
            <w:vAlign w:val="center"/>
          </w:tcPr>
          <w:p w14:paraId="48B7C1D6" w14:textId="56574245" w:rsidR="009B7099" w:rsidRDefault="009B7099">
            <w:pPr>
              <w:pStyle w:val="NormalArial"/>
              <w:spacing w:before="120" w:after="120"/>
              <w:ind w:hanging="2"/>
            </w:pPr>
            <w:r>
              <w:t>Proposed an alternative schedule for completion of the Revised Impact Analysis for NPRR1214 prior to the August 12, 2026 PRS meeting</w:t>
            </w:r>
          </w:p>
        </w:tc>
      </w:tr>
    </w:tbl>
    <w:p w14:paraId="7055012E" w14:textId="77777777" w:rsidR="00227F22" w:rsidRDefault="00227F22" w:rsidP="00227F2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27F22" w14:paraId="18B10046" w14:textId="77777777" w:rsidTr="00975A08">
        <w:trPr>
          <w:trHeight w:val="350"/>
        </w:trPr>
        <w:tc>
          <w:tcPr>
            <w:tcW w:w="10440" w:type="dxa"/>
            <w:tcBorders>
              <w:bottom w:val="single" w:sz="4" w:space="0" w:color="auto"/>
            </w:tcBorders>
            <w:shd w:val="clear" w:color="auto" w:fill="FFFFFF"/>
            <w:vAlign w:val="center"/>
          </w:tcPr>
          <w:p w14:paraId="081B419E" w14:textId="77777777" w:rsidR="00227F22" w:rsidRDefault="00227F22" w:rsidP="00975A08">
            <w:pPr>
              <w:pStyle w:val="Header"/>
              <w:jc w:val="center"/>
            </w:pPr>
            <w:r>
              <w:t>Market Rules Notes</w:t>
            </w:r>
          </w:p>
        </w:tc>
      </w:tr>
    </w:tbl>
    <w:p w14:paraId="08AC38AF" w14:textId="77777777" w:rsidR="0028168C" w:rsidRPr="00294A48" w:rsidRDefault="0028168C" w:rsidP="00160C2E">
      <w:pPr>
        <w:tabs>
          <w:tab w:val="num" w:pos="0"/>
        </w:tabs>
        <w:spacing w:before="120" w:after="120"/>
        <w:rPr>
          <w:rFonts w:ascii="Arial" w:hAnsi="Arial" w:cs="Arial"/>
        </w:rPr>
      </w:pPr>
      <w:r w:rsidRPr="00294A48">
        <w:rPr>
          <w:rFonts w:ascii="Arial" w:hAnsi="Arial" w:cs="Arial"/>
        </w:rPr>
        <w:t>Please note the baseline Protocol language in the following sections has been updated to reflect the incorporation of the following NPRRs into the Protocols:</w:t>
      </w:r>
    </w:p>
    <w:p w14:paraId="52075A07" w14:textId="77777777" w:rsidR="0028168C" w:rsidRPr="00D9087E" w:rsidRDefault="0028168C" w:rsidP="0028168C">
      <w:pPr>
        <w:numPr>
          <w:ilvl w:val="0"/>
          <w:numId w:val="7"/>
        </w:numPr>
        <w:rPr>
          <w:rFonts w:ascii="Arial" w:eastAsia="SimSun" w:hAnsi="Arial" w:cs="Arial"/>
        </w:rPr>
      </w:pPr>
      <w:r w:rsidRPr="00D9087E">
        <w:rPr>
          <w:rFonts w:ascii="Arial" w:eastAsia="SimSun" w:hAnsi="Arial" w:cs="Arial"/>
        </w:rPr>
        <w:t>NPRR1007, RTC – NP 3: Management Activities for the ERCOT System (unboxed 12/5/25)</w:t>
      </w:r>
    </w:p>
    <w:p w14:paraId="7F15B12E" w14:textId="77777777" w:rsidR="0028168C" w:rsidRPr="00E14ABE" w:rsidRDefault="0028168C" w:rsidP="0028168C">
      <w:pPr>
        <w:numPr>
          <w:ilvl w:val="1"/>
          <w:numId w:val="7"/>
        </w:numPr>
        <w:rPr>
          <w:rFonts w:ascii="Arial" w:hAnsi="Arial" w:cs="Arial"/>
          <w:szCs w:val="20"/>
        </w:rPr>
      </w:pPr>
      <w:r w:rsidRPr="00294A48">
        <w:rPr>
          <w:rFonts w:ascii="Arial" w:hAnsi="Arial" w:cs="Arial"/>
        </w:rPr>
        <w:t xml:space="preserve">Section </w:t>
      </w:r>
      <w:r>
        <w:rPr>
          <w:rFonts w:ascii="Arial" w:hAnsi="Arial" w:cs="Arial"/>
        </w:rPr>
        <w:t>3.5.2.1</w:t>
      </w:r>
    </w:p>
    <w:p w14:paraId="7E3B2E77" w14:textId="77777777" w:rsidR="0028168C" w:rsidRPr="00FF679D" w:rsidRDefault="0028168C" w:rsidP="0028168C">
      <w:pPr>
        <w:numPr>
          <w:ilvl w:val="1"/>
          <w:numId w:val="7"/>
        </w:numPr>
        <w:rPr>
          <w:rFonts w:ascii="Arial" w:hAnsi="Arial" w:cs="Arial"/>
          <w:szCs w:val="20"/>
        </w:rPr>
      </w:pPr>
      <w:r>
        <w:rPr>
          <w:rFonts w:ascii="Arial" w:hAnsi="Arial" w:cs="Arial"/>
        </w:rPr>
        <w:t>Section 3.5.2.2</w:t>
      </w:r>
    </w:p>
    <w:p w14:paraId="3F7275B4" w14:textId="77777777" w:rsidR="0028168C" w:rsidRPr="00F81888" w:rsidRDefault="0028168C" w:rsidP="0028168C">
      <w:pPr>
        <w:numPr>
          <w:ilvl w:val="1"/>
          <w:numId w:val="7"/>
        </w:numPr>
        <w:rPr>
          <w:rFonts w:ascii="Arial" w:hAnsi="Arial" w:cs="Arial"/>
          <w:szCs w:val="20"/>
        </w:rPr>
      </w:pPr>
      <w:r>
        <w:rPr>
          <w:rFonts w:ascii="Arial" w:hAnsi="Arial" w:cs="Arial"/>
        </w:rPr>
        <w:t>Section 3.5.2.3</w:t>
      </w:r>
    </w:p>
    <w:p w14:paraId="251A5894" w14:textId="77777777" w:rsidR="0028168C" w:rsidRPr="006E081B" w:rsidRDefault="0028168C" w:rsidP="0028168C">
      <w:pPr>
        <w:numPr>
          <w:ilvl w:val="1"/>
          <w:numId w:val="7"/>
        </w:numPr>
        <w:rPr>
          <w:rFonts w:ascii="Arial" w:hAnsi="Arial" w:cs="Arial"/>
          <w:szCs w:val="20"/>
        </w:rPr>
      </w:pPr>
      <w:r>
        <w:rPr>
          <w:rFonts w:ascii="Arial" w:hAnsi="Arial" w:cs="Arial"/>
        </w:rPr>
        <w:t>Section 3.5.2.4</w:t>
      </w:r>
    </w:p>
    <w:p w14:paraId="7EC4E59A" w14:textId="77777777" w:rsidR="0028168C" w:rsidRPr="002228EE" w:rsidRDefault="0028168C" w:rsidP="0028168C">
      <w:pPr>
        <w:numPr>
          <w:ilvl w:val="1"/>
          <w:numId w:val="7"/>
        </w:numPr>
        <w:rPr>
          <w:rFonts w:ascii="Arial" w:hAnsi="Arial" w:cs="Arial"/>
          <w:szCs w:val="20"/>
        </w:rPr>
      </w:pPr>
      <w:r>
        <w:rPr>
          <w:rFonts w:ascii="Arial" w:hAnsi="Arial" w:cs="Arial"/>
        </w:rPr>
        <w:t>Section 3.5.2.5</w:t>
      </w:r>
    </w:p>
    <w:p w14:paraId="62A93BDB" w14:textId="77777777" w:rsidR="0028168C" w:rsidRPr="00B843FA" w:rsidRDefault="0028168C" w:rsidP="0028168C">
      <w:pPr>
        <w:numPr>
          <w:ilvl w:val="1"/>
          <w:numId w:val="7"/>
        </w:numPr>
        <w:rPr>
          <w:rFonts w:ascii="Arial" w:hAnsi="Arial" w:cs="Arial"/>
          <w:szCs w:val="20"/>
        </w:rPr>
      </w:pPr>
      <w:r>
        <w:rPr>
          <w:rFonts w:ascii="Arial" w:hAnsi="Arial" w:cs="Arial"/>
        </w:rPr>
        <w:t>Section 3.5.2.7</w:t>
      </w:r>
    </w:p>
    <w:p w14:paraId="116A2497" w14:textId="77777777" w:rsidR="0028168C" w:rsidRPr="00B843FA" w:rsidRDefault="0028168C" w:rsidP="0028168C">
      <w:pPr>
        <w:numPr>
          <w:ilvl w:val="1"/>
          <w:numId w:val="7"/>
        </w:numPr>
        <w:rPr>
          <w:rFonts w:ascii="Arial" w:hAnsi="Arial" w:cs="Arial"/>
          <w:szCs w:val="20"/>
        </w:rPr>
      </w:pPr>
      <w:r>
        <w:rPr>
          <w:rFonts w:ascii="Arial" w:hAnsi="Arial" w:cs="Arial"/>
        </w:rPr>
        <w:t>Section 6.6.1.1</w:t>
      </w:r>
    </w:p>
    <w:p w14:paraId="300A7B24" w14:textId="77777777" w:rsidR="0028168C" w:rsidRPr="00294A48" w:rsidRDefault="0028168C" w:rsidP="0028168C">
      <w:pPr>
        <w:numPr>
          <w:ilvl w:val="1"/>
          <w:numId w:val="7"/>
        </w:numPr>
        <w:spacing w:after="120"/>
        <w:rPr>
          <w:rFonts w:ascii="Arial" w:hAnsi="Arial" w:cs="Arial"/>
          <w:szCs w:val="20"/>
        </w:rPr>
      </w:pPr>
      <w:r>
        <w:rPr>
          <w:rFonts w:ascii="Arial" w:hAnsi="Arial" w:cs="Arial"/>
        </w:rPr>
        <w:t>Section 6.6.1.2</w:t>
      </w:r>
    </w:p>
    <w:p w14:paraId="1D22D618" w14:textId="77777777" w:rsidR="0028168C" w:rsidRPr="00294A48" w:rsidRDefault="0028168C" w:rsidP="0028168C">
      <w:pPr>
        <w:numPr>
          <w:ilvl w:val="0"/>
          <w:numId w:val="7"/>
        </w:numPr>
        <w:spacing w:before="120"/>
        <w:rPr>
          <w:rFonts w:ascii="Arial" w:hAnsi="Arial" w:cs="Arial"/>
        </w:rPr>
      </w:pPr>
      <w:r w:rsidRPr="00294A48">
        <w:rPr>
          <w:rFonts w:ascii="Arial" w:hAnsi="Arial" w:cs="Arial"/>
        </w:rPr>
        <w:t>NPRR1</w:t>
      </w:r>
      <w:r>
        <w:rPr>
          <w:rFonts w:ascii="Arial" w:hAnsi="Arial" w:cs="Arial"/>
        </w:rPr>
        <w:t>010</w:t>
      </w:r>
      <w:r w:rsidRPr="00294A48">
        <w:rPr>
          <w:rFonts w:ascii="Arial" w:hAnsi="Arial" w:cs="Arial"/>
        </w:rPr>
        <w:t xml:space="preserve">, </w:t>
      </w:r>
      <w:r w:rsidRPr="00E93B61">
        <w:rPr>
          <w:rFonts w:ascii="Arial" w:hAnsi="Arial" w:cs="Arial"/>
        </w:rPr>
        <w:t>RTC – NP 6: Adjustment Period and Real-Time Operations</w:t>
      </w:r>
      <w:r w:rsidRPr="00294A48">
        <w:rPr>
          <w:rFonts w:ascii="Arial" w:hAnsi="Arial" w:cs="Arial"/>
        </w:rPr>
        <w:t xml:space="preserve"> (unboxed </w:t>
      </w:r>
      <w:r>
        <w:rPr>
          <w:rFonts w:ascii="Arial" w:hAnsi="Arial" w:cs="Arial"/>
        </w:rPr>
        <w:t>12/5/25</w:t>
      </w:r>
      <w:r w:rsidRPr="00294A48">
        <w:rPr>
          <w:rFonts w:ascii="Arial" w:hAnsi="Arial" w:cs="Arial"/>
        </w:rPr>
        <w:t>)</w:t>
      </w:r>
    </w:p>
    <w:p w14:paraId="5C7C0B2B" w14:textId="77777777" w:rsidR="0028168C" w:rsidRPr="00971F1A" w:rsidRDefault="0028168C" w:rsidP="0028168C">
      <w:pPr>
        <w:numPr>
          <w:ilvl w:val="1"/>
          <w:numId w:val="7"/>
        </w:numPr>
        <w:rPr>
          <w:rFonts w:ascii="Arial" w:hAnsi="Arial" w:cs="Arial"/>
          <w:szCs w:val="20"/>
        </w:rPr>
      </w:pPr>
      <w:r w:rsidRPr="00294A48">
        <w:rPr>
          <w:rFonts w:ascii="Arial" w:hAnsi="Arial" w:cs="Arial"/>
        </w:rPr>
        <w:t xml:space="preserve">Section </w:t>
      </w:r>
      <w:r>
        <w:rPr>
          <w:rFonts w:ascii="Arial" w:hAnsi="Arial" w:cs="Arial"/>
        </w:rPr>
        <w:t>6</w:t>
      </w:r>
      <w:r w:rsidRPr="00294A48">
        <w:rPr>
          <w:rFonts w:ascii="Arial" w:hAnsi="Arial" w:cs="Arial"/>
        </w:rPr>
        <w:t>.5</w:t>
      </w:r>
      <w:r>
        <w:rPr>
          <w:rFonts w:ascii="Arial" w:hAnsi="Arial" w:cs="Arial"/>
        </w:rPr>
        <w:t>.7.3.1</w:t>
      </w:r>
    </w:p>
    <w:p w14:paraId="1DC55028" w14:textId="77777777" w:rsidR="0028168C" w:rsidRPr="00673D13" w:rsidRDefault="0028168C" w:rsidP="0028168C">
      <w:pPr>
        <w:numPr>
          <w:ilvl w:val="1"/>
          <w:numId w:val="7"/>
        </w:numPr>
        <w:rPr>
          <w:rFonts w:ascii="Arial" w:hAnsi="Arial" w:cs="Arial"/>
          <w:szCs w:val="20"/>
        </w:rPr>
      </w:pPr>
      <w:r>
        <w:rPr>
          <w:rFonts w:ascii="Arial" w:hAnsi="Arial" w:cs="Arial"/>
        </w:rPr>
        <w:t>Section 6.6.3.1</w:t>
      </w:r>
    </w:p>
    <w:p w14:paraId="35A0D8B6" w14:textId="77777777" w:rsidR="0028168C" w:rsidRPr="00882666" w:rsidRDefault="0028168C" w:rsidP="0028168C">
      <w:pPr>
        <w:numPr>
          <w:ilvl w:val="1"/>
          <w:numId w:val="7"/>
        </w:numPr>
        <w:rPr>
          <w:rFonts w:ascii="Arial" w:hAnsi="Arial" w:cs="Arial"/>
          <w:szCs w:val="20"/>
        </w:rPr>
      </w:pPr>
      <w:r>
        <w:rPr>
          <w:rFonts w:ascii="Arial" w:hAnsi="Arial" w:cs="Arial"/>
        </w:rPr>
        <w:lastRenderedPageBreak/>
        <w:t>Section 6.6.3.6</w:t>
      </w:r>
    </w:p>
    <w:p w14:paraId="76A69136" w14:textId="77777777" w:rsidR="0028168C" w:rsidRPr="0057541B" w:rsidRDefault="0028168C" w:rsidP="0028168C">
      <w:pPr>
        <w:numPr>
          <w:ilvl w:val="1"/>
          <w:numId w:val="7"/>
        </w:numPr>
        <w:rPr>
          <w:rFonts w:ascii="Arial" w:hAnsi="Arial" w:cs="Arial"/>
          <w:szCs w:val="20"/>
        </w:rPr>
      </w:pPr>
      <w:r>
        <w:rPr>
          <w:rFonts w:ascii="Arial" w:hAnsi="Arial" w:cs="Arial"/>
        </w:rPr>
        <w:t>Section 6.6.3.8</w:t>
      </w:r>
    </w:p>
    <w:p w14:paraId="6F1DAF50" w14:textId="77777777" w:rsidR="0028168C" w:rsidRPr="0057541B" w:rsidRDefault="0028168C" w:rsidP="0028168C">
      <w:pPr>
        <w:numPr>
          <w:ilvl w:val="1"/>
          <w:numId w:val="7"/>
        </w:numPr>
        <w:rPr>
          <w:rFonts w:ascii="Arial" w:hAnsi="Arial" w:cs="Arial"/>
          <w:szCs w:val="20"/>
        </w:rPr>
      </w:pPr>
      <w:r>
        <w:rPr>
          <w:rFonts w:ascii="Arial" w:hAnsi="Arial" w:cs="Arial"/>
        </w:rPr>
        <w:t>Section 6.7.5</w:t>
      </w:r>
    </w:p>
    <w:p w14:paraId="60DB8313" w14:textId="77777777" w:rsidR="0028168C" w:rsidRPr="00294A48" w:rsidRDefault="0028168C" w:rsidP="0028168C">
      <w:pPr>
        <w:numPr>
          <w:ilvl w:val="1"/>
          <w:numId w:val="7"/>
        </w:numPr>
        <w:spacing w:after="120"/>
        <w:rPr>
          <w:rFonts w:ascii="Arial" w:hAnsi="Arial" w:cs="Arial"/>
          <w:szCs w:val="20"/>
        </w:rPr>
      </w:pPr>
      <w:r>
        <w:rPr>
          <w:rFonts w:ascii="Arial" w:hAnsi="Arial" w:cs="Arial"/>
        </w:rPr>
        <w:t>Section 6.7.6</w:t>
      </w:r>
    </w:p>
    <w:p w14:paraId="60406936" w14:textId="77777777" w:rsidR="0028168C" w:rsidRPr="00294A48" w:rsidRDefault="0028168C" w:rsidP="0028168C">
      <w:pPr>
        <w:numPr>
          <w:ilvl w:val="0"/>
          <w:numId w:val="7"/>
        </w:numPr>
        <w:spacing w:before="120"/>
        <w:rPr>
          <w:rFonts w:ascii="Arial" w:hAnsi="Arial" w:cs="Arial"/>
        </w:rPr>
      </w:pPr>
      <w:r w:rsidRPr="00294A48">
        <w:rPr>
          <w:rFonts w:ascii="Arial" w:hAnsi="Arial" w:cs="Arial"/>
        </w:rPr>
        <w:t>NPRR1</w:t>
      </w:r>
      <w:r>
        <w:rPr>
          <w:rFonts w:ascii="Arial" w:hAnsi="Arial" w:cs="Arial"/>
        </w:rPr>
        <w:t>012</w:t>
      </w:r>
      <w:r w:rsidRPr="00294A48">
        <w:rPr>
          <w:rFonts w:ascii="Arial" w:hAnsi="Arial" w:cs="Arial"/>
        </w:rPr>
        <w:t xml:space="preserve">, </w:t>
      </w:r>
      <w:r w:rsidRPr="00A50B13">
        <w:rPr>
          <w:rFonts w:ascii="Arial" w:hAnsi="Arial" w:cs="Arial"/>
        </w:rPr>
        <w:t>RTC – NP 9: Settlement and Billing</w:t>
      </w:r>
      <w:r w:rsidRPr="00294A48">
        <w:rPr>
          <w:rFonts w:ascii="Arial" w:hAnsi="Arial" w:cs="Arial"/>
        </w:rPr>
        <w:t xml:space="preserve"> (unboxed </w:t>
      </w:r>
      <w:r>
        <w:rPr>
          <w:rFonts w:ascii="Arial" w:hAnsi="Arial" w:cs="Arial"/>
        </w:rPr>
        <w:t>12/5/25</w:t>
      </w:r>
      <w:r w:rsidRPr="00294A48">
        <w:rPr>
          <w:rFonts w:ascii="Arial" w:hAnsi="Arial" w:cs="Arial"/>
        </w:rPr>
        <w:t>)</w:t>
      </w:r>
    </w:p>
    <w:p w14:paraId="22111961" w14:textId="77777777" w:rsidR="0028168C" w:rsidRPr="00294A48" w:rsidRDefault="0028168C" w:rsidP="0028168C">
      <w:pPr>
        <w:numPr>
          <w:ilvl w:val="1"/>
          <w:numId w:val="7"/>
        </w:numPr>
        <w:spacing w:after="120"/>
        <w:rPr>
          <w:rFonts w:ascii="Arial" w:hAnsi="Arial" w:cs="Arial"/>
          <w:szCs w:val="20"/>
        </w:rPr>
      </w:pPr>
      <w:r>
        <w:rPr>
          <w:rFonts w:ascii="Arial" w:hAnsi="Arial" w:cs="Arial"/>
        </w:rPr>
        <w:t>Section 9.5.3</w:t>
      </w:r>
    </w:p>
    <w:p w14:paraId="05077323" w14:textId="77777777" w:rsidR="0028168C" w:rsidRPr="00294A48" w:rsidRDefault="0028168C" w:rsidP="0028168C">
      <w:pPr>
        <w:numPr>
          <w:ilvl w:val="0"/>
          <w:numId w:val="7"/>
        </w:numPr>
        <w:spacing w:before="120"/>
        <w:rPr>
          <w:rFonts w:ascii="Arial" w:hAnsi="Arial" w:cs="Arial"/>
        </w:rPr>
      </w:pPr>
      <w:r w:rsidRPr="00294A48">
        <w:rPr>
          <w:rFonts w:ascii="Arial" w:hAnsi="Arial" w:cs="Arial"/>
        </w:rPr>
        <w:t>NPRR1</w:t>
      </w:r>
      <w:r>
        <w:rPr>
          <w:rFonts w:ascii="Arial" w:hAnsi="Arial" w:cs="Arial"/>
        </w:rPr>
        <w:t>014</w:t>
      </w:r>
      <w:r w:rsidRPr="00294A48">
        <w:rPr>
          <w:rFonts w:ascii="Arial" w:hAnsi="Arial" w:cs="Arial"/>
        </w:rPr>
        <w:t xml:space="preserve">, </w:t>
      </w:r>
      <w:r w:rsidRPr="00E93B61">
        <w:rPr>
          <w:rFonts w:ascii="Arial" w:hAnsi="Arial" w:cs="Arial"/>
        </w:rPr>
        <w:t>BESTF-4 Energy Storage Resource Single Model</w:t>
      </w:r>
      <w:r w:rsidRPr="00294A48">
        <w:rPr>
          <w:rFonts w:ascii="Arial" w:hAnsi="Arial" w:cs="Arial"/>
        </w:rPr>
        <w:t xml:space="preserve"> (unboxed </w:t>
      </w:r>
      <w:r>
        <w:rPr>
          <w:rFonts w:ascii="Arial" w:hAnsi="Arial" w:cs="Arial"/>
        </w:rPr>
        <w:t>12/5/25</w:t>
      </w:r>
      <w:r w:rsidRPr="00294A48">
        <w:rPr>
          <w:rFonts w:ascii="Arial" w:hAnsi="Arial" w:cs="Arial"/>
        </w:rPr>
        <w:t>)</w:t>
      </w:r>
    </w:p>
    <w:p w14:paraId="09D8B17A" w14:textId="77777777" w:rsidR="0028168C" w:rsidRPr="00971F1A" w:rsidRDefault="0028168C" w:rsidP="0028168C">
      <w:pPr>
        <w:numPr>
          <w:ilvl w:val="1"/>
          <w:numId w:val="7"/>
        </w:numPr>
        <w:rPr>
          <w:rFonts w:ascii="Arial" w:hAnsi="Arial" w:cs="Arial"/>
          <w:szCs w:val="20"/>
        </w:rPr>
      </w:pPr>
      <w:r w:rsidRPr="00294A48">
        <w:rPr>
          <w:rFonts w:ascii="Arial" w:hAnsi="Arial" w:cs="Arial"/>
        </w:rPr>
        <w:t xml:space="preserve">Section </w:t>
      </w:r>
      <w:r>
        <w:rPr>
          <w:rFonts w:ascii="Arial" w:hAnsi="Arial" w:cs="Arial"/>
        </w:rPr>
        <w:t>6</w:t>
      </w:r>
      <w:r w:rsidRPr="00294A48">
        <w:rPr>
          <w:rFonts w:ascii="Arial" w:hAnsi="Arial" w:cs="Arial"/>
        </w:rPr>
        <w:t>.5</w:t>
      </w:r>
      <w:r>
        <w:rPr>
          <w:rFonts w:ascii="Arial" w:hAnsi="Arial" w:cs="Arial"/>
        </w:rPr>
        <w:t>.7.3.1</w:t>
      </w:r>
    </w:p>
    <w:p w14:paraId="591D4BCB" w14:textId="77777777" w:rsidR="0028168C" w:rsidRPr="00A50B13" w:rsidRDefault="0028168C" w:rsidP="0028168C">
      <w:pPr>
        <w:numPr>
          <w:ilvl w:val="1"/>
          <w:numId w:val="7"/>
        </w:numPr>
        <w:rPr>
          <w:rFonts w:ascii="Arial" w:hAnsi="Arial" w:cs="Arial"/>
          <w:szCs w:val="20"/>
        </w:rPr>
      </w:pPr>
      <w:r>
        <w:rPr>
          <w:rFonts w:ascii="Arial" w:hAnsi="Arial" w:cs="Arial"/>
        </w:rPr>
        <w:t>Section 6.6.3.1</w:t>
      </w:r>
    </w:p>
    <w:p w14:paraId="53F1869B" w14:textId="77777777" w:rsidR="0028168C" w:rsidRPr="00294A48" w:rsidRDefault="0028168C" w:rsidP="0028168C">
      <w:pPr>
        <w:numPr>
          <w:ilvl w:val="1"/>
          <w:numId w:val="7"/>
        </w:numPr>
        <w:spacing w:after="120"/>
        <w:rPr>
          <w:rFonts w:ascii="Arial" w:hAnsi="Arial" w:cs="Arial"/>
          <w:szCs w:val="20"/>
        </w:rPr>
      </w:pPr>
      <w:r>
        <w:rPr>
          <w:rFonts w:ascii="Arial" w:hAnsi="Arial" w:cs="Arial"/>
        </w:rPr>
        <w:t>Section 9.5.3</w:t>
      </w:r>
    </w:p>
    <w:p w14:paraId="73C5DCAB" w14:textId="77777777" w:rsidR="0028168C" w:rsidRPr="00294A48" w:rsidRDefault="0028168C" w:rsidP="0028168C">
      <w:pPr>
        <w:numPr>
          <w:ilvl w:val="0"/>
          <w:numId w:val="7"/>
        </w:numPr>
        <w:spacing w:before="120"/>
        <w:rPr>
          <w:rFonts w:ascii="Arial" w:hAnsi="Arial" w:cs="Arial"/>
        </w:rPr>
      </w:pPr>
      <w:r w:rsidRPr="00294A48">
        <w:rPr>
          <w:rFonts w:ascii="Arial" w:hAnsi="Arial" w:cs="Arial"/>
        </w:rPr>
        <w:t>NPRR1092, Reduce RUC Offer Floor and Limit RUC Opt-Out Provision (unboxed 1/26/24)</w:t>
      </w:r>
    </w:p>
    <w:p w14:paraId="08AF8FB3" w14:textId="77777777" w:rsidR="0028168C" w:rsidRPr="00294A48" w:rsidRDefault="0028168C" w:rsidP="0028168C">
      <w:pPr>
        <w:numPr>
          <w:ilvl w:val="1"/>
          <w:numId w:val="7"/>
        </w:numPr>
        <w:spacing w:after="120"/>
        <w:rPr>
          <w:rFonts w:ascii="Arial" w:hAnsi="Arial" w:cs="Arial"/>
          <w:szCs w:val="20"/>
        </w:rPr>
      </w:pPr>
      <w:r w:rsidRPr="00294A48">
        <w:rPr>
          <w:rFonts w:ascii="Arial" w:hAnsi="Arial" w:cs="Arial"/>
        </w:rPr>
        <w:t>Section 6.7.5</w:t>
      </w:r>
    </w:p>
    <w:p w14:paraId="52287801" w14:textId="77777777" w:rsidR="0028168C" w:rsidRPr="00294A48" w:rsidRDefault="0028168C" w:rsidP="0028168C">
      <w:pPr>
        <w:numPr>
          <w:ilvl w:val="0"/>
          <w:numId w:val="7"/>
        </w:numPr>
        <w:spacing w:before="120"/>
        <w:rPr>
          <w:rFonts w:ascii="Arial" w:hAnsi="Arial" w:cs="Arial"/>
        </w:rPr>
      </w:pPr>
      <w:r w:rsidRPr="00294A48">
        <w:rPr>
          <w:rFonts w:ascii="Arial" w:hAnsi="Arial" w:cs="Arial"/>
        </w:rPr>
        <w:t>NPRR1131, Controllable Load Resource Participation in Non-Spin (unboxed 8/23/24)</w:t>
      </w:r>
    </w:p>
    <w:p w14:paraId="75909E1E" w14:textId="77777777" w:rsidR="0028168C" w:rsidRPr="00294A48" w:rsidRDefault="0028168C" w:rsidP="0028168C">
      <w:pPr>
        <w:numPr>
          <w:ilvl w:val="1"/>
          <w:numId w:val="7"/>
        </w:numPr>
        <w:spacing w:after="120"/>
        <w:rPr>
          <w:rFonts w:ascii="Arial" w:hAnsi="Arial" w:cs="Arial"/>
          <w:szCs w:val="20"/>
        </w:rPr>
      </w:pPr>
      <w:r w:rsidRPr="00294A48">
        <w:rPr>
          <w:rFonts w:ascii="Arial" w:hAnsi="Arial" w:cs="Arial"/>
        </w:rPr>
        <w:t>Section 6.7.5</w:t>
      </w:r>
    </w:p>
    <w:p w14:paraId="480EEA58" w14:textId="77777777" w:rsidR="0028168C" w:rsidRPr="00294A48" w:rsidRDefault="0028168C" w:rsidP="0028168C">
      <w:pPr>
        <w:numPr>
          <w:ilvl w:val="0"/>
          <w:numId w:val="7"/>
        </w:numPr>
        <w:spacing w:before="120"/>
        <w:rPr>
          <w:rFonts w:ascii="Arial" w:hAnsi="Arial" w:cs="Arial"/>
        </w:rPr>
      </w:pPr>
      <w:r w:rsidRPr="00294A48">
        <w:rPr>
          <w:rFonts w:ascii="Arial" w:hAnsi="Arial" w:cs="Arial"/>
        </w:rPr>
        <w:t>NPRR1149, Implementation of Systematic Ancillary Service Failed Quantity Charges (unboxed 6/28/24)</w:t>
      </w:r>
    </w:p>
    <w:p w14:paraId="7F411F23" w14:textId="77777777" w:rsidR="0028168C" w:rsidRPr="00294A48" w:rsidRDefault="0028168C" w:rsidP="0028168C">
      <w:pPr>
        <w:numPr>
          <w:ilvl w:val="1"/>
          <w:numId w:val="7"/>
        </w:numPr>
        <w:spacing w:after="120"/>
        <w:rPr>
          <w:rFonts w:ascii="Arial" w:hAnsi="Arial" w:cs="Arial"/>
          <w:szCs w:val="20"/>
        </w:rPr>
      </w:pPr>
      <w:r w:rsidRPr="00294A48">
        <w:rPr>
          <w:rFonts w:ascii="Arial" w:hAnsi="Arial" w:cs="Arial"/>
        </w:rPr>
        <w:t>Section 6.7.5</w:t>
      </w:r>
    </w:p>
    <w:p w14:paraId="00547482" w14:textId="77777777" w:rsidR="0028168C" w:rsidRPr="00294A48" w:rsidRDefault="0028168C" w:rsidP="0028168C">
      <w:pPr>
        <w:numPr>
          <w:ilvl w:val="0"/>
          <w:numId w:val="7"/>
        </w:numPr>
        <w:rPr>
          <w:rFonts w:ascii="Arial" w:hAnsi="Arial" w:cs="Arial"/>
        </w:rPr>
      </w:pPr>
      <w:r w:rsidRPr="00294A48">
        <w:rPr>
          <w:rFonts w:ascii="Arial" w:hAnsi="Arial" w:cs="Arial"/>
        </w:rPr>
        <w:t>NPRR1188, Implement Nodal Dispatch and Energy Settlement for Controllable Load Resources (incorporated 12/1/24)</w:t>
      </w:r>
    </w:p>
    <w:p w14:paraId="43065D31" w14:textId="77777777" w:rsidR="0028168C" w:rsidRPr="00294A48" w:rsidRDefault="0028168C" w:rsidP="0028168C">
      <w:pPr>
        <w:numPr>
          <w:ilvl w:val="1"/>
          <w:numId w:val="7"/>
        </w:numPr>
        <w:spacing w:after="120"/>
        <w:rPr>
          <w:rFonts w:ascii="Arial" w:hAnsi="Arial" w:cs="Arial"/>
        </w:rPr>
      </w:pPr>
      <w:r w:rsidRPr="00294A48">
        <w:rPr>
          <w:rFonts w:ascii="Arial" w:hAnsi="Arial" w:cs="Arial"/>
        </w:rPr>
        <w:t>Section 6.5.7.3.1</w:t>
      </w:r>
    </w:p>
    <w:p w14:paraId="663202F5" w14:textId="77777777" w:rsidR="0028168C" w:rsidRPr="00294A48" w:rsidRDefault="0028168C" w:rsidP="0028168C">
      <w:pPr>
        <w:numPr>
          <w:ilvl w:val="0"/>
          <w:numId w:val="7"/>
        </w:numPr>
        <w:rPr>
          <w:rFonts w:ascii="Arial" w:hAnsi="Arial" w:cs="Arial"/>
        </w:rPr>
      </w:pPr>
      <w:r w:rsidRPr="00294A48">
        <w:rPr>
          <w:rFonts w:ascii="Arial" w:hAnsi="Arial" w:cs="Arial"/>
        </w:rPr>
        <w:t>NPRR1190, High Dispatch Limit Override Provision for Increased Load Serving Entity Costs</w:t>
      </w:r>
      <w:r>
        <w:rPr>
          <w:rFonts w:ascii="Arial" w:hAnsi="Arial" w:cs="Arial"/>
        </w:rPr>
        <w:t xml:space="preserve"> (incorporated 6/1/25)</w:t>
      </w:r>
    </w:p>
    <w:p w14:paraId="27A85748" w14:textId="77777777" w:rsidR="0028168C" w:rsidRPr="00294A48" w:rsidRDefault="0028168C" w:rsidP="0028168C">
      <w:pPr>
        <w:numPr>
          <w:ilvl w:val="1"/>
          <w:numId w:val="7"/>
        </w:numPr>
        <w:spacing w:after="120"/>
        <w:rPr>
          <w:rFonts w:ascii="Arial" w:hAnsi="Arial" w:cs="Arial"/>
        </w:rPr>
      </w:pPr>
      <w:r w:rsidRPr="00294A48">
        <w:rPr>
          <w:rFonts w:ascii="Arial" w:hAnsi="Arial" w:cs="Arial"/>
        </w:rPr>
        <w:t>Section 6.6.3.6</w:t>
      </w:r>
    </w:p>
    <w:p w14:paraId="00293CAD" w14:textId="77777777" w:rsidR="0028168C" w:rsidRDefault="0028168C" w:rsidP="0028168C">
      <w:pPr>
        <w:numPr>
          <w:ilvl w:val="0"/>
          <w:numId w:val="7"/>
        </w:numPr>
        <w:rPr>
          <w:rFonts w:ascii="Arial" w:hAnsi="Arial" w:cs="Arial"/>
        </w:rPr>
      </w:pPr>
      <w:r w:rsidRPr="00294A48">
        <w:rPr>
          <w:rFonts w:ascii="Arial" w:hAnsi="Arial" w:cs="Arial"/>
        </w:rPr>
        <w:t>NPRR1229, Real-Time Constraint Management Plan Cost Recover Payment</w:t>
      </w:r>
      <w:r>
        <w:rPr>
          <w:rFonts w:ascii="Arial" w:hAnsi="Arial" w:cs="Arial"/>
        </w:rPr>
        <w:t xml:space="preserve"> (incorporated 8/1/25)</w:t>
      </w:r>
    </w:p>
    <w:p w14:paraId="49097251" w14:textId="77777777" w:rsidR="0028168C" w:rsidRPr="00E93B61" w:rsidRDefault="0028168C" w:rsidP="0028168C">
      <w:pPr>
        <w:numPr>
          <w:ilvl w:val="1"/>
          <w:numId w:val="7"/>
        </w:numPr>
        <w:spacing w:after="120"/>
        <w:rPr>
          <w:rFonts w:ascii="Arial" w:hAnsi="Arial" w:cs="Arial"/>
        </w:rPr>
      </w:pPr>
      <w:r w:rsidRPr="00294A48">
        <w:rPr>
          <w:rFonts w:ascii="Arial" w:hAnsi="Arial" w:cs="Arial"/>
        </w:rPr>
        <w:t>Section 9.5.3</w:t>
      </w:r>
    </w:p>
    <w:p w14:paraId="0A73737C" w14:textId="77777777" w:rsidR="0028168C" w:rsidRDefault="0028168C" w:rsidP="0028168C">
      <w:pPr>
        <w:numPr>
          <w:ilvl w:val="0"/>
          <w:numId w:val="7"/>
        </w:numPr>
        <w:rPr>
          <w:rFonts w:ascii="Arial" w:hAnsi="Arial" w:cs="Arial"/>
        </w:rPr>
      </w:pPr>
      <w:r w:rsidRPr="00294A48">
        <w:rPr>
          <w:rFonts w:ascii="Arial" w:hAnsi="Arial" w:cs="Arial"/>
        </w:rPr>
        <w:t>NPRR1238, Voluntary Registration of Loads with Curtailable Load Capabilities</w:t>
      </w:r>
      <w:r>
        <w:rPr>
          <w:rFonts w:ascii="Arial" w:hAnsi="Arial" w:cs="Arial"/>
        </w:rPr>
        <w:t xml:space="preserve"> (incorporated 8/1/25)</w:t>
      </w:r>
    </w:p>
    <w:p w14:paraId="0A2206AF" w14:textId="77777777" w:rsidR="0028168C" w:rsidRPr="009638FF" w:rsidRDefault="0028168C" w:rsidP="0028168C">
      <w:pPr>
        <w:numPr>
          <w:ilvl w:val="1"/>
          <w:numId w:val="7"/>
        </w:numPr>
        <w:spacing w:after="120"/>
        <w:rPr>
          <w:rFonts w:ascii="Arial" w:hAnsi="Arial" w:cs="Arial"/>
        </w:rPr>
      </w:pPr>
      <w:r w:rsidRPr="00294A48">
        <w:rPr>
          <w:rFonts w:ascii="Arial" w:hAnsi="Arial" w:cs="Arial"/>
        </w:rPr>
        <w:t>Section 6.5.7.3.1</w:t>
      </w:r>
    </w:p>
    <w:p w14:paraId="5667289C" w14:textId="77777777" w:rsidR="0028168C" w:rsidRPr="00294A48" w:rsidRDefault="0028168C" w:rsidP="0028168C">
      <w:pPr>
        <w:numPr>
          <w:ilvl w:val="0"/>
          <w:numId w:val="7"/>
        </w:numPr>
        <w:rPr>
          <w:rFonts w:ascii="Arial" w:hAnsi="Arial" w:cs="Arial"/>
        </w:rPr>
      </w:pPr>
      <w:r w:rsidRPr="00294A48">
        <w:rPr>
          <w:rFonts w:ascii="Arial" w:hAnsi="Arial" w:cs="Arial"/>
        </w:rPr>
        <w:t>NPRR1245, Additional Clarifying Revisions to Real-Time Co-Optimization (</w:t>
      </w:r>
      <w:r>
        <w:rPr>
          <w:rFonts w:ascii="Arial" w:hAnsi="Arial" w:cs="Arial"/>
        </w:rPr>
        <w:t>unboxed 12/5</w:t>
      </w:r>
      <w:r w:rsidRPr="00294A48">
        <w:rPr>
          <w:rFonts w:ascii="Arial" w:hAnsi="Arial" w:cs="Arial"/>
        </w:rPr>
        <w:t>/25)</w:t>
      </w:r>
    </w:p>
    <w:p w14:paraId="4E8DDBFC" w14:textId="77777777" w:rsidR="0028168C" w:rsidRPr="00294A48" w:rsidRDefault="0028168C" w:rsidP="0028168C">
      <w:pPr>
        <w:numPr>
          <w:ilvl w:val="1"/>
          <w:numId w:val="7"/>
        </w:numPr>
        <w:spacing w:after="120"/>
        <w:rPr>
          <w:rFonts w:ascii="Arial" w:hAnsi="Arial" w:cs="Arial"/>
        </w:rPr>
      </w:pPr>
      <w:r w:rsidRPr="00294A48">
        <w:rPr>
          <w:rFonts w:ascii="Arial" w:hAnsi="Arial" w:cs="Arial"/>
        </w:rPr>
        <w:t>Section 6.5.7.3.1</w:t>
      </w:r>
    </w:p>
    <w:p w14:paraId="333D414B" w14:textId="77777777" w:rsidR="0028168C" w:rsidRPr="00294A48" w:rsidRDefault="0028168C" w:rsidP="0028168C">
      <w:pPr>
        <w:numPr>
          <w:ilvl w:val="0"/>
          <w:numId w:val="7"/>
        </w:numPr>
        <w:rPr>
          <w:rFonts w:ascii="Arial" w:hAnsi="Arial" w:cs="Arial"/>
        </w:rPr>
      </w:pPr>
      <w:r w:rsidRPr="00294A48">
        <w:rPr>
          <w:rFonts w:ascii="Arial" w:hAnsi="Arial" w:cs="Arial"/>
        </w:rPr>
        <w:t>NPRR1246, Energy Storage Resource Terminology Alignment for the Single-Model Era (</w:t>
      </w:r>
      <w:r>
        <w:rPr>
          <w:rFonts w:ascii="Arial" w:hAnsi="Arial" w:cs="Arial"/>
        </w:rPr>
        <w:t>unboxed</w:t>
      </w:r>
      <w:r w:rsidRPr="00294A48">
        <w:rPr>
          <w:rFonts w:ascii="Arial" w:hAnsi="Arial" w:cs="Arial"/>
        </w:rPr>
        <w:t xml:space="preserve"> </w:t>
      </w:r>
      <w:r>
        <w:rPr>
          <w:rFonts w:ascii="Arial" w:hAnsi="Arial" w:cs="Arial"/>
        </w:rPr>
        <w:t>12/5</w:t>
      </w:r>
      <w:r w:rsidRPr="00294A48">
        <w:rPr>
          <w:rFonts w:ascii="Arial" w:hAnsi="Arial" w:cs="Arial"/>
        </w:rPr>
        <w:t>/25)</w:t>
      </w:r>
    </w:p>
    <w:p w14:paraId="4FFE9F8E" w14:textId="77777777" w:rsidR="0028168C" w:rsidRPr="00294A48" w:rsidRDefault="0028168C" w:rsidP="0028168C">
      <w:pPr>
        <w:numPr>
          <w:ilvl w:val="1"/>
          <w:numId w:val="7"/>
        </w:numPr>
        <w:spacing w:after="120"/>
        <w:rPr>
          <w:rFonts w:ascii="Arial" w:hAnsi="Arial" w:cs="Arial"/>
        </w:rPr>
      </w:pPr>
      <w:r w:rsidRPr="00294A48">
        <w:rPr>
          <w:rFonts w:ascii="Arial" w:hAnsi="Arial" w:cs="Arial"/>
        </w:rPr>
        <w:t>Section 6.6.3.6</w:t>
      </w:r>
    </w:p>
    <w:p w14:paraId="57F79A50" w14:textId="1BAC2C6A" w:rsidR="000E5CDE" w:rsidRDefault="000E5CDE" w:rsidP="0028168C">
      <w:pPr>
        <w:numPr>
          <w:ilvl w:val="0"/>
          <w:numId w:val="7"/>
        </w:numPr>
        <w:rPr>
          <w:rFonts w:ascii="Arial" w:hAnsi="Arial" w:cs="Arial"/>
        </w:rPr>
      </w:pPr>
      <w:r w:rsidRPr="000E5CDE">
        <w:rPr>
          <w:rFonts w:ascii="Arial" w:hAnsi="Arial" w:cs="Arial"/>
        </w:rPr>
        <w:t>NPRR1311</w:t>
      </w:r>
      <w:r>
        <w:rPr>
          <w:rFonts w:ascii="Arial" w:hAnsi="Arial" w:cs="Arial"/>
        </w:rPr>
        <w:t xml:space="preserve">, </w:t>
      </w:r>
      <w:r w:rsidRPr="000E5CDE">
        <w:rPr>
          <w:rFonts w:ascii="Arial" w:hAnsi="Arial" w:cs="Arial"/>
        </w:rPr>
        <w:t>Correction to Real-Time Reliability Deployment Price Adders for Ancillary Services under Load Shed for RTC+B</w:t>
      </w:r>
      <w:r>
        <w:rPr>
          <w:rFonts w:ascii="Arial" w:hAnsi="Arial" w:cs="Arial"/>
        </w:rPr>
        <w:t xml:space="preserve"> (incorporated 4/1/26)</w:t>
      </w:r>
    </w:p>
    <w:p w14:paraId="4C8F0FCF" w14:textId="1B7E045A" w:rsidR="000E5CDE" w:rsidRPr="00974DE0" w:rsidRDefault="000E5CDE" w:rsidP="00974DE0">
      <w:pPr>
        <w:numPr>
          <w:ilvl w:val="1"/>
          <w:numId w:val="7"/>
        </w:numPr>
        <w:spacing w:after="120"/>
        <w:rPr>
          <w:rFonts w:ascii="Arial" w:hAnsi="Arial" w:cs="Arial"/>
        </w:rPr>
      </w:pPr>
      <w:r w:rsidRPr="00294A48">
        <w:rPr>
          <w:rFonts w:ascii="Arial" w:hAnsi="Arial" w:cs="Arial"/>
        </w:rPr>
        <w:t>Section 6.5.7.3.1</w:t>
      </w:r>
    </w:p>
    <w:p w14:paraId="763BE519" w14:textId="3C3F0034" w:rsidR="0028168C" w:rsidRDefault="0028168C" w:rsidP="0028168C">
      <w:pPr>
        <w:numPr>
          <w:ilvl w:val="0"/>
          <w:numId w:val="7"/>
        </w:numPr>
        <w:rPr>
          <w:rFonts w:ascii="Arial" w:hAnsi="Arial" w:cs="Arial"/>
        </w:rPr>
      </w:pPr>
      <w:r w:rsidRPr="00294A48">
        <w:rPr>
          <w:rFonts w:ascii="Arial" w:hAnsi="Arial" w:cs="Arial"/>
        </w:rPr>
        <w:lastRenderedPageBreak/>
        <w:t>NPRR1</w:t>
      </w:r>
      <w:r>
        <w:rPr>
          <w:rFonts w:ascii="Arial" w:hAnsi="Arial" w:cs="Arial"/>
        </w:rPr>
        <w:t>323</w:t>
      </w:r>
      <w:r w:rsidRPr="00294A48">
        <w:rPr>
          <w:rFonts w:ascii="Arial" w:hAnsi="Arial" w:cs="Arial"/>
        </w:rPr>
        <w:t xml:space="preserve">, </w:t>
      </w:r>
      <w:r w:rsidRPr="00F271C1">
        <w:rPr>
          <w:rFonts w:ascii="Arial" w:hAnsi="Arial" w:cs="Arial"/>
        </w:rPr>
        <w:t>Correction to Inadvertent Removal of Real-Time MCPC Capping for NPRR1290 Phase 2</w:t>
      </w:r>
      <w:r>
        <w:rPr>
          <w:rFonts w:ascii="Arial" w:hAnsi="Arial" w:cs="Arial"/>
        </w:rPr>
        <w:t xml:space="preserve"> (incorporated 6/1/26)</w:t>
      </w:r>
    </w:p>
    <w:p w14:paraId="72D0DA1A" w14:textId="77777777" w:rsidR="0028168C" w:rsidRPr="009638FF" w:rsidRDefault="0028168C" w:rsidP="0028168C">
      <w:pPr>
        <w:numPr>
          <w:ilvl w:val="1"/>
          <w:numId w:val="7"/>
        </w:numPr>
        <w:spacing w:after="120"/>
        <w:rPr>
          <w:rFonts w:ascii="Arial" w:hAnsi="Arial" w:cs="Arial"/>
        </w:rPr>
      </w:pPr>
      <w:r w:rsidRPr="00294A48">
        <w:rPr>
          <w:rFonts w:ascii="Arial" w:hAnsi="Arial" w:cs="Arial"/>
        </w:rPr>
        <w:t>Section 6.5.7.3</w:t>
      </w:r>
    </w:p>
    <w:p w14:paraId="26A1D5F0" w14:textId="39E397FF" w:rsidR="009B7099" w:rsidRDefault="009B7099" w:rsidP="009B7099">
      <w:pPr>
        <w:numPr>
          <w:ilvl w:val="0"/>
          <w:numId w:val="7"/>
        </w:numPr>
        <w:rPr>
          <w:rFonts w:ascii="Arial" w:hAnsi="Arial" w:cs="Arial"/>
        </w:rPr>
      </w:pPr>
      <w:r w:rsidRPr="00294A48">
        <w:rPr>
          <w:rFonts w:ascii="Arial" w:hAnsi="Arial" w:cs="Arial"/>
        </w:rPr>
        <w:t>NPRR1</w:t>
      </w:r>
      <w:r>
        <w:rPr>
          <w:rFonts w:ascii="Arial" w:hAnsi="Arial" w:cs="Arial"/>
        </w:rPr>
        <w:t>325</w:t>
      </w:r>
      <w:r w:rsidRPr="00294A48">
        <w:rPr>
          <w:rFonts w:ascii="Arial" w:hAnsi="Arial" w:cs="Arial"/>
        </w:rPr>
        <w:t xml:space="preserve">, </w:t>
      </w:r>
      <w:r w:rsidRPr="009B7099">
        <w:rPr>
          <w:rFonts w:ascii="Arial" w:hAnsi="Arial" w:cs="Arial"/>
        </w:rPr>
        <w:t>Related to PGRR145, Batch Zero Process for Large Load Interconnections</w:t>
      </w:r>
      <w:r>
        <w:rPr>
          <w:rFonts w:ascii="Arial" w:hAnsi="Arial" w:cs="Arial"/>
        </w:rPr>
        <w:t xml:space="preserve"> (unboxed 7/11/26)</w:t>
      </w:r>
    </w:p>
    <w:p w14:paraId="29991076" w14:textId="4F396808" w:rsidR="009B7099" w:rsidRDefault="009B7099" w:rsidP="009B7099">
      <w:pPr>
        <w:numPr>
          <w:ilvl w:val="1"/>
          <w:numId w:val="7"/>
        </w:numPr>
        <w:rPr>
          <w:rFonts w:ascii="Arial" w:hAnsi="Arial" w:cs="Arial"/>
        </w:rPr>
      </w:pPr>
      <w:r w:rsidRPr="00294A48">
        <w:rPr>
          <w:rFonts w:ascii="Arial" w:hAnsi="Arial" w:cs="Arial"/>
        </w:rPr>
        <w:t xml:space="preserve">Section </w:t>
      </w:r>
      <w:r>
        <w:rPr>
          <w:rFonts w:ascii="Arial" w:hAnsi="Arial" w:cs="Arial"/>
        </w:rPr>
        <w:t>3.2.5</w:t>
      </w:r>
    </w:p>
    <w:p w14:paraId="1C2BE9EB" w14:textId="24567670" w:rsidR="009B7099" w:rsidRPr="009638FF" w:rsidRDefault="009B7099" w:rsidP="009B7099">
      <w:pPr>
        <w:numPr>
          <w:ilvl w:val="1"/>
          <w:numId w:val="7"/>
        </w:numPr>
        <w:spacing w:after="120"/>
        <w:rPr>
          <w:rFonts w:ascii="Arial" w:hAnsi="Arial" w:cs="Arial"/>
        </w:rPr>
      </w:pPr>
      <w:r>
        <w:rPr>
          <w:rFonts w:ascii="Arial" w:hAnsi="Arial" w:cs="Arial"/>
        </w:rPr>
        <w:t>Section 6.5.7.3</w:t>
      </w:r>
    </w:p>
    <w:p w14:paraId="514C188C" w14:textId="77777777" w:rsidR="0028168C" w:rsidRPr="00294A48" w:rsidRDefault="0028168C" w:rsidP="00160C2E">
      <w:pPr>
        <w:tabs>
          <w:tab w:val="num" w:pos="0"/>
        </w:tabs>
        <w:spacing w:before="120" w:after="120"/>
        <w:rPr>
          <w:rFonts w:ascii="Arial" w:hAnsi="Arial" w:cs="Arial"/>
        </w:rPr>
      </w:pPr>
      <w:r w:rsidRPr="00294A48">
        <w:rPr>
          <w:rFonts w:ascii="Arial" w:hAnsi="Arial" w:cs="Arial"/>
        </w:rPr>
        <w:t>Please note that the following NPRR(s) also propose revisions to the following section(s):</w:t>
      </w:r>
    </w:p>
    <w:p w14:paraId="6F568B7F" w14:textId="77777777" w:rsidR="0028168C" w:rsidRDefault="0028168C" w:rsidP="0028168C">
      <w:pPr>
        <w:numPr>
          <w:ilvl w:val="0"/>
          <w:numId w:val="7"/>
        </w:numPr>
        <w:rPr>
          <w:rFonts w:ascii="Arial" w:hAnsi="Arial" w:cs="Arial"/>
        </w:rPr>
      </w:pPr>
      <w:r w:rsidRPr="00294A48">
        <w:rPr>
          <w:rFonts w:ascii="Arial" w:hAnsi="Arial" w:cs="Arial"/>
        </w:rPr>
        <w:t>NPRR</w:t>
      </w:r>
      <w:r>
        <w:rPr>
          <w:rFonts w:ascii="Arial" w:hAnsi="Arial" w:cs="Arial"/>
        </w:rPr>
        <w:t>1296,</w:t>
      </w:r>
      <w:r w:rsidRPr="00B90E98">
        <w:t xml:space="preserve"> </w:t>
      </w:r>
      <w:r w:rsidRPr="00B90E98">
        <w:rPr>
          <w:rFonts w:ascii="Arial" w:hAnsi="Arial" w:cs="Arial"/>
        </w:rPr>
        <w:t>Residential Demand Response Program</w:t>
      </w:r>
    </w:p>
    <w:p w14:paraId="663282C4" w14:textId="77777777" w:rsidR="0028168C" w:rsidRPr="00B90E98" w:rsidRDefault="0028168C" w:rsidP="0028168C">
      <w:pPr>
        <w:numPr>
          <w:ilvl w:val="1"/>
          <w:numId w:val="7"/>
        </w:numPr>
        <w:spacing w:after="120"/>
        <w:rPr>
          <w:rFonts w:ascii="Arial" w:hAnsi="Arial" w:cs="Arial"/>
        </w:rPr>
      </w:pPr>
      <w:r>
        <w:rPr>
          <w:rFonts w:ascii="Arial" w:hAnsi="Arial" w:cs="Arial"/>
        </w:rPr>
        <w:t>Section 9.5.3</w:t>
      </w:r>
    </w:p>
    <w:p w14:paraId="3ACF8E51" w14:textId="77777777" w:rsidR="0028168C" w:rsidRDefault="0028168C" w:rsidP="0028168C">
      <w:pPr>
        <w:numPr>
          <w:ilvl w:val="0"/>
          <w:numId w:val="7"/>
        </w:numPr>
        <w:rPr>
          <w:rFonts w:ascii="Arial" w:hAnsi="Arial" w:cs="Arial"/>
        </w:rPr>
      </w:pPr>
      <w:r w:rsidRPr="00294A48">
        <w:rPr>
          <w:rFonts w:ascii="Arial" w:hAnsi="Arial" w:cs="Arial"/>
        </w:rPr>
        <w:t>NPRR</w:t>
      </w:r>
      <w:r>
        <w:rPr>
          <w:rFonts w:ascii="Arial" w:hAnsi="Arial" w:cs="Arial"/>
        </w:rPr>
        <w:t>1309,</w:t>
      </w:r>
      <w:r w:rsidRPr="00B90E98">
        <w:t xml:space="preserve"> </w:t>
      </w:r>
      <w:r w:rsidRPr="00B90E98">
        <w:rPr>
          <w:rFonts w:ascii="Arial" w:hAnsi="Arial" w:cs="Arial"/>
        </w:rPr>
        <w:t>Board Priority - Dispatchable Reliability Reserve Service Ancillary Service</w:t>
      </w:r>
    </w:p>
    <w:p w14:paraId="47938F98" w14:textId="77777777" w:rsidR="0028168C" w:rsidRDefault="0028168C" w:rsidP="0028168C">
      <w:pPr>
        <w:numPr>
          <w:ilvl w:val="1"/>
          <w:numId w:val="7"/>
        </w:numPr>
        <w:spacing w:after="120"/>
        <w:rPr>
          <w:rFonts w:ascii="Arial" w:hAnsi="Arial" w:cs="Arial"/>
        </w:rPr>
      </w:pPr>
      <w:r>
        <w:rPr>
          <w:rFonts w:ascii="Arial" w:hAnsi="Arial" w:cs="Arial"/>
        </w:rPr>
        <w:t>Section 6.5.7.3.1</w:t>
      </w:r>
    </w:p>
    <w:p w14:paraId="47A078A9" w14:textId="7E4F55AE" w:rsidR="006773A8" w:rsidRDefault="006773A8" w:rsidP="006773A8">
      <w:pPr>
        <w:numPr>
          <w:ilvl w:val="0"/>
          <w:numId w:val="7"/>
        </w:numPr>
        <w:rPr>
          <w:rFonts w:ascii="Arial" w:hAnsi="Arial" w:cs="Arial"/>
        </w:rPr>
      </w:pPr>
      <w:r w:rsidRPr="00294A48">
        <w:rPr>
          <w:rFonts w:ascii="Arial" w:hAnsi="Arial" w:cs="Arial"/>
        </w:rPr>
        <w:t>NPRR</w:t>
      </w:r>
      <w:r>
        <w:rPr>
          <w:rFonts w:ascii="Arial" w:hAnsi="Arial" w:cs="Arial"/>
        </w:rPr>
        <w:t>1310,</w:t>
      </w:r>
      <w:r w:rsidRPr="006773A8">
        <w:rPr>
          <w:rFonts w:ascii="Arial" w:hAnsi="Arial" w:cs="Arial"/>
        </w:rPr>
        <w:t xml:space="preserve"> Dispatchable Reliability Reserve Service Plus Energy Storage Resource Participation and Release Factor</w:t>
      </w:r>
    </w:p>
    <w:p w14:paraId="7241B845" w14:textId="77777777" w:rsidR="006773A8" w:rsidRDefault="006773A8" w:rsidP="006773A8">
      <w:pPr>
        <w:numPr>
          <w:ilvl w:val="1"/>
          <w:numId w:val="7"/>
        </w:numPr>
        <w:spacing w:after="120"/>
        <w:rPr>
          <w:rFonts w:ascii="Arial" w:hAnsi="Arial" w:cs="Arial"/>
        </w:rPr>
      </w:pPr>
      <w:r>
        <w:rPr>
          <w:rFonts w:ascii="Arial" w:hAnsi="Arial" w:cs="Arial"/>
        </w:rPr>
        <w:t>Section 6.5.7.3.1</w:t>
      </w:r>
    </w:p>
    <w:p w14:paraId="02F88FB7" w14:textId="77777777" w:rsidR="0028168C" w:rsidRDefault="0028168C" w:rsidP="0028168C">
      <w:pPr>
        <w:numPr>
          <w:ilvl w:val="0"/>
          <w:numId w:val="7"/>
        </w:numPr>
        <w:rPr>
          <w:rFonts w:ascii="Arial" w:hAnsi="Arial" w:cs="Arial"/>
        </w:rPr>
      </w:pPr>
      <w:r w:rsidRPr="00294A48">
        <w:rPr>
          <w:rFonts w:ascii="Arial" w:hAnsi="Arial" w:cs="Arial"/>
        </w:rPr>
        <w:t>NPRR</w:t>
      </w:r>
      <w:r>
        <w:rPr>
          <w:rFonts w:ascii="Arial" w:hAnsi="Arial" w:cs="Arial"/>
        </w:rPr>
        <w:t>1328,</w:t>
      </w:r>
      <w:r w:rsidRPr="00B90E98">
        <w:t xml:space="preserve"> </w:t>
      </w:r>
      <w:r w:rsidRPr="00B90E98">
        <w:rPr>
          <w:rFonts w:ascii="Arial" w:hAnsi="Arial" w:cs="Arial"/>
        </w:rPr>
        <w:t>Establishment of Generation Firming Program</w:t>
      </w:r>
    </w:p>
    <w:p w14:paraId="14AE1CA0" w14:textId="77777777" w:rsidR="0028168C" w:rsidRDefault="0028168C" w:rsidP="0028168C">
      <w:pPr>
        <w:numPr>
          <w:ilvl w:val="1"/>
          <w:numId w:val="7"/>
        </w:numPr>
        <w:spacing w:after="120"/>
        <w:rPr>
          <w:rFonts w:ascii="Arial" w:hAnsi="Arial" w:cs="Arial"/>
        </w:rPr>
      </w:pPr>
      <w:r>
        <w:rPr>
          <w:rFonts w:ascii="Arial" w:hAnsi="Arial" w:cs="Arial"/>
        </w:rPr>
        <w:t>Section 9.5.3</w:t>
      </w:r>
    </w:p>
    <w:p w14:paraId="20ABF869" w14:textId="753852CC" w:rsidR="000A0AEA" w:rsidRDefault="000A0AEA" w:rsidP="000A0AEA">
      <w:pPr>
        <w:numPr>
          <w:ilvl w:val="0"/>
          <w:numId w:val="7"/>
        </w:numPr>
        <w:rPr>
          <w:rFonts w:ascii="Arial" w:hAnsi="Arial" w:cs="Arial"/>
        </w:rPr>
      </w:pPr>
      <w:r w:rsidRPr="00294A48">
        <w:rPr>
          <w:rFonts w:ascii="Arial" w:hAnsi="Arial" w:cs="Arial"/>
        </w:rPr>
        <w:t>NPRR</w:t>
      </w:r>
      <w:r>
        <w:rPr>
          <w:rFonts w:ascii="Arial" w:hAnsi="Arial" w:cs="Arial"/>
        </w:rPr>
        <w:t xml:space="preserve">1340, </w:t>
      </w:r>
      <w:r w:rsidRPr="000A0AEA">
        <w:rPr>
          <w:rFonts w:ascii="Arial" w:hAnsi="Arial" w:cs="Arial"/>
        </w:rPr>
        <w:t>Dispatchable Reliability Reserve Service Ancillary Service with Energy Storage Resource Participation</w:t>
      </w:r>
    </w:p>
    <w:p w14:paraId="41074B4A" w14:textId="1A3E44EF" w:rsidR="000A0AEA" w:rsidRPr="000A0AEA" w:rsidRDefault="000A0AEA" w:rsidP="000A0AEA">
      <w:pPr>
        <w:numPr>
          <w:ilvl w:val="1"/>
          <w:numId w:val="7"/>
        </w:numPr>
        <w:spacing w:after="120"/>
        <w:rPr>
          <w:rFonts w:ascii="Arial" w:hAnsi="Arial" w:cs="Arial"/>
        </w:rPr>
      </w:pPr>
      <w:r>
        <w:rPr>
          <w:rFonts w:ascii="Arial" w:hAnsi="Arial" w:cs="Arial"/>
        </w:rPr>
        <w:t>Section 6.5.7.3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9D68BD7" w14:textId="77777777">
        <w:trPr>
          <w:trHeight w:val="350"/>
        </w:trPr>
        <w:tc>
          <w:tcPr>
            <w:tcW w:w="10440" w:type="dxa"/>
            <w:tcBorders>
              <w:bottom w:val="single" w:sz="4" w:space="0" w:color="auto"/>
            </w:tcBorders>
            <w:shd w:val="clear" w:color="auto" w:fill="FFFFFF"/>
            <w:vAlign w:val="center"/>
          </w:tcPr>
          <w:p w14:paraId="00604F80" w14:textId="77777777" w:rsidR="009A3772" w:rsidRDefault="009A3772">
            <w:pPr>
              <w:pStyle w:val="Header"/>
              <w:jc w:val="center"/>
            </w:pPr>
            <w:r>
              <w:t>Proposed Protocol Language Revision</w:t>
            </w:r>
          </w:p>
        </w:tc>
      </w:tr>
    </w:tbl>
    <w:p w14:paraId="6BB3C76B" w14:textId="77777777" w:rsidR="0028168C" w:rsidRPr="0028168C" w:rsidRDefault="0028168C" w:rsidP="0028168C">
      <w:pPr>
        <w:keepNext/>
        <w:spacing w:before="240" w:after="120"/>
        <w:outlineLvl w:val="1"/>
        <w:rPr>
          <w:rFonts w:cs="Arial"/>
          <w:b/>
          <w:bCs/>
          <w:iCs/>
        </w:rPr>
      </w:pPr>
      <w:bookmarkStart w:id="2" w:name="_Toc73847662"/>
      <w:bookmarkStart w:id="3" w:name="_Toc118224377"/>
      <w:bookmarkStart w:id="4" w:name="_Toc118909445"/>
      <w:bookmarkStart w:id="5" w:name="_Toc205190238"/>
      <w:bookmarkStart w:id="6" w:name="_Toc204048524"/>
      <w:bookmarkStart w:id="7" w:name="_Toc400526117"/>
      <w:bookmarkStart w:id="8" w:name="_Toc405534435"/>
      <w:bookmarkStart w:id="9" w:name="_Toc406570448"/>
      <w:bookmarkStart w:id="10" w:name="_Toc410910600"/>
      <w:bookmarkStart w:id="11" w:name="_Toc411841028"/>
      <w:bookmarkStart w:id="12" w:name="_Toc422146990"/>
      <w:bookmarkStart w:id="13" w:name="_Toc433020586"/>
      <w:bookmarkStart w:id="14" w:name="_Toc437262027"/>
      <w:bookmarkStart w:id="15" w:name="_Toc478375202"/>
      <w:bookmarkStart w:id="16" w:name="_Toc178232090"/>
      <w:bookmarkStart w:id="17" w:name="_Toc135992286"/>
      <w:bookmarkStart w:id="18" w:name="_Toc397504910"/>
      <w:bookmarkStart w:id="19" w:name="_Toc402357038"/>
      <w:bookmarkStart w:id="20" w:name="_Toc422486418"/>
      <w:bookmarkStart w:id="21" w:name="_Toc433093270"/>
      <w:bookmarkStart w:id="22" w:name="_Toc433093428"/>
      <w:bookmarkStart w:id="23" w:name="_Toc440874658"/>
      <w:bookmarkStart w:id="24" w:name="_Toc448142213"/>
      <w:bookmarkStart w:id="25" w:name="_Toc448142370"/>
      <w:bookmarkStart w:id="26" w:name="_Toc458770206"/>
      <w:bookmarkStart w:id="27" w:name="_Toc459294174"/>
      <w:bookmarkStart w:id="28" w:name="_Toc463262667"/>
      <w:bookmarkStart w:id="29" w:name="_Toc468286739"/>
      <w:bookmarkStart w:id="30" w:name="_Toc481502785"/>
      <w:bookmarkStart w:id="31" w:name="_Toc496079955"/>
      <w:bookmarkStart w:id="32" w:name="_Toc523228509"/>
      <w:bookmarkEnd w:id="0"/>
      <w:r w:rsidRPr="0028168C">
        <w:rPr>
          <w:rFonts w:cs="Arial"/>
          <w:b/>
          <w:bCs/>
          <w:iCs/>
        </w:rPr>
        <w:t>2.1</w:t>
      </w:r>
      <w:r w:rsidRPr="0028168C">
        <w:rPr>
          <w:rFonts w:cs="Arial"/>
          <w:b/>
          <w:bCs/>
          <w:iCs/>
        </w:rPr>
        <w:tab/>
        <w:t>DEFINITIONS</w:t>
      </w:r>
      <w:bookmarkEnd w:id="2"/>
      <w:bookmarkEnd w:id="3"/>
      <w:bookmarkEnd w:id="4"/>
      <w:bookmarkEnd w:id="5"/>
    </w:p>
    <w:p w14:paraId="6AF632A7" w14:textId="77777777" w:rsidR="0028168C" w:rsidRPr="0028168C" w:rsidDel="00D24042" w:rsidRDefault="0028168C" w:rsidP="0028168C">
      <w:pPr>
        <w:keepNext/>
        <w:tabs>
          <w:tab w:val="left" w:pos="1080"/>
        </w:tabs>
        <w:spacing w:before="240" w:after="240"/>
        <w:ind w:left="1080" w:hanging="1080"/>
        <w:outlineLvl w:val="1"/>
        <w:rPr>
          <w:del w:id="33" w:author="ERCOT 052926" w:date="2026-05-11T15:32:00Z" w16du:dateUtc="2026-05-11T20:32:00Z"/>
          <w:b/>
        </w:rPr>
      </w:pPr>
      <w:del w:id="34" w:author="ERCOT 052926" w:date="2026-05-11T15:32:00Z" w16du:dateUtc="2026-05-11T20:32:00Z">
        <w:r w:rsidRPr="0028168C" w:rsidDel="00D24042">
          <w:rPr>
            <w:b/>
          </w:rPr>
          <w:delText>Real-Time Reliability Deployment Price</w:delText>
        </w:r>
      </w:del>
    </w:p>
    <w:p w14:paraId="02022855" w14:textId="77777777" w:rsidR="0028168C" w:rsidRPr="0028168C" w:rsidDel="00D24042" w:rsidRDefault="0028168C" w:rsidP="0028168C">
      <w:pPr>
        <w:keepNext/>
        <w:spacing w:before="240" w:after="120"/>
        <w:ind w:left="360"/>
        <w:outlineLvl w:val="2"/>
        <w:rPr>
          <w:del w:id="35" w:author="ERCOT 052926" w:date="2026-05-06T16:11:00Z" w16du:dateUtc="2026-05-06T21:11:00Z"/>
          <w:b/>
          <w:bCs/>
          <w:i/>
          <w:szCs w:val="20"/>
        </w:rPr>
      </w:pPr>
      <w:del w:id="36" w:author="ERCOT 052926" w:date="2026-05-06T16:11:00Z" w16du:dateUtc="2026-05-06T21:11:00Z">
        <w:r w:rsidRPr="0028168C" w:rsidDel="00D24042">
          <w:rPr>
            <w:b/>
            <w:bCs/>
            <w:i/>
            <w:szCs w:val="20"/>
          </w:rPr>
          <w:delText xml:space="preserve">Real-Time </w:delText>
        </w:r>
        <w:r w:rsidRPr="0028168C" w:rsidDel="00D24042">
          <w:rPr>
            <w:b/>
            <w:bCs/>
            <w:i/>
            <w:szCs w:val="20"/>
            <w:lang w:val="x-none" w:eastAsia="x-none"/>
          </w:rPr>
          <w:delText>Reliability</w:delText>
        </w:r>
        <w:r w:rsidRPr="0028168C" w:rsidDel="00D24042">
          <w:rPr>
            <w:b/>
            <w:bCs/>
            <w:i/>
            <w:szCs w:val="20"/>
          </w:rPr>
          <w:delText xml:space="preserve"> Deployment Price for Ancillary Service</w:delText>
        </w:r>
      </w:del>
    </w:p>
    <w:p w14:paraId="27D1FB81" w14:textId="77777777" w:rsidR="0028168C" w:rsidRPr="0028168C" w:rsidDel="00D24042" w:rsidRDefault="0028168C" w:rsidP="0028168C">
      <w:pPr>
        <w:tabs>
          <w:tab w:val="left" w:pos="-1440"/>
          <w:tab w:val="left" w:pos="-720"/>
          <w:tab w:val="left" w:pos="0"/>
          <w:tab w:val="left"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ind w:left="360"/>
        <w:jc w:val="both"/>
        <w:rPr>
          <w:del w:id="37" w:author="ERCOT 052926" w:date="2026-05-06T16:11:00Z" w16du:dateUtc="2026-05-06T21:11:00Z"/>
          <w:iCs/>
          <w:spacing w:val="-2"/>
          <w:szCs w:val="20"/>
        </w:rPr>
      </w:pPr>
      <w:del w:id="38" w:author="ERCOT 052926" w:date="2026-05-06T16:11:00Z" w16du:dateUtc="2026-05-06T21:11:00Z">
        <w:r w:rsidRPr="0028168C" w:rsidDel="00D24042">
          <w:rPr>
            <w:color w:val="000000"/>
            <w:spacing w:val="-2"/>
            <w:szCs w:val="20"/>
          </w:rPr>
          <w:delText xml:space="preserve">A </w:delText>
        </w:r>
        <w:r w:rsidRPr="0028168C" w:rsidDel="00D24042">
          <w:rPr>
            <w:spacing w:val="-2"/>
            <w:szCs w:val="20"/>
          </w:rPr>
          <w:delText xml:space="preserve">Real-Time price for each 15-minute Settlement Interval determined for each Ancillary Service reflecting the impact of reliability deployments on Ancillary Service prices, which is calculated </w:delText>
        </w:r>
        <w:r w:rsidRPr="0028168C" w:rsidDel="00D24042">
          <w:rPr>
            <w:bCs/>
            <w:spacing w:val="-2"/>
            <w:szCs w:val="20"/>
          </w:rPr>
          <w:delText>from the Real-Time Reliability Deployment Price Adder for Ancillary Service</w:delText>
        </w:r>
        <w:r w:rsidRPr="0028168C" w:rsidDel="00D24042">
          <w:rPr>
            <w:spacing w:val="-2"/>
            <w:szCs w:val="20"/>
          </w:rPr>
          <w:delText>.</w:delText>
        </w:r>
      </w:del>
    </w:p>
    <w:p w14:paraId="3DAA474D" w14:textId="77777777" w:rsidR="0028168C" w:rsidRPr="0028168C" w:rsidDel="00D24042" w:rsidRDefault="0028168C" w:rsidP="0028168C">
      <w:pPr>
        <w:keepNext/>
        <w:tabs>
          <w:tab w:val="left" w:pos="1008"/>
        </w:tabs>
        <w:spacing w:before="240" w:after="120"/>
        <w:ind w:left="360"/>
        <w:outlineLvl w:val="2"/>
        <w:rPr>
          <w:del w:id="39" w:author="ERCOT 052926" w:date="2026-05-06T16:11:00Z" w16du:dateUtc="2026-05-06T21:11:00Z"/>
          <w:b/>
          <w:bCs/>
          <w:i/>
          <w:szCs w:val="20"/>
        </w:rPr>
      </w:pPr>
      <w:del w:id="40" w:author="ERCOT 052926" w:date="2026-05-06T16:11:00Z" w16du:dateUtc="2026-05-06T21:11:00Z">
        <w:r w:rsidRPr="0028168C" w:rsidDel="00D24042">
          <w:rPr>
            <w:b/>
            <w:bCs/>
            <w:i/>
            <w:szCs w:val="20"/>
          </w:rPr>
          <w:delText>Real-Time Reliability Deployment Price for Energy</w:delText>
        </w:r>
      </w:del>
    </w:p>
    <w:p w14:paraId="487E31BC" w14:textId="77777777" w:rsidR="0028168C" w:rsidRPr="0028168C" w:rsidDel="00D24042" w:rsidRDefault="0028168C" w:rsidP="0028168C">
      <w:pPr>
        <w:tabs>
          <w:tab w:val="left" w:pos="-1440"/>
          <w:tab w:val="left" w:pos="-720"/>
          <w:tab w:val="left" w:pos="0"/>
          <w:tab w:val="left"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ind w:left="360"/>
        <w:jc w:val="both"/>
        <w:rPr>
          <w:del w:id="41" w:author="ERCOT 052926" w:date="2026-05-06T16:11:00Z" w16du:dateUtc="2026-05-06T21:11:00Z"/>
          <w:spacing w:val="-2"/>
          <w:szCs w:val="20"/>
        </w:rPr>
      </w:pPr>
      <w:del w:id="42" w:author="ERCOT 052926" w:date="2026-05-06T16:11:00Z" w16du:dateUtc="2026-05-06T21:11:00Z">
        <w:r w:rsidRPr="0028168C" w:rsidDel="00D24042">
          <w:rPr>
            <w:color w:val="000000"/>
            <w:spacing w:val="-2"/>
            <w:szCs w:val="20"/>
          </w:rPr>
          <w:delText>A</w:delText>
        </w:r>
        <w:r w:rsidRPr="0028168C" w:rsidDel="00D24042">
          <w:rPr>
            <w:spacing w:val="-2"/>
            <w:szCs w:val="20"/>
          </w:rPr>
          <w:delText xml:space="preserve"> Real-Time price for each 15-minute Settlement Interval reflecting the impact of reliability deployments on energy prices that is calculated </w:delText>
        </w:r>
        <w:r w:rsidRPr="0028168C" w:rsidDel="00D24042">
          <w:rPr>
            <w:bCs/>
            <w:spacing w:val="-2"/>
            <w:szCs w:val="20"/>
          </w:rPr>
          <w:delText>from the Real-Time Reliability Deployment Price Adder for Energy</w:delText>
        </w:r>
        <w:r w:rsidRPr="0028168C" w:rsidDel="00D24042">
          <w:rPr>
            <w:spacing w:val="-2"/>
            <w:szCs w:val="20"/>
          </w:rPr>
          <w:delText>.</w:delText>
        </w:r>
      </w:del>
    </w:p>
    <w:p w14:paraId="2C46CE31" w14:textId="77777777" w:rsidR="0028168C" w:rsidRPr="0028168C" w:rsidDel="00D24042" w:rsidRDefault="0028168C" w:rsidP="0028168C">
      <w:pPr>
        <w:keepNext/>
        <w:tabs>
          <w:tab w:val="left" w:pos="1080"/>
        </w:tabs>
        <w:spacing w:before="240" w:after="240"/>
        <w:ind w:left="1080" w:hanging="1080"/>
        <w:outlineLvl w:val="1"/>
        <w:rPr>
          <w:del w:id="43" w:author="ERCOT 052926" w:date="2026-05-06T16:11:00Z" w16du:dateUtc="2026-05-06T21:11:00Z"/>
          <w:b/>
        </w:rPr>
      </w:pPr>
      <w:del w:id="44" w:author="ERCOT 052926" w:date="2026-05-06T16:11:00Z" w16du:dateUtc="2026-05-06T21:11:00Z">
        <w:r w:rsidRPr="0028168C" w:rsidDel="00D24042">
          <w:rPr>
            <w:b/>
          </w:rPr>
          <w:lastRenderedPageBreak/>
          <w:delText>Real-Time Reliability Deployment Price Adder</w:delText>
        </w:r>
      </w:del>
    </w:p>
    <w:p w14:paraId="3360FFEC" w14:textId="77777777" w:rsidR="0028168C" w:rsidRPr="0028168C" w:rsidDel="00D24042" w:rsidRDefault="0028168C" w:rsidP="0028168C">
      <w:pPr>
        <w:keepNext/>
        <w:spacing w:before="240" w:after="120"/>
        <w:ind w:left="360"/>
        <w:outlineLvl w:val="2"/>
        <w:rPr>
          <w:del w:id="45" w:author="ERCOT 052926" w:date="2026-05-06T16:11:00Z" w16du:dateUtc="2026-05-06T21:11:00Z"/>
          <w:b/>
          <w:bCs/>
          <w:i/>
          <w:szCs w:val="20"/>
        </w:rPr>
      </w:pPr>
      <w:del w:id="46" w:author="ERCOT 052926" w:date="2026-05-06T16:11:00Z" w16du:dateUtc="2026-05-06T21:11:00Z">
        <w:r w:rsidRPr="0028168C" w:rsidDel="00D24042">
          <w:rPr>
            <w:b/>
            <w:bCs/>
            <w:i/>
            <w:szCs w:val="20"/>
          </w:rPr>
          <w:delText xml:space="preserve">Real-Time Reliability Deployment Price Adder for Ancillary Service </w:delText>
        </w:r>
      </w:del>
    </w:p>
    <w:p w14:paraId="2B46DD92" w14:textId="77777777" w:rsidR="0028168C" w:rsidRPr="0028168C" w:rsidDel="00D24042" w:rsidRDefault="0028168C" w:rsidP="0028168C">
      <w:pPr>
        <w:tabs>
          <w:tab w:val="left" w:pos="-1440"/>
          <w:tab w:val="left" w:pos="-720"/>
          <w:tab w:val="left" w:pos="0"/>
          <w:tab w:val="left"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ind w:left="360"/>
        <w:jc w:val="both"/>
        <w:rPr>
          <w:del w:id="47" w:author="ERCOT 052926" w:date="2026-05-06T16:11:00Z" w16du:dateUtc="2026-05-06T21:11:00Z"/>
          <w:iCs/>
          <w:spacing w:val="-2"/>
          <w:szCs w:val="20"/>
        </w:rPr>
      </w:pPr>
      <w:del w:id="48" w:author="ERCOT 052926" w:date="2026-05-06T16:11:00Z" w16du:dateUtc="2026-05-06T21:11:00Z">
        <w:r w:rsidRPr="0028168C" w:rsidDel="00D24042">
          <w:rPr>
            <w:color w:val="000000"/>
            <w:spacing w:val="-2"/>
            <w:szCs w:val="20"/>
          </w:rPr>
          <w:delText>A</w:delText>
        </w:r>
        <w:r w:rsidRPr="0028168C" w:rsidDel="00D24042">
          <w:rPr>
            <w:spacing w:val="-2"/>
            <w:szCs w:val="20"/>
          </w:rPr>
          <w:delText xml:space="preserve"> Real-Time price adder that captures the impact of reliability deployments on prices for each Ancillary Service for each Security-Constrained Economic Dispatch (SCED) process, as detailed in Section 6.5.7.3.1, Determination of Real-Time Reliability Deployment Price Adders.</w:delText>
        </w:r>
      </w:del>
    </w:p>
    <w:p w14:paraId="58AF05E6" w14:textId="77777777" w:rsidR="0028168C" w:rsidRPr="0028168C" w:rsidDel="00D24042" w:rsidRDefault="0028168C" w:rsidP="0028168C">
      <w:pPr>
        <w:keepNext/>
        <w:spacing w:before="240" w:after="120"/>
        <w:ind w:left="360"/>
        <w:outlineLvl w:val="2"/>
        <w:rPr>
          <w:del w:id="49" w:author="ERCOT 052926" w:date="2026-05-06T16:11:00Z" w16du:dateUtc="2026-05-06T21:11:00Z"/>
          <w:b/>
          <w:bCs/>
          <w:i/>
          <w:szCs w:val="20"/>
        </w:rPr>
      </w:pPr>
      <w:del w:id="50" w:author="ERCOT 052926" w:date="2026-05-06T16:11:00Z" w16du:dateUtc="2026-05-06T21:11:00Z">
        <w:r w:rsidRPr="0028168C" w:rsidDel="00D24042">
          <w:rPr>
            <w:b/>
            <w:bCs/>
            <w:i/>
            <w:szCs w:val="20"/>
          </w:rPr>
          <w:delText>Real-Time Reliability Deployment Price Adder for Energy</w:delText>
        </w:r>
      </w:del>
    </w:p>
    <w:p w14:paraId="4D823CEB" w14:textId="77777777" w:rsidR="0028168C" w:rsidRPr="0028168C" w:rsidDel="00D24042" w:rsidRDefault="0028168C" w:rsidP="0028168C">
      <w:pPr>
        <w:tabs>
          <w:tab w:val="left" w:pos="-1440"/>
          <w:tab w:val="left" w:pos="-720"/>
          <w:tab w:val="left" w:pos="0"/>
          <w:tab w:val="left"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ind w:left="360"/>
        <w:jc w:val="both"/>
        <w:rPr>
          <w:del w:id="51" w:author="ERCOT 052926" w:date="2026-05-06T16:11:00Z" w16du:dateUtc="2026-05-06T21:11:00Z"/>
          <w:i/>
          <w:spacing w:val="-2"/>
          <w:szCs w:val="20"/>
        </w:rPr>
      </w:pPr>
      <w:del w:id="52" w:author="ERCOT 052926" w:date="2026-05-06T16:11:00Z" w16du:dateUtc="2026-05-06T21:11:00Z">
        <w:r w:rsidRPr="0028168C" w:rsidDel="00D24042">
          <w:rPr>
            <w:color w:val="000000"/>
            <w:spacing w:val="-2"/>
            <w:szCs w:val="20"/>
          </w:rPr>
          <w:delText>A</w:delText>
        </w:r>
        <w:r w:rsidRPr="0028168C" w:rsidDel="00D24042">
          <w:rPr>
            <w:spacing w:val="-2"/>
            <w:szCs w:val="20"/>
          </w:rPr>
          <w:delText xml:space="preserve"> Real-Time price adder that captures the impact of reliability deployments on energy prices for each Security-Constrained Economic Dispatch (SCED) process as detailed in Section 6.5.7.3.1, Determination of Real-Time Reliability Deployment Price Adders.</w:delText>
        </w:r>
      </w:del>
    </w:p>
    <w:p w14:paraId="1867E096" w14:textId="77777777" w:rsidR="0028168C" w:rsidRPr="0028168C" w:rsidRDefault="0028168C" w:rsidP="0028168C">
      <w:pPr>
        <w:keepNext/>
        <w:tabs>
          <w:tab w:val="left" w:pos="900"/>
        </w:tabs>
        <w:spacing w:before="240" w:after="240"/>
        <w:ind w:left="900" w:hanging="900"/>
        <w:outlineLvl w:val="1"/>
        <w:rPr>
          <w:ins w:id="53" w:author="ERCOT 052926" w:date="2026-05-11T15:32:00Z" w16du:dateUtc="2026-05-11T20:32:00Z"/>
          <w:b/>
          <w:szCs w:val="20"/>
        </w:rPr>
      </w:pPr>
      <w:ins w:id="54" w:author="ERCOT 052926" w:date="2026-05-11T15:31:00Z" w16du:dateUtc="2026-05-11T20:31:00Z">
        <w:r w:rsidRPr="0028168C">
          <w:rPr>
            <w:b/>
            <w:szCs w:val="20"/>
          </w:rPr>
          <w:t xml:space="preserve">SCED Dispatch </w:t>
        </w:r>
      </w:ins>
      <w:ins w:id="55" w:author="ERCOT 052926" w:date="2026-05-11T15:32:00Z" w16du:dateUtc="2026-05-11T20:32:00Z">
        <w:r w:rsidRPr="0028168C">
          <w:rPr>
            <w:b/>
            <w:szCs w:val="20"/>
          </w:rPr>
          <w:t>R</w:t>
        </w:r>
      </w:ins>
      <w:ins w:id="56" w:author="ERCOT 052926" w:date="2026-05-11T15:31:00Z" w16du:dateUtc="2026-05-11T20:31:00Z">
        <w:r w:rsidRPr="0028168C">
          <w:rPr>
            <w:b/>
            <w:szCs w:val="20"/>
          </w:rPr>
          <w:t>un</w:t>
        </w:r>
      </w:ins>
    </w:p>
    <w:p w14:paraId="641F8C78" w14:textId="77777777" w:rsidR="0028168C" w:rsidRPr="0028168C" w:rsidRDefault="0028168C" w:rsidP="0028168C">
      <w:pPr>
        <w:spacing w:after="240"/>
        <w:rPr>
          <w:ins w:id="57" w:author="ERCOT 052926" w:date="2026-05-11T15:32:00Z" w16du:dateUtc="2026-05-11T20:32:00Z"/>
          <w:iCs/>
          <w:szCs w:val="20"/>
        </w:rPr>
      </w:pPr>
      <w:ins w:id="58" w:author="ERCOT 052926" w:date="2026-05-11T15:33:00Z" w16du:dateUtc="2026-05-11T20:33:00Z">
        <w:r w:rsidRPr="0028168C">
          <w:rPr>
            <w:iCs/>
            <w:szCs w:val="20"/>
          </w:rPr>
          <w:t xml:space="preserve">The two step Security Constrained Economic Dispatch (SCED) process described in </w:t>
        </w:r>
      </w:ins>
      <w:ins w:id="59" w:author="ERCOT 052926" w:date="2026-05-11T15:34:00Z" w16du:dateUtc="2026-05-11T20:34:00Z">
        <w:r w:rsidRPr="0028168C">
          <w:rPr>
            <w:iCs/>
            <w:szCs w:val="20"/>
          </w:rPr>
          <w:t>Section 6.5.7.3</w:t>
        </w:r>
      </w:ins>
      <w:ins w:id="60" w:author="ERCOT 052926" w:date="2026-05-29T10:52:00Z" w16du:dateUtc="2026-05-29T15:52:00Z">
        <w:r w:rsidRPr="0028168C">
          <w:rPr>
            <w:iCs/>
            <w:szCs w:val="20"/>
          </w:rPr>
          <w:t xml:space="preserve">, </w:t>
        </w:r>
        <w:r w:rsidRPr="0028168C">
          <w:rPr>
            <w:spacing w:val="-2"/>
            <w:szCs w:val="20"/>
          </w:rPr>
          <w:t>Security Constrained Economic Dispatch,</w:t>
        </w:r>
      </w:ins>
      <w:ins w:id="61" w:author="ERCOT 052926" w:date="2026-05-11T15:52:00Z" w16du:dateUtc="2026-05-11T20:52:00Z">
        <w:r w:rsidRPr="0028168C">
          <w:rPr>
            <w:iCs/>
            <w:szCs w:val="20"/>
          </w:rPr>
          <w:t xml:space="preserve"> which does not consider the impact of reliability deployments</w:t>
        </w:r>
      </w:ins>
      <w:ins w:id="62" w:author="ERCOT 052926" w:date="2026-05-11T15:38:00Z" w16du:dateUtc="2026-05-11T20:38:00Z">
        <w:r w:rsidRPr="0028168C">
          <w:rPr>
            <w:iCs/>
            <w:szCs w:val="20"/>
          </w:rPr>
          <w:t>.</w:t>
        </w:r>
      </w:ins>
    </w:p>
    <w:p w14:paraId="295CB75B" w14:textId="77777777" w:rsidR="0028168C" w:rsidRPr="0028168C" w:rsidRDefault="0028168C" w:rsidP="0028168C">
      <w:pPr>
        <w:keepNext/>
        <w:tabs>
          <w:tab w:val="left" w:pos="900"/>
        </w:tabs>
        <w:spacing w:before="240" w:after="240"/>
        <w:ind w:left="900" w:hanging="900"/>
        <w:outlineLvl w:val="1"/>
        <w:rPr>
          <w:ins w:id="63" w:author="ERCOT 052926" w:date="2026-05-11T15:32:00Z" w16du:dateUtc="2026-05-11T20:32:00Z"/>
          <w:b/>
          <w:szCs w:val="20"/>
        </w:rPr>
      </w:pPr>
      <w:ins w:id="64" w:author="ERCOT 052926" w:date="2026-05-11T15:32:00Z" w16du:dateUtc="2026-05-11T20:32:00Z">
        <w:r w:rsidRPr="0028168C">
          <w:rPr>
            <w:b/>
            <w:szCs w:val="20"/>
          </w:rPr>
          <w:t>SCED Pricing Run</w:t>
        </w:r>
      </w:ins>
    </w:p>
    <w:p w14:paraId="64F2D6C7" w14:textId="77777777" w:rsidR="0028168C" w:rsidRPr="0028168C" w:rsidRDefault="0028168C" w:rsidP="0028168C">
      <w:pPr>
        <w:spacing w:after="240"/>
        <w:rPr>
          <w:ins w:id="65" w:author="ERCOT 052926" w:date="2026-05-11T15:49:00Z" w16du:dateUtc="2026-05-11T20:49:00Z"/>
          <w:color w:val="000000"/>
          <w:spacing w:val="-2"/>
          <w:szCs w:val="20"/>
        </w:rPr>
      </w:pPr>
      <w:ins w:id="66" w:author="ERCOT 052926" w:date="2026-05-11T15:37:00Z" w16du:dateUtc="2026-05-11T20:37:00Z">
        <w:r w:rsidRPr="0028168C">
          <w:rPr>
            <w:color w:val="000000"/>
            <w:spacing w:val="-2"/>
            <w:szCs w:val="20"/>
          </w:rPr>
          <w:t xml:space="preserve">The two step Security Constrained Economic Dispatch (SCED) process </w:t>
        </w:r>
      </w:ins>
      <w:ins w:id="67" w:author="ERCOT 052926" w:date="2026-05-11T15:45:00Z" w16du:dateUtc="2026-05-11T20:45:00Z">
        <w:r w:rsidRPr="0028168C">
          <w:rPr>
            <w:color w:val="000000"/>
            <w:spacing w:val="-2"/>
            <w:szCs w:val="20"/>
          </w:rPr>
          <w:t>described</w:t>
        </w:r>
      </w:ins>
      <w:ins w:id="68" w:author="ERCOT 052926" w:date="2026-05-11T15:37:00Z" w16du:dateUtc="2026-05-11T20:37:00Z">
        <w:r w:rsidRPr="0028168C">
          <w:rPr>
            <w:color w:val="000000"/>
            <w:spacing w:val="-2"/>
            <w:szCs w:val="20"/>
          </w:rPr>
          <w:t xml:space="preserve"> in Section 6.5.7.3</w:t>
        </w:r>
      </w:ins>
      <w:ins w:id="69" w:author="ERCOT 052926" w:date="2026-05-29T10:52:00Z" w16du:dateUtc="2026-05-29T15:52:00Z">
        <w:r w:rsidRPr="0028168C">
          <w:rPr>
            <w:color w:val="000000"/>
            <w:spacing w:val="-2"/>
            <w:szCs w:val="20"/>
          </w:rPr>
          <w:t xml:space="preserve">, </w:t>
        </w:r>
        <w:r w:rsidRPr="0028168C">
          <w:rPr>
            <w:spacing w:val="-2"/>
            <w:szCs w:val="20"/>
          </w:rPr>
          <w:t>Security Constrained Economic Dispatch,</w:t>
        </w:r>
      </w:ins>
      <w:ins w:id="70" w:author="ERCOT 052926" w:date="2026-05-11T15:49:00Z" w16du:dateUtc="2026-05-11T20:49:00Z">
        <w:r w:rsidRPr="0028168C">
          <w:rPr>
            <w:color w:val="000000"/>
            <w:spacing w:val="-2"/>
            <w:szCs w:val="20"/>
          </w:rPr>
          <w:t xml:space="preserve"> with inputs modified </w:t>
        </w:r>
      </w:ins>
      <w:ins w:id="71" w:author="ERCOT 052926" w:date="2026-05-11T15:50:00Z" w16du:dateUtc="2026-05-11T20:50:00Z">
        <w:r w:rsidRPr="0028168C">
          <w:rPr>
            <w:color w:val="000000"/>
            <w:spacing w:val="-2"/>
            <w:szCs w:val="20"/>
          </w:rPr>
          <w:t xml:space="preserve">to </w:t>
        </w:r>
      </w:ins>
      <w:ins w:id="72" w:author="ERCOT 052926" w:date="2026-05-11T15:52:00Z" w16du:dateUtc="2026-05-11T20:52:00Z">
        <w:r w:rsidRPr="0028168C">
          <w:rPr>
            <w:color w:val="000000"/>
            <w:spacing w:val="-2"/>
            <w:szCs w:val="20"/>
          </w:rPr>
          <w:t xml:space="preserve">consider </w:t>
        </w:r>
      </w:ins>
      <w:ins w:id="73" w:author="ERCOT 052926" w:date="2026-05-21T11:33:00Z" w16du:dateUtc="2026-05-21T16:33:00Z">
        <w:r w:rsidRPr="0028168C">
          <w:rPr>
            <w:color w:val="000000"/>
            <w:spacing w:val="-2"/>
            <w:szCs w:val="20"/>
          </w:rPr>
          <w:t xml:space="preserve">the </w:t>
        </w:r>
      </w:ins>
      <w:ins w:id="74" w:author="ERCOT 052926" w:date="2026-05-11T15:52:00Z" w16du:dateUtc="2026-05-11T20:52:00Z">
        <w:r w:rsidRPr="0028168C">
          <w:rPr>
            <w:color w:val="000000"/>
            <w:spacing w:val="-2"/>
            <w:szCs w:val="20"/>
          </w:rPr>
          <w:t>impact of</w:t>
        </w:r>
      </w:ins>
      <w:ins w:id="75" w:author="ERCOT 052926" w:date="2026-05-11T15:50:00Z" w16du:dateUtc="2026-05-11T20:50:00Z">
        <w:r w:rsidRPr="0028168C">
          <w:rPr>
            <w:color w:val="000000"/>
            <w:spacing w:val="-2"/>
            <w:szCs w:val="20"/>
          </w:rPr>
          <w:t xml:space="preserve"> reliability deployments described in </w:t>
        </w:r>
      </w:ins>
      <w:ins w:id="76" w:author="ERCOT 052926" w:date="2026-05-29T10:52:00Z" w16du:dateUtc="2026-05-29T15:52:00Z">
        <w:r w:rsidRPr="0028168C">
          <w:rPr>
            <w:color w:val="000000"/>
            <w:spacing w:val="-2"/>
            <w:szCs w:val="20"/>
          </w:rPr>
          <w:t xml:space="preserve">paragraph (1) of </w:t>
        </w:r>
      </w:ins>
      <w:ins w:id="77" w:author="ERCOT 052926" w:date="2026-05-11T15:50:00Z" w16du:dateUtc="2026-05-11T20:50:00Z">
        <w:r w:rsidRPr="0028168C">
          <w:rPr>
            <w:color w:val="000000"/>
            <w:spacing w:val="-2"/>
            <w:szCs w:val="20"/>
          </w:rPr>
          <w:t>Section 6.5.7.3.1</w:t>
        </w:r>
      </w:ins>
      <w:ins w:id="78" w:author="ERCOT 052926" w:date="2026-05-29T10:52:00Z" w16du:dateUtc="2026-05-29T15:52:00Z">
        <w:r w:rsidRPr="0028168C">
          <w:rPr>
            <w:color w:val="000000"/>
            <w:spacing w:val="-2"/>
            <w:szCs w:val="20"/>
          </w:rPr>
          <w:t xml:space="preserve">, </w:t>
        </w:r>
      </w:ins>
      <w:ins w:id="79" w:author="ERCOT 052926" w:date="2026-05-11T15:50:00Z" w16du:dateUtc="2026-05-11T20:50:00Z">
        <w:r w:rsidRPr="0028168C">
          <w:rPr>
            <w:color w:val="000000"/>
            <w:spacing w:val="-2"/>
            <w:szCs w:val="20"/>
          </w:rPr>
          <w:t>SCED Pricing Run.</w:t>
        </w:r>
      </w:ins>
    </w:p>
    <w:p w14:paraId="53267D63" w14:textId="77777777" w:rsidR="0028168C" w:rsidRPr="0028168C" w:rsidRDefault="0028168C" w:rsidP="0028168C">
      <w:pPr>
        <w:keepNext/>
        <w:tabs>
          <w:tab w:val="left" w:pos="1080"/>
        </w:tabs>
        <w:spacing w:before="240" w:after="240"/>
        <w:ind w:left="1080" w:hanging="1080"/>
        <w:outlineLvl w:val="2"/>
        <w:rPr>
          <w:b/>
          <w:bCs/>
          <w:i/>
          <w:szCs w:val="20"/>
        </w:rPr>
      </w:pPr>
      <w:bookmarkStart w:id="80" w:name="_Toc400526097"/>
      <w:bookmarkStart w:id="81" w:name="_Toc405534415"/>
      <w:bookmarkStart w:id="82" w:name="_Toc406570428"/>
      <w:bookmarkStart w:id="83" w:name="_Toc410910580"/>
      <w:bookmarkStart w:id="84" w:name="_Toc411841008"/>
      <w:bookmarkStart w:id="85" w:name="_Toc422146970"/>
      <w:bookmarkStart w:id="86" w:name="_Toc433020566"/>
      <w:bookmarkStart w:id="87" w:name="_Toc437262007"/>
      <w:bookmarkStart w:id="88" w:name="_Toc478375179"/>
      <w:bookmarkStart w:id="89" w:name="_Toc230765225"/>
      <w:bookmarkStart w:id="90" w:name="_Hlk213854667"/>
      <w:r w:rsidRPr="0028168C">
        <w:rPr>
          <w:b/>
          <w:bCs/>
          <w:i/>
          <w:szCs w:val="20"/>
        </w:rPr>
        <w:t>3.2.5</w:t>
      </w:r>
      <w:r w:rsidRPr="0028168C">
        <w:rPr>
          <w:b/>
          <w:bCs/>
          <w:i/>
          <w:szCs w:val="20"/>
        </w:rPr>
        <w:tab/>
        <w:t>Publication of Resource and Load Information</w:t>
      </w:r>
      <w:bookmarkEnd w:id="80"/>
      <w:bookmarkEnd w:id="81"/>
      <w:bookmarkEnd w:id="82"/>
      <w:bookmarkEnd w:id="83"/>
      <w:bookmarkEnd w:id="84"/>
      <w:bookmarkEnd w:id="85"/>
      <w:bookmarkEnd w:id="86"/>
      <w:bookmarkEnd w:id="87"/>
      <w:bookmarkEnd w:id="88"/>
      <w:bookmarkEnd w:id="89"/>
    </w:p>
    <w:p w14:paraId="06A52ACA" w14:textId="77777777" w:rsidR="0028168C" w:rsidRPr="0028168C" w:rsidRDefault="0028168C" w:rsidP="0028168C">
      <w:pPr>
        <w:spacing w:after="240"/>
        <w:ind w:left="720" w:hanging="720"/>
        <w:rPr>
          <w:szCs w:val="20"/>
        </w:rPr>
      </w:pPr>
      <w:r w:rsidRPr="0028168C">
        <w:rPr>
          <w:szCs w:val="20"/>
        </w:rPr>
        <w:t>(1)</w:t>
      </w:r>
      <w:r w:rsidRPr="0028168C">
        <w:rPr>
          <w:szCs w:val="20"/>
        </w:rPr>
        <w:tab/>
        <w:t>Two days after the applicable Operating Day, ERCOT shall post on the ERCOT website for the ERCOT System and, if applicable, for each Disclosure Area, the information derived from each execution of SCED.  The Disclosure Area is the 2003 ERCOT CMZs.  Posting requirements will be applicable to Generation Resources, ESRs, and Controllable Load Resources (CLRs) physically located in the defined Disclosure Area.  This information shall not be posted if the posting of the information would reveal any individual Market Participant’s Protected Information.  The information posted by ERCOT shall include:</w:t>
      </w:r>
    </w:p>
    <w:p w14:paraId="09674979" w14:textId="77777777" w:rsidR="0028168C" w:rsidRPr="0028168C" w:rsidRDefault="0028168C" w:rsidP="0028168C">
      <w:pPr>
        <w:spacing w:after="240"/>
        <w:ind w:left="1440" w:hanging="720"/>
        <w:rPr>
          <w:szCs w:val="20"/>
        </w:rPr>
      </w:pPr>
      <w:r w:rsidRPr="0028168C">
        <w:rPr>
          <w:szCs w:val="20"/>
        </w:rPr>
        <w:t>(a)</w:t>
      </w:r>
      <w:r w:rsidRPr="0028168C">
        <w:rPr>
          <w:szCs w:val="20"/>
        </w:rP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5A7A6260" w14:textId="77777777" w:rsidR="0028168C" w:rsidRPr="0028168C" w:rsidRDefault="0028168C" w:rsidP="0028168C">
      <w:pPr>
        <w:spacing w:after="240"/>
        <w:ind w:left="1440" w:hanging="720"/>
        <w:rPr>
          <w:szCs w:val="20"/>
        </w:rPr>
      </w:pPr>
      <w:r w:rsidRPr="0028168C">
        <w:rPr>
          <w:szCs w:val="20"/>
        </w:rPr>
        <w:t>(b)</w:t>
      </w:r>
      <w:r w:rsidRPr="0028168C">
        <w:rPr>
          <w:szCs w:val="20"/>
        </w:rPr>
        <w:tab/>
        <w:t xml:space="preserve">An aggregate energy supply curve based on Wind-powered Generation Resources (WGRs) with Energy Offer Curves that are available to SCED.  The energy </w:t>
      </w:r>
      <w:r w:rsidRPr="0028168C">
        <w:rPr>
          <w:szCs w:val="20"/>
        </w:rPr>
        <w:lastRenderedPageBreak/>
        <w:t>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241CD84A" w14:textId="77777777" w:rsidR="0028168C" w:rsidRPr="0028168C" w:rsidRDefault="0028168C" w:rsidP="0028168C">
      <w:pPr>
        <w:spacing w:after="240"/>
        <w:ind w:left="1440" w:hanging="720"/>
        <w:rPr>
          <w:szCs w:val="20"/>
        </w:rPr>
      </w:pPr>
      <w:r w:rsidRPr="0028168C">
        <w:rPr>
          <w:szCs w:val="20"/>
        </w:rPr>
        <w:t>(c)</w:t>
      </w:r>
      <w:r w:rsidRPr="0028168C">
        <w:rPr>
          <w:szCs w:val="20"/>
        </w:rPr>
        <w:tab/>
        <w:t>An aggregate energy supply curve based on PhotoVoltaic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01A25971" w14:textId="77777777" w:rsidR="0028168C" w:rsidRPr="0028168C" w:rsidRDefault="0028168C" w:rsidP="0028168C">
      <w:pPr>
        <w:spacing w:after="240"/>
        <w:ind w:left="1440" w:hanging="720"/>
        <w:rPr>
          <w:szCs w:val="20"/>
        </w:rPr>
      </w:pPr>
      <w:r w:rsidRPr="0028168C">
        <w:rPr>
          <w:szCs w:val="20"/>
        </w:rPr>
        <w:t>(d)</w:t>
      </w:r>
      <w:r w:rsidRPr="0028168C">
        <w:rPr>
          <w:szCs w:val="20"/>
        </w:rPr>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4C4DED43" w14:textId="77777777" w:rsidR="0028168C" w:rsidRPr="0028168C" w:rsidRDefault="0028168C" w:rsidP="0028168C">
      <w:pPr>
        <w:spacing w:after="240"/>
        <w:ind w:left="1440" w:hanging="720"/>
        <w:rPr>
          <w:szCs w:val="20"/>
        </w:rPr>
      </w:pPr>
      <w:r w:rsidRPr="0028168C">
        <w:rPr>
          <w:szCs w:val="20"/>
        </w:rPr>
        <w:t>(e)</w:t>
      </w:r>
      <w:r w:rsidRPr="0028168C">
        <w:rPr>
          <w:szCs w:val="20"/>
        </w:rPr>
        <w:tab/>
        <w:t>The sum of LSLs, sum of Output Schedules, and sum of HSLs for Generation Resources without Energy Offer Curves and ESRs without Energy Bid/Offer Curves;</w:t>
      </w:r>
    </w:p>
    <w:p w14:paraId="6493F96F" w14:textId="77777777" w:rsidR="0028168C" w:rsidRPr="0028168C" w:rsidRDefault="0028168C" w:rsidP="0028168C">
      <w:pPr>
        <w:spacing w:after="240"/>
        <w:ind w:left="1440" w:hanging="720"/>
        <w:rPr>
          <w:szCs w:val="20"/>
        </w:rPr>
      </w:pPr>
      <w:r w:rsidRPr="0028168C">
        <w:rPr>
          <w:szCs w:val="20"/>
        </w:rPr>
        <w:t>(f)</w:t>
      </w:r>
      <w:r w:rsidRPr="0028168C">
        <w:rPr>
          <w:szCs w:val="20"/>
        </w:rPr>
        <w:tab/>
        <w:t>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Resources dispatched in SCED;</w:t>
      </w:r>
    </w:p>
    <w:p w14:paraId="1BD4F151" w14:textId="77777777" w:rsidR="0028168C" w:rsidRPr="0028168C" w:rsidRDefault="0028168C" w:rsidP="0028168C">
      <w:pPr>
        <w:spacing w:after="240"/>
        <w:ind w:left="1440" w:hanging="720"/>
        <w:rPr>
          <w:szCs w:val="20"/>
        </w:rPr>
      </w:pPr>
      <w:r w:rsidRPr="0028168C">
        <w:rPr>
          <w:szCs w:val="20"/>
        </w:rPr>
        <w:t>(g)</w:t>
      </w:r>
      <w:r w:rsidRPr="0028168C">
        <w:rPr>
          <w:szCs w:val="20"/>
        </w:rPr>
        <w:tab/>
        <w:t xml:space="preserve">The sum of the telemetered Generation Resource net output used in SCED; </w:t>
      </w:r>
    </w:p>
    <w:p w14:paraId="533A69AC" w14:textId="77777777" w:rsidR="0028168C" w:rsidRPr="0028168C" w:rsidRDefault="0028168C" w:rsidP="0028168C">
      <w:pPr>
        <w:spacing w:after="240"/>
        <w:ind w:left="1440" w:hanging="720"/>
        <w:rPr>
          <w:szCs w:val="20"/>
        </w:rPr>
      </w:pPr>
      <w:r w:rsidRPr="0028168C">
        <w:rPr>
          <w:szCs w:val="20"/>
        </w:rPr>
        <w:t>(h)</w:t>
      </w:r>
      <w:r w:rsidRPr="0028168C">
        <w:rPr>
          <w:szCs w:val="20"/>
        </w:rPr>
        <w:tab/>
        <w:t>An aggregate energy Demand curve based on the Real-Time Market (RTM) Energy Bid curves available to SCED.  The energy Demand curve will be calculated beginning at the sum of the Low Power Consumptions (LPCs) and ending at the sum of the Maximum Power Consumptions (MPCs), with the dispatch for each CLR constrained between the CLR’s LPC and MPC.  The result will represent the ERCOT System Demand response capability available to SCED of the CLRs with RTM Energy Bids at various pricing points,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8168C" w:rsidRPr="0028168C" w14:paraId="3DB6C6BA" w14:textId="77777777" w:rsidTr="00160C2E">
        <w:tc>
          <w:tcPr>
            <w:tcW w:w="9332" w:type="dxa"/>
            <w:tcBorders>
              <w:top w:val="single" w:sz="4" w:space="0" w:color="auto"/>
              <w:left w:val="single" w:sz="4" w:space="0" w:color="auto"/>
              <w:bottom w:val="single" w:sz="4" w:space="0" w:color="auto"/>
              <w:right w:val="single" w:sz="4" w:space="0" w:color="auto"/>
            </w:tcBorders>
            <w:shd w:val="clear" w:color="auto" w:fill="D9D9D9"/>
          </w:tcPr>
          <w:p w14:paraId="02F4BCA3" w14:textId="77777777" w:rsidR="0028168C" w:rsidRPr="0028168C" w:rsidRDefault="0028168C" w:rsidP="0028168C">
            <w:pPr>
              <w:spacing w:before="120" w:after="240"/>
              <w:rPr>
                <w:b/>
                <w:i/>
                <w:szCs w:val="20"/>
              </w:rPr>
            </w:pPr>
            <w:r w:rsidRPr="0028168C">
              <w:rPr>
                <w:b/>
                <w:i/>
                <w:szCs w:val="20"/>
              </w:rPr>
              <w:lastRenderedPageBreak/>
              <w:t>[NPRR1188:  Replace paragraph (h) above with the following upon system implementation:]</w:t>
            </w:r>
          </w:p>
          <w:p w14:paraId="01F561D5" w14:textId="77777777" w:rsidR="0028168C" w:rsidRPr="0028168C" w:rsidRDefault="0028168C" w:rsidP="0028168C">
            <w:pPr>
              <w:spacing w:after="240"/>
              <w:ind w:left="1440" w:hanging="720"/>
              <w:rPr>
                <w:szCs w:val="20"/>
              </w:rPr>
            </w:pPr>
            <w:r w:rsidRPr="0028168C">
              <w:rPr>
                <w:szCs w:val="20"/>
              </w:rPr>
              <w:t>(h)</w:t>
            </w:r>
            <w:r w:rsidRPr="0028168C">
              <w:rPr>
                <w:szCs w:val="20"/>
              </w:rPr>
              <w:tab/>
              <w:t>An aggregate energy Demand curve based on the Energy Bid Curves available to SCED.  The energy Demand curve will be calculated beginning at the sum of the Low Power Consumptions (LPCs) and ending at the sum of the Maximum Power Consumptions (MPCs), with the dispatch for each CLR constrained between the CLR’s LPC and MPC.  The result will represent the ERCOT System Demand response capability available to SCED of the CLRs with Energy Bid Curves at various pricing points, not taking into consideration any physical limitations of the ERCOT System;</w:t>
            </w:r>
          </w:p>
        </w:tc>
      </w:tr>
    </w:tbl>
    <w:p w14:paraId="27F2ADB3" w14:textId="77777777" w:rsidR="0028168C" w:rsidRPr="0028168C" w:rsidRDefault="0028168C" w:rsidP="0028168C">
      <w:pPr>
        <w:spacing w:before="240" w:after="240"/>
        <w:ind w:left="1440" w:hanging="660"/>
        <w:rPr>
          <w:szCs w:val="20"/>
        </w:rPr>
      </w:pPr>
      <w:r w:rsidRPr="0028168C">
        <w:rPr>
          <w:szCs w:val="20"/>
        </w:rPr>
        <w:t>(i)</w:t>
      </w:r>
      <w:r w:rsidRPr="0028168C">
        <w:rPr>
          <w:szCs w:val="20"/>
        </w:rPr>
        <w:tab/>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p>
    <w:p w14:paraId="23FE7FF3" w14:textId="77777777" w:rsidR="0028168C" w:rsidRPr="0028168C" w:rsidRDefault="0028168C" w:rsidP="0028168C">
      <w:pPr>
        <w:spacing w:after="240"/>
        <w:ind w:left="1440" w:hanging="660"/>
        <w:rPr>
          <w:szCs w:val="20"/>
        </w:rPr>
      </w:pPr>
      <w:r w:rsidRPr="0028168C">
        <w:rPr>
          <w:szCs w:val="20"/>
        </w:rPr>
        <w:t>(j)</w:t>
      </w:r>
      <w:r w:rsidRPr="0028168C">
        <w:rPr>
          <w:szCs w:val="20"/>
        </w:rPr>
        <w:tab/>
        <w:t>The sum of the Base Points of ESRs in discharge mode; and</w:t>
      </w:r>
    </w:p>
    <w:p w14:paraId="757F5189" w14:textId="77777777" w:rsidR="0028168C" w:rsidRPr="0028168C" w:rsidRDefault="0028168C" w:rsidP="0028168C">
      <w:pPr>
        <w:spacing w:after="240"/>
        <w:ind w:left="1440" w:hanging="660"/>
        <w:rPr>
          <w:szCs w:val="20"/>
        </w:rPr>
      </w:pPr>
      <w:r w:rsidRPr="0028168C">
        <w:rPr>
          <w:szCs w:val="20"/>
        </w:rPr>
        <w:t>(k)</w:t>
      </w:r>
      <w:r w:rsidRPr="0028168C">
        <w:rPr>
          <w:szCs w:val="20"/>
        </w:rPr>
        <w:tab/>
        <w:t>The sum of the Base Points of ESRs in charge mode.</w:t>
      </w:r>
    </w:p>
    <w:p w14:paraId="3067E0D1" w14:textId="77777777" w:rsidR="0028168C" w:rsidRPr="0028168C" w:rsidRDefault="0028168C" w:rsidP="0028168C">
      <w:pPr>
        <w:spacing w:after="240"/>
        <w:ind w:left="720" w:hanging="720"/>
        <w:rPr>
          <w:szCs w:val="20"/>
        </w:rPr>
      </w:pPr>
      <w:r w:rsidRPr="0028168C">
        <w:rPr>
          <w:szCs w:val="20"/>
        </w:rPr>
        <w:t>(2)</w:t>
      </w:r>
      <w:r w:rsidRPr="0028168C">
        <w:rPr>
          <w:szCs w:val="20"/>
        </w:rPr>
        <w:tab/>
        <w:t>Two days after the applicable Operating Day, ERCOT shall post on the ERCOT website for the ERCOT System the following information derived from each execution of SCED:</w:t>
      </w:r>
    </w:p>
    <w:p w14:paraId="1C288912" w14:textId="77777777" w:rsidR="0028168C" w:rsidRPr="0028168C" w:rsidRDefault="0028168C" w:rsidP="0028168C">
      <w:pPr>
        <w:spacing w:after="240"/>
        <w:ind w:left="1440" w:hanging="720"/>
        <w:rPr>
          <w:szCs w:val="20"/>
        </w:rPr>
      </w:pPr>
      <w:r w:rsidRPr="0028168C">
        <w:rPr>
          <w:szCs w:val="20"/>
        </w:rPr>
        <w:t>(a)</w:t>
      </w:r>
      <w:r w:rsidRPr="0028168C">
        <w:rPr>
          <w:szCs w:val="20"/>
        </w:rPr>
        <w:tab/>
        <w:t>The actual ERCOT Load as determined by subtracting the DC Tie Resource actual telemetry from the sum of the telemetered Generation Resource net output as used in SCED.</w:t>
      </w:r>
    </w:p>
    <w:p w14:paraId="5A1F3488" w14:textId="77777777" w:rsidR="0028168C" w:rsidRPr="0028168C" w:rsidRDefault="0028168C" w:rsidP="0028168C">
      <w:pPr>
        <w:spacing w:after="240"/>
        <w:ind w:left="720" w:hanging="720"/>
        <w:rPr>
          <w:szCs w:val="20"/>
        </w:rPr>
      </w:pPr>
      <w:r w:rsidRPr="0028168C">
        <w:rPr>
          <w:szCs w:val="20"/>
        </w:rPr>
        <w:t>(3)</w:t>
      </w:r>
      <w:r w:rsidRPr="0028168C">
        <w:rPr>
          <w:szCs w:val="20"/>
        </w:rPr>
        <w:tab/>
        <w:t>Two days after the applicable Operating Day, ERCOT shall post on the ERCOT website the following information for the ERCOT System and, if applicable, for each Disclosure Area from the DAM for each hourly Settlement Interval:</w:t>
      </w:r>
    </w:p>
    <w:p w14:paraId="7A2F19B3" w14:textId="77777777" w:rsidR="0028168C" w:rsidRPr="0028168C" w:rsidRDefault="0028168C" w:rsidP="0028168C">
      <w:pPr>
        <w:spacing w:after="240"/>
        <w:ind w:left="1440" w:hanging="720"/>
        <w:rPr>
          <w:szCs w:val="20"/>
        </w:rPr>
      </w:pPr>
      <w:r w:rsidRPr="0028168C">
        <w:rPr>
          <w:szCs w:val="20"/>
        </w:rPr>
        <w:t>(a)</w:t>
      </w:r>
      <w:r w:rsidRPr="0028168C">
        <w:rPr>
          <w:szCs w:val="20"/>
        </w:rPr>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7BF9CF20" w14:textId="77777777" w:rsidR="0028168C" w:rsidRPr="0028168C" w:rsidRDefault="0028168C" w:rsidP="0028168C">
      <w:pPr>
        <w:spacing w:after="240"/>
        <w:ind w:left="1440" w:hanging="720"/>
        <w:rPr>
          <w:szCs w:val="20"/>
        </w:rPr>
      </w:pPr>
      <w:r w:rsidRPr="0028168C">
        <w:rPr>
          <w:szCs w:val="20"/>
        </w:rPr>
        <w:t>(b)</w:t>
      </w:r>
      <w:r w:rsidRPr="0028168C">
        <w:rPr>
          <w:szCs w:val="20"/>
        </w:rPr>
        <w:tab/>
        <w:t>Aggregate minimum energy supply curves based on all Minimum-Energy Offers that are available to the DAM;</w:t>
      </w:r>
    </w:p>
    <w:p w14:paraId="398BFC6E" w14:textId="77777777" w:rsidR="0028168C" w:rsidRPr="0028168C" w:rsidRDefault="0028168C" w:rsidP="0028168C">
      <w:pPr>
        <w:spacing w:after="240"/>
        <w:ind w:left="1440" w:hanging="720"/>
        <w:rPr>
          <w:szCs w:val="20"/>
        </w:rPr>
      </w:pPr>
      <w:r w:rsidRPr="0028168C">
        <w:rPr>
          <w:szCs w:val="20"/>
        </w:rPr>
        <w:lastRenderedPageBreak/>
        <w:t>(c)</w:t>
      </w:r>
      <w:r w:rsidRPr="0028168C">
        <w:rPr>
          <w:szCs w:val="20"/>
        </w:rPr>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8168C" w:rsidRPr="0028168C" w14:paraId="52773924" w14:textId="77777777" w:rsidTr="00160C2E">
        <w:tc>
          <w:tcPr>
            <w:tcW w:w="9332" w:type="dxa"/>
            <w:tcBorders>
              <w:top w:val="single" w:sz="4" w:space="0" w:color="auto"/>
              <w:left w:val="single" w:sz="4" w:space="0" w:color="auto"/>
              <w:bottom w:val="single" w:sz="4" w:space="0" w:color="auto"/>
              <w:right w:val="single" w:sz="4" w:space="0" w:color="auto"/>
            </w:tcBorders>
            <w:shd w:val="clear" w:color="auto" w:fill="D9D9D9"/>
          </w:tcPr>
          <w:p w14:paraId="4A5FE0E7" w14:textId="77777777" w:rsidR="0028168C" w:rsidRPr="0028168C" w:rsidRDefault="0028168C" w:rsidP="0028168C">
            <w:pPr>
              <w:spacing w:before="120" w:after="240"/>
              <w:rPr>
                <w:b/>
                <w:i/>
                <w:szCs w:val="20"/>
              </w:rPr>
            </w:pPr>
            <w:r w:rsidRPr="0028168C">
              <w:rPr>
                <w:b/>
                <w:i/>
                <w:szCs w:val="20"/>
              </w:rPr>
              <w:t>[NPRR1188:  Replace paragraph (c) above with the following upon system implementation:]</w:t>
            </w:r>
          </w:p>
          <w:p w14:paraId="5B43C8B2" w14:textId="77777777" w:rsidR="0028168C" w:rsidRPr="0028168C" w:rsidRDefault="0028168C" w:rsidP="0028168C">
            <w:pPr>
              <w:spacing w:after="240"/>
              <w:ind w:left="1440" w:hanging="720"/>
              <w:rPr>
                <w:szCs w:val="20"/>
              </w:rPr>
            </w:pPr>
            <w:r w:rsidRPr="0028168C">
              <w:rPr>
                <w:szCs w:val="20"/>
              </w:rPr>
              <w:t>(c)</w:t>
            </w:r>
            <w:r w:rsidRPr="0028168C">
              <w:rPr>
                <w:szCs w:val="20"/>
              </w:rPr>
              <w:tab/>
              <w:t>An aggregate energy Demand curve based on the DAM Energy Bids and Energy Bid Curves from CLRs and including the bid portion of Energy Bid/Offer Curves available to the DAM, not taking into consideration any physical limitations of the ERCOT System;</w:t>
            </w:r>
          </w:p>
        </w:tc>
      </w:tr>
    </w:tbl>
    <w:p w14:paraId="42D80A2C" w14:textId="77777777" w:rsidR="0028168C" w:rsidRPr="0028168C" w:rsidRDefault="0028168C" w:rsidP="0028168C">
      <w:pPr>
        <w:spacing w:before="240" w:after="240"/>
        <w:ind w:left="1440" w:hanging="720"/>
        <w:rPr>
          <w:szCs w:val="20"/>
        </w:rPr>
      </w:pPr>
      <w:r w:rsidRPr="0028168C">
        <w:rPr>
          <w:szCs w:val="20"/>
        </w:rPr>
        <w:t>(d)</w:t>
      </w:r>
      <w:r w:rsidRPr="0028168C">
        <w:rPr>
          <w:szCs w:val="20"/>
        </w:rPr>
        <w:tab/>
        <w:t>The aggregate amount of cleared energy bids and offers including cleared Minimum-Energy Offer quantities;</w:t>
      </w:r>
    </w:p>
    <w:p w14:paraId="750B09A1" w14:textId="77777777" w:rsidR="0028168C" w:rsidRPr="0028168C" w:rsidRDefault="0028168C" w:rsidP="0028168C">
      <w:pPr>
        <w:spacing w:after="240"/>
        <w:ind w:left="1440" w:hanging="720"/>
        <w:rPr>
          <w:szCs w:val="20"/>
        </w:rPr>
      </w:pPr>
      <w:r w:rsidRPr="0028168C">
        <w:rPr>
          <w:szCs w:val="20"/>
        </w:rPr>
        <w:t>(e)</w:t>
      </w:r>
      <w:r w:rsidRPr="0028168C">
        <w:rPr>
          <w:szCs w:val="20"/>
        </w:rPr>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 and Non-Spin, ERCOT shall separately post aggregated offers from Resources that are SCED-dispatchable (including Ancillary Service Only Offers) and those that are manually dispatched.  Linked Ancillary Service Offers will be included as non-linked Ancillary Service Offers;</w:t>
      </w:r>
    </w:p>
    <w:p w14:paraId="437D68EA" w14:textId="77777777" w:rsidR="0028168C" w:rsidRPr="0028168C" w:rsidRDefault="0028168C" w:rsidP="0028168C">
      <w:pPr>
        <w:spacing w:after="240"/>
        <w:ind w:left="1440" w:hanging="720"/>
        <w:rPr>
          <w:szCs w:val="20"/>
        </w:rPr>
      </w:pPr>
      <w:r w:rsidRPr="0028168C">
        <w:rPr>
          <w:szCs w:val="20"/>
        </w:rPr>
        <w:t>(f)</w:t>
      </w:r>
      <w:r w:rsidRPr="0028168C">
        <w:rPr>
          <w:szCs w:val="20"/>
        </w:rPr>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 and Non-Spin, ERCOT shall separately post aggregated Self-Arranged Ancillary Service Quantities from Resources that are SCED-dispatchable and those that are manually dispatched;</w:t>
      </w:r>
    </w:p>
    <w:p w14:paraId="3D2EA390" w14:textId="77777777" w:rsidR="0028168C" w:rsidRPr="0028168C" w:rsidRDefault="0028168C" w:rsidP="0028168C">
      <w:pPr>
        <w:spacing w:after="240"/>
        <w:ind w:left="1440" w:hanging="720"/>
        <w:rPr>
          <w:szCs w:val="20"/>
        </w:rPr>
      </w:pPr>
      <w:r w:rsidRPr="0028168C">
        <w:rPr>
          <w:szCs w:val="20"/>
        </w:rPr>
        <w:t>(g)</w:t>
      </w:r>
      <w:r w:rsidRPr="0028168C">
        <w:rPr>
          <w:szCs w:val="20"/>
        </w:rPr>
        <w:tab/>
        <w:t>The aggregate amount of cleared Resource-Specific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 and Non-Spin, ERCOT shall separately post aggregated Ancillary Service Offers from Resources that are SCED-dispatchable (including Ancillary Service Only Offers) and those that are manually dispatched; and</w:t>
      </w:r>
    </w:p>
    <w:p w14:paraId="41459AE3" w14:textId="77777777" w:rsidR="0028168C" w:rsidRPr="0028168C" w:rsidRDefault="0028168C" w:rsidP="0028168C">
      <w:pPr>
        <w:spacing w:after="240"/>
        <w:ind w:left="1440" w:hanging="720"/>
        <w:rPr>
          <w:szCs w:val="20"/>
        </w:rPr>
      </w:pPr>
      <w:r w:rsidRPr="0028168C">
        <w:rPr>
          <w:szCs w:val="20"/>
        </w:rPr>
        <w:t>(h)</w:t>
      </w:r>
      <w:r w:rsidRPr="0028168C">
        <w:rPr>
          <w:szCs w:val="20"/>
        </w:rPr>
        <w:tab/>
        <w:t>The aggregate Point-to-Point (PTP) Obligation bids (not-to-exceed price and quantities) for the ERCOT System and the aggregate PTP Obligation bids that sink in the Disclosure Area for each Disclosure Area.</w:t>
      </w:r>
    </w:p>
    <w:p w14:paraId="2653CC8F" w14:textId="77777777" w:rsidR="0028168C" w:rsidRPr="0028168C" w:rsidRDefault="0028168C" w:rsidP="0028168C">
      <w:pPr>
        <w:spacing w:after="240"/>
        <w:ind w:left="720" w:hanging="720"/>
        <w:rPr>
          <w:szCs w:val="20"/>
        </w:rPr>
      </w:pPr>
      <w:r w:rsidRPr="0028168C">
        <w:rPr>
          <w:szCs w:val="20"/>
        </w:rPr>
        <w:lastRenderedPageBreak/>
        <w:t>(4)</w:t>
      </w:r>
      <w:r w:rsidRPr="0028168C">
        <w:rPr>
          <w:szCs w:val="20"/>
        </w:rPr>
        <w:tab/>
        <w:t>ERCOT shall post on the ERCOT website the following information for each Resource for each execution of SCED 60 days prior to the current Operating Day:</w:t>
      </w:r>
    </w:p>
    <w:p w14:paraId="77DB5879" w14:textId="77777777" w:rsidR="0028168C" w:rsidRPr="0028168C" w:rsidRDefault="0028168C" w:rsidP="0028168C">
      <w:pPr>
        <w:spacing w:after="240"/>
        <w:ind w:left="1440" w:hanging="720"/>
        <w:rPr>
          <w:ins w:id="91" w:author="ERCOT 060526" w:date="2026-06-04T12:56:00Z" w16du:dateUtc="2026-06-04T17:56:00Z"/>
          <w:iCs/>
          <w:szCs w:val="20"/>
        </w:rPr>
      </w:pPr>
      <w:ins w:id="92" w:author="ERCOT 060526" w:date="2026-06-04T14:04:00Z" w16du:dateUtc="2026-06-04T19:04:00Z">
        <w:r w:rsidRPr="0028168C">
          <w:rPr>
            <w:iCs/>
            <w:szCs w:val="20"/>
          </w:rPr>
          <w:t>(a)</w:t>
        </w:r>
        <w:r w:rsidRPr="0028168C">
          <w:rPr>
            <w:iCs/>
            <w:szCs w:val="20"/>
          </w:rPr>
          <w:tab/>
        </w:r>
      </w:ins>
      <w:ins w:id="93" w:author="ERCOT 060526" w:date="2026-06-04T12:56:00Z" w16du:dateUtc="2026-06-04T17:56:00Z">
        <w:r w:rsidRPr="0028168C">
          <w:rPr>
            <w:iCs/>
            <w:szCs w:val="20"/>
          </w:rPr>
          <w:t>From the SCED Dispatch Run:</w:t>
        </w:r>
      </w:ins>
    </w:p>
    <w:p w14:paraId="34DE0195" w14:textId="77777777" w:rsidR="0028168C" w:rsidRPr="0028168C" w:rsidRDefault="0028168C" w:rsidP="0028168C">
      <w:pPr>
        <w:spacing w:after="240"/>
        <w:ind w:left="2160" w:hanging="720"/>
        <w:rPr>
          <w:iCs/>
          <w:szCs w:val="20"/>
        </w:rPr>
      </w:pPr>
      <w:r w:rsidRPr="0028168C">
        <w:rPr>
          <w:iCs/>
          <w:szCs w:val="20"/>
        </w:rPr>
        <w:t>(</w:t>
      </w:r>
      <w:ins w:id="94" w:author="ERCOT 060526" w:date="2026-06-04T14:05:00Z" w16du:dateUtc="2026-06-04T19:05:00Z">
        <w:r w:rsidRPr="0028168C">
          <w:rPr>
            <w:iCs/>
            <w:szCs w:val="20"/>
          </w:rPr>
          <w:t>i</w:t>
        </w:r>
      </w:ins>
      <w:del w:id="95" w:author="ERCOT 060526" w:date="2026-06-04T14:05:00Z" w16du:dateUtc="2026-06-04T19:05:00Z">
        <w:r w:rsidRPr="0028168C" w:rsidDel="005D36D2">
          <w:rPr>
            <w:iCs/>
            <w:szCs w:val="20"/>
          </w:rPr>
          <w:delText>a</w:delText>
        </w:r>
      </w:del>
      <w:r w:rsidRPr="0028168C">
        <w:rPr>
          <w:iCs/>
          <w:szCs w:val="20"/>
        </w:rPr>
        <w:t>)</w:t>
      </w:r>
      <w:r w:rsidRPr="0028168C">
        <w:rPr>
          <w:iCs/>
          <w:szCs w:val="20"/>
        </w:rPr>
        <w:tab/>
        <w:t>The Generation Resource name and the Generation Resource’s Energy Offer Curve (prices and quantities):</w:t>
      </w:r>
    </w:p>
    <w:p w14:paraId="43EF930F" w14:textId="77777777" w:rsidR="0028168C" w:rsidRPr="0028168C" w:rsidRDefault="0028168C" w:rsidP="0028168C">
      <w:pPr>
        <w:spacing w:after="240"/>
        <w:ind w:left="2880" w:hanging="720"/>
        <w:rPr>
          <w:szCs w:val="20"/>
        </w:rPr>
      </w:pPr>
      <w:r w:rsidRPr="0028168C">
        <w:rPr>
          <w:szCs w:val="20"/>
        </w:rPr>
        <w:t>(</w:t>
      </w:r>
      <w:del w:id="96" w:author="ERCOT 060526" w:date="2026-06-04T14:05:00Z" w16du:dateUtc="2026-06-04T19:05:00Z">
        <w:r w:rsidRPr="0028168C" w:rsidDel="005D36D2">
          <w:rPr>
            <w:szCs w:val="20"/>
          </w:rPr>
          <w:delText>i</w:delText>
        </w:r>
      </w:del>
      <w:ins w:id="97" w:author="ERCOT 060526" w:date="2026-06-04T14:05:00Z" w16du:dateUtc="2026-06-04T19:05:00Z">
        <w:r w:rsidRPr="0028168C">
          <w:rPr>
            <w:szCs w:val="20"/>
          </w:rPr>
          <w:t>A</w:t>
        </w:r>
      </w:ins>
      <w:r w:rsidRPr="0028168C">
        <w:rPr>
          <w:szCs w:val="20"/>
        </w:rPr>
        <w:t>)</w:t>
      </w:r>
      <w:r w:rsidRPr="0028168C">
        <w:rPr>
          <w:szCs w:val="20"/>
        </w:rPr>
        <w:tab/>
        <w:t>As submitted;</w:t>
      </w:r>
    </w:p>
    <w:p w14:paraId="58E98FCC" w14:textId="77777777" w:rsidR="0028168C" w:rsidRPr="0028168C" w:rsidRDefault="0028168C">
      <w:pPr>
        <w:spacing w:after="240"/>
        <w:ind w:left="2880" w:hanging="720"/>
        <w:rPr>
          <w:szCs w:val="20"/>
        </w:rPr>
        <w:pPrChange w:id="98" w:author="ERCOT 060526" w:date="2026-06-04T14:05:00Z" w16du:dateUtc="2026-06-04T19:05:00Z">
          <w:pPr>
            <w:spacing w:after="240"/>
            <w:ind w:left="2160" w:hanging="720"/>
          </w:pPr>
        </w:pPrChange>
      </w:pPr>
      <w:r w:rsidRPr="0028168C">
        <w:rPr>
          <w:szCs w:val="20"/>
        </w:rPr>
        <w:t>(</w:t>
      </w:r>
      <w:del w:id="99" w:author="ERCOT 060526" w:date="2026-06-04T14:05:00Z" w16du:dateUtc="2026-06-04T19:05:00Z">
        <w:r w:rsidRPr="0028168C" w:rsidDel="005D36D2">
          <w:rPr>
            <w:szCs w:val="20"/>
          </w:rPr>
          <w:delText>ii</w:delText>
        </w:r>
      </w:del>
      <w:ins w:id="100" w:author="ERCOT 060526" w:date="2026-06-04T14:05:00Z" w16du:dateUtc="2026-06-04T19:05:00Z">
        <w:r w:rsidRPr="0028168C">
          <w:rPr>
            <w:szCs w:val="20"/>
          </w:rPr>
          <w:t>B</w:t>
        </w:r>
      </w:ins>
      <w:r w:rsidRPr="0028168C">
        <w:rPr>
          <w:szCs w:val="20"/>
        </w:rPr>
        <w:t>)</w:t>
      </w:r>
      <w:r w:rsidRPr="0028168C">
        <w:rPr>
          <w:szCs w:val="20"/>
        </w:rPr>
        <w:tab/>
        <w:t>As submitted and extended (or truncated) with proxy Energy Offer Curve logic by ERCOT to fit to the operational HSL and LSL values that are available for dispatch by SCED; and</w:t>
      </w:r>
    </w:p>
    <w:p w14:paraId="133E6DCA" w14:textId="77777777" w:rsidR="0028168C" w:rsidRPr="0028168C" w:rsidRDefault="0028168C">
      <w:pPr>
        <w:spacing w:after="240"/>
        <w:ind w:left="2880" w:hanging="720"/>
        <w:rPr>
          <w:szCs w:val="20"/>
        </w:rPr>
        <w:pPrChange w:id="101" w:author="ERCOT 060526" w:date="2026-06-04T14:05:00Z" w16du:dateUtc="2026-06-04T19:05:00Z">
          <w:pPr>
            <w:spacing w:after="240"/>
            <w:ind w:left="2160" w:hanging="720"/>
          </w:pPr>
        </w:pPrChange>
      </w:pPr>
      <w:r w:rsidRPr="0028168C">
        <w:rPr>
          <w:szCs w:val="20"/>
        </w:rPr>
        <w:t>(</w:t>
      </w:r>
      <w:del w:id="102" w:author="ERCOT 060526" w:date="2026-06-04T14:05:00Z" w16du:dateUtc="2026-06-04T19:05:00Z">
        <w:r w:rsidRPr="0028168C" w:rsidDel="005D36D2">
          <w:rPr>
            <w:szCs w:val="20"/>
          </w:rPr>
          <w:delText>iii</w:delText>
        </w:r>
      </w:del>
      <w:ins w:id="103" w:author="ERCOT 060526" w:date="2026-06-04T14:05:00Z" w16du:dateUtc="2026-06-04T19:05:00Z">
        <w:r w:rsidRPr="0028168C">
          <w:rPr>
            <w:szCs w:val="20"/>
          </w:rPr>
          <w:t>C</w:t>
        </w:r>
      </w:ins>
      <w:r w:rsidRPr="0028168C">
        <w:rPr>
          <w:szCs w:val="20"/>
        </w:rPr>
        <w:t>)</w:t>
      </w:r>
      <w:r w:rsidRPr="0028168C">
        <w:rPr>
          <w:szCs w:val="20"/>
        </w:rPr>
        <w:tab/>
        <w:t>As mitigated and extended for use in SCED;</w:t>
      </w:r>
    </w:p>
    <w:p w14:paraId="5D068857" w14:textId="77777777" w:rsidR="0028168C" w:rsidRPr="0028168C" w:rsidRDefault="0028168C">
      <w:pPr>
        <w:spacing w:after="240"/>
        <w:ind w:left="2160" w:hanging="720"/>
        <w:rPr>
          <w:iCs/>
          <w:szCs w:val="20"/>
        </w:rPr>
        <w:pPrChange w:id="104" w:author="ERCOT 060526" w:date="2026-06-04T14:11:00Z" w16du:dateUtc="2026-06-04T19:11:00Z">
          <w:pPr>
            <w:spacing w:after="240"/>
            <w:ind w:left="1440" w:hanging="720"/>
          </w:pPr>
        </w:pPrChange>
      </w:pPr>
      <w:r w:rsidRPr="0028168C">
        <w:rPr>
          <w:szCs w:val="20"/>
        </w:rPr>
        <w:t>(</w:t>
      </w:r>
      <w:ins w:id="105" w:author="ERCOT 060526" w:date="2026-06-04T14:05:00Z" w16du:dateUtc="2026-06-04T19:05:00Z">
        <w:r w:rsidRPr="0028168C">
          <w:rPr>
            <w:szCs w:val="20"/>
          </w:rPr>
          <w:t>ii</w:t>
        </w:r>
      </w:ins>
      <w:del w:id="106" w:author="ERCOT 060526" w:date="2026-06-04T14:05:00Z" w16du:dateUtc="2026-06-04T19:05:00Z">
        <w:r w:rsidRPr="0028168C" w:rsidDel="005D36D2">
          <w:rPr>
            <w:szCs w:val="20"/>
          </w:rPr>
          <w:delText>b</w:delText>
        </w:r>
      </w:del>
      <w:r w:rsidRPr="0028168C">
        <w:rPr>
          <w:szCs w:val="20"/>
        </w:rPr>
        <w:t xml:space="preserve">) </w:t>
      </w:r>
      <w:r w:rsidRPr="0028168C">
        <w:rPr>
          <w:szCs w:val="20"/>
        </w:rPr>
        <w:tab/>
      </w:r>
      <w:r w:rsidRPr="0028168C">
        <w:rPr>
          <w:iCs/>
          <w:szCs w:val="20"/>
        </w:rPr>
        <w:t xml:space="preserve">The Resource name and the Resource’s Ancillary </w:t>
      </w:r>
      <w:r w:rsidRPr="0028168C">
        <w:rPr>
          <w:szCs w:val="20"/>
        </w:rPr>
        <w:t>Service</w:t>
      </w:r>
      <w:r w:rsidRPr="0028168C">
        <w:rPr>
          <w:iCs/>
          <w:szCs w:val="20"/>
        </w:rPr>
        <w:t xml:space="preserve"> Offer Curve (prices and quantities) for each type of Ancillary Service:</w:t>
      </w:r>
    </w:p>
    <w:p w14:paraId="5EA96704" w14:textId="77777777" w:rsidR="0028168C" w:rsidRPr="0028168C" w:rsidRDefault="0028168C">
      <w:pPr>
        <w:spacing w:after="240"/>
        <w:ind w:left="2880" w:hanging="720"/>
        <w:rPr>
          <w:szCs w:val="20"/>
        </w:rPr>
        <w:pPrChange w:id="107" w:author="ERCOT 060526" w:date="2026-06-04T14:11:00Z" w16du:dateUtc="2026-06-04T19:11:00Z">
          <w:pPr>
            <w:spacing w:after="240"/>
            <w:ind w:left="2160" w:hanging="720"/>
          </w:pPr>
        </w:pPrChange>
      </w:pPr>
      <w:r w:rsidRPr="0028168C">
        <w:rPr>
          <w:szCs w:val="20"/>
        </w:rPr>
        <w:t>(</w:t>
      </w:r>
      <w:del w:id="108" w:author="ERCOT 060526" w:date="2026-06-04T14:05:00Z" w16du:dateUtc="2026-06-04T19:05:00Z">
        <w:r w:rsidRPr="0028168C" w:rsidDel="005D36D2">
          <w:rPr>
            <w:szCs w:val="20"/>
          </w:rPr>
          <w:delText>i</w:delText>
        </w:r>
      </w:del>
      <w:ins w:id="109" w:author="ERCOT 060526" w:date="2026-06-04T14:05:00Z" w16du:dateUtc="2026-06-04T19:05:00Z">
        <w:r w:rsidRPr="0028168C">
          <w:rPr>
            <w:szCs w:val="20"/>
          </w:rPr>
          <w:t>A</w:t>
        </w:r>
      </w:ins>
      <w:r w:rsidRPr="0028168C">
        <w:rPr>
          <w:szCs w:val="20"/>
        </w:rPr>
        <w:t>)</w:t>
      </w:r>
      <w:r w:rsidRPr="0028168C">
        <w:rPr>
          <w:szCs w:val="20"/>
        </w:rPr>
        <w:tab/>
        <w:t>As submitted; and</w:t>
      </w:r>
    </w:p>
    <w:p w14:paraId="23E1F67F" w14:textId="77777777" w:rsidR="0028168C" w:rsidRPr="0028168C" w:rsidRDefault="0028168C">
      <w:pPr>
        <w:spacing w:after="240"/>
        <w:ind w:left="2880" w:hanging="720"/>
        <w:rPr>
          <w:szCs w:val="20"/>
        </w:rPr>
        <w:pPrChange w:id="110" w:author="ERCOT 060526" w:date="2026-06-04T14:11:00Z" w16du:dateUtc="2026-06-04T19:11:00Z">
          <w:pPr>
            <w:spacing w:after="240"/>
            <w:ind w:left="2160" w:hanging="720"/>
          </w:pPr>
        </w:pPrChange>
      </w:pPr>
      <w:r w:rsidRPr="0028168C">
        <w:rPr>
          <w:szCs w:val="20"/>
        </w:rPr>
        <w:t>(</w:t>
      </w:r>
      <w:ins w:id="111" w:author="ERCOT 060526" w:date="2026-06-04T14:05:00Z" w16du:dateUtc="2026-06-04T19:05:00Z">
        <w:r w:rsidRPr="0028168C">
          <w:rPr>
            <w:szCs w:val="20"/>
          </w:rPr>
          <w:t>B</w:t>
        </w:r>
      </w:ins>
      <w:del w:id="112" w:author="ERCOT 060526" w:date="2026-06-04T14:05:00Z" w16du:dateUtc="2026-06-04T19:05:00Z">
        <w:r w:rsidRPr="0028168C" w:rsidDel="005D36D2">
          <w:rPr>
            <w:szCs w:val="20"/>
          </w:rPr>
          <w:delText>ii</w:delText>
        </w:r>
      </w:del>
      <w:r w:rsidRPr="0028168C">
        <w:rPr>
          <w:szCs w:val="20"/>
        </w:rPr>
        <w:t>)</w:t>
      </w:r>
      <w:r w:rsidRPr="0028168C">
        <w:rPr>
          <w:szCs w:val="20"/>
        </w:rPr>
        <w:tab/>
        <w:t>As submitted and extended with proxy Ancillary Service Offer Curve logic by ERCOT.</w:t>
      </w:r>
    </w:p>
    <w:p w14:paraId="2EBA2B26" w14:textId="77777777" w:rsidR="0028168C" w:rsidRPr="0028168C" w:rsidRDefault="0028168C" w:rsidP="0028168C">
      <w:pPr>
        <w:spacing w:after="240"/>
        <w:ind w:left="2160" w:hanging="720"/>
        <w:rPr>
          <w:iCs/>
          <w:szCs w:val="20"/>
        </w:rPr>
      </w:pPr>
      <w:r w:rsidRPr="0028168C">
        <w:rPr>
          <w:iCs/>
          <w:szCs w:val="20"/>
        </w:rPr>
        <w:t>(</w:t>
      </w:r>
      <w:ins w:id="113" w:author="ERCOT 060526" w:date="2026-06-04T14:05:00Z" w16du:dateUtc="2026-06-04T19:05:00Z">
        <w:r w:rsidRPr="0028168C">
          <w:rPr>
            <w:iCs/>
            <w:szCs w:val="20"/>
          </w:rPr>
          <w:t>iii</w:t>
        </w:r>
      </w:ins>
      <w:del w:id="114" w:author="ERCOT 060526" w:date="2026-06-04T14:05:00Z" w16du:dateUtc="2026-06-04T19:05:00Z">
        <w:r w:rsidRPr="0028168C" w:rsidDel="005D36D2">
          <w:rPr>
            <w:iCs/>
            <w:szCs w:val="20"/>
          </w:rPr>
          <w:delText>c</w:delText>
        </w:r>
      </w:del>
      <w:r w:rsidRPr="0028168C">
        <w:rPr>
          <w:iCs/>
          <w:szCs w:val="20"/>
        </w:rPr>
        <w:t>)</w:t>
      </w:r>
      <w:r w:rsidRPr="0028168C">
        <w:rPr>
          <w:iCs/>
          <w:szCs w:val="20"/>
        </w:rP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168C" w:rsidRPr="0028168C" w14:paraId="1FFAB31E" w14:textId="77777777" w:rsidTr="00160C2E">
        <w:tc>
          <w:tcPr>
            <w:tcW w:w="9350" w:type="dxa"/>
            <w:tcBorders>
              <w:top w:val="single" w:sz="4" w:space="0" w:color="auto"/>
              <w:left w:val="single" w:sz="4" w:space="0" w:color="auto"/>
              <w:bottom w:val="single" w:sz="4" w:space="0" w:color="auto"/>
              <w:right w:val="single" w:sz="4" w:space="0" w:color="auto"/>
            </w:tcBorders>
            <w:shd w:val="clear" w:color="auto" w:fill="D9D9D9"/>
          </w:tcPr>
          <w:p w14:paraId="37160F72" w14:textId="77777777" w:rsidR="0028168C" w:rsidRPr="0028168C" w:rsidRDefault="0028168C" w:rsidP="0028168C">
            <w:pPr>
              <w:spacing w:before="120" w:after="240"/>
              <w:rPr>
                <w:b/>
                <w:i/>
                <w:szCs w:val="20"/>
              </w:rPr>
            </w:pPr>
            <w:r w:rsidRPr="0028168C">
              <w:rPr>
                <w:b/>
                <w:i/>
                <w:szCs w:val="20"/>
              </w:rPr>
              <w:t>[NPRR1188:  Replace paragraph (</w:t>
            </w:r>
            <w:ins w:id="115" w:author="ERCOT 060526" w:date="2026-06-04T14:05:00Z" w16du:dateUtc="2026-06-04T19:05:00Z">
              <w:r w:rsidRPr="0028168C">
                <w:rPr>
                  <w:b/>
                  <w:i/>
                  <w:szCs w:val="20"/>
                </w:rPr>
                <w:t>iii</w:t>
              </w:r>
            </w:ins>
            <w:del w:id="116" w:author="ERCOT 060526" w:date="2026-06-04T14:05:00Z" w16du:dateUtc="2026-06-04T19:05:00Z">
              <w:r w:rsidRPr="0028168C" w:rsidDel="005D36D2">
                <w:rPr>
                  <w:b/>
                  <w:i/>
                  <w:szCs w:val="20"/>
                </w:rPr>
                <w:delText>c</w:delText>
              </w:r>
            </w:del>
            <w:r w:rsidRPr="0028168C">
              <w:rPr>
                <w:b/>
                <w:i/>
                <w:szCs w:val="20"/>
              </w:rPr>
              <w:t>) above with the following upon system implementation:]</w:t>
            </w:r>
          </w:p>
          <w:p w14:paraId="0AA7F581" w14:textId="77777777" w:rsidR="0028168C" w:rsidRDefault="0028168C">
            <w:pPr>
              <w:spacing w:after="240"/>
              <w:ind w:left="2136" w:hanging="720"/>
              <w:rPr>
                <w:iCs/>
                <w:szCs w:val="20"/>
              </w:rPr>
            </w:pPr>
            <w:r w:rsidRPr="0028168C">
              <w:rPr>
                <w:iCs/>
                <w:szCs w:val="20"/>
              </w:rPr>
              <w:t>(</w:t>
            </w:r>
            <w:ins w:id="117" w:author="ERCOT 060526" w:date="2026-06-04T14:05:00Z" w16du:dateUtc="2026-06-04T19:05:00Z">
              <w:r w:rsidRPr="0028168C">
                <w:rPr>
                  <w:iCs/>
                  <w:szCs w:val="20"/>
                </w:rPr>
                <w:t>iii</w:t>
              </w:r>
            </w:ins>
            <w:del w:id="118" w:author="ERCOT 060526" w:date="2026-06-04T14:05:00Z" w16du:dateUtc="2026-06-04T19:05:00Z">
              <w:r w:rsidRPr="0028168C" w:rsidDel="005D36D2">
                <w:rPr>
                  <w:iCs/>
                  <w:szCs w:val="20"/>
                </w:rPr>
                <w:delText>c</w:delText>
              </w:r>
            </w:del>
            <w:r w:rsidRPr="0028168C">
              <w:rPr>
                <w:iCs/>
                <w:szCs w:val="20"/>
              </w:rPr>
              <w:t>)</w:t>
            </w:r>
            <w:r w:rsidRPr="0028168C">
              <w:rPr>
                <w:iCs/>
                <w:szCs w:val="20"/>
              </w:rPr>
              <w:tab/>
              <w:t>The Load Resource name and the Load Resource’s Energy Bid Curve (prices and quantities);</w:t>
            </w:r>
          </w:p>
          <w:p w14:paraId="2CED0D4D" w14:textId="77777777" w:rsidR="009B7099" w:rsidRPr="009B7099" w:rsidRDefault="009B7099" w:rsidP="009B7099">
            <w:pPr>
              <w:spacing w:after="240"/>
              <w:ind w:left="2856" w:hanging="720"/>
            </w:pPr>
            <w:r w:rsidRPr="009B7099">
              <w:t>(i)</w:t>
            </w:r>
            <w:r w:rsidRPr="009B7099">
              <w:tab/>
              <w:t>As submitted;</w:t>
            </w:r>
          </w:p>
          <w:p w14:paraId="1D2413D3" w14:textId="77777777" w:rsidR="009B7099" w:rsidRPr="009B7099" w:rsidRDefault="009B7099" w:rsidP="009B7099">
            <w:pPr>
              <w:spacing w:after="240"/>
              <w:ind w:left="2856" w:hanging="720"/>
            </w:pPr>
            <w:r w:rsidRPr="009B7099">
              <w:t>(ii)</w:t>
            </w:r>
            <w:r w:rsidRPr="009B7099">
              <w:tab/>
              <w:t>As submitted and extended (or truncated) with proxy Energy Bid Curve logic by ERCOT to fit the operational LPC and MPC values that are available for dispatch by SCED; and</w:t>
            </w:r>
          </w:p>
          <w:p w14:paraId="645B5C8F" w14:textId="0C1938C2" w:rsidR="009B7099" w:rsidRPr="0028168C" w:rsidRDefault="009B7099" w:rsidP="009B7099">
            <w:pPr>
              <w:spacing w:after="240"/>
              <w:ind w:left="2856" w:hanging="720"/>
              <w:rPr>
                <w:iCs/>
                <w:szCs w:val="20"/>
              </w:rPr>
            </w:pPr>
            <w:r w:rsidRPr="009B7099">
              <w:rPr>
                <w:szCs w:val="20"/>
              </w:rPr>
              <w:t>(iii)</w:t>
            </w:r>
            <w:r w:rsidRPr="009B7099">
              <w:rPr>
                <w:szCs w:val="20"/>
              </w:rPr>
              <w:tab/>
              <w:t xml:space="preserve">As adjusted (pursuant to Section 4.4.9.4.4, Adjusted Bid Caps) and extended for use in SCED (for any </w:t>
            </w:r>
            <w:r w:rsidRPr="009B7099">
              <w:t>Provisional</w:t>
            </w:r>
            <w:r w:rsidRPr="009B7099">
              <w:rPr>
                <w:szCs w:val="20"/>
              </w:rPr>
              <w:t xml:space="preserve"> CLRs (PCLRs));</w:t>
            </w:r>
          </w:p>
        </w:tc>
      </w:tr>
    </w:tbl>
    <w:p w14:paraId="6FB63F37" w14:textId="77777777" w:rsidR="0028168C" w:rsidRPr="0028168C" w:rsidRDefault="0028168C">
      <w:pPr>
        <w:spacing w:before="240" w:after="240"/>
        <w:ind w:left="2160" w:hanging="720"/>
        <w:rPr>
          <w:szCs w:val="20"/>
        </w:rPr>
        <w:pPrChange w:id="119" w:author="ERCOT 060526" w:date="2026-06-04T14:10:00Z" w16du:dateUtc="2026-06-04T19:10:00Z">
          <w:pPr>
            <w:spacing w:before="240" w:after="240"/>
            <w:ind w:left="720"/>
          </w:pPr>
        </w:pPrChange>
      </w:pPr>
      <w:r w:rsidRPr="0028168C">
        <w:rPr>
          <w:szCs w:val="20"/>
        </w:rPr>
        <w:t>(</w:t>
      </w:r>
      <w:ins w:id="120" w:author="ERCOT 060526" w:date="2026-06-04T14:06:00Z" w16du:dateUtc="2026-06-04T19:06:00Z">
        <w:r w:rsidRPr="0028168C">
          <w:rPr>
            <w:szCs w:val="20"/>
          </w:rPr>
          <w:t>iv</w:t>
        </w:r>
      </w:ins>
      <w:del w:id="121" w:author="ERCOT 060526" w:date="2026-06-04T14:06:00Z" w16du:dateUtc="2026-06-04T19:06:00Z">
        <w:r w:rsidRPr="0028168C" w:rsidDel="005D36D2">
          <w:rPr>
            <w:szCs w:val="20"/>
          </w:rPr>
          <w:delText>d</w:delText>
        </w:r>
      </w:del>
      <w:r w:rsidRPr="0028168C">
        <w:rPr>
          <w:szCs w:val="20"/>
        </w:rPr>
        <w:t>)</w:t>
      </w:r>
      <w:r w:rsidRPr="0028168C">
        <w:rPr>
          <w:szCs w:val="20"/>
        </w:rPr>
        <w:tab/>
        <w:t>The Generation Resource name and the Generation Resource’s Output Schedule;</w:t>
      </w:r>
    </w:p>
    <w:p w14:paraId="3DA41F76" w14:textId="77777777" w:rsidR="0028168C" w:rsidRPr="0028168C" w:rsidRDefault="0028168C">
      <w:pPr>
        <w:spacing w:before="240" w:after="240"/>
        <w:ind w:left="2160" w:hanging="720"/>
        <w:rPr>
          <w:szCs w:val="20"/>
        </w:rPr>
        <w:pPrChange w:id="122" w:author="ERCOT 060526" w:date="2026-06-04T14:10:00Z" w16du:dateUtc="2026-06-04T19:10:00Z">
          <w:pPr>
            <w:spacing w:before="240" w:after="240"/>
            <w:ind w:left="1440" w:hanging="720"/>
          </w:pPr>
        </w:pPrChange>
      </w:pPr>
      <w:r w:rsidRPr="0028168C">
        <w:rPr>
          <w:szCs w:val="20"/>
        </w:rPr>
        <w:lastRenderedPageBreak/>
        <w:t>(</w:t>
      </w:r>
      <w:ins w:id="123" w:author="ERCOT 060526" w:date="2026-06-04T14:06:00Z" w16du:dateUtc="2026-06-04T19:06:00Z">
        <w:r w:rsidRPr="0028168C">
          <w:rPr>
            <w:szCs w:val="20"/>
          </w:rPr>
          <w:t>v</w:t>
        </w:r>
      </w:ins>
      <w:del w:id="124" w:author="ERCOT 060526" w:date="2026-06-04T14:06:00Z" w16du:dateUtc="2026-06-04T19:06:00Z">
        <w:r w:rsidRPr="0028168C" w:rsidDel="005D36D2">
          <w:rPr>
            <w:szCs w:val="20"/>
          </w:rPr>
          <w:delText>e</w:delText>
        </w:r>
      </w:del>
      <w:r w:rsidRPr="0028168C">
        <w:rPr>
          <w:szCs w:val="20"/>
        </w:rPr>
        <w:t>)</w:t>
      </w:r>
      <w:r w:rsidRPr="0028168C">
        <w:rPr>
          <w:szCs w:val="20"/>
        </w:rPr>
        <w:tab/>
        <w:t>The Generation Resource name and actual metered Generation Resource net output;</w:t>
      </w:r>
    </w:p>
    <w:p w14:paraId="5C57BCB8" w14:textId="77777777" w:rsidR="0028168C" w:rsidRPr="0028168C" w:rsidRDefault="0028168C">
      <w:pPr>
        <w:spacing w:after="240"/>
        <w:ind w:left="2160" w:hanging="720"/>
        <w:rPr>
          <w:szCs w:val="20"/>
        </w:rPr>
        <w:pPrChange w:id="125" w:author="ERCOT 060526" w:date="2026-06-04T14:10:00Z" w16du:dateUtc="2026-06-04T19:10:00Z">
          <w:pPr>
            <w:spacing w:after="240"/>
            <w:ind w:left="1440" w:hanging="720"/>
          </w:pPr>
        </w:pPrChange>
      </w:pPr>
      <w:r w:rsidRPr="0028168C">
        <w:rPr>
          <w:szCs w:val="20"/>
        </w:rPr>
        <w:t>(</w:t>
      </w:r>
      <w:ins w:id="126" w:author="ERCOT 060526" w:date="2026-06-04T14:06:00Z" w16du:dateUtc="2026-06-04T19:06:00Z">
        <w:r w:rsidRPr="0028168C">
          <w:rPr>
            <w:szCs w:val="20"/>
          </w:rPr>
          <w:t>vi</w:t>
        </w:r>
      </w:ins>
      <w:del w:id="127" w:author="ERCOT 060526" w:date="2026-06-04T14:06:00Z" w16du:dateUtc="2026-06-04T19:06:00Z">
        <w:r w:rsidRPr="0028168C" w:rsidDel="005D36D2">
          <w:rPr>
            <w:szCs w:val="20"/>
          </w:rPr>
          <w:delText>f</w:delText>
        </w:r>
      </w:del>
      <w:r w:rsidRPr="0028168C">
        <w:rPr>
          <w:szCs w:val="20"/>
        </w:rPr>
        <w:t>)</w:t>
      </w:r>
      <w:r w:rsidRPr="0028168C">
        <w:rPr>
          <w:szCs w:val="20"/>
        </w:rPr>
        <w:tab/>
        <w:t>The self-arranged Ancillary Service by service for each QSE;</w:t>
      </w:r>
    </w:p>
    <w:p w14:paraId="2CEFCA4B" w14:textId="77777777" w:rsidR="0028168C" w:rsidRPr="0028168C" w:rsidRDefault="0028168C">
      <w:pPr>
        <w:spacing w:after="240"/>
        <w:ind w:left="2160" w:hanging="720"/>
        <w:rPr>
          <w:szCs w:val="20"/>
        </w:rPr>
        <w:pPrChange w:id="128" w:author="ERCOT 060526" w:date="2026-06-04T14:10:00Z" w16du:dateUtc="2026-06-04T19:10:00Z">
          <w:pPr>
            <w:spacing w:after="240"/>
            <w:ind w:left="1440" w:hanging="720"/>
          </w:pPr>
        </w:pPrChange>
      </w:pPr>
      <w:r w:rsidRPr="0028168C">
        <w:rPr>
          <w:szCs w:val="20"/>
        </w:rPr>
        <w:t>(</w:t>
      </w:r>
      <w:ins w:id="129" w:author="ERCOT 060526" w:date="2026-06-04T14:06:00Z" w16du:dateUtc="2026-06-04T19:06:00Z">
        <w:r w:rsidRPr="0028168C">
          <w:rPr>
            <w:szCs w:val="20"/>
          </w:rPr>
          <w:t>vi</w:t>
        </w:r>
      </w:ins>
      <w:del w:id="130" w:author="ERCOT 060526" w:date="2026-06-04T14:06:00Z" w16du:dateUtc="2026-06-04T19:06:00Z">
        <w:r w:rsidRPr="0028168C" w:rsidDel="005D36D2">
          <w:rPr>
            <w:szCs w:val="20"/>
          </w:rPr>
          <w:delText>g</w:delText>
        </w:r>
      </w:del>
      <w:r w:rsidRPr="0028168C">
        <w:rPr>
          <w:szCs w:val="20"/>
        </w:rPr>
        <w:t>)</w:t>
      </w:r>
      <w:r w:rsidRPr="0028168C">
        <w:rPr>
          <w:szCs w:val="20"/>
        </w:rPr>
        <w:tab/>
        <w:t xml:space="preserve">The following Generation Resource data using a snapshot from each execution of SCED: </w:t>
      </w:r>
    </w:p>
    <w:p w14:paraId="063064DC" w14:textId="77777777" w:rsidR="0028168C" w:rsidRPr="0028168C" w:rsidRDefault="0028168C">
      <w:pPr>
        <w:spacing w:after="240"/>
        <w:ind w:left="2880" w:hanging="720"/>
        <w:rPr>
          <w:szCs w:val="20"/>
        </w:rPr>
        <w:pPrChange w:id="131" w:author="ERCOT 060526" w:date="2026-06-04T14:10:00Z" w16du:dateUtc="2026-06-04T19:10:00Z">
          <w:pPr>
            <w:spacing w:after="240"/>
            <w:ind w:left="2160" w:hanging="720"/>
          </w:pPr>
        </w:pPrChange>
      </w:pPr>
      <w:r w:rsidRPr="0028168C">
        <w:rPr>
          <w:szCs w:val="20"/>
        </w:rPr>
        <w:t>(</w:t>
      </w:r>
      <w:del w:id="132" w:author="ERCOT 060526" w:date="2026-06-04T14:06:00Z" w16du:dateUtc="2026-06-04T19:06:00Z">
        <w:r w:rsidRPr="0028168C" w:rsidDel="005D36D2">
          <w:rPr>
            <w:szCs w:val="20"/>
          </w:rPr>
          <w:delText>i</w:delText>
        </w:r>
      </w:del>
      <w:ins w:id="133" w:author="ERCOT 060526" w:date="2026-06-04T14:06:00Z" w16du:dateUtc="2026-06-04T19:06:00Z">
        <w:r w:rsidRPr="0028168C">
          <w:rPr>
            <w:szCs w:val="20"/>
          </w:rPr>
          <w:t>A</w:t>
        </w:r>
      </w:ins>
      <w:r w:rsidRPr="0028168C">
        <w:rPr>
          <w:szCs w:val="20"/>
        </w:rPr>
        <w:t>)</w:t>
      </w:r>
      <w:r w:rsidRPr="0028168C">
        <w:rPr>
          <w:szCs w:val="20"/>
        </w:rPr>
        <w:tab/>
        <w:t>The Generation Resource name;</w:t>
      </w:r>
    </w:p>
    <w:p w14:paraId="0999F596" w14:textId="77777777" w:rsidR="0028168C" w:rsidRPr="0028168C" w:rsidRDefault="0028168C">
      <w:pPr>
        <w:spacing w:after="240"/>
        <w:ind w:left="2880" w:hanging="720"/>
        <w:rPr>
          <w:szCs w:val="20"/>
        </w:rPr>
        <w:pPrChange w:id="134" w:author="ERCOT 060526" w:date="2026-06-04T14:10:00Z" w16du:dateUtc="2026-06-04T19:10:00Z">
          <w:pPr>
            <w:spacing w:after="240"/>
            <w:ind w:left="2160" w:hanging="720"/>
          </w:pPr>
        </w:pPrChange>
      </w:pPr>
      <w:r w:rsidRPr="0028168C">
        <w:rPr>
          <w:szCs w:val="20"/>
        </w:rPr>
        <w:t>(</w:t>
      </w:r>
      <w:del w:id="135" w:author="ERCOT 060526" w:date="2026-06-04T14:06:00Z" w16du:dateUtc="2026-06-04T19:06:00Z">
        <w:r w:rsidRPr="0028168C" w:rsidDel="005D36D2">
          <w:rPr>
            <w:szCs w:val="20"/>
          </w:rPr>
          <w:delText>ii</w:delText>
        </w:r>
      </w:del>
      <w:ins w:id="136" w:author="ERCOT 060526" w:date="2026-06-04T14:06:00Z" w16du:dateUtc="2026-06-04T19:06:00Z">
        <w:r w:rsidRPr="0028168C">
          <w:rPr>
            <w:szCs w:val="20"/>
          </w:rPr>
          <w:t>B</w:t>
        </w:r>
      </w:ins>
      <w:r w:rsidRPr="0028168C">
        <w:rPr>
          <w:szCs w:val="20"/>
        </w:rPr>
        <w:t>)</w:t>
      </w:r>
      <w:r w:rsidRPr="0028168C">
        <w:rPr>
          <w:szCs w:val="20"/>
        </w:rPr>
        <w:tab/>
        <w:t>The Generation Resource status;</w:t>
      </w:r>
    </w:p>
    <w:p w14:paraId="726F2EAA" w14:textId="77777777" w:rsidR="0028168C" w:rsidRPr="0028168C" w:rsidRDefault="0028168C">
      <w:pPr>
        <w:spacing w:after="240"/>
        <w:ind w:left="2880" w:hanging="720"/>
        <w:rPr>
          <w:szCs w:val="20"/>
        </w:rPr>
        <w:pPrChange w:id="137" w:author="ERCOT 060526" w:date="2026-06-04T14:10:00Z" w16du:dateUtc="2026-06-04T19:10:00Z">
          <w:pPr>
            <w:spacing w:after="240"/>
            <w:ind w:left="2160" w:hanging="720"/>
          </w:pPr>
        </w:pPrChange>
      </w:pPr>
      <w:r w:rsidRPr="0028168C">
        <w:rPr>
          <w:szCs w:val="20"/>
        </w:rPr>
        <w:t>(</w:t>
      </w:r>
      <w:del w:id="138" w:author="ERCOT 060526" w:date="2026-06-04T14:06:00Z" w16du:dateUtc="2026-06-04T19:06:00Z">
        <w:r w:rsidRPr="0028168C" w:rsidDel="005D36D2">
          <w:rPr>
            <w:szCs w:val="20"/>
          </w:rPr>
          <w:delText>iii</w:delText>
        </w:r>
      </w:del>
      <w:ins w:id="139" w:author="ERCOT 060526" w:date="2026-06-04T14:06:00Z" w16du:dateUtc="2026-06-04T19:06:00Z">
        <w:r w:rsidRPr="0028168C">
          <w:rPr>
            <w:szCs w:val="20"/>
          </w:rPr>
          <w:t>C</w:t>
        </w:r>
      </w:ins>
      <w:r w:rsidRPr="0028168C">
        <w:rPr>
          <w:szCs w:val="20"/>
        </w:rPr>
        <w:t>)</w:t>
      </w:r>
      <w:r w:rsidRPr="0028168C">
        <w:rPr>
          <w:szCs w:val="20"/>
        </w:rPr>
        <w:tab/>
        <w:t>The Generation Resource HSL, LSL, High Dispatch Limit (HDL), and Low Dispatch Limit (LDL);</w:t>
      </w:r>
    </w:p>
    <w:p w14:paraId="2E5E3249" w14:textId="77777777" w:rsidR="0028168C" w:rsidRPr="0028168C" w:rsidRDefault="0028168C">
      <w:pPr>
        <w:spacing w:after="240"/>
        <w:ind w:left="2880" w:hanging="720"/>
        <w:rPr>
          <w:szCs w:val="20"/>
        </w:rPr>
        <w:pPrChange w:id="140" w:author="ERCOT 060526" w:date="2026-06-04T14:10:00Z" w16du:dateUtc="2026-06-04T19:10:00Z">
          <w:pPr>
            <w:spacing w:after="240"/>
            <w:ind w:left="2160" w:hanging="720"/>
          </w:pPr>
        </w:pPrChange>
      </w:pPr>
      <w:r w:rsidRPr="0028168C">
        <w:rPr>
          <w:szCs w:val="20"/>
        </w:rPr>
        <w:t>(</w:t>
      </w:r>
      <w:del w:id="141" w:author="ERCOT 060526" w:date="2026-06-04T14:06:00Z" w16du:dateUtc="2026-06-04T19:06:00Z">
        <w:r w:rsidRPr="0028168C" w:rsidDel="005D36D2">
          <w:rPr>
            <w:szCs w:val="20"/>
          </w:rPr>
          <w:delText>iv</w:delText>
        </w:r>
      </w:del>
      <w:ins w:id="142" w:author="ERCOT 060526" w:date="2026-06-04T14:06:00Z" w16du:dateUtc="2026-06-04T19:06:00Z">
        <w:r w:rsidRPr="0028168C">
          <w:rPr>
            <w:szCs w:val="20"/>
          </w:rPr>
          <w:t>D</w:t>
        </w:r>
      </w:ins>
      <w:r w:rsidRPr="0028168C">
        <w:rPr>
          <w:szCs w:val="20"/>
        </w:rPr>
        <w:t>)</w:t>
      </w:r>
      <w:r w:rsidRPr="0028168C">
        <w:rPr>
          <w:szCs w:val="20"/>
        </w:rPr>
        <w:tab/>
        <w:t>The Generation Resource Base Point from SCED;</w:t>
      </w:r>
    </w:p>
    <w:p w14:paraId="6EBBDE2D" w14:textId="77777777" w:rsidR="0028168C" w:rsidRPr="0028168C" w:rsidRDefault="0028168C">
      <w:pPr>
        <w:spacing w:after="240"/>
        <w:ind w:left="2880" w:hanging="720"/>
        <w:rPr>
          <w:szCs w:val="20"/>
        </w:rPr>
        <w:pPrChange w:id="143" w:author="ERCOT 060526" w:date="2026-06-04T14:10:00Z" w16du:dateUtc="2026-06-04T19:10:00Z">
          <w:pPr>
            <w:spacing w:after="240"/>
            <w:ind w:left="2160" w:hanging="720"/>
          </w:pPr>
        </w:pPrChange>
      </w:pPr>
      <w:r w:rsidRPr="0028168C">
        <w:rPr>
          <w:szCs w:val="20"/>
        </w:rPr>
        <w:t>(</w:t>
      </w:r>
      <w:del w:id="144" w:author="ERCOT 060526" w:date="2026-06-04T14:06:00Z" w16du:dateUtc="2026-06-04T19:06:00Z">
        <w:r w:rsidRPr="0028168C" w:rsidDel="005D36D2">
          <w:rPr>
            <w:szCs w:val="20"/>
          </w:rPr>
          <w:delText>v</w:delText>
        </w:r>
      </w:del>
      <w:ins w:id="145" w:author="ERCOT 060526" w:date="2026-06-04T14:06:00Z" w16du:dateUtc="2026-06-04T19:06:00Z">
        <w:r w:rsidRPr="0028168C">
          <w:rPr>
            <w:szCs w:val="20"/>
          </w:rPr>
          <w:t>E</w:t>
        </w:r>
      </w:ins>
      <w:r w:rsidRPr="0028168C">
        <w:rPr>
          <w:szCs w:val="20"/>
        </w:rPr>
        <w:t>)</w:t>
      </w:r>
      <w:r w:rsidRPr="0028168C">
        <w:rPr>
          <w:szCs w:val="20"/>
        </w:rPr>
        <w:tab/>
        <w:t>The telemetered Generation Resource net output used in SCED;</w:t>
      </w:r>
    </w:p>
    <w:p w14:paraId="38476560" w14:textId="77777777" w:rsidR="0028168C" w:rsidRPr="0028168C" w:rsidRDefault="0028168C">
      <w:pPr>
        <w:spacing w:after="240"/>
        <w:ind w:left="2880" w:hanging="720"/>
        <w:rPr>
          <w:szCs w:val="20"/>
        </w:rPr>
        <w:pPrChange w:id="146" w:author="ERCOT 060526" w:date="2026-06-04T14:10:00Z" w16du:dateUtc="2026-06-04T19:10:00Z">
          <w:pPr>
            <w:spacing w:after="240"/>
            <w:ind w:left="2160" w:hanging="720"/>
          </w:pPr>
        </w:pPrChange>
      </w:pPr>
      <w:r w:rsidRPr="0028168C">
        <w:rPr>
          <w:szCs w:val="20"/>
        </w:rPr>
        <w:t>(</w:t>
      </w:r>
      <w:del w:id="147" w:author="ERCOT 060526" w:date="2026-06-04T14:06:00Z" w16du:dateUtc="2026-06-04T19:06:00Z">
        <w:r w:rsidRPr="0028168C" w:rsidDel="005D36D2">
          <w:rPr>
            <w:szCs w:val="20"/>
          </w:rPr>
          <w:delText>vi</w:delText>
        </w:r>
      </w:del>
      <w:ins w:id="148" w:author="ERCOT 060526" w:date="2026-06-04T14:06:00Z" w16du:dateUtc="2026-06-04T19:06:00Z">
        <w:r w:rsidRPr="0028168C">
          <w:rPr>
            <w:szCs w:val="20"/>
          </w:rPr>
          <w:t>F</w:t>
        </w:r>
      </w:ins>
      <w:r w:rsidRPr="0028168C">
        <w:rPr>
          <w:szCs w:val="20"/>
        </w:rPr>
        <w:t>)</w:t>
      </w:r>
      <w:r w:rsidRPr="0028168C">
        <w:rPr>
          <w:szCs w:val="20"/>
        </w:rPr>
        <w:tab/>
        <w:t>The Ancillary Service Resource awards for each Ancillary Service;</w:t>
      </w:r>
    </w:p>
    <w:p w14:paraId="2608E5A0" w14:textId="77777777" w:rsidR="0028168C" w:rsidRPr="0028168C" w:rsidRDefault="0028168C">
      <w:pPr>
        <w:spacing w:after="240"/>
        <w:ind w:left="2880" w:hanging="720"/>
        <w:rPr>
          <w:szCs w:val="20"/>
        </w:rPr>
        <w:pPrChange w:id="149" w:author="ERCOT 060526" w:date="2026-06-04T14:10:00Z" w16du:dateUtc="2026-06-04T19:10:00Z">
          <w:pPr>
            <w:spacing w:after="240"/>
            <w:ind w:left="2160" w:hanging="720"/>
          </w:pPr>
        </w:pPrChange>
      </w:pPr>
      <w:r w:rsidRPr="0028168C">
        <w:rPr>
          <w:szCs w:val="20"/>
        </w:rPr>
        <w:t>(</w:t>
      </w:r>
      <w:del w:id="150" w:author="ERCOT 060526" w:date="2026-06-04T14:06:00Z" w16du:dateUtc="2026-06-04T19:06:00Z">
        <w:r w:rsidRPr="0028168C" w:rsidDel="005D36D2">
          <w:rPr>
            <w:szCs w:val="20"/>
          </w:rPr>
          <w:delText>vii</w:delText>
        </w:r>
      </w:del>
      <w:ins w:id="151" w:author="ERCOT 060526" w:date="2026-06-04T14:06:00Z" w16du:dateUtc="2026-06-04T19:06:00Z">
        <w:r w:rsidRPr="0028168C">
          <w:rPr>
            <w:szCs w:val="20"/>
          </w:rPr>
          <w:t>G</w:t>
        </w:r>
      </w:ins>
      <w:r w:rsidRPr="0028168C">
        <w:rPr>
          <w:szCs w:val="20"/>
        </w:rPr>
        <w:t>)</w:t>
      </w:r>
      <w:r w:rsidRPr="0028168C">
        <w:rPr>
          <w:szCs w:val="20"/>
        </w:rPr>
        <w:tab/>
        <w:t>The Generation Resource Startup Cost and minimum energy cost used in the Reliability Unit Commitment (RUC);</w:t>
      </w:r>
    </w:p>
    <w:p w14:paraId="3E5DE51F" w14:textId="77777777" w:rsidR="0028168C" w:rsidRPr="0028168C" w:rsidRDefault="0028168C">
      <w:pPr>
        <w:spacing w:after="240"/>
        <w:ind w:left="2880" w:hanging="720"/>
        <w:rPr>
          <w:szCs w:val="20"/>
        </w:rPr>
        <w:pPrChange w:id="152" w:author="ERCOT 060526" w:date="2026-06-04T14:10:00Z" w16du:dateUtc="2026-06-04T19:10:00Z">
          <w:pPr>
            <w:spacing w:after="240"/>
            <w:ind w:left="2160" w:hanging="720"/>
          </w:pPr>
        </w:pPrChange>
      </w:pPr>
      <w:r w:rsidRPr="0028168C">
        <w:rPr>
          <w:szCs w:val="20"/>
        </w:rPr>
        <w:t>(</w:t>
      </w:r>
      <w:del w:id="153" w:author="ERCOT 060526" w:date="2026-06-04T14:06:00Z" w16du:dateUtc="2026-06-04T19:06:00Z">
        <w:r w:rsidRPr="0028168C" w:rsidDel="005D36D2">
          <w:rPr>
            <w:szCs w:val="20"/>
          </w:rPr>
          <w:delText>viii</w:delText>
        </w:r>
      </w:del>
      <w:ins w:id="154" w:author="ERCOT 060526" w:date="2026-06-04T14:06:00Z" w16du:dateUtc="2026-06-04T19:06:00Z">
        <w:r w:rsidRPr="0028168C">
          <w:rPr>
            <w:szCs w:val="20"/>
          </w:rPr>
          <w:t>H</w:t>
        </w:r>
      </w:ins>
      <w:r w:rsidRPr="0028168C">
        <w:rPr>
          <w:szCs w:val="20"/>
        </w:rPr>
        <w:t xml:space="preserve">) </w:t>
      </w:r>
      <w:r w:rsidRPr="0028168C">
        <w:rPr>
          <w:szCs w:val="20"/>
        </w:rPr>
        <w:tab/>
        <w:t xml:space="preserve">The telemetered Normal Ramp Rates; </w:t>
      </w:r>
    </w:p>
    <w:p w14:paraId="332BA05E" w14:textId="77777777" w:rsidR="0028168C" w:rsidRPr="0028168C" w:rsidRDefault="0028168C">
      <w:pPr>
        <w:spacing w:after="240"/>
        <w:ind w:left="2880" w:hanging="720"/>
        <w:rPr>
          <w:szCs w:val="20"/>
        </w:rPr>
        <w:pPrChange w:id="155" w:author="ERCOT 060526" w:date="2026-06-04T14:10:00Z" w16du:dateUtc="2026-06-04T19:10:00Z">
          <w:pPr>
            <w:spacing w:after="240"/>
            <w:ind w:left="2160" w:hanging="720"/>
          </w:pPr>
        </w:pPrChange>
      </w:pPr>
      <w:r w:rsidRPr="0028168C">
        <w:rPr>
          <w:szCs w:val="20"/>
        </w:rPr>
        <w:t>(</w:t>
      </w:r>
      <w:del w:id="156" w:author="ERCOT 060526" w:date="2026-06-04T14:06:00Z" w16du:dateUtc="2026-06-04T19:06:00Z">
        <w:r w:rsidRPr="0028168C" w:rsidDel="005D36D2">
          <w:rPr>
            <w:szCs w:val="20"/>
          </w:rPr>
          <w:delText>ix</w:delText>
        </w:r>
      </w:del>
      <w:ins w:id="157" w:author="ERCOT 060526" w:date="2026-06-04T14:06:00Z" w16du:dateUtc="2026-06-04T19:06:00Z">
        <w:r w:rsidRPr="0028168C">
          <w:rPr>
            <w:szCs w:val="20"/>
          </w:rPr>
          <w:t>I</w:t>
        </w:r>
      </w:ins>
      <w:r w:rsidRPr="0028168C">
        <w:rPr>
          <w:szCs w:val="20"/>
        </w:rPr>
        <w:t xml:space="preserve">) </w:t>
      </w:r>
      <w:r w:rsidRPr="0028168C">
        <w:rPr>
          <w:szCs w:val="20"/>
        </w:rPr>
        <w:tab/>
        <w:t>The telemetered Ancillary Service capabilities; and</w:t>
      </w:r>
    </w:p>
    <w:p w14:paraId="2BB40247" w14:textId="77777777" w:rsidR="0028168C" w:rsidRPr="0028168C" w:rsidRDefault="0028168C" w:rsidP="0028168C">
      <w:pPr>
        <w:spacing w:after="240"/>
        <w:ind w:left="2160" w:hanging="720"/>
        <w:rPr>
          <w:szCs w:val="20"/>
        </w:rPr>
      </w:pPr>
      <w:r w:rsidRPr="0028168C">
        <w:rPr>
          <w:szCs w:val="20"/>
        </w:rPr>
        <w:t>(</w:t>
      </w:r>
      <w:ins w:id="158" w:author="ERCOT 060526" w:date="2026-06-04T14:06:00Z" w16du:dateUtc="2026-06-04T19:06:00Z">
        <w:r w:rsidRPr="0028168C">
          <w:rPr>
            <w:szCs w:val="20"/>
          </w:rPr>
          <w:t>vii</w:t>
        </w:r>
      </w:ins>
      <w:del w:id="159" w:author="ERCOT 060526" w:date="2026-06-04T14:06:00Z" w16du:dateUtc="2026-06-04T19:06:00Z">
        <w:r w:rsidRPr="0028168C" w:rsidDel="005D36D2">
          <w:rPr>
            <w:szCs w:val="20"/>
          </w:rPr>
          <w:delText>h</w:delText>
        </w:r>
      </w:del>
      <w:r w:rsidRPr="0028168C">
        <w:rPr>
          <w:szCs w:val="20"/>
        </w:rPr>
        <w:t>)</w:t>
      </w:r>
      <w:r w:rsidRPr="0028168C">
        <w:rPr>
          <w:szCs w:val="20"/>
        </w:rPr>
        <w:tab/>
        <w:t xml:space="preserve">The following Load Resource data using a snapshot from each execution of SCED: </w:t>
      </w:r>
    </w:p>
    <w:p w14:paraId="33C82640" w14:textId="77777777" w:rsidR="0028168C" w:rsidRPr="0028168C" w:rsidRDefault="0028168C" w:rsidP="0028168C">
      <w:pPr>
        <w:spacing w:after="240"/>
        <w:ind w:left="2880" w:hanging="720"/>
        <w:rPr>
          <w:szCs w:val="20"/>
        </w:rPr>
      </w:pPr>
      <w:r w:rsidRPr="0028168C">
        <w:rPr>
          <w:szCs w:val="20"/>
        </w:rPr>
        <w:t>(</w:t>
      </w:r>
      <w:del w:id="160" w:author="ERCOT 060526" w:date="2026-06-04T14:06:00Z" w16du:dateUtc="2026-06-04T19:06:00Z">
        <w:r w:rsidRPr="0028168C" w:rsidDel="005D36D2">
          <w:rPr>
            <w:szCs w:val="20"/>
          </w:rPr>
          <w:delText>i</w:delText>
        </w:r>
      </w:del>
      <w:ins w:id="161" w:author="ERCOT 060526" w:date="2026-06-04T14:06:00Z" w16du:dateUtc="2026-06-04T19:06:00Z">
        <w:r w:rsidRPr="0028168C">
          <w:rPr>
            <w:szCs w:val="20"/>
          </w:rPr>
          <w:t>A</w:t>
        </w:r>
      </w:ins>
      <w:r w:rsidRPr="0028168C">
        <w:rPr>
          <w:szCs w:val="20"/>
        </w:rPr>
        <w:t>)</w:t>
      </w:r>
      <w:r w:rsidRPr="0028168C">
        <w:rPr>
          <w:szCs w:val="20"/>
        </w:rPr>
        <w:tab/>
        <w:t>The Load Resource name;</w:t>
      </w:r>
    </w:p>
    <w:p w14:paraId="20703187" w14:textId="77777777" w:rsidR="0028168C" w:rsidRPr="0028168C" w:rsidRDefault="0028168C">
      <w:pPr>
        <w:spacing w:after="240"/>
        <w:ind w:left="2880" w:hanging="720"/>
        <w:rPr>
          <w:szCs w:val="20"/>
        </w:rPr>
        <w:pPrChange w:id="162" w:author="ERCOT 060526" w:date="2026-06-04T14:10:00Z" w16du:dateUtc="2026-06-04T19:10:00Z">
          <w:pPr>
            <w:spacing w:after="240"/>
            <w:ind w:left="2160" w:hanging="720"/>
          </w:pPr>
        </w:pPrChange>
      </w:pPr>
      <w:r w:rsidRPr="0028168C">
        <w:rPr>
          <w:szCs w:val="20"/>
        </w:rPr>
        <w:t>(</w:t>
      </w:r>
      <w:del w:id="163" w:author="ERCOT 060526" w:date="2026-06-04T14:06:00Z" w16du:dateUtc="2026-06-04T19:06:00Z">
        <w:r w:rsidRPr="0028168C" w:rsidDel="005D36D2">
          <w:rPr>
            <w:szCs w:val="20"/>
          </w:rPr>
          <w:delText>ii</w:delText>
        </w:r>
      </w:del>
      <w:ins w:id="164" w:author="ERCOT 060526" w:date="2026-06-04T14:06:00Z" w16du:dateUtc="2026-06-04T19:06:00Z">
        <w:r w:rsidRPr="0028168C">
          <w:rPr>
            <w:szCs w:val="20"/>
          </w:rPr>
          <w:t>B</w:t>
        </w:r>
      </w:ins>
      <w:r w:rsidRPr="0028168C">
        <w:rPr>
          <w:szCs w:val="20"/>
        </w:rPr>
        <w:t>)</w:t>
      </w:r>
      <w:r w:rsidRPr="0028168C">
        <w:rPr>
          <w:szCs w:val="20"/>
        </w:rPr>
        <w:tab/>
        <w:t>The Load Resource status;</w:t>
      </w:r>
    </w:p>
    <w:p w14:paraId="0B28DE70" w14:textId="77777777" w:rsidR="0028168C" w:rsidRPr="0028168C" w:rsidRDefault="0028168C">
      <w:pPr>
        <w:spacing w:after="240"/>
        <w:ind w:left="2880" w:hanging="720"/>
        <w:rPr>
          <w:szCs w:val="20"/>
        </w:rPr>
        <w:pPrChange w:id="165" w:author="ERCOT 060526" w:date="2026-06-04T14:10:00Z" w16du:dateUtc="2026-06-04T19:10:00Z">
          <w:pPr>
            <w:spacing w:after="240"/>
            <w:ind w:left="2160" w:hanging="720"/>
          </w:pPr>
        </w:pPrChange>
      </w:pPr>
      <w:r w:rsidRPr="0028168C">
        <w:rPr>
          <w:szCs w:val="20"/>
        </w:rPr>
        <w:t>(</w:t>
      </w:r>
      <w:del w:id="166" w:author="ERCOT 060526" w:date="2026-06-04T14:06:00Z" w16du:dateUtc="2026-06-04T19:06:00Z">
        <w:r w:rsidRPr="0028168C" w:rsidDel="005D36D2">
          <w:rPr>
            <w:szCs w:val="20"/>
          </w:rPr>
          <w:delText>iii</w:delText>
        </w:r>
      </w:del>
      <w:ins w:id="167" w:author="ERCOT 060526" w:date="2026-06-04T14:06:00Z" w16du:dateUtc="2026-06-04T19:06:00Z">
        <w:r w:rsidRPr="0028168C">
          <w:rPr>
            <w:szCs w:val="20"/>
          </w:rPr>
          <w:t>C</w:t>
        </w:r>
      </w:ins>
      <w:r w:rsidRPr="0028168C">
        <w:rPr>
          <w:szCs w:val="20"/>
        </w:rPr>
        <w:t>)</w:t>
      </w:r>
      <w:r w:rsidRPr="0028168C">
        <w:rPr>
          <w:szCs w:val="20"/>
        </w:rPr>
        <w:tab/>
        <w:t>The MPC for a Load Resource;</w:t>
      </w:r>
    </w:p>
    <w:p w14:paraId="39EA32B9" w14:textId="77777777" w:rsidR="0028168C" w:rsidRPr="0028168C" w:rsidRDefault="0028168C">
      <w:pPr>
        <w:spacing w:after="240"/>
        <w:ind w:left="2880" w:hanging="720"/>
        <w:rPr>
          <w:szCs w:val="20"/>
        </w:rPr>
        <w:pPrChange w:id="168" w:author="ERCOT 060526" w:date="2026-06-04T14:10:00Z" w16du:dateUtc="2026-06-04T19:10:00Z">
          <w:pPr>
            <w:spacing w:after="240"/>
            <w:ind w:left="2160" w:hanging="720"/>
          </w:pPr>
        </w:pPrChange>
      </w:pPr>
      <w:r w:rsidRPr="0028168C">
        <w:rPr>
          <w:szCs w:val="20"/>
        </w:rPr>
        <w:t>(</w:t>
      </w:r>
      <w:del w:id="169" w:author="ERCOT 060526" w:date="2026-06-04T14:06:00Z" w16du:dateUtc="2026-06-04T19:06:00Z">
        <w:r w:rsidRPr="0028168C" w:rsidDel="005D36D2">
          <w:rPr>
            <w:szCs w:val="20"/>
          </w:rPr>
          <w:delText>iv</w:delText>
        </w:r>
      </w:del>
      <w:ins w:id="170" w:author="ERCOT 060526" w:date="2026-06-04T14:06:00Z" w16du:dateUtc="2026-06-04T19:06:00Z">
        <w:r w:rsidRPr="0028168C">
          <w:rPr>
            <w:szCs w:val="20"/>
          </w:rPr>
          <w:t>D</w:t>
        </w:r>
      </w:ins>
      <w:r w:rsidRPr="0028168C">
        <w:rPr>
          <w:szCs w:val="20"/>
        </w:rPr>
        <w:t>)</w:t>
      </w:r>
      <w:r w:rsidRPr="0028168C">
        <w:rPr>
          <w:szCs w:val="20"/>
        </w:rPr>
        <w:tab/>
        <w:t>The LPC for a Load Resource;</w:t>
      </w:r>
    </w:p>
    <w:p w14:paraId="68A8BA59" w14:textId="77777777" w:rsidR="0028168C" w:rsidRPr="0028168C" w:rsidRDefault="0028168C">
      <w:pPr>
        <w:spacing w:after="240"/>
        <w:ind w:left="2880" w:hanging="720"/>
        <w:rPr>
          <w:szCs w:val="20"/>
        </w:rPr>
        <w:pPrChange w:id="171" w:author="ERCOT 060526" w:date="2026-06-04T14:10:00Z" w16du:dateUtc="2026-06-04T19:10:00Z">
          <w:pPr>
            <w:spacing w:after="240"/>
            <w:ind w:left="2160" w:hanging="720"/>
          </w:pPr>
        </w:pPrChange>
      </w:pPr>
      <w:r w:rsidRPr="0028168C">
        <w:rPr>
          <w:szCs w:val="20"/>
        </w:rPr>
        <w:t>(</w:t>
      </w:r>
      <w:del w:id="172" w:author="ERCOT 060526" w:date="2026-06-04T14:06:00Z" w16du:dateUtc="2026-06-04T19:06:00Z">
        <w:r w:rsidRPr="0028168C" w:rsidDel="005D36D2">
          <w:rPr>
            <w:szCs w:val="20"/>
          </w:rPr>
          <w:delText>v</w:delText>
        </w:r>
      </w:del>
      <w:ins w:id="173" w:author="ERCOT 060526" w:date="2026-06-04T14:06:00Z" w16du:dateUtc="2026-06-04T19:06:00Z">
        <w:r w:rsidRPr="0028168C">
          <w:rPr>
            <w:szCs w:val="20"/>
          </w:rPr>
          <w:t>E</w:t>
        </w:r>
      </w:ins>
      <w:r w:rsidRPr="0028168C">
        <w:rPr>
          <w:szCs w:val="20"/>
        </w:rPr>
        <w:t>)</w:t>
      </w:r>
      <w:r w:rsidRPr="0028168C">
        <w:rPr>
          <w:szCs w:val="20"/>
        </w:rPr>
        <w:tab/>
        <w:t>The Load Resource HDL and LDL, for a CLR that has a Resource Status of ONL;</w:t>
      </w:r>
    </w:p>
    <w:p w14:paraId="2C01CBB0" w14:textId="77777777" w:rsidR="0028168C" w:rsidRPr="0028168C" w:rsidRDefault="0028168C">
      <w:pPr>
        <w:spacing w:after="240"/>
        <w:ind w:left="2880" w:hanging="720"/>
        <w:rPr>
          <w:szCs w:val="20"/>
        </w:rPr>
        <w:pPrChange w:id="174" w:author="ERCOT 060526" w:date="2026-06-04T14:10:00Z" w16du:dateUtc="2026-06-04T19:10:00Z">
          <w:pPr>
            <w:spacing w:after="240"/>
            <w:ind w:left="2160" w:hanging="720"/>
          </w:pPr>
        </w:pPrChange>
      </w:pPr>
      <w:r w:rsidRPr="0028168C">
        <w:rPr>
          <w:szCs w:val="20"/>
        </w:rPr>
        <w:t>(</w:t>
      </w:r>
      <w:del w:id="175" w:author="ERCOT 060526" w:date="2026-06-04T14:06:00Z" w16du:dateUtc="2026-06-04T19:06:00Z">
        <w:r w:rsidRPr="0028168C" w:rsidDel="005D36D2">
          <w:rPr>
            <w:szCs w:val="20"/>
          </w:rPr>
          <w:delText>vi</w:delText>
        </w:r>
      </w:del>
      <w:ins w:id="176" w:author="ERCOT 060526" w:date="2026-06-04T14:06:00Z" w16du:dateUtc="2026-06-04T19:06:00Z">
        <w:r w:rsidRPr="0028168C">
          <w:rPr>
            <w:szCs w:val="20"/>
          </w:rPr>
          <w:t>F</w:t>
        </w:r>
      </w:ins>
      <w:r w:rsidRPr="0028168C">
        <w:rPr>
          <w:szCs w:val="20"/>
        </w:rPr>
        <w:t>)</w:t>
      </w:r>
      <w:r w:rsidRPr="0028168C">
        <w:rPr>
          <w:szCs w:val="20"/>
        </w:rPr>
        <w:tab/>
        <w:t>The Load Resource Base Point from SCED, for a CLR that has a Resource Status of ONL;</w:t>
      </w:r>
    </w:p>
    <w:p w14:paraId="5BEFF33B" w14:textId="77777777" w:rsidR="0028168C" w:rsidRPr="0028168C" w:rsidRDefault="0028168C">
      <w:pPr>
        <w:spacing w:after="240"/>
        <w:ind w:left="2880" w:hanging="720"/>
        <w:rPr>
          <w:szCs w:val="20"/>
        </w:rPr>
        <w:pPrChange w:id="177" w:author="ERCOT 060526" w:date="2026-06-04T14:10:00Z" w16du:dateUtc="2026-06-04T19:10:00Z">
          <w:pPr>
            <w:spacing w:after="240"/>
            <w:ind w:left="2160" w:hanging="720"/>
          </w:pPr>
        </w:pPrChange>
      </w:pPr>
      <w:r w:rsidRPr="0028168C">
        <w:rPr>
          <w:szCs w:val="20"/>
        </w:rPr>
        <w:t>(</w:t>
      </w:r>
      <w:del w:id="178" w:author="ERCOT 060526" w:date="2026-06-04T14:06:00Z" w16du:dateUtc="2026-06-04T19:06:00Z">
        <w:r w:rsidRPr="0028168C" w:rsidDel="005D36D2">
          <w:rPr>
            <w:szCs w:val="20"/>
          </w:rPr>
          <w:delText>vii</w:delText>
        </w:r>
      </w:del>
      <w:ins w:id="179" w:author="ERCOT 060526" w:date="2026-06-04T14:06:00Z" w16du:dateUtc="2026-06-04T19:06:00Z">
        <w:r w:rsidRPr="0028168C">
          <w:rPr>
            <w:szCs w:val="20"/>
          </w:rPr>
          <w:t>G</w:t>
        </w:r>
      </w:ins>
      <w:r w:rsidRPr="0028168C">
        <w:rPr>
          <w:szCs w:val="20"/>
        </w:rPr>
        <w:t>)</w:t>
      </w:r>
      <w:r w:rsidRPr="0028168C">
        <w:rPr>
          <w:szCs w:val="20"/>
        </w:rPr>
        <w:tab/>
        <w:t>The telemetered real power consumption;</w:t>
      </w:r>
    </w:p>
    <w:p w14:paraId="1F53058A" w14:textId="77777777" w:rsidR="0028168C" w:rsidRPr="0028168C" w:rsidRDefault="0028168C">
      <w:pPr>
        <w:spacing w:after="240"/>
        <w:ind w:left="2880" w:hanging="720"/>
        <w:rPr>
          <w:szCs w:val="20"/>
        </w:rPr>
        <w:pPrChange w:id="180" w:author="ERCOT 060526" w:date="2026-06-04T14:10:00Z" w16du:dateUtc="2026-06-04T19:10:00Z">
          <w:pPr>
            <w:spacing w:after="240"/>
            <w:ind w:left="2160" w:hanging="720"/>
          </w:pPr>
        </w:pPrChange>
      </w:pPr>
      <w:r w:rsidRPr="0028168C">
        <w:rPr>
          <w:szCs w:val="20"/>
        </w:rPr>
        <w:t>(</w:t>
      </w:r>
      <w:del w:id="181" w:author="ERCOT 060526" w:date="2026-06-04T14:06:00Z" w16du:dateUtc="2026-06-04T19:06:00Z">
        <w:r w:rsidRPr="0028168C" w:rsidDel="005D36D2">
          <w:rPr>
            <w:szCs w:val="20"/>
          </w:rPr>
          <w:delText>viii</w:delText>
        </w:r>
      </w:del>
      <w:ins w:id="182" w:author="ERCOT 060526" w:date="2026-06-04T14:06:00Z" w16du:dateUtc="2026-06-04T19:06:00Z">
        <w:r w:rsidRPr="0028168C">
          <w:rPr>
            <w:szCs w:val="20"/>
          </w:rPr>
          <w:t>H</w:t>
        </w:r>
      </w:ins>
      <w:r w:rsidRPr="0028168C">
        <w:rPr>
          <w:szCs w:val="20"/>
        </w:rPr>
        <w:t>)</w:t>
      </w:r>
      <w:r w:rsidRPr="0028168C">
        <w:rPr>
          <w:szCs w:val="20"/>
        </w:rPr>
        <w:tab/>
        <w:t>The Ancillary Service Resource awards for each Ancillary Service;</w:t>
      </w:r>
    </w:p>
    <w:p w14:paraId="4F083036" w14:textId="77777777" w:rsidR="0028168C" w:rsidRPr="0028168C" w:rsidRDefault="0028168C">
      <w:pPr>
        <w:spacing w:after="240"/>
        <w:ind w:left="2880" w:hanging="720"/>
        <w:rPr>
          <w:szCs w:val="20"/>
        </w:rPr>
        <w:pPrChange w:id="183" w:author="ERCOT 060526" w:date="2026-06-04T14:10:00Z" w16du:dateUtc="2026-06-04T19:10:00Z">
          <w:pPr>
            <w:spacing w:after="240"/>
            <w:ind w:left="2160" w:hanging="720"/>
          </w:pPr>
        </w:pPrChange>
      </w:pPr>
      <w:r w:rsidRPr="0028168C">
        <w:rPr>
          <w:szCs w:val="20"/>
        </w:rPr>
        <w:lastRenderedPageBreak/>
        <w:t>(</w:t>
      </w:r>
      <w:ins w:id="184" w:author="ERCOT 060526" w:date="2026-06-04T14:07:00Z" w16du:dateUtc="2026-06-04T19:07:00Z">
        <w:r w:rsidRPr="0028168C">
          <w:rPr>
            <w:szCs w:val="20"/>
          </w:rPr>
          <w:t>I</w:t>
        </w:r>
      </w:ins>
      <w:del w:id="185" w:author="ERCOT 060526" w:date="2026-06-04T14:07:00Z" w16du:dateUtc="2026-06-04T19:07:00Z">
        <w:r w:rsidRPr="0028168C" w:rsidDel="005D36D2">
          <w:rPr>
            <w:szCs w:val="20"/>
          </w:rPr>
          <w:delText>ix</w:delText>
        </w:r>
      </w:del>
      <w:r w:rsidRPr="0028168C">
        <w:rPr>
          <w:szCs w:val="20"/>
        </w:rPr>
        <w:t>)</w:t>
      </w:r>
      <w:r w:rsidRPr="0028168C">
        <w:rPr>
          <w:szCs w:val="20"/>
        </w:rPr>
        <w:tab/>
        <w:t>The telemetered self-provided Ancillary Service amount for each Ancillary Service;</w:t>
      </w:r>
    </w:p>
    <w:p w14:paraId="082E607C" w14:textId="77777777" w:rsidR="0028168C" w:rsidRPr="0028168C" w:rsidRDefault="0028168C">
      <w:pPr>
        <w:spacing w:after="240"/>
        <w:ind w:left="2880" w:hanging="720"/>
        <w:rPr>
          <w:szCs w:val="20"/>
        </w:rPr>
        <w:pPrChange w:id="186" w:author="ERCOT 060526" w:date="2026-06-04T14:10:00Z" w16du:dateUtc="2026-06-04T19:10:00Z">
          <w:pPr>
            <w:spacing w:after="240"/>
            <w:ind w:left="2160" w:hanging="720"/>
          </w:pPr>
        </w:pPrChange>
      </w:pPr>
      <w:r w:rsidRPr="0028168C">
        <w:rPr>
          <w:szCs w:val="20"/>
        </w:rPr>
        <w:t>(</w:t>
      </w:r>
      <w:del w:id="187" w:author="ERCOT 060526" w:date="2026-06-04T14:07:00Z" w16du:dateUtc="2026-06-04T19:07:00Z">
        <w:r w:rsidRPr="0028168C" w:rsidDel="005D36D2">
          <w:rPr>
            <w:szCs w:val="20"/>
          </w:rPr>
          <w:delText>x</w:delText>
        </w:r>
      </w:del>
      <w:ins w:id="188" w:author="ERCOT 060526" w:date="2026-06-04T14:07:00Z" w16du:dateUtc="2026-06-04T19:07:00Z">
        <w:r w:rsidRPr="0028168C">
          <w:rPr>
            <w:szCs w:val="20"/>
          </w:rPr>
          <w:t>J</w:t>
        </w:r>
      </w:ins>
      <w:r w:rsidRPr="0028168C">
        <w:rPr>
          <w:szCs w:val="20"/>
        </w:rPr>
        <w:t>)</w:t>
      </w:r>
      <w:r w:rsidRPr="0028168C">
        <w:rPr>
          <w:szCs w:val="20"/>
        </w:rPr>
        <w:tab/>
        <w:t xml:space="preserve">The telemetered Normal Ramp Rates; </w:t>
      </w:r>
    </w:p>
    <w:p w14:paraId="763838DB" w14:textId="77777777" w:rsidR="0028168C" w:rsidRPr="0028168C" w:rsidRDefault="0028168C">
      <w:pPr>
        <w:spacing w:after="240"/>
        <w:ind w:left="2880" w:hanging="720"/>
        <w:rPr>
          <w:szCs w:val="20"/>
        </w:rPr>
        <w:pPrChange w:id="189" w:author="ERCOT 060526" w:date="2026-06-04T14:10:00Z" w16du:dateUtc="2026-06-04T19:10:00Z">
          <w:pPr>
            <w:spacing w:after="240"/>
            <w:ind w:left="2160" w:hanging="720"/>
          </w:pPr>
        </w:pPrChange>
      </w:pPr>
      <w:r w:rsidRPr="0028168C">
        <w:rPr>
          <w:szCs w:val="20"/>
        </w:rPr>
        <w:t>(</w:t>
      </w:r>
      <w:del w:id="190" w:author="ERCOT 060526" w:date="2026-06-04T14:07:00Z" w16du:dateUtc="2026-06-04T19:07:00Z">
        <w:r w:rsidRPr="0028168C" w:rsidDel="005D36D2">
          <w:rPr>
            <w:szCs w:val="20"/>
          </w:rPr>
          <w:delText>xi</w:delText>
        </w:r>
      </w:del>
      <w:ins w:id="191" w:author="ERCOT 060526" w:date="2026-06-04T14:07:00Z" w16du:dateUtc="2026-06-04T19:07:00Z">
        <w:r w:rsidRPr="0028168C">
          <w:rPr>
            <w:szCs w:val="20"/>
          </w:rPr>
          <w:t>K</w:t>
        </w:r>
      </w:ins>
      <w:r w:rsidRPr="0028168C">
        <w:rPr>
          <w:szCs w:val="20"/>
        </w:rPr>
        <w:t xml:space="preserve">) </w:t>
      </w:r>
      <w:r w:rsidRPr="0028168C">
        <w:rPr>
          <w:szCs w:val="20"/>
        </w:rPr>
        <w:tab/>
        <w:t>The telemetered Ancillary Service capabilities; and</w:t>
      </w:r>
    </w:p>
    <w:p w14:paraId="65EA1228" w14:textId="77777777" w:rsidR="0028168C" w:rsidRPr="0028168C" w:rsidRDefault="0028168C">
      <w:pPr>
        <w:spacing w:after="240"/>
        <w:ind w:left="2160" w:hanging="720"/>
        <w:rPr>
          <w:iCs/>
          <w:szCs w:val="20"/>
        </w:rPr>
        <w:pPrChange w:id="192" w:author="ERCOT 060526" w:date="2026-06-04T14:10:00Z" w16du:dateUtc="2026-06-04T19:10:00Z">
          <w:pPr>
            <w:spacing w:after="240"/>
            <w:ind w:left="1440" w:hanging="720"/>
          </w:pPr>
        </w:pPrChange>
      </w:pPr>
      <w:r w:rsidRPr="0028168C">
        <w:rPr>
          <w:iCs/>
          <w:szCs w:val="20"/>
        </w:rPr>
        <w:t>(</w:t>
      </w:r>
      <w:ins w:id="193" w:author="ERCOT 060526" w:date="2026-06-04T14:07:00Z" w16du:dateUtc="2026-06-04T19:07:00Z">
        <w:r w:rsidRPr="0028168C">
          <w:rPr>
            <w:iCs/>
            <w:szCs w:val="20"/>
          </w:rPr>
          <w:t>vi</w:t>
        </w:r>
      </w:ins>
      <w:r w:rsidRPr="0028168C">
        <w:rPr>
          <w:iCs/>
          <w:szCs w:val="20"/>
        </w:rPr>
        <w:t>i)</w:t>
      </w:r>
      <w:r w:rsidRPr="0028168C">
        <w:rPr>
          <w:iCs/>
          <w:szCs w:val="20"/>
        </w:rPr>
        <w:tab/>
        <w:t xml:space="preserve">The ESR name and the ESR’s Energy Bid/Offer Curve (prices and </w:t>
      </w:r>
      <w:r w:rsidRPr="0028168C">
        <w:rPr>
          <w:szCs w:val="20"/>
        </w:rPr>
        <w:t>quantities</w:t>
      </w:r>
      <w:r w:rsidRPr="0028168C">
        <w:rPr>
          <w:iCs/>
          <w:szCs w:val="20"/>
        </w:rPr>
        <w:t>):</w:t>
      </w:r>
    </w:p>
    <w:p w14:paraId="5FC7783F" w14:textId="77777777" w:rsidR="0028168C" w:rsidRPr="0028168C" w:rsidRDefault="0028168C" w:rsidP="0028168C">
      <w:pPr>
        <w:spacing w:after="240"/>
        <w:ind w:left="2880" w:hanging="720"/>
        <w:rPr>
          <w:szCs w:val="20"/>
        </w:rPr>
      </w:pPr>
      <w:r w:rsidRPr="0028168C">
        <w:rPr>
          <w:szCs w:val="20"/>
        </w:rPr>
        <w:t>(</w:t>
      </w:r>
      <w:del w:id="194" w:author="ERCOT 060526" w:date="2026-06-04T14:07:00Z" w16du:dateUtc="2026-06-04T19:07:00Z">
        <w:r w:rsidRPr="0028168C" w:rsidDel="005D36D2">
          <w:rPr>
            <w:szCs w:val="20"/>
          </w:rPr>
          <w:delText>i</w:delText>
        </w:r>
      </w:del>
      <w:ins w:id="195" w:author="ERCOT 060526" w:date="2026-06-04T14:07:00Z" w16du:dateUtc="2026-06-04T19:07:00Z">
        <w:r w:rsidRPr="0028168C">
          <w:rPr>
            <w:szCs w:val="20"/>
          </w:rPr>
          <w:t>A</w:t>
        </w:r>
      </w:ins>
      <w:r w:rsidRPr="0028168C">
        <w:rPr>
          <w:szCs w:val="20"/>
        </w:rPr>
        <w:t>)</w:t>
      </w:r>
      <w:r w:rsidRPr="0028168C">
        <w:rPr>
          <w:szCs w:val="20"/>
        </w:rPr>
        <w:tab/>
        <w:t>As submitted; and</w:t>
      </w:r>
    </w:p>
    <w:p w14:paraId="025D026D" w14:textId="77777777" w:rsidR="0028168C" w:rsidRPr="0028168C" w:rsidRDefault="0028168C">
      <w:pPr>
        <w:spacing w:after="240"/>
        <w:ind w:left="2880" w:hanging="720"/>
        <w:rPr>
          <w:szCs w:val="20"/>
        </w:rPr>
        <w:pPrChange w:id="196" w:author="ERCOT 060526" w:date="2026-06-04T14:09:00Z" w16du:dateUtc="2026-06-04T19:09:00Z">
          <w:pPr>
            <w:spacing w:after="240"/>
            <w:ind w:left="2160" w:hanging="720"/>
          </w:pPr>
        </w:pPrChange>
      </w:pPr>
      <w:r w:rsidRPr="0028168C">
        <w:rPr>
          <w:szCs w:val="20"/>
        </w:rPr>
        <w:t>(</w:t>
      </w:r>
      <w:del w:id="197" w:author="ERCOT 060526" w:date="2026-06-04T14:07:00Z" w16du:dateUtc="2026-06-04T19:07:00Z">
        <w:r w:rsidRPr="0028168C" w:rsidDel="005D36D2">
          <w:rPr>
            <w:szCs w:val="20"/>
          </w:rPr>
          <w:delText>ii</w:delText>
        </w:r>
      </w:del>
      <w:ins w:id="198" w:author="ERCOT 060526" w:date="2026-06-04T14:07:00Z" w16du:dateUtc="2026-06-04T19:07:00Z">
        <w:r w:rsidRPr="0028168C">
          <w:rPr>
            <w:szCs w:val="20"/>
          </w:rPr>
          <w:t>B</w:t>
        </w:r>
      </w:ins>
      <w:r w:rsidRPr="0028168C">
        <w:rPr>
          <w:szCs w:val="20"/>
        </w:rPr>
        <w:t>)</w:t>
      </w:r>
      <w:r w:rsidRPr="0028168C">
        <w:rPr>
          <w:szCs w:val="20"/>
        </w:rPr>
        <w:tab/>
        <w:t>As submitted and extended with proxy Energy Offer Curve logic by ERCOT to fit to the operational HSL and LSL values that are available for dispatch by SCED;</w:t>
      </w:r>
    </w:p>
    <w:p w14:paraId="4532B48A" w14:textId="77777777" w:rsidR="0028168C" w:rsidRPr="0028168C" w:rsidRDefault="0028168C" w:rsidP="0028168C">
      <w:pPr>
        <w:spacing w:after="240"/>
        <w:ind w:left="2160" w:hanging="720"/>
        <w:rPr>
          <w:szCs w:val="20"/>
        </w:rPr>
      </w:pPr>
      <w:r w:rsidRPr="0028168C">
        <w:rPr>
          <w:szCs w:val="20"/>
        </w:rPr>
        <w:t>(</w:t>
      </w:r>
      <w:ins w:id="199" w:author="ERCOT 060526" w:date="2026-06-04T14:07:00Z" w16du:dateUtc="2026-06-04T19:07:00Z">
        <w:r w:rsidRPr="0028168C">
          <w:rPr>
            <w:szCs w:val="20"/>
          </w:rPr>
          <w:t>ix</w:t>
        </w:r>
      </w:ins>
      <w:del w:id="200" w:author="ERCOT 060526" w:date="2026-06-04T14:07:00Z" w16du:dateUtc="2026-06-04T19:07:00Z">
        <w:r w:rsidRPr="0028168C" w:rsidDel="005D36D2">
          <w:rPr>
            <w:szCs w:val="20"/>
          </w:rPr>
          <w:delText>j</w:delText>
        </w:r>
      </w:del>
      <w:r w:rsidRPr="0028168C">
        <w:rPr>
          <w:szCs w:val="20"/>
        </w:rPr>
        <w:t>)</w:t>
      </w:r>
      <w:r w:rsidRPr="0028168C">
        <w:rPr>
          <w:szCs w:val="20"/>
        </w:rPr>
        <w:tab/>
        <w:t xml:space="preserve">The following ESR data using a snapshot from each execution of SCED: </w:t>
      </w:r>
    </w:p>
    <w:p w14:paraId="4544DAAA" w14:textId="77777777" w:rsidR="0028168C" w:rsidRPr="0028168C" w:rsidRDefault="0028168C" w:rsidP="0028168C">
      <w:pPr>
        <w:spacing w:after="240"/>
        <w:ind w:left="2880" w:hanging="720"/>
        <w:rPr>
          <w:szCs w:val="20"/>
        </w:rPr>
      </w:pPr>
      <w:r w:rsidRPr="0028168C">
        <w:rPr>
          <w:szCs w:val="20"/>
        </w:rPr>
        <w:t>(</w:t>
      </w:r>
      <w:del w:id="201" w:author="ERCOT 060526" w:date="2026-06-04T14:07:00Z" w16du:dateUtc="2026-06-04T19:07:00Z">
        <w:r w:rsidRPr="0028168C" w:rsidDel="005D36D2">
          <w:rPr>
            <w:szCs w:val="20"/>
          </w:rPr>
          <w:delText>i</w:delText>
        </w:r>
      </w:del>
      <w:ins w:id="202" w:author="ERCOT 060526" w:date="2026-06-04T14:07:00Z" w16du:dateUtc="2026-06-04T19:07:00Z">
        <w:r w:rsidRPr="0028168C">
          <w:rPr>
            <w:szCs w:val="20"/>
          </w:rPr>
          <w:t>A</w:t>
        </w:r>
      </w:ins>
      <w:r w:rsidRPr="0028168C">
        <w:rPr>
          <w:szCs w:val="20"/>
        </w:rPr>
        <w:t>)</w:t>
      </w:r>
      <w:r w:rsidRPr="0028168C">
        <w:rPr>
          <w:szCs w:val="20"/>
        </w:rPr>
        <w:tab/>
        <w:t>The ESR name;</w:t>
      </w:r>
    </w:p>
    <w:p w14:paraId="7D859601" w14:textId="77777777" w:rsidR="0028168C" w:rsidRPr="0028168C" w:rsidRDefault="0028168C">
      <w:pPr>
        <w:spacing w:after="240"/>
        <w:ind w:left="2880" w:hanging="720"/>
        <w:rPr>
          <w:szCs w:val="20"/>
        </w:rPr>
        <w:pPrChange w:id="203" w:author="ERCOT 060526" w:date="2026-06-04T14:09:00Z" w16du:dateUtc="2026-06-04T19:09:00Z">
          <w:pPr>
            <w:spacing w:after="240"/>
            <w:ind w:left="2160" w:hanging="720"/>
          </w:pPr>
        </w:pPrChange>
      </w:pPr>
      <w:r w:rsidRPr="0028168C">
        <w:rPr>
          <w:szCs w:val="20"/>
        </w:rPr>
        <w:t>(</w:t>
      </w:r>
      <w:del w:id="204" w:author="ERCOT 060526" w:date="2026-06-04T14:07:00Z" w16du:dateUtc="2026-06-04T19:07:00Z">
        <w:r w:rsidRPr="0028168C" w:rsidDel="005D36D2">
          <w:rPr>
            <w:szCs w:val="20"/>
          </w:rPr>
          <w:delText>ii</w:delText>
        </w:r>
      </w:del>
      <w:ins w:id="205" w:author="ERCOT 060526" w:date="2026-06-04T14:07:00Z" w16du:dateUtc="2026-06-04T19:07:00Z">
        <w:r w:rsidRPr="0028168C">
          <w:rPr>
            <w:szCs w:val="20"/>
          </w:rPr>
          <w:t>B</w:t>
        </w:r>
      </w:ins>
      <w:r w:rsidRPr="0028168C">
        <w:rPr>
          <w:szCs w:val="20"/>
        </w:rPr>
        <w:t>)</w:t>
      </w:r>
      <w:r w:rsidRPr="0028168C">
        <w:rPr>
          <w:szCs w:val="20"/>
        </w:rPr>
        <w:tab/>
        <w:t>The ESR status;</w:t>
      </w:r>
    </w:p>
    <w:p w14:paraId="08D893EF" w14:textId="77777777" w:rsidR="0028168C" w:rsidRPr="0028168C" w:rsidRDefault="0028168C">
      <w:pPr>
        <w:spacing w:after="240"/>
        <w:ind w:left="2880" w:hanging="720"/>
        <w:rPr>
          <w:szCs w:val="20"/>
        </w:rPr>
        <w:pPrChange w:id="206" w:author="ERCOT 060526" w:date="2026-06-04T14:09:00Z" w16du:dateUtc="2026-06-04T19:09:00Z">
          <w:pPr>
            <w:spacing w:after="240"/>
            <w:ind w:left="2160" w:hanging="720"/>
          </w:pPr>
        </w:pPrChange>
      </w:pPr>
      <w:r w:rsidRPr="0028168C">
        <w:rPr>
          <w:szCs w:val="20"/>
        </w:rPr>
        <w:t>(</w:t>
      </w:r>
      <w:del w:id="207" w:author="ERCOT 060526" w:date="2026-06-04T14:07:00Z" w16du:dateUtc="2026-06-04T19:07:00Z">
        <w:r w:rsidRPr="0028168C" w:rsidDel="005D36D2">
          <w:rPr>
            <w:szCs w:val="20"/>
          </w:rPr>
          <w:delText>iii</w:delText>
        </w:r>
      </w:del>
      <w:ins w:id="208" w:author="ERCOT 060526" w:date="2026-06-04T14:07:00Z" w16du:dateUtc="2026-06-04T19:07:00Z">
        <w:r w:rsidRPr="0028168C">
          <w:rPr>
            <w:szCs w:val="20"/>
          </w:rPr>
          <w:t>C</w:t>
        </w:r>
      </w:ins>
      <w:r w:rsidRPr="0028168C">
        <w:rPr>
          <w:szCs w:val="20"/>
        </w:rPr>
        <w:t>)</w:t>
      </w:r>
      <w:r w:rsidRPr="0028168C">
        <w:rPr>
          <w:szCs w:val="20"/>
        </w:rPr>
        <w:tab/>
        <w:t>The ESR HSL, LSL, HDL, and LDL;</w:t>
      </w:r>
    </w:p>
    <w:p w14:paraId="77AFFD21" w14:textId="77777777" w:rsidR="0028168C" w:rsidRPr="0028168C" w:rsidRDefault="0028168C">
      <w:pPr>
        <w:spacing w:after="240"/>
        <w:ind w:left="2880" w:hanging="720"/>
        <w:rPr>
          <w:szCs w:val="20"/>
        </w:rPr>
        <w:pPrChange w:id="209" w:author="ERCOT 060526" w:date="2026-06-04T14:09:00Z" w16du:dateUtc="2026-06-04T19:09:00Z">
          <w:pPr>
            <w:spacing w:after="240"/>
            <w:ind w:left="2160" w:hanging="720"/>
          </w:pPr>
        </w:pPrChange>
      </w:pPr>
      <w:r w:rsidRPr="0028168C">
        <w:rPr>
          <w:szCs w:val="20"/>
        </w:rPr>
        <w:t>(</w:t>
      </w:r>
      <w:del w:id="210" w:author="ERCOT 060526" w:date="2026-06-04T14:07:00Z" w16du:dateUtc="2026-06-04T19:07:00Z">
        <w:r w:rsidRPr="0028168C" w:rsidDel="005D36D2">
          <w:rPr>
            <w:szCs w:val="20"/>
          </w:rPr>
          <w:delText>iv</w:delText>
        </w:r>
      </w:del>
      <w:ins w:id="211" w:author="ERCOT 060526" w:date="2026-06-04T14:07:00Z" w16du:dateUtc="2026-06-04T19:07:00Z">
        <w:r w:rsidRPr="0028168C">
          <w:rPr>
            <w:szCs w:val="20"/>
          </w:rPr>
          <w:t>D</w:t>
        </w:r>
      </w:ins>
      <w:r w:rsidRPr="0028168C">
        <w:rPr>
          <w:szCs w:val="20"/>
        </w:rPr>
        <w:t>)</w:t>
      </w:r>
      <w:r w:rsidRPr="0028168C">
        <w:rPr>
          <w:szCs w:val="20"/>
        </w:rPr>
        <w:tab/>
        <w:t>The ESR Base Point from SCED;</w:t>
      </w:r>
    </w:p>
    <w:p w14:paraId="358EDBDE" w14:textId="77777777" w:rsidR="0028168C" w:rsidRPr="0028168C" w:rsidRDefault="0028168C">
      <w:pPr>
        <w:spacing w:after="240"/>
        <w:ind w:left="2880" w:hanging="720"/>
        <w:rPr>
          <w:szCs w:val="20"/>
        </w:rPr>
        <w:pPrChange w:id="212" w:author="ERCOT 060526" w:date="2026-06-04T14:09:00Z" w16du:dateUtc="2026-06-04T19:09:00Z">
          <w:pPr>
            <w:spacing w:after="240"/>
            <w:ind w:left="2160" w:hanging="720"/>
          </w:pPr>
        </w:pPrChange>
      </w:pPr>
      <w:r w:rsidRPr="0028168C">
        <w:rPr>
          <w:szCs w:val="20"/>
        </w:rPr>
        <w:t>(</w:t>
      </w:r>
      <w:del w:id="213" w:author="ERCOT 060526" w:date="2026-06-04T14:07:00Z" w16du:dateUtc="2026-06-04T19:07:00Z">
        <w:r w:rsidRPr="0028168C" w:rsidDel="005D36D2">
          <w:rPr>
            <w:szCs w:val="20"/>
          </w:rPr>
          <w:delText>v</w:delText>
        </w:r>
      </w:del>
      <w:ins w:id="214" w:author="ERCOT 060526" w:date="2026-06-04T14:07:00Z" w16du:dateUtc="2026-06-04T19:07:00Z">
        <w:r w:rsidRPr="0028168C">
          <w:rPr>
            <w:szCs w:val="20"/>
          </w:rPr>
          <w:t>E</w:t>
        </w:r>
      </w:ins>
      <w:r w:rsidRPr="0028168C">
        <w:rPr>
          <w:szCs w:val="20"/>
        </w:rPr>
        <w:t>)</w:t>
      </w:r>
      <w:r w:rsidRPr="0028168C">
        <w:rPr>
          <w:szCs w:val="20"/>
        </w:rPr>
        <w:tab/>
        <w:t>The telemetered ESR net output used in SCED;</w:t>
      </w:r>
    </w:p>
    <w:p w14:paraId="4495974F" w14:textId="77777777" w:rsidR="0028168C" w:rsidRPr="0028168C" w:rsidRDefault="0028168C">
      <w:pPr>
        <w:spacing w:after="240"/>
        <w:ind w:left="2880" w:hanging="720"/>
        <w:rPr>
          <w:szCs w:val="20"/>
        </w:rPr>
        <w:pPrChange w:id="215" w:author="ERCOT 060526" w:date="2026-06-04T14:09:00Z" w16du:dateUtc="2026-06-04T19:09:00Z">
          <w:pPr>
            <w:spacing w:after="240"/>
            <w:ind w:left="2160" w:hanging="720"/>
          </w:pPr>
        </w:pPrChange>
      </w:pPr>
      <w:r w:rsidRPr="0028168C">
        <w:rPr>
          <w:szCs w:val="20"/>
        </w:rPr>
        <w:t>(</w:t>
      </w:r>
      <w:del w:id="216" w:author="ERCOT 060526" w:date="2026-06-04T14:07:00Z" w16du:dateUtc="2026-06-04T19:07:00Z">
        <w:r w:rsidRPr="0028168C" w:rsidDel="005D36D2">
          <w:rPr>
            <w:szCs w:val="20"/>
          </w:rPr>
          <w:delText>vi</w:delText>
        </w:r>
      </w:del>
      <w:ins w:id="217" w:author="ERCOT 060526" w:date="2026-06-04T14:07:00Z" w16du:dateUtc="2026-06-04T19:07:00Z">
        <w:r w:rsidRPr="0028168C">
          <w:rPr>
            <w:szCs w:val="20"/>
          </w:rPr>
          <w:t>F</w:t>
        </w:r>
      </w:ins>
      <w:r w:rsidRPr="0028168C">
        <w:rPr>
          <w:szCs w:val="20"/>
        </w:rPr>
        <w:t>)</w:t>
      </w:r>
      <w:r w:rsidRPr="0028168C">
        <w:rPr>
          <w:szCs w:val="20"/>
        </w:rPr>
        <w:tab/>
        <w:t>The Ancillary Service Resource awards for each Ancillary Service;</w:t>
      </w:r>
    </w:p>
    <w:p w14:paraId="39DA8C5D" w14:textId="77777777" w:rsidR="0028168C" w:rsidRPr="0028168C" w:rsidRDefault="0028168C">
      <w:pPr>
        <w:spacing w:after="240"/>
        <w:ind w:left="2880" w:hanging="720"/>
        <w:rPr>
          <w:szCs w:val="20"/>
        </w:rPr>
        <w:pPrChange w:id="218" w:author="ERCOT 060526" w:date="2026-06-04T14:09:00Z" w16du:dateUtc="2026-06-04T19:09:00Z">
          <w:pPr>
            <w:spacing w:after="240"/>
            <w:ind w:left="2160" w:hanging="720"/>
          </w:pPr>
        </w:pPrChange>
      </w:pPr>
      <w:r w:rsidRPr="0028168C">
        <w:rPr>
          <w:szCs w:val="20"/>
        </w:rPr>
        <w:t>(</w:t>
      </w:r>
      <w:del w:id="219" w:author="ERCOT 060526" w:date="2026-06-04T14:07:00Z" w16du:dateUtc="2026-06-04T19:07:00Z">
        <w:r w:rsidRPr="0028168C" w:rsidDel="005D36D2">
          <w:rPr>
            <w:szCs w:val="20"/>
          </w:rPr>
          <w:delText>vii</w:delText>
        </w:r>
      </w:del>
      <w:ins w:id="220" w:author="ERCOT 060526" w:date="2026-06-04T14:07:00Z" w16du:dateUtc="2026-06-04T19:07:00Z">
        <w:r w:rsidRPr="0028168C">
          <w:rPr>
            <w:szCs w:val="20"/>
          </w:rPr>
          <w:t>G</w:t>
        </w:r>
      </w:ins>
      <w:r w:rsidRPr="0028168C">
        <w:rPr>
          <w:szCs w:val="20"/>
        </w:rPr>
        <w:t xml:space="preserve">) </w:t>
      </w:r>
      <w:r w:rsidRPr="0028168C">
        <w:rPr>
          <w:szCs w:val="20"/>
        </w:rPr>
        <w:tab/>
        <w:t xml:space="preserve">The telemetered Normal Ramp Rates; </w:t>
      </w:r>
    </w:p>
    <w:p w14:paraId="10479D63" w14:textId="77777777" w:rsidR="0028168C" w:rsidRPr="0028168C" w:rsidRDefault="0028168C">
      <w:pPr>
        <w:spacing w:after="240"/>
        <w:ind w:left="2880" w:hanging="720"/>
        <w:rPr>
          <w:szCs w:val="20"/>
        </w:rPr>
        <w:pPrChange w:id="221" w:author="ERCOT 060526" w:date="2026-06-04T14:09:00Z" w16du:dateUtc="2026-06-04T19:09:00Z">
          <w:pPr>
            <w:spacing w:after="240"/>
            <w:ind w:left="2160" w:hanging="720"/>
          </w:pPr>
        </w:pPrChange>
      </w:pPr>
      <w:r w:rsidRPr="0028168C">
        <w:rPr>
          <w:szCs w:val="20"/>
        </w:rPr>
        <w:t>(</w:t>
      </w:r>
      <w:del w:id="222" w:author="ERCOT 060526" w:date="2026-06-04T14:07:00Z" w16du:dateUtc="2026-06-04T19:07:00Z">
        <w:r w:rsidRPr="0028168C" w:rsidDel="005D36D2">
          <w:rPr>
            <w:szCs w:val="20"/>
          </w:rPr>
          <w:delText>viii</w:delText>
        </w:r>
      </w:del>
      <w:ins w:id="223" w:author="ERCOT 060526" w:date="2026-06-04T14:07:00Z" w16du:dateUtc="2026-06-04T19:07:00Z">
        <w:r w:rsidRPr="0028168C">
          <w:rPr>
            <w:szCs w:val="20"/>
          </w:rPr>
          <w:t>H</w:t>
        </w:r>
      </w:ins>
      <w:r w:rsidRPr="0028168C">
        <w:rPr>
          <w:szCs w:val="20"/>
        </w:rPr>
        <w:t xml:space="preserve">) </w:t>
      </w:r>
      <w:r w:rsidRPr="0028168C">
        <w:rPr>
          <w:szCs w:val="20"/>
        </w:rPr>
        <w:tab/>
        <w:t>The telemetered Ancillary Service capabilities;</w:t>
      </w:r>
    </w:p>
    <w:p w14:paraId="266D8B06" w14:textId="77777777" w:rsidR="0028168C" w:rsidRPr="0028168C" w:rsidRDefault="0028168C">
      <w:pPr>
        <w:spacing w:after="240"/>
        <w:ind w:left="2880" w:hanging="720"/>
        <w:rPr>
          <w:szCs w:val="20"/>
        </w:rPr>
        <w:pPrChange w:id="224" w:author="ERCOT 060526" w:date="2026-06-04T14:09:00Z" w16du:dateUtc="2026-06-04T19:09:00Z">
          <w:pPr>
            <w:spacing w:after="240"/>
            <w:ind w:left="2160" w:hanging="720"/>
          </w:pPr>
        </w:pPrChange>
      </w:pPr>
      <w:r w:rsidRPr="0028168C">
        <w:rPr>
          <w:szCs w:val="20"/>
        </w:rPr>
        <w:t>(</w:t>
      </w:r>
      <w:del w:id="225" w:author="ERCOT 060526" w:date="2026-06-04T14:07:00Z" w16du:dateUtc="2026-06-04T19:07:00Z">
        <w:r w:rsidRPr="0028168C" w:rsidDel="005D36D2">
          <w:rPr>
            <w:szCs w:val="20"/>
          </w:rPr>
          <w:delText>ix</w:delText>
        </w:r>
      </w:del>
      <w:ins w:id="226" w:author="ERCOT 060526" w:date="2026-06-04T14:07:00Z" w16du:dateUtc="2026-06-04T19:07:00Z">
        <w:r w:rsidRPr="0028168C">
          <w:rPr>
            <w:szCs w:val="20"/>
          </w:rPr>
          <w:t>I</w:t>
        </w:r>
      </w:ins>
      <w:r w:rsidRPr="0028168C">
        <w:rPr>
          <w:szCs w:val="20"/>
        </w:rPr>
        <w:t>)</w:t>
      </w:r>
      <w:r w:rsidRPr="0028168C">
        <w:rPr>
          <w:szCs w:val="20"/>
        </w:rPr>
        <w:tab/>
        <w:t>The telemetered State of Charge in MWh;</w:t>
      </w:r>
    </w:p>
    <w:p w14:paraId="537B3786" w14:textId="77777777" w:rsidR="0028168C" w:rsidRPr="0028168C" w:rsidRDefault="0028168C">
      <w:pPr>
        <w:spacing w:after="240"/>
        <w:ind w:left="2880" w:hanging="720"/>
        <w:rPr>
          <w:szCs w:val="20"/>
        </w:rPr>
        <w:pPrChange w:id="227" w:author="ERCOT 060526" w:date="2026-06-04T14:09:00Z" w16du:dateUtc="2026-06-04T19:09:00Z">
          <w:pPr>
            <w:spacing w:after="240"/>
            <w:ind w:left="2160" w:hanging="720"/>
          </w:pPr>
        </w:pPrChange>
      </w:pPr>
      <w:r w:rsidRPr="0028168C">
        <w:rPr>
          <w:szCs w:val="20"/>
        </w:rPr>
        <w:t>(</w:t>
      </w:r>
      <w:del w:id="228" w:author="ERCOT 060526" w:date="2026-06-04T14:07:00Z" w16du:dateUtc="2026-06-04T19:07:00Z">
        <w:r w:rsidRPr="0028168C" w:rsidDel="005D36D2">
          <w:rPr>
            <w:szCs w:val="20"/>
          </w:rPr>
          <w:delText>x</w:delText>
        </w:r>
      </w:del>
      <w:ins w:id="229" w:author="ERCOT 060526" w:date="2026-06-04T14:07:00Z" w16du:dateUtc="2026-06-04T19:07:00Z">
        <w:r w:rsidRPr="0028168C">
          <w:rPr>
            <w:szCs w:val="20"/>
          </w:rPr>
          <w:t>J</w:t>
        </w:r>
      </w:ins>
      <w:r w:rsidRPr="0028168C">
        <w:rPr>
          <w:szCs w:val="20"/>
        </w:rPr>
        <w:t>)</w:t>
      </w:r>
      <w:r w:rsidRPr="0028168C">
        <w:rPr>
          <w:szCs w:val="20"/>
        </w:rPr>
        <w:tab/>
        <w:t>The telemetered Minimum State of Charge (MinSOC) in MWh; and</w:t>
      </w:r>
    </w:p>
    <w:p w14:paraId="390E016C" w14:textId="77777777" w:rsidR="0028168C" w:rsidRPr="0028168C" w:rsidRDefault="0028168C">
      <w:pPr>
        <w:spacing w:after="240"/>
        <w:ind w:left="2880" w:hanging="720"/>
        <w:rPr>
          <w:szCs w:val="20"/>
        </w:rPr>
        <w:pPrChange w:id="230" w:author="ERCOT 060526" w:date="2026-06-04T14:09:00Z" w16du:dateUtc="2026-06-04T19:09:00Z">
          <w:pPr>
            <w:spacing w:after="240"/>
            <w:ind w:left="2160" w:hanging="720"/>
          </w:pPr>
        </w:pPrChange>
      </w:pPr>
      <w:r w:rsidRPr="0028168C">
        <w:rPr>
          <w:szCs w:val="20"/>
        </w:rPr>
        <w:t>(</w:t>
      </w:r>
      <w:del w:id="231" w:author="ERCOT 060526" w:date="2026-06-04T14:07:00Z" w16du:dateUtc="2026-06-04T19:07:00Z">
        <w:r w:rsidRPr="0028168C" w:rsidDel="005D36D2">
          <w:rPr>
            <w:szCs w:val="20"/>
          </w:rPr>
          <w:delText>xi</w:delText>
        </w:r>
      </w:del>
      <w:ins w:id="232" w:author="ERCOT 060526" w:date="2026-06-04T14:07:00Z" w16du:dateUtc="2026-06-04T19:07:00Z">
        <w:r w:rsidRPr="0028168C">
          <w:rPr>
            <w:szCs w:val="20"/>
          </w:rPr>
          <w:t>K</w:t>
        </w:r>
      </w:ins>
      <w:r w:rsidRPr="0028168C">
        <w:rPr>
          <w:szCs w:val="20"/>
        </w:rPr>
        <w:t>)</w:t>
      </w:r>
      <w:r w:rsidRPr="0028168C">
        <w:rPr>
          <w:szCs w:val="20"/>
        </w:rPr>
        <w:tab/>
        <w:t>The telemetered Maximum State of Charge (MaxSOC) in MWh</w:t>
      </w:r>
      <w:ins w:id="233" w:author="ERCOT 060526" w:date="2026-06-04T14:09:00Z" w16du:dateUtc="2026-06-04T19:09:00Z">
        <w:r w:rsidRPr="0028168C">
          <w:rPr>
            <w:szCs w:val="20"/>
          </w:rPr>
          <w:t>; and</w:t>
        </w:r>
      </w:ins>
      <w:del w:id="234" w:author="ERCOT 060526" w:date="2026-06-04T14:09:00Z" w16du:dateUtc="2026-06-04T19:09:00Z">
        <w:r w:rsidRPr="0028168C" w:rsidDel="0060067B">
          <w:rPr>
            <w:szCs w:val="20"/>
          </w:rPr>
          <w:delText>.</w:delText>
        </w:r>
      </w:del>
    </w:p>
    <w:p w14:paraId="69595BBB" w14:textId="77777777" w:rsidR="0028168C" w:rsidRPr="0028168C" w:rsidRDefault="0028168C" w:rsidP="0028168C">
      <w:pPr>
        <w:spacing w:after="240"/>
        <w:ind w:left="1440" w:hanging="720"/>
        <w:rPr>
          <w:ins w:id="235" w:author="ERCOT 060526" w:date="2026-06-04T12:57:00Z" w16du:dateUtc="2026-06-04T17:57:00Z"/>
          <w:szCs w:val="20"/>
        </w:rPr>
      </w:pPr>
      <w:ins w:id="236" w:author="ERCOT 060526" w:date="2026-06-04T14:07:00Z" w16du:dateUtc="2026-06-04T19:07:00Z">
        <w:r w:rsidRPr="0028168C">
          <w:rPr>
            <w:szCs w:val="20"/>
          </w:rPr>
          <w:t>(b)</w:t>
        </w:r>
        <w:r w:rsidRPr="0028168C">
          <w:rPr>
            <w:szCs w:val="20"/>
          </w:rPr>
          <w:tab/>
        </w:r>
      </w:ins>
      <w:ins w:id="237" w:author="ERCOT 060526" w:date="2026-06-04T12:57:00Z" w16du:dateUtc="2026-06-04T17:57:00Z">
        <w:r w:rsidRPr="0028168C">
          <w:rPr>
            <w:szCs w:val="20"/>
          </w:rPr>
          <w:t>From SCED Pricing Run for each SCED execution where reliability deployments are in effect:</w:t>
        </w:r>
      </w:ins>
    </w:p>
    <w:p w14:paraId="24210A6C" w14:textId="77777777" w:rsidR="0028168C" w:rsidRPr="0028168C" w:rsidRDefault="0028168C" w:rsidP="0028168C">
      <w:pPr>
        <w:spacing w:after="240"/>
        <w:ind w:left="2160" w:hanging="720"/>
        <w:rPr>
          <w:ins w:id="238" w:author="ERCOT 060526" w:date="2026-06-04T12:57:00Z" w16du:dateUtc="2026-06-04T17:57:00Z"/>
          <w:szCs w:val="20"/>
        </w:rPr>
      </w:pPr>
      <w:ins w:id="239" w:author="ERCOT 060526" w:date="2026-06-04T14:08:00Z" w16du:dateUtc="2026-06-04T19:08:00Z">
        <w:r w:rsidRPr="0028168C">
          <w:rPr>
            <w:szCs w:val="20"/>
          </w:rPr>
          <w:t>(i)</w:t>
        </w:r>
        <w:r w:rsidRPr="0028168C">
          <w:rPr>
            <w:szCs w:val="20"/>
          </w:rPr>
          <w:tab/>
        </w:r>
      </w:ins>
      <w:ins w:id="240" w:author="ERCOT 060526" w:date="2026-06-04T12:57:00Z" w16du:dateUtc="2026-06-04T17:57:00Z">
        <w:r w:rsidRPr="0028168C">
          <w:rPr>
            <w:szCs w:val="20"/>
          </w:rPr>
          <w:t>SCED Pricing Run Step 1 offer/bid curve information</w:t>
        </w:r>
      </w:ins>
      <w:ins w:id="241" w:author="ERCOT 060526" w:date="2026-06-04T14:08:00Z" w16du:dateUtc="2026-06-04T19:08:00Z">
        <w:r w:rsidRPr="0028168C">
          <w:rPr>
            <w:szCs w:val="20"/>
          </w:rPr>
          <w:t>;</w:t>
        </w:r>
      </w:ins>
    </w:p>
    <w:p w14:paraId="2299A3E2" w14:textId="77777777" w:rsidR="0028168C" w:rsidRPr="0028168C" w:rsidRDefault="0028168C" w:rsidP="0028168C">
      <w:pPr>
        <w:spacing w:after="240"/>
        <w:ind w:left="2160" w:hanging="720"/>
        <w:rPr>
          <w:ins w:id="242" w:author="ERCOT 060526" w:date="2026-06-04T12:57:00Z" w16du:dateUtc="2026-06-04T17:57:00Z"/>
          <w:szCs w:val="20"/>
        </w:rPr>
      </w:pPr>
      <w:ins w:id="243" w:author="ERCOT 060526" w:date="2026-06-04T14:08:00Z" w16du:dateUtc="2026-06-04T19:08:00Z">
        <w:r w:rsidRPr="0028168C">
          <w:rPr>
            <w:szCs w:val="20"/>
          </w:rPr>
          <w:t>(ii)</w:t>
        </w:r>
        <w:r w:rsidRPr="0028168C">
          <w:rPr>
            <w:szCs w:val="20"/>
          </w:rPr>
          <w:tab/>
        </w:r>
      </w:ins>
      <w:ins w:id="244" w:author="ERCOT 060526" w:date="2026-06-04T12:57:00Z" w16du:dateUtc="2026-06-04T17:57:00Z">
        <w:r w:rsidRPr="0028168C">
          <w:rPr>
            <w:szCs w:val="20"/>
          </w:rPr>
          <w:t>SCED Pricing Run Step 2 offer/bid curve information</w:t>
        </w:r>
      </w:ins>
      <w:ins w:id="245" w:author="ERCOT 060526" w:date="2026-06-04T14:08:00Z" w16du:dateUtc="2026-06-04T19:08:00Z">
        <w:r w:rsidRPr="0028168C">
          <w:rPr>
            <w:szCs w:val="20"/>
          </w:rPr>
          <w:t>;</w:t>
        </w:r>
      </w:ins>
    </w:p>
    <w:p w14:paraId="7B30D5FC" w14:textId="77777777" w:rsidR="0028168C" w:rsidRPr="0028168C" w:rsidRDefault="0028168C" w:rsidP="0028168C">
      <w:pPr>
        <w:spacing w:after="240"/>
        <w:ind w:left="2160" w:hanging="720"/>
        <w:rPr>
          <w:ins w:id="246" w:author="ERCOT 060526" w:date="2026-06-04T12:57:00Z" w16du:dateUtc="2026-06-04T17:57:00Z"/>
          <w:szCs w:val="20"/>
        </w:rPr>
      </w:pPr>
      <w:ins w:id="247" w:author="ERCOT 060526" w:date="2026-06-04T14:08:00Z" w16du:dateUtc="2026-06-04T19:08:00Z">
        <w:r w:rsidRPr="0028168C">
          <w:rPr>
            <w:szCs w:val="20"/>
          </w:rPr>
          <w:lastRenderedPageBreak/>
          <w:t>(iii)</w:t>
        </w:r>
        <w:r w:rsidRPr="0028168C">
          <w:rPr>
            <w:szCs w:val="20"/>
          </w:rPr>
          <w:tab/>
        </w:r>
      </w:ins>
      <w:ins w:id="248" w:author="ERCOT 060526" w:date="2026-06-04T12:57:00Z" w16du:dateUtc="2026-06-04T17:57:00Z">
        <w:r w:rsidRPr="0028168C">
          <w:rPr>
            <w:szCs w:val="20"/>
          </w:rPr>
          <w:t>SCED Pricing Run Step 2 energy and A</w:t>
        </w:r>
      </w:ins>
      <w:ins w:id="249" w:author="ERCOT 060526" w:date="2026-06-04T14:08:00Z" w16du:dateUtc="2026-06-04T19:08:00Z">
        <w:r w:rsidRPr="0028168C">
          <w:rPr>
            <w:szCs w:val="20"/>
          </w:rPr>
          <w:t xml:space="preserve">ncillary </w:t>
        </w:r>
      </w:ins>
      <w:ins w:id="250" w:author="ERCOT 060526" w:date="2026-06-04T12:57:00Z" w16du:dateUtc="2026-06-04T17:57:00Z">
        <w:r w:rsidRPr="0028168C">
          <w:rPr>
            <w:szCs w:val="20"/>
          </w:rPr>
          <w:t>S</w:t>
        </w:r>
      </w:ins>
      <w:ins w:id="251" w:author="ERCOT 060526" w:date="2026-06-04T14:08:00Z" w16du:dateUtc="2026-06-04T19:08:00Z">
        <w:r w:rsidRPr="0028168C">
          <w:rPr>
            <w:szCs w:val="20"/>
          </w:rPr>
          <w:t>ervice</w:t>
        </w:r>
      </w:ins>
      <w:ins w:id="252" w:author="ERCOT 060526" w:date="2026-06-04T12:57:00Z" w16du:dateUtc="2026-06-04T17:57:00Z">
        <w:r w:rsidRPr="0028168C">
          <w:rPr>
            <w:szCs w:val="20"/>
          </w:rPr>
          <w:t xml:space="preserve"> awards</w:t>
        </w:r>
      </w:ins>
      <w:ins w:id="253" w:author="ERCOT 060526" w:date="2026-06-04T14:08:00Z" w16du:dateUtc="2026-06-04T19:08:00Z">
        <w:r w:rsidRPr="0028168C">
          <w:rPr>
            <w:szCs w:val="20"/>
          </w:rPr>
          <w:t>; and</w:t>
        </w:r>
      </w:ins>
    </w:p>
    <w:p w14:paraId="1B8E304A" w14:textId="77777777" w:rsidR="0028168C" w:rsidRPr="0028168C" w:rsidRDefault="0028168C" w:rsidP="0028168C">
      <w:pPr>
        <w:spacing w:after="240"/>
        <w:ind w:left="2160" w:hanging="720"/>
        <w:rPr>
          <w:szCs w:val="20"/>
        </w:rPr>
      </w:pPr>
      <w:ins w:id="254" w:author="ERCOT 060526" w:date="2026-06-04T14:08:00Z" w16du:dateUtc="2026-06-04T19:08:00Z">
        <w:r w:rsidRPr="0028168C">
          <w:rPr>
            <w:szCs w:val="20"/>
          </w:rPr>
          <w:t>(iv)</w:t>
        </w:r>
        <w:r w:rsidRPr="0028168C">
          <w:rPr>
            <w:szCs w:val="20"/>
          </w:rPr>
          <w:tab/>
        </w:r>
      </w:ins>
      <w:ins w:id="255" w:author="ERCOT 060526" w:date="2026-06-04T13:02:00Z" w16du:dateUtc="2026-06-04T18:02:00Z">
        <w:r w:rsidRPr="0028168C">
          <w:rPr>
            <w:szCs w:val="20"/>
          </w:rPr>
          <w:t>Ancillary Service Capabilities, LSL, LDL</w:t>
        </w:r>
      </w:ins>
      <w:ins w:id="256" w:author="ERCOT 060526" w:date="2026-06-04T13:03:00Z" w16du:dateUtc="2026-06-04T18:03:00Z">
        <w:r w:rsidRPr="0028168C">
          <w:rPr>
            <w:szCs w:val="20"/>
          </w:rPr>
          <w:t>,</w:t>
        </w:r>
      </w:ins>
      <w:ins w:id="257" w:author="ERCOT 060526" w:date="2026-06-04T13:02:00Z" w16du:dateUtc="2026-06-04T18:02:00Z">
        <w:r w:rsidRPr="0028168C">
          <w:rPr>
            <w:szCs w:val="20"/>
          </w:rPr>
          <w:t xml:space="preserve"> HDL</w:t>
        </w:r>
      </w:ins>
      <w:ins w:id="258" w:author="ERCOT 060526" w:date="2026-06-04T13:03:00Z" w16du:dateUtc="2026-06-04T18:03:00Z">
        <w:r w:rsidRPr="0028168C">
          <w:rPr>
            <w:szCs w:val="20"/>
          </w:rPr>
          <w:t xml:space="preserve">, and </w:t>
        </w:r>
      </w:ins>
      <w:ins w:id="259" w:author="ERCOT 060526" w:date="2026-06-04T13:02:00Z" w16du:dateUtc="2026-06-04T18:02:00Z">
        <w:r w:rsidRPr="0028168C">
          <w:rPr>
            <w:szCs w:val="20"/>
          </w:rPr>
          <w:t>HSL for each Resource that has any of th</w:t>
        </w:r>
      </w:ins>
      <w:ins w:id="260" w:author="ERCOT 060526" w:date="2026-06-05T12:25:00Z" w16du:dateUtc="2026-06-05T17:25:00Z">
        <w:r w:rsidRPr="0028168C">
          <w:rPr>
            <w:szCs w:val="20"/>
          </w:rPr>
          <w:t>is</w:t>
        </w:r>
      </w:ins>
      <w:ins w:id="261" w:author="ERCOT 060526" w:date="2026-06-04T13:02:00Z" w16du:dateUtc="2026-06-04T18:02:00Z">
        <w:r w:rsidRPr="0028168C">
          <w:rPr>
            <w:szCs w:val="20"/>
          </w:rPr>
          <w:t xml:space="preserve"> data modified </w:t>
        </w:r>
      </w:ins>
      <w:ins w:id="262" w:author="ERCOT 060526" w:date="2026-06-04T13:03:00Z" w16du:dateUtc="2026-06-04T18:03:00Z">
        <w:r w:rsidRPr="0028168C">
          <w:rPr>
            <w:szCs w:val="20"/>
          </w:rPr>
          <w:t>for input into the SCED Pricing Run due to a RUC or a</w:t>
        </w:r>
      </w:ins>
      <w:ins w:id="263" w:author="ERCOT 060526" w:date="2026-06-04T14:11:00Z" w16du:dateUtc="2026-06-04T19:11:00Z">
        <w:r w:rsidRPr="0028168C">
          <w:rPr>
            <w:szCs w:val="20"/>
          </w:rPr>
          <w:t>n</w:t>
        </w:r>
      </w:ins>
      <w:ins w:id="264" w:author="ERCOT 060526" w:date="2026-06-04T13:03:00Z" w16du:dateUtc="2026-06-04T18:03:00Z">
        <w:r w:rsidRPr="0028168C">
          <w:rPr>
            <w:szCs w:val="20"/>
          </w:rPr>
          <w:t xml:space="preserve"> ERCOT-directed deployment instruction</w:t>
        </w:r>
      </w:ins>
      <w:ins w:id="265" w:author="ERCOT 060526" w:date="2026-06-04T13:04:00Z" w16du:dateUtc="2026-06-04T18:04:00Z">
        <w:r w:rsidRPr="0028168C">
          <w:rPr>
            <w:szCs w:val="20"/>
          </w:rPr>
          <w:t>.</w:t>
        </w:r>
      </w:ins>
    </w:p>
    <w:p w14:paraId="38DF5795" w14:textId="77777777" w:rsidR="0028168C" w:rsidRPr="0028168C" w:rsidRDefault="0028168C" w:rsidP="0028168C">
      <w:pPr>
        <w:spacing w:after="240"/>
        <w:ind w:left="720" w:hanging="720"/>
        <w:rPr>
          <w:szCs w:val="20"/>
        </w:rPr>
      </w:pPr>
      <w:r w:rsidRPr="0028168C">
        <w:rPr>
          <w:szCs w:val="20"/>
        </w:rPr>
        <w:t>(5)</w:t>
      </w:r>
      <w:r w:rsidRPr="0028168C">
        <w:rPr>
          <w:szCs w:val="20"/>
        </w:rPr>
        <w:tab/>
        <w:t>ERCOT shall post on the ERCOT website for each Resource for each Operating Hour 60 days prior to the current Operating Day a count of the number of times for each Ancillary Service that the Resource’s Ancillary Service Offer quantity or price was updated within the Operating Period.  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6B2FBAA8" w14:textId="77777777" w:rsidR="0028168C" w:rsidRPr="0028168C" w:rsidRDefault="0028168C" w:rsidP="0028168C">
      <w:pPr>
        <w:spacing w:after="240"/>
        <w:ind w:left="720" w:hanging="720"/>
        <w:rPr>
          <w:szCs w:val="20"/>
        </w:rPr>
      </w:pPr>
      <w:r w:rsidRPr="0028168C">
        <w:rPr>
          <w:szCs w:val="20"/>
        </w:rPr>
        <w:t>(6)</w:t>
      </w:r>
      <w:r w:rsidRPr="0028168C">
        <w:rPr>
          <w:szCs w:val="20"/>
        </w:rPr>
        <w:tab/>
        <w:t xml:space="preserve">If any Real-Time Locational Marginal Price (LMP) </w:t>
      </w:r>
      <w:ins w:id="266" w:author="ERCOT 060526" w:date="2026-06-04T13:05:00Z" w16du:dateUtc="2026-06-04T18:05:00Z">
        <w:r w:rsidRPr="0028168C">
          <w:rPr>
            <w:szCs w:val="20"/>
          </w:rPr>
          <w:t xml:space="preserve">from the SCED Dispatch Run, </w:t>
        </w:r>
      </w:ins>
      <w:r w:rsidRPr="0028168C">
        <w:rPr>
          <w:szCs w:val="20"/>
        </w:rPr>
        <w:t>exceeds 50 times the Fuel Index Price (FIP) during any SCED interval for the applicable Operating Day, ERCOT shall post on the ERCOT website the portion of any Generation Resource’s as-submitted and as-mitigated and extended Energy Offer Curve or any ESR’s as-submitted and as-mitigated and extended Energy Bid/Offer Curve that is at or above 50 times the FIP for that SCED interval seven days after the applicable Operating Day.</w:t>
      </w:r>
      <w:r w:rsidRPr="0028168C" w:rsidDel="00C943D9">
        <w:rPr>
          <w:szCs w:val="20"/>
        </w:rPr>
        <w:t xml:space="preserve"> </w:t>
      </w:r>
    </w:p>
    <w:p w14:paraId="21189C78" w14:textId="77777777" w:rsidR="0028168C" w:rsidRPr="0028168C" w:rsidRDefault="0028168C" w:rsidP="0028168C">
      <w:pPr>
        <w:spacing w:after="240"/>
        <w:ind w:left="720" w:hanging="720"/>
        <w:rPr>
          <w:szCs w:val="20"/>
        </w:rPr>
      </w:pPr>
      <w:r w:rsidRPr="0028168C">
        <w:rPr>
          <w:szCs w:val="20"/>
        </w:rPr>
        <w:t>(7)</w:t>
      </w:r>
      <w:r w:rsidRPr="0028168C">
        <w:rPr>
          <w:szCs w:val="20"/>
        </w:rPr>
        <w:tab/>
        <w:t xml:space="preserve">If any Market Clearing Price for Capacity (MCPC) </w:t>
      </w:r>
      <w:ins w:id="267" w:author="ERCOT 060526" w:date="2026-06-04T13:05:00Z" w16du:dateUtc="2026-06-04T18:05:00Z">
        <w:r w:rsidRPr="0028168C">
          <w:rPr>
            <w:szCs w:val="20"/>
          </w:rPr>
          <w:t xml:space="preserve">from the SCED Dispatch Run </w:t>
        </w:r>
      </w:ins>
      <w:r w:rsidRPr="0028168C">
        <w:rPr>
          <w:szCs w:val="20"/>
        </w:rPr>
        <w:t>for an Ancillary Service exceeds 50 times the FIP for any Operating Hour in a DAM or any SCED interval in the RTM for the applicable Operating Day, ERCOT shall post on the ERCOT website the portion on any Resource’s Ancillary Service Offer that is at or above 50 times the FIP for that Ancillary Service for that Operating Hour for the DAM or SCED interval for the RTM seven days after the applicable Operating Day.</w:t>
      </w:r>
    </w:p>
    <w:p w14:paraId="48376E8D" w14:textId="77777777" w:rsidR="0028168C" w:rsidRPr="0028168C" w:rsidRDefault="0028168C" w:rsidP="0028168C">
      <w:pPr>
        <w:spacing w:after="240"/>
        <w:ind w:left="720" w:hanging="720"/>
        <w:rPr>
          <w:szCs w:val="20"/>
        </w:rPr>
      </w:pPr>
      <w:r w:rsidRPr="0028168C">
        <w:rPr>
          <w:szCs w:val="20"/>
        </w:rPr>
        <w:t>(8)</w:t>
      </w:r>
      <w:r w:rsidRPr="0028168C">
        <w:rPr>
          <w:szCs w:val="20"/>
        </w:rPr>
        <w:tab/>
        <w:t xml:space="preserve">ERCOT shall post on the ERCOT website the offer price </w:t>
      </w:r>
      <w:ins w:id="268" w:author="ERCOT 060526" w:date="2026-06-04T13:05:00Z" w16du:dateUtc="2026-06-04T18:05:00Z">
        <w:r w:rsidRPr="0028168C">
          <w:rPr>
            <w:szCs w:val="20"/>
          </w:rPr>
          <w:t xml:space="preserve">from the SCED Dispatch Run </w:t>
        </w:r>
      </w:ins>
      <w:r w:rsidRPr="0028168C">
        <w:rPr>
          <w:szCs w:val="20"/>
        </w:rPr>
        <w:t>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1198F197" w14:textId="77777777" w:rsidR="0028168C" w:rsidRPr="0028168C" w:rsidRDefault="0028168C" w:rsidP="0028168C">
      <w:pPr>
        <w:spacing w:after="240"/>
        <w:ind w:left="720" w:hanging="720"/>
        <w:rPr>
          <w:szCs w:val="20"/>
        </w:rPr>
      </w:pPr>
      <w:r w:rsidRPr="0028168C">
        <w:rPr>
          <w:szCs w:val="20"/>
        </w:rPr>
        <w:t>(9)</w:t>
      </w:r>
      <w:r w:rsidRPr="0028168C">
        <w:rPr>
          <w:szCs w:val="20"/>
        </w:rPr>
        <w:tab/>
        <w:t xml:space="preserve">ERCOT shall post on the ERCOT website the bid price </w:t>
      </w:r>
      <w:ins w:id="269" w:author="ERCOT 060526" w:date="2026-06-04T13:05:00Z" w16du:dateUtc="2026-06-04T18:05:00Z">
        <w:r w:rsidRPr="0028168C">
          <w:rPr>
            <w:szCs w:val="20"/>
          </w:rPr>
          <w:t xml:space="preserve">from the SCED Dispatch Run </w:t>
        </w:r>
      </w:ins>
      <w:r w:rsidRPr="0028168C">
        <w:rPr>
          <w:szCs w:val="20"/>
        </w:rPr>
        <w:t>and the name of the Entity submitting the bid for the highest-priced bid selected or Dispatched by SCED three days after the end of the applicable Operating Day.  If multiple Entities submitted the highest-priced bids selected, all Entities shall be identified on the ERCOT website.</w:t>
      </w:r>
    </w:p>
    <w:p w14:paraId="3378E395" w14:textId="77777777" w:rsidR="0028168C" w:rsidRPr="0028168C" w:rsidRDefault="0028168C" w:rsidP="0028168C">
      <w:pPr>
        <w:spacing w:after="240"/>
        <w:ind w:left="720" w:hanging="720"/>
        <w:rPr>
          <w:szCs w:val="20"/>
        </w:rPr>
      </w:pPr>
      <w:r w:rsidRPr="0028168C">
        <w:rPr>
          <w:szCs w:val="20"/>
        </w:rPr>
        <w:t>(10)</w:t>
      </w:r>
      <w:r w:rsidRPr="0028168C">
        <w:rPr>
          <w:szCs w:val="20"/>
        </w:rPr>
        <w:tab/>
        <w:t>ERCOT shall post on the ERCOT website the offer price and the name of the Entity submitting the offer for the highest-priced Ancillary Service Offer selected in the DAM or RTM for each Ancillary Service three days after the end of the applicable Operating Day.  If multiple Entities submitted the highest-priced offers selected, all Entities shall be identified on the ERCOT website.  The report shall specify whether the Ancillary Service Offer was selected in a DAM or RTM.</w:t>
      </w:r>
    </w:p>
    <w:p w14:paraId="3FBF87AC" w14:textId="77777777" w:rsidR="0028168C" w:rsidRPr="0028168C" w:rsidRDefault="0028168C" w:rsidP="0028168C">
      <w:pPr>
        <w:spacing w:after="240"/>
        <w:ind w:left="720" w:hanging="720"/>
        <w:rPr>
          <w:szCs w:val="20"/>
        </w:rPr>
      </w:pPr>
      <w:r w:rsidRPr="0028168C">
        <w:rPr>
          <w:szCs w:val="20"/>
        </w:rPr>
        <w:lastRenderedPageBreak/>
        <w:t>(11)</w:t>
      </w:r>
      <w:r w:rsidRPr="0028168C">
        <w:rPr>
          <w:szCs w:val="20"/>
        </w:rPr>
        <w:tab/>
        <w:t xml:space="preserve">ERCOT shall post on the ERCOT website for each Operating Day the following information for each Resource: </w:t>
      </w:r>
    </w:p>
    <w:p w14:paraId="31C4A255" w14:textId="77777777" w:rsidR="0028168C" w:rsidRPr="0028168C" w:rsidRDefault="0028168C" w:rsidP="0028168C">
      <w:pPr>
        <w:spacing w:after="240"/>
        <w:ind w:left="1440" w:hanging="720"/>
        <w:rPr>
          <w:szCs w:val="20"/>
        </w:rPr>
      </w:pPr>
      <w:r w:rsidRPr="0028168C">
        <w:rPr>
          <w:szCs w:val="20"/>
        </w:rPr>
        <w:t>(a)</w:t>
      </w:r>
      <w:r w:rsidRPr="0028168C">
        <w:rPr>
          <w:szCs w:val="20"/>
        </w:rPr>
        <w:tab/>
        <w:t>The Resource name;</w:t>
      </w:r>
    </w:p>
    <w:p w14:paraId="5F947057" w14:textId="77777777" w:rsidR="0028168C" w:rsidRPr="0028168C" w:rsidRDefault="0028168C" w:rsidP="0028168C">
      <w:pPr>
        <w:spacing w:after="240"/>
        <w:ind w:left="1440" w:hanging="720"/>
        <w:rPr>
          <w:szCs w:val="20"/>
        </w:rPr>
      </w:pPr>
      <w:r w:rsidRPr="0028168C">
        <w:rPr>
          <w:szCs w:val="20"/>
        </w:rPr>
        <w:t>(b)</w:t>
      </w:r>
      <w:r w:rsidRPr="0028168C">
        <w:rPr>
          <w:szCs w:val="20"/>
        </w:rPr>
        <w:tab/>
        <w:t>The name of the Resource Entity;</w:t>
      </w:r>
    </w:p>
    <w:p w14:paraId="5CA6B529" w14:textId="77777777" w:rsidR="0028168C" w:rsidRPr="0028168C" w:rsidRDefault="0028168C" w:rsidP="0028168C">
      <w:pPr>
        <w:spacing w:after="240"/>
        <w:ind w:left="1440" w:hanging="720"/>
        <w:rPr>
          <w:szCs w:val="20"/>
        </w:rPr>
      </w:pPr>
      <w:r w:rsidRPr="0028168C">
        <w:rPr>
          <w:szCs w:val="20"/>
        </w:rPr>
        <w:t>(c)</w:t>
      </w:r>
      <w:r w:rsidRPr="0028168C">
        <w:rPr>
          <w:szCs w:val="20"/>
        </w:rPr>
        <w:tab/>
        <w:t>Except for Load Resources that are not SCED qualified, the name of the Decision Making Entity (DME) controlling the Resource, as reflected in the Managed Capacity Declaration submitted by the Resource Entity in accordance with Section 3.6.2, Decision Making Entity for a Resource; and</w:t>
      </w:r>
    </w:p>
    <w:p w14:paraId="0280D3E5" w14:textId="77777777" w:rsidR="0028168C" w:rsidRPr="0028168C" w:rsidRDefault="0028168C" w:rsidP="0028168C">
      <w:pPr>
        <w:spacing w:after="240"/>
        <w:ind w:left="1440" w:hanging="720"/>
        <w:rPr>
          <w:szCs w:val="20"/>
        </w:rPr>
      </w:pPr>
      <w:r w:rsidRPr="0028168C">
        <w:rPr>
          <w:szCs w:val="20"/>
        </w:rPr>
        <w:t>(d)</w:t>
      </w:r>
      <w:r w:rsidRPr="0028168C">
        <w:rPr>
          <w:szCs w:val="20"/>
        </w:rPr>
        <w:tab/>
        <w:t>Flag for Reliability Must-Run (RMR) Resources.</w:t>
      </w:r>
    </w:p>
    <w:p w14:paraId="234D9E2F" w14:textId="77777777" w:rsidR="0028168C" w:rsidRPr="0028168C" w:rsidRDefault="0028168C" w:rsidP="0028168C">
      <w:pPr>
        <w:spacing w:after="240"/>
        <w:ind w:left="720" w:hanging="720"/>
        <w:rPr>
          <w:szCs w:val="20"/>
        </w:rPr>
      </w:pPr>
      <w:r w:rsidRPr="0028168C">
        <w:rPr>
          <w:szCs w:val="20"/>
        </w:rPr>
        <w:t>(12)</w:t>
      </w:r>
      <w:r w:rsidRPr="0028168C">
        <w:rPr>
          <w:szCs w:val="20"/>
        </w:rPr>
        <w:tab/>
        <w:t>ERCOT shall post on the ERCOT website the following information from the DAM for each hourly Settlement Interval for the applicable Operating Day 60 days prior to the current Operating Day:</w:t>
      </w:r>
    </w:p>
    <w:p w14:paraId="73BA2812" w14:textId="77777777" w:rsidR="0028168C" w:rsidRPr="0028168C" w:rsidRDefault="0028168C" w:rsidP="0028168C">
      <w:pPr>
        <w:spacing w:after="240"/>
        <w:ind w:left="1440" w:hanging="720"/>
        <w:rPr>
          <w:szCs w:val="20"/>
        </w:rPr>
      </w:pPr>
      <w:r w:rsidRPr="0028168C">
        <w:rPr>
          <w:szCs w:val="20"/>
        </w:rPr>
        <w:t>(a)</w:t>
      </w:r>
      <w:r w:rsidRPr="0028168C">
        <w:rPr>
          <w:szCs w:val="20"/>
        </w:rPr>
        <w:tab/>
        <w:t xml:space="preserve">The Generation Resource name and the Generation Resource’s Three-Part Supply Offer (prices and quantities), including Startup Offer and Minimum-Energy Offer, available for the DAM; </w:t>
      </w:r>
    </w:p>
    <w:p w14:paraId="47A037D2" w14:textId="77777777" w:rsidR="0028168C" w:rsidRPr="0028168C" w:rsidRDefault="0028168C" w:rsidP="0028168C">
      <w:pPr>
        <w:spacing w:after="240"/>
        <w:ind w:left="1440" w:hanging="720"/>
        <w:rPr>
          <w:szCs w:val="20"/>
        </w:rPr>
      </w:pPr>
      <w:r w:rsidRPr="0028168C">
        <w:rPr>
          <w:szCs w:val="20"/>
        </w:rPr>
        <w:t>(b)</w:t>
      </w:r>
      <w:r w:rsidRPr="0028168C">
        <w:rPr>
          <w:szCs w:val="20"/>
        </w:rPr>
        <w:tab/>
        <w:t xml:space="preserve">For each Settlement Point, individual DAM Energy-Only Offer Curves available for the DAM and the name of the QSE submitting the offer; </w:t>
      </w:r>
    </w:p>
    <w:p w14:paraId="688A41BD" w14:textId="77777777" w:rsidR="0028168C" w:rsidRPr="0028168C" w:rsidRDefault="0028168C" w:rsidP="0028168C">
      <w:pPr>
        <w:spacing w:after="240"/>
        <w:ind w:left="1440" w:hanging="720"/>
        <w:rPr>
          <w:szCs w:val="20"/>
        </w:rPr>
      </w:pPr>
      <w:r w:rsidRPr="0028168C">
        <w:rPr>
          <w:szCs w:val="20"/>
        </w:rPr>
        <w:t>(c)</w:t>
      </w:r>
      <w:r w:rsidRPr="0028168C">
        <w:rPr>
          <w:szCs w:val="20"/>
        </w:rPr>
        <w:tab/>
        <w:t xml:space="preserve">The Resource name and the Resource’s Ancillary Service Offers available for the DAM; </w:t>
      </w:r>
    </w:p>
    <w:p w14:paraId="1B08D052" w14:textId="77777777" w:rsidR="0028168C" w:rsidRPr="0028168C" w:rsidRDefault="0028168C" w:rsidP="0028168C">
      <w:pPr>
        <w:spacing w:after="240"/>
        <w:ind w:left="1440" w:hanging="720"/>
        <w:rPr>
          <w:szCs w:val="20"/>
        </w:rPr>
      </w:pPr>
      <w:r w:rsidRPr="0028168C">
        <w:rPr>
          <w:szCs w:val="20"/>
        </w:rPr>
        <w:t xml:space="preserve">(d) </w:t>
      </w:r>
      <w:r w:rsidRPr="0028168C">
        <w:rPr>
          <w:szCs w:val="20"/>
        </w:rPr>
        <w:tab/>
        <w:t>The Ancillary Service Only Offer for each Ancillary Service and the name of the QSE submitting the offer;</w:t>
      </w:r>
    </w:p>
    <w:p w14:paraId="3C2C9967" w14:textId="77777777" w:rsidR="0028168C" w:rsidRPr="0028168C" w:rsidRDefault="0028168C" w:rsidP="0028168C">
      <w:pPr>
        <w:spacing w:after="240"/>
        <w:ind w:left="1440" w:hanging="720"/>
        <w:rPr>
          <w:szCs w:val="20"/>
        </w:rPr>
      </w:pPr>
      <w:r w:rsidRPr="0028168C">
        <w:rPr>
          <w:szCs w:val="20"/>
        </w:rPr>
        <w:t>(e)</w:t>
      </w:r>
      <w:r w:rsidRPr="0028168C">
        <w:rPr>
          <w:szCs w:val="20"/>
        </w:rPr>
        <w:tab/>
        <w:t>For each Settlement Point, individual DAM Energy Bids available for the DAM and the name of the QSE submitting the bid;</w:t>
      </w:r>
    </w:p>
    <w:p w14:paraId="1605E66D" w14:textId="77777777" w:rsidR="0028168C" w:rsidRPr="0028168C" w:rsidRDefault="0028168C" w:rsidP="0028168C">
      <w:pPr>
        <w:spacing w:after="240"/>
        <w:ind w:left="1440" w:hanging="720"/>
        <w:rPr>
          <w:szCs w:val="20"/>
        </w:rPr>
      </w:pPr>
      <w:r w:rsidRPr="0028168C">
        <w:rPr>
          <w:szCs w:val="20"/>
        </w:rPr>
        <w:t>(f)</w:t>
      </w:r>
      <w:r w:rsidRPr="0028168C">
        <w:rPr>
          <w:szCs w:val="20"/>
        </w:rPr>
        <w:tab/>
        <w:t>For each Settlement Point, individual PTP Obligation bids available to the DAM that sink at the Settlement Point and the QSE submitting the bid;</w:t>
      </w:r>
    </w:p>
    <w:p w14:paraId="7B65AD8C" w14:textId="77777777" w:rsidR="0028168C" w:rsidRPr="0028168C" w:rsidRDefault="0028168C" w:rsidP="0028168C">
      <w:pPr>
        <w:spacing w:after="240"/>
        <w:ind w:left="1440" w:hanging="720"/>
        <w:rPr>
          <w:szCs w:val="20"/>
        </w:rPr>
      </w:pPr>
      <w:r w:rsidRPr="0028168C">
        <w:rPr>
          <w:szCs w:val="20"/>
        </w:rPr>
        <w:t>(g)</w:t>
      </w:r>
      <w:r w:rsidRPr="0028168C">
        <w:rPr>
          <w:szCs w:val="20"/>
        </w:rPr>
        <w:tab/>
        <w:t>The awards for each Ancillary Service from the DAM for each Generation Resource;</w:t>
      </w:r>
    </w:p>
    <w:p w14:paraId="06BFDEC8" w14:textId="77777777" w:rsidR="0028168C" w:rsidRPr="0028168C" w:rsidRDefault="0028168C" w:rsidP="0028168C">
      <w:pPr>
        <w:spacing w:after="240"/>
        <w:ind w:left="1440" w:hanging="720"/>
        <w:rPr>
          <w:szCs w:val="20"/>
        </w:rPr>
      </w:pPr>
      <w:r w:rsidRPr="0028168C">
        <w:rPr>
          <w:szCs w:val="20"/>
        </w:rPr>
        <w:t>(h)</w:t>
      </w:r>
      <w:r w:rsidRPr="0028168C">
        <w:rPr>
          <w:szCs w:val="20"/>
        </w:rPr>
        <w:tab/>
        <w:t>The awards for each Ancillary Service from the DAM for each Load Resource;</w:t>
      </w:r>
    </w:p>
    <w:p w14:paraId="09D24925" w14:textId="77777777" w:rsidR="0028168C" w:rsidRPr="0028168C" w:rsidRDefault="0028168C" w:rsidP="0028168C">
      <w:pPr>
        <w:spacing w:after="240"/>
        <w:ind w:left="1440" w:hanging="720"/>
        <w:rPr>
          <w:szCs w:val="20"/>
        </w:rPr>
      </w:pPr>
      <w:r w:rsidRPr="0028168C">
        <w:rPr>
          <w:szCs w:val="20"/>
        </w:rPr>
        <w:t>(i)</w:t>
      </w:r>
      <w:r w:rsidRPr="0028168C">
        <w:rPr>
          <w:szCs w:val="20"/>
        </w:rPr>
        <w:tab/>
        <w:t>The award for each Three-Part Supply Offer from the DAM and the name of the QSE receiving the award;</w:t>
      </w:r>
    </w:p>
    <w:p w14:paraId="634CC38A" w14:textId="77777777" w:rsidR="0028168C" w:rsidRPr="0028168C" w:rsidRDefault="0028168C" w:rsidP="0028168C">
      <w:pPr>
        <w:spacing w:after="240"/>
        <w:ind w:left="1440" w:hanging="720"/>
        <w:rPr>
          <w:szCs w:val="20"/>
        </w:rPr>
      </w:pPr>
      <w:r w:rsidRPr="0028168C">
        <w:rPr>
          <w:szCs w:val="20"/>
        </w:rPr>
        <w:t>(j)</w:t>
      </w:r>
      <w:r w:rsidRPr="0028168C">
        <w:rPr>
          <w:szCs w:val="20"/>
        </w:rPr>
        <w:tab/>
        <w:t>For each Settlement Point, the award of each DAM Energy-Only Offer from the DAM and the name of the QSE receiving the award;</w:t>
      </w:r>
    </w:p>
    <w:p w14:paraId="12F680B1" w14:textId="77777777" w:rsidR="0028168C" w:rsidRPr="0028168C" w:rsidRDefault="0028168C" w:rsidP="0028168C">
      <w:pPr>
        <w:spacing w:after="240"/>
        <w:ind w:left="1440" w:hanging="720"/>
        <w:rPr>
          <w:szCs w:val="20"/>
        </w:rPr>
      </w:pPr>
      <w:r w:rsidRPr="0028168C">
        <w:rPr>
          <w:szCs w:val="20"/>
        </w:rPr>
        <w:lastRenderedPageBreak/>
        <w:t>(k)</w:t>
      </w:r>
      <w:r w:rsidRPr="0028168C">
        <w:rPr>
          <w:szCs w:val="20"/>
        </w:rPr>
        <w:tab/>
        <w:t>For each Settlement Point, the award of each DAM Energy Bid from the DAM and the name of the QSE receiving the award;</w:t>
      </w:r>
    </w:p>
    <w:p w14:paraId="15B3CDEF" w14:textId="77777777" w:rsidR="0028168C" w:rsidRPr="0028168C" w:rsidRDefault="0028168C" w:rsidP="0028168C">
      <w:pPr>
        <w:spacing w:after="240"/>
        <w:ind w:left="1440" w:hanging="720"/>
        <w:rPr>
          <w:szCs w:val="20"/>
        </w:rPr>
      </w:pPr>
      <w:r w:rsidRPr="0028168C">
        <w:rPr>
          <w:szCs w:val="20"/>
        </w:rPr>
        <w:t>(l)</w:t>
      </w:r>
      <w:r w:rsidRPr="0028168C">
        <w:rPr>
          <w:szCs w:val="20"/>
        </w:rPr>
        <w:tab/>
        <w:t>For each Settlement Point, the award of each PTP Obligation bid from the DAM that sinks at the Settlement Point, including whether or not the PTP Obligation bid was linked to an Option, and the QSE submitting the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8168C" w:rsidRPr="0028168C" w14:paraId="6330597F" w14:textId="77777777" w:rsidTr="00160C2E">
        <w:tc>
          <w:tcPr>
            <w:tcW w:w="9332" w:type="dxa"/>
            <w:tcBorders>
              <w:top w:val="single" w:sz="4" w:space="0" w:color="auto"/>
              <w:left w:val="single" w:sz="4" w:space="0" w:color="auto"/>
              <w:bottom w:val="single" w:sz="4" w:space="0" w:color="auto"/>
              <w:right w:val="single" w:sz="4" w:space="0" w:color="auto"/>
            </w:tcBorders>
            <w:shd w:val="clear" w:color="auto" w:fill="D9D9D9"/>
          </w:tcPr>
          <w:p w14:paraId="2DF0162D" w14:textId="77777777" w:rsidR="0028168C" w:rsidRPr="0028168C" w:rsidRDefault="0028168C" w:rsidP="0028168C">
            <w:pPr>
              <w:spacing w:before="120" w:after="240"/>
              <w:rPr>
                <w:b/>
                <w:i/>
                <w:szCs w:val="20"/>
              </w:rPr>
            </w:pPr>
            <w:r w:rsidRPr="0028168C">
              <w:rPr>
                <w:b/>
                <w:i/>
                <w:szCs w:val="20"/>
              </w:rPr>
              <w:t>[NPRR1188:  Insert items (m) and (n) below upon system implementation and renumber accordingly:]</w:t>
            </w:r>
          </w:p>
          <w:p w14:paraId="6E8F99B5" w14:textId="77777777" w:rsidR="0028168C" w:rsidRPr="0028168C" w:rsidRDefault="0028168C" w:rsidP="0028168C">
            <w:pPr>
              <w:spacing w:after="240"/>
              <w:ind w:left="1440" w:hanging="720"/>
              <w:rPr>
                <w:szCs w:val="20"/>
              </w:rPr>
            </w:pPr>
            <w:r w:rsidRPr="0028168C">
              <w:rPr>
                <w:szCs w:val="20"/>
              </w:rPr>
              <w:t xml:space="preserve">(m) </w:t>
            </w:r>
            <w:r w:rsidRPr="0028168C">
              <w:rPr>
                <w:szCs w:val="20"/>
              </w:rPr>
              <w:tab/>
              <w:t>The CLR name and the CLR’s Energy Bid Curve (prices and quantities) available for the DAM; and</w:t>
            </w:r>
          </w:p>
          <w:p w14:paraId="16089B09" w14:textId="77777777" w:rsidR="0028168C" w:rsidRPr="0028168C" w:rsidRDefault="0028168C" w:rsidP="0028168C">
            <w:pPr>
              <w:spacing w:after="240"/>
              <w:ind w:left="1440" w:hanging="720"/>
              <w:rPr>
                <w:szCs w:val="20"/>
              </w:rPr>
            </w:pPr>
            <w:r w:rsidRPr="0028168C">
              <w:rPr>
                <w:szCs w:val="20"/>
              </w:rPr>
              <w:t>(n)</w:t>
            </w:r>
            <w:r w:rsidRPr="0028168C">
              <w:rPr>
                <w:szCs w:val="20"/>
              </w:rPr>
              <w:tab/>
              <w:t>The award for each CLR’s Energy Bid Curve from the DAM and the name of the QSE receiving the award.</w:t>
            </w:r>
          </w:p>
        </w:tc>
      </w:tr>
    </w:tbl>
    <w:p w14:paraId="50E643F0" w14:textId="77777777" w:rsidR="0028168C" w:rsidRPr="0028168C" w:rsidRDefault="0028168C" w:rsidP="0028168C">
      <w:pPr>
        <w:spacing w:before="240" w:after="240"/>
        <w:ind w:left="1440" w:hanging="720"/>
        <w:rPr>
          <w:szCs w:val="20"/>
        </w:rPr>
      </w:pPr>
      <w:r w:rsidRPr="0028168C">
        <w:rPr>
          <w:szCs w:val="20"/>
        </w:rPr>
        <w:t>(m)</w:t>
      </w:r>
      <w:r w:rsidRPr="0028168C">
        <w:rPr>
          <w:szCs w:val="20"/>
        </w:rPr>
        <w:tab/>
        <w:t>The ESR name and the ESR’s Energy Bid/Offer Curve (prices and quantities), available for the DAM;</w:t>
      </w:r>
    </w:p>
    <w:p w14:paraId="2CC9301F" w14:textId="77777777" w:rsidR="0028168C" w:rsidRPr="0028168C" w:rsidRDefault="0028168C" w:rsidP="0028168C">
      <w:pPr>
        <w:spacing w:after="240"/>
        <w:ind w:left="1440" w:hanging="720"/>
        <w:rPr>
          <w:szCs w:val="20"/>
        </w:rPr>
      </w:pPr>
      <w:r w:rsidRPr="0028168C">
        <w:rPr>
          <w:szCs w:val="20"/>
        </w:rPr>
        <w:t>(n)</w:t>
      </w:r>
      <w:r w:rsidRPr="0028168C">
        <w:rPr>
          <w:szCs w:val="20"/>
        </w:rPr>
        <w:tab/>
        <w:t>The awards for each Ancillary Service from the DAM for each ESR; and</w:t>
      </w:r>
    </w:p>
    <w:p w14:paraId="3D47D840" w14:textId="77777777" w:rsidR="0028168C" w:rsidRPr="0028168C" w:rsidRDefault="0028168C" w:rsidP="0028168C">
      <w:pPr>
        <w:spacing w:after="240"/>
        <w:ind w:left="1440" w:hanging="720"/>
        <w:rPr>
          <w:szCs w:val="20"/>
        </w:rPr>
      </w:pPr>
      <w:r w:rsidRPr="0028168C">
        <w:rPr>
          <w:szCs w:val="20"/>
        </w:rPr>
        <w:t>(o)</w:t>
      </w:r>
      <w:r w:rsidRPr="0028168C">
        <w:rPr>
          <w:szCs w:val="20"/>
        </w:rPr>
        <w:tab/>
        <w:t>The award for each Energy Bid/Offer Curve from the DAM and the name of the QSE receiving the award.</w:t>
      </w:r>
    </w:p>
    <w:bookmarkEnd w:id="90"/>
    <w:p w14:paraId="083FD191" w14:textId="77777777" w:rsidR="0028168C" w:rsidRPr="0028168C" w:rsidRDefault="0028168C" w:rsidP="0028168C">
      <w:pPr>
        <w:keepNext/>
        <w:widowControl w:val="0"/>
        <w:tabs>
          <w:tab w:val="left" w:pos="1260"/>
        </w:tabs>
        <w:spacing w:before="240" w:after="240"/>
        <w:ind w:left="1260" w:hanging="1260"/>
        <w:outlineLvl w:val="3"/>
        <w:rPr>
          <w:bCs/>
          <w:snapToGrid w:val="0"/>
          <w:szCs w:val="20"/>
        </w:rPr>
      </w:pPr>
      <w:r w:rsidRPr="0028168C">
        <w:rPr>
          <w:b/>
          <w:bCs/>
          <w:snapToGrid w:val="0"/>
          <w:szCs w:val="20"/>
        </w:rPr>
        <w:t>3.5.2.1</w:t>
      </w:r>
      <w:r w:rsidRPr="0028168C">
        <w:rPr>
          <w:b/>
          <w:bCs/>
          <w:snapToGrid w:val="0"/>
          <w:szCs w:val="20"/>
        </w:rPr>
        <w:tab/>
        <w:t>North 345 kV Hub (North 345)</w:t>
      </w:r>
      <w:bookmarkEnd w:id="6"/>
      <w:bookmarkEnd w:id="7"/>
      <w:bookmarkEnd w:id="8"/>
      <w:bookmarkEnd w:id="9"/>
      <w:bookmarkEnd w:id="10"/>
      <w:bookmarkEnd w:id="11"/>
      <w:bookmarkEnd w:id="12"/>
      <w:bookmarkEnd w:id="13"/>
      <w:bookmarkEnd w:id="14"/>
      <w:bookmarkEnd w:id="15"/>
      <w:bookmarkEnd w:id="16"/>
    </w:p>
    <w:p w14:paraId="135751A4" w14:textId="77777777" w:rsidR="0028168C" w:rsidRPr="0028168C" w:rsidRDefault="0028168C" w:rsidP="0028168C">
      <w:pPr>
        <w:spacing w:after="240"/>
        <w:rPr>
          <w:iCs/>
          <w:szCs w:val="20"/>
        </w:rPr>
      </w:pPr>
      <w:bookmarkStart w:id="270" w:name="_Toc178232091"/>
      <w:r w:rsidRPr="0028168C">
        <w:rPr>
          <w:iCs/>
          <w:szCs w:val="20"/>
        </w:rPr>
        <w:t>(1)</w:t>
      </w:r>
      <w:r w:rsidRPr="0028168C">
        <w:rPr>
          <w:iCs/>
          <w:szCs w:val="20"/>
        </w:rPr>
        <w:tab/>
        <w:t>The North 345 kV Hub is composed of the following Hub Buses:</w:t>
      </w:r>
    </w:p>
    <w:tbl>
      <w:tblPr>
        <w:tblW w:w="5130" w:type="dxa"/>
        <w:tblInd w:w="828" w:type="dxa"/>
        <w:tblLook w:val="0000" w:firstRow="0" w:lastRow="0" w:firstColumn="0" w:lastColumn="0" w:noHBand="0" w:noVBand="0"/>
      </w:tblPr>
      <w:tblGrid>
        <w:gridCol w:w="773"/>
        <w:gridCol w:w="2147"/>
        <w:gridCol w:w="826"/>
        <w:gridCol w:w="1384"/>
      </w:tblGrid>
      <w:tr w:rsidR="0028168C" w:rsidRPr="0028168C" w14:paraId="66E792AC" w14:textId="77777777" w:rsidTr="00160C2E">
        <w:trPr>
          <w:cantSplit/>
          <w:trHeight w:val="270"/>
          <w:tblHeader/>
        </w:trPr>
        <w:tc>
          <w:tcPr>
            <w:tcW w:w="773" w:type="dxa"/>
            <w:tcBorders>
              <w:top w:val="nil"/>
              <w:left w:val="nil"/>
              <w:bottom w:val="nil"/>
              <w:right w:val="nil"/>
            </w:tcBorders>
            <w:noWrap/>
            <w:vAlign w:val="bottom"/>
          </w:tcPr>
          <w:p w14:paraId="17E3A944" w14:textId="77777777" w:rsidR="0028168C" w:rsidRPr="0028168C" w:rsidRDefault="0028168C" w:rsidP="0028168C">
            <w:pPr>
              <w:jc w:val="center"/>
              <w:rPr>
                <w:rFonts w:ascii="Arial" w:hAnsi="Arial" w:cs="Arial"/>
                <w:sz w:val="20"/>
                <w:szCs w:val="20"/>
              </w:rPr>
            </w:pPr>
          </w:p>
        </w:tc>
        <w:tc>
          <w:tcPr>
            <w:tcW w:w="2973" w:type="dxa"/>
            <w:gridSpan w:val="2"/>
            <w:tcBorders>
              <w:top w:val="single" w:sz="8" w:space="0" w:color="auto"/>
              <w:left w:val="single" w:sz="8" w:space="0" w:color="auto"/>
              <w:bottom w:val="single" w:sz="8" w:space="0" w:color="auto"/>
              <w:right w:val="single" w:sz="8" w:space="0" w:color="000000"/>
            </w:tcBorders>
            <w:noWrap/>
            <w:vAlign w:val="bottom"/>
          </w:tcPr>
          <w:p w14:paraId="13E1616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ERCOT Operations</w:t>
            </w:r>
          </w:p>
        </w:tc>
        <w:tc>
          <w:tcPr>
            <w:tcW w:w="1384" w:type="dxa"/>
            <w:tcBorders>
              <w:top w:val="nil"/>
              <w:left w:val="nil"/>
              <w:bottom w:val="nil"/>
              <w:right w:val="nil"/>
            </w:tcBorders>
            <w:noWrap/>
            <w:vAlign w:val="bottom"/>
          </w:tcPr>
          <w:p w14:paraId="4861B19C" w14:textId="77777777" w:rsidR="0028168C" w:rsidRPr="0028168C" w:rsidRDefault="0028168C" w:rsidP="0028168C">
            <w:pPr>
              <w:jc w:val="center"/>
              <w:rPr>
                <w:rFonts w:ascii="Arial" w:hAnsi="Arial" w:cs="Arial"/>
                <w:sz w:val="20"/>
                <w:szCs w:val="20"/>
              </w:rPr>
            </w:pPr>
          </w:p>
        </w:tc>
      </w:tr>
      <w:tr w:rsidR="0028168C" w:rsidRPr="0028168C" w14:paraId="2AC78E58" w14:textId="77777777" w:rsidTr="00160C2E">
        <w:trPr>
          <w:cantSplit/>
          <w:trHeight w:val="270"/>
          <w:tblHeader/>
        </w:trPr>
        <w:tc>
          <w:tcPr>
            <w:tcW w:w="773" w:type="dxa"/>
            <w:tcBorders>
              <w:top w:val="single" w:sz="8" w:space="0" w:color="auto"/>
              <w:left w:val="single" w:sz="8" w:space="0" w:color="auto"/>
              <w:bottom w:val="single" w:sz="8" w:space="0" w:color="auto"/>
              <w:right w:val="single" w:sz="8" w:space="0" w:color="auto"/>
            </w:tcBorders>
            <w:noWrap/>
            <w:vAlign w:val="bottom"/>
          </w:tcPr>
          <w:p w14:paraId="5CF2CAF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w:t>
            </w:r>
          </w:p>
        </w:tc>
        <w:tc>
          <w:tcPr>
            <w:tcW w:w="2147" w:type="dxa"/>
            <w:tcBorders>
              <w:top w:val="nil"/>
              <w:left w:val="nil"/>
              <w:bottom w:val="single" w:sz="8" w:space="0" w:color="auto"/>
              <w:right w:val="single" w:sz="8" w:space="0" w:color="auto"/>
            </w:tcBorders>
            <w:noWrap/>
            <w:vAlign w:val="bottom"/>
          </w:tcPr>
          <w:p w14:paraId="69624B7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Hub Bus</w:t>
            </w:r>
          </w:p>
        </w:tc>
        <w:tc>
          <w:tcPr>
            <w:tcW w:w="826" w:type="dxa"/>
            <w:tcBorders>
              <w:top w:val="nil"/>
              <w:left w:val="nil"/>
              <w:bottom w:val="single" w:sz="8" w:space="0" w:color="auto"/>
              <w:right w:val="single" w:sz="8" w:space="0" w:color="auto"/>
            </w:tcBorders>
            <w:noWrap/>
            <w:vAlign w:val="bottom"/>
          </w:tcPr>
          <w:p w14:paraId="7AF4E75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kV</w:t>
            </w:r>
          </w:p>
        </w:tc>
        <w:tc>
          <w:tcPr>
            <w:tcW w:w="1384" w:type="dxa"/>
            <w:tcBorders>
              <w:top w:val="single" w:sz="8" w:space="0" w:color="auto"/>
              <w:left w:val="nil"/>
              <w:bottom w:val="single" w:sz="8" w:space="0" w:color="auto"/>
              <w:right w:val="single" w:sz="8" w:space="0" w:color="auto"/>
            </w:tcBorders>
            <w:noWrap/>
            <w:vAlign w:val="bottom"/>
          </w:tcPr>
          <w:p w14:paraId="205CFFA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Hub</w:t>
            </w:r>
          </w:p>
        </w:tc>
      </w:tr>
      <w:tr w:rsidR="0028168C" w:rsidRPr="0028168C" w14:paraId="42E6067B"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AC8B0D"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w:t>
            </w:r>
          </w:p>
        </w:tc>
        <w:tc>
          <w:tcPr>
            <w:tcW w:w="2147" w:type="dxa"/>
            <w:tcBorders>
              <w:top w:val="nil"/>
              <w:left w:val="nil"/>
              <w:bottom w:val="single" w:sz="8" w:space="0" w:color="auto"/>
              <w:right w:val="single" w:sz="8" w:space="0" w:color="auto"/>
            </w:tcBorders>
            <w:noWrap/>
            <w:vAlign w:val="bottom"/>
          </w:tcPr>
          <w:p w14:paraId="2A5F5DB2" w14:textId="77777777" w:rsidR="0028168C" w:rsidRPr="0028168C" w:rsidRDefault="0028168C" w:rsidP="0028168C">
            <w:pPr>
              <w:rPr>
                <w:rFonts w:ascii="Arial" w:hAnsi="Arial" w:cs="Arial"/>
                <w:sz w:val="20"/>
                <w:szCs w:val="20"/>
              </w:rPr>
            </w:pPr>
            <w:r w:rsidRPr="0028168C">
              <w:rPr>
                <w:rFonts w:ascii="Arial" w:hAnsi="Arial" w:cs="Arial"/>
                <w:sz w:val="20"/>
                <w:szCs w:val="20"/>
              </w:rPr>
              <w:t>ANASW</w:t>
            </w:r>
          </w:p>
        </w:tc>
        <w:tc>
          <w:tcPr>
            <w:tcW w:w="826" w:type="dxa"/>
            <w:tcBorders>
              <w:top w:val="nil"/>
              <w:left w:val="nil"/>
              <w:bottom w:val="single" w:sz="8" w:space="0" w:color="auto"/>
              <w:right w:val="single" w:sz="8" w:space="0" w:color="auto"/>
            </w:tcBorders>
            <w:noWrap/>
            <w:vAlign w:val="bottom"/>
          </w:tcPr>
          <w:p w14:paraId="279A45B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4704A7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89EE4EF"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0D93869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w:t>
            </w:r>
          </w:p>
        </w:tc>
        <w:tc>
          <w:tcPr>
            <w:tcW w:w="2147" w:type="dxa"/>
            <w:tcBorders>
              <w:top w:val="nil"/>
              <w:left w:val="nil"/>
              <w:bottom w:val="single" w:sz="8" w:space="0" w:color="auto"/>
              <w:right w:val="single" w:sz="8" w:space="0" w:color="auto"/>
            </w:tcBorders>
            <w:noWrap/>
            <w:vAlign w:val="bottom"/>
          </w:tcPr>
          <w:p w14:paraId="6F9DE8AC" w14:textId="77777777" w:rsidR="0028168C" w:rsidRPr="0028168C" w:rsidRDefault="0028168C" w:rsidP="0028168C">
            <w:pPr>
              <w:rPr>
                <w:rFonts w:ascii="Arial" w:hAnsi="Arial" w:cs="Arial"/>
                <w:sz w:val="20"/>
                <w:szCs w:val="20"/>
              </w:rPr>
            </w:pPr>
            <w:r w:rsidRPr="0028168C">
              <w:rPr>
                <w:rFonts w:ascii="Arial" w:hAnsi="Arial" w:cs="Arial"/>
                <w:sz w:val="20"/>
                <w:szCs w:val="20"/>
              </w:rPr>
              <w:t>CN345</w:t>
            </w:r>
          </w:p>
        </w:tc>
        <w:tc>
          <w:tcPr>
            <w:tcW w:w="826" w:type="dxa"/>
            <w:tcBorders>
              <w:top w:val="nil"/>
              <w:left w:val="nil"/>
              <w:bottom w:val="single" w:sz="8" w:space="0" w:color="auto"/>
              <w:right w:val="single" w:sz="8" w:space="0" w:color="auto"/>
            </w:tcBorders>
            <w:noWrap/>
            <w:vAlign w:val="bottom"/>
          </w:tcPr>
          <w:p w14:paraId="17F40EB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8E447B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4927226"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2C16EEE"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w:t>
            </w:r>
          </w:p>
        </w:tc>
        <w:tc>
          <w:tcPr>
            <w:tcW w:w="2147" w:type="dxa"/>
            <w:tcBorders>
              <w:top w:val="nil"/>
              <w:left w:val="nil"/>
              <w:bottom w:val="single" w:sz="8" w:space="0" w:color="auto"/>
              <w:right w:val="single" w:sz="8" w:space="0" w:color="auto"/>
            </w:tcBorders>
            <w:noWrap/>
            <w:vAlign w:val="bottom"/>
          </w:tcPr>
          <w:p w14:paraId="11C96C97" w14:textId="77777777" w:rsidR="0028168C" w:rsidRPr="0028168C" w:rsidRDefault="0028168C" w:rsidP="0028168C">
            <w:pPr>
              <w:rPr>
                <w:rFonts w:ascii="Arial" w:hAnsi="Arial" w:cs="Arial"/>
                <w:sz w:val="20"/>
                <w:szCs w:val="20"/>
              </w:rPr>
            </w:pPr>
            <w:r w:rsidRPr="0028168C">
              <w:rPr>
                <w:rFonts w:ascii="Arial" w:hAnsi="Arial" w:cs="Arial"/>
                <w:sz w:val="20"/>
                <w:szCs w:val="20"/>
              </w:rPr>
              <w:t>WLSH</w:t>
            </w:r>
          </w:p>
        </w:tc>
        <w:tc>
          <w:tcPr>
            <w:tcW w:w="826" w:type="dxa"/>
            <w:tcBorders>
              <w:top w:val="nil"/>
              <w:left w:val="nil"/>
              <w:bottom w:val="single" w:sz="8" w:space="0" w:color="auto"/>
              <w:right w:val="single" w:sz="8" w:space="0" w:color="auto"/>
            </w:tcBorders>
            <w:noWrap/>
            <w:vAlign w:val="bottom"/>
          </w:tcPr>
          <w:p w14:paraId="7757A54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86DBA5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1BBBF08"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2131EDDA"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w:t>
            </w:r>
          </w:p>
        </w:tc>
        <w:tc>
          <w:tcPr>
            <w:tcW w:w="2147" w:type="dxa"/>
            <w:tcBorders>
              <w:top w:val="nil"/>
              <w:left w:val="nil"/>
              <w:bottom w:val="single" w:sz="8" w:space="0" w:color="auto"/>
              <w:right w:val="single" w:sz="8" w:space="0" w:color="auto"/>
            </w:tcBorders>
            <w:noWrap/>
            <w:vAlign w:val="bottom"/>
          </w:tcPr>
          <w:p w14:paraId="137E9A11" w14:textId="77777777" w:rsidR="0028168C" w:rsidRPr="0028168C" w:rsidRDefault="0028168C" w:rsidP="0028168C">
            <w:pPr>
              <w:rPr>
                <w:rFonts w:ascii="Arial" w:hAnsi="Arial" w:cs="Arial"/>
                <w:sz w:val="20"/>
                <w:szCs w:val="20"/>
              </w:rPr>
            </w:pPr>
            <w:r w:rsidRPr="0028168C">
              <w:rPr>
                <w:rFonts w:ascii="Arial" w:hAnsi="Arial" w:cs="Arial"/>
                <w:sz w:val="20"/>
                <w:szCs w:val="20"/>
              </w:rPr>
              <w:t>FMRVL</w:t>
            </w:r>
          </w:p>
        </w:tc>
        <w:tc>
          <w:tcPr>
            <w:tcW w:w="826" w:type="dxa"/>
            <w:tcBorders>
              <w:top w:val="nil"/>
              <w:left w:val="nil"/>
              <w:bottom w:val="single" w:sz="8" w:space="0" w:color="auto"/>
              <w:right w:val="single" w:sz="8" w:space="0" w:color="auto"/>
            </w:tcBorders>
            <w:noWrap/>
            <w:vAlign w:val="bottom"/>
          </w:tcPr>
          <w:p w14:paraId="7AE937C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00E5AB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02E92CCE"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A9C5C7D"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w:t>
            </w:r>
          </w:p>
        </w:tc>
        <w:tc>
          <w:tcPr>
            <w:tcW w:w="2147" w:type="dxa"/>
            <w:tcBorders>
              <w:top w:val="nil"/>
              <w:left w:val="nil"/>
              <w:bottom w:val="single" w:sz="8" w:space="0" w:color="auto"/>
              <w:right w:val="single" w:sz="8" w:space="0" w:color="auto"/>
            </w:tcBorders>
            <w:noWrap/>
            <w:vAlign w:val="bottom"/>
          </w:tcPr>
          <w:p w14:paraId="1B95054C" w14:textId="77777777" w:rsidR="0028168C" w:rsidRPr="0028168C" w:rsidRDefault="0028168C" w:rsidP="0028168C">
            <w:pPr>
              <w:rPr>
                <w:rFonts w:ascii="Arial" w:hAnsi="Arial" w:cs="Arial"/>
                <w:sz w:val="20"/>
                <w:szCs w:val="20"/>
              </w:rPr>
            </w:pPr>
            <w:r w:rsidRPr="0028168C">
              <w:rPr>
                <w:rFonts w:ascii="Arial" w:hAnsi="Arial" w:cs="Arial"/>
                <w:sz w:val="20"/>
                <w:szCs w:val="20"/>
              </w:rPr>
              <w:t>LPCCS</w:t>
            </w:r>
          </w:p>
        </w:tc>
        <w:tc>
          <w:tcPr>
            <w:tcW w:w="826" w:type="dxa"/>
            <w:tcBorders>
              <w:top w:val="nil"/>
              <w:left w:val="nil"/>
              <w:bottom w:val="single" w:sz="8" w:space="0" w:color="auto"/>
              <w:right w:val="single" w:sz="8" w:space="0" w:color="auto"/>
            </w:tcBorders>
            <w:noWrap/>
            <w:vAlign w:val="bottom"/>
          </w:tcPr>
          <w:p w14:paraId="3EF8FEF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1591E3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1E59B1EE"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6688206"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w:t>
            </w:r>
          </w:p>
        </w:tc>
        <w:tc>
          <w:tcPr>
            <w:tcW w:w="2147" w:type="dxa"/>
            <w:tcBorders>
              <w:top w:val="nil"/>
              <w:left w:val="nil"/>
              <w:bottom w:val="single" w:sz="8" w:space="0" w:color="auto"/>
              <w:right w:val="single" w:sz="8" w:space="0" w:color="auto"/>
            </w:tcBorders>
            <w:noWrap/>
            <w:vAlign w:val="bottom"/>
          </w:tcPr>
          <w:p w14:paraId="3250F9F3" w14:textId="77777777" w:rsidR="0028168C" w:rsidRPr="0028168C" w:rsidRDefault="0028168C" w:rsidP="0028168C">
            <w:pPr>
              <w:rPr>
                <w:rFonts w:ascii="Arial" w:hAnsi="Arial" w:cs="Arial"/>
                <w:sz w:val="20"/>
                <w:szCs w:val="20"/>
              </w:rPr>
            </w:pPr>
            <w:r w:rsidRPr="0028168C">
              <w:rPr>
                <w:rFonts w:ascii="Arial" w:hAnsi="Arial" w:cs="Arial"/>
                <w:sz w:val="20"/>
                <w:szCs w:val="20"/>
              </w:rPr>
              <w:t>MNSES</w:t>
            </w:r>
          </w:p>
        </w:tc>
        <w:tc>
          <w:tcPr>
            <w:tcW w:w="826" w:type="dxa"/>
            <w:tcBorders>
              <w:top w:val="nil"/>
              <w:left w:val="nil"/>
              <w:bottom w:val="single" w:sz="8" w:space="0" w:color="auto"/>
              <w:right w:val="single" w:sz="8" w:space="0" w:color="auto"/>
            </w:tcBorders>
            <w:noWrap/>
            <w:vAlign w:val="bottom"/>
          </w:tcPr>
          <w:p w14:paraId="67919A9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7E59A3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5818B32A"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20BC6A8"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7</w:t>
            </w:r>
          </w:p>
        </w:tc>
        <w:tc>
          <w:tcPr>
            <w:tcW w:w="2147" w:type="dxa"/>
            <w:tcBorders>
              <w:top w:val="nil"/>
              <w:left w:val="nil"/>
              <w:bottom w:val="single" w:sz="8" w:space="0" w:color="auto"/>
              <w:right w:val="single" w:sz="8" w:space="0" w:color="auto"/>
            </w:tcBorders>
            <w:noWrap/>
            <w:vAlign w:val="bottom"/>
          </w:tcPr>
          <w:p w14:paraId="48D11B02" w14:textId="77777777" w:rsidR="0028168C" w:rsidRPr="0028168C" w:rsidRDefault="0028168C" w:rsidP="0028168C">
            <w:pPr>
              <w:rPr>
                <w:rFonts w:ascii="Arial" w:hAnsi="Arial" w:cs="Arial"/>
                <w:sz w:val="20"/>
                <w:szCs w:val="20"/>
              </w:rPr>
            </w:pPr>
            <w:r w:rsidRPr="0028168C">
              <w:rPr>
                <w:rFonts w:ascii="Arial" w:hAnsi="Arial" w:cs="Arial"/>
                <w:sz w:val="20"/>
                <w:szCs w:val="20"/>
              </w:rPr>
              <w:t>PRSSW</w:t>
            </w:r>
          </w:p>
        </w:tc>
        <w:tc>
          <w:tcPr>
            <w:tcW w:w="826" w:type="dxa"/>
            <w:tcBorders>
              <w:top w:val="nil"/>
              <w:left w:val="nil"/>
              <w:bottom w:val="single" w:sz="8" w:space="0" w:color="auto"/>
              <w:right w:val="single" w:sz="8" w:space="0" w:color="auto"/>
            </w:tcBorders>
            <w:noWrap/>
            <w:vAlign w:val="bottom"/>
          </w:tcPr>
          <w:p w14:paraId="1905FED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60EFD5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1B4CD3C5"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69E289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8</w:t>
            </w:r>
          </w:p>
        </w:tc>
        <w:tc>
          <w:tcPr>
            <w:tcW w:w="2147" w:type="dxa"/>
            <w:tcBorders>
              <w:top w:val="nil"/>
              <w:left w:val="nil"/>
              <w:bottom w:val="single" w:sz="8" w:space="0" w:color="auto"/>
              <w:right w:val="single" w:sz="8" w:space="0" w:color="auto"/>
            </w:tcBorders>
            <w:noWrap/>
            <w:vAlign w:val="bottom"/>
          </w:tcPr>
          <w:p w14:paraId="3C8772D5" w14:textId="77777777" w:rsidR="0028168C" w:rsidRPr="0028168C" w:rsidRDefault="0028168C" w:rsidP="0028168C">
            <w:pPr>
              <w:rPr>
                <w:rFonts w:ascii="Arial" w:hAnsi="Arial" w:cs="Arial"/>
                <w:sz w:val="20"/>
                <w:szCs w:val="20"/>
              </w:rPr>
            </w:pPr>
            <w:r w:rsidRPr="0028168C">
              <w:rPr>
                <w:rFonts w:ascii="Arial" w:hAnsi="Arial" w:cs="Arial"/>
                <w:sz w:val="20"/>
                <w:szCs w:val="20"/>
              </w:rPr>
              <w:t>SSPSW</w:t>
            </w:r>
          </w:p>
        </w:tc>
        <w:tc>
          <w:tcPr>
            <w:tcW w:w="826" w:type="dxa"/>
            <w:tcBorders>
              <w:top w:val="nil"/>
              <w:left w:val="nil"/>
              <w:bottom w:val="single" w:sz="8" w:space="0" w:color="auto"/>
              <w:right w:val="single" w:sz="8" w:space="0" w:color="auto"/>
            </w:tcBorders>
            <w:noWrap/>
            <w:vAlign w:val="bottom"/>
          </w:tcPr>
          <w:p w14:paraId="334D30A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34FE68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38DFE51"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D64DB8B"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9</w:t>
            </w:r>
          </w:p>
        </w:tc>
        <w:tc>
          <w:tcPr>
            <w:tcW w:w="2147" w:type="dxa"/>
            <w:tcBorders>
              <w:top w:val="nil"/>
              <w:left w:val="nil"/>
              <w:bottom w:val="single" w:sz="8" w:space="0" w:color="auto"/>
              <w:right w:val="single" w:sz="8" w:space="0" w:color="auto"/>
            </w:tcBorders>
            <w:noWrap/>
            <w:vAlign w:val="bottom"/>
          </w:tcPr>
          <w:p w14:paraId="51475F6D" w14:textId="77777777" w:rsidR="0028168C" w:rsidRPr="0028168C" w:rsidRDefault="0028168C" w:rsidP="0028168C">
            <w:pPr>
              <w:rPr>
                <w:rFonts w:ascii="Arial" w:hAnsi="Arial" w:cs="Arial"/>
                <w:sz w:val="20"/>
                <w:szCs w:val="20"/>
              </w:rPr>
            </w:pPr>
            <w:r w:rsidRPr="0028168C">
              <w:rPr>
                <w:rFonts w:ascii="Arial" w:hAnsi="Arial" w:cs="Arial"/>
                <w:sz w:val="20"/>
                <w:szCs w:val="20"/>
              </w:rPr>
              <w:t>VLSES</w:t>
            </w:r>
          </w:p>
        </w:tc>
        <w:tc>
          <w:tcPr>
            <w:tcW w:w="826" w:type="dxa"/>
            <w:tcBorders>
              <w:top w:val="nil"/>
              <w:left w:val="nil"/>
              <w:bottom w:val="single" w:sz="8" w:space="0" w:color="auto"/>
              <w:right w:val="single" w:sz="8" w:space="0" w:color="auto"/>
            </w:tcBorders>
            <w:noWrap/>
            <w:vAlign w:val="bottom"/>
          </w:tcPr>
          <w:p w14:paraId="3A24C33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F62276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7BAAF5E"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9626535"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10</w:t>
            </w:r>
          </w:p>
        </w:tc>
        <w:tc>
          <w:tcPr>
            <w:tcW w:w="2147" w:type="dxa"/>
            <w:tcBorders>
              <w:top w:val="nil"/>
              <w:left w:val="nil"/>
              <w:bottom w:val="single" w:sz="8" w:space="0" w:color="auto"/>
              <w:right w:val="single" w:sz="8" w:space="0" w:color="auto"/>
            </w:tcBorders>
            <w:noWrap/>
            <w:vAlign w:val="bottom"/>
          </w:tcPr>
          <w:p w14:paraId="2ED17ECB" w14:textId="77777777" w:rsidR="0028168C" w:rsidRPr="0028168C" w:rsidRDefault="0028168C" w:rsidP="0028168C">
            <w:pPr>
              <w:rPr>
                <w:rFonts w:ascii="Arial" w:hAnsi="Arial" w:cs="Arial"/>
                <w:sz w:val="20"/>
                <w:szCs w:val="20"/>
              </w:rPr>
            </w:pPr>
            <w:r w:rsidRPr="0028168C">
              <w:rPr>
                <w:rFonts w:ascii="Arial" w:hAnsi="Arial" w:cs="Arial"/>
                <w:sz w:val="20"/>
                <w:szCs w:val="20"/>
              </w:rPr>
              <w:t>ALNSW</w:t>
            </w:r>
          </w:p>
        </w:tc>
        <w:tc>
          <w:tcPr>
            <w:tcW w:w="826" w:type="dxa"/>
            <w:tcBorders>
              <w:top w:val="nil"/>
              <w:left w:val="nil"/>
              <w:bottom w:val="single" w:sz="8" w:space="0" w:color="auto"/>
              <w:right w:val="single" w:sz="8" w:space="0" w:color="auto"/>
            </w:tcBorders>
            <w:noWrap/>
            <w:vAlign w:val="bottom"/>
          </w:tcPr>
          <w:p w14:paraId="35F9F1B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0BB97C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19E6603E"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FE68F9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11</w:t>
            </w:r>
          </w:p>
        </w:tc>
        <w:tc>
          <w:tcPr>
            <w:tcW w:w="2147" w:type="dxa"/>
            <w:tcBorders>
              <w:top w:val="nil"/>
              <w:left w:val="nil"/>
              <w:bottom w:val="single" w:sz="8" w:space="0" w:color="auto"/>
              <w:right w:val="single" w:sz="8" w:space="0" w:color="auto"/>
            </w:tcBorders>
            <w:noWrap/>
            <w:vAlign w:val="bottom"/>
          </w:tcPr>
          <w:p w14:paraId="2B1EDFDB" w14:textId="77777777" w:rsidR="0028168C" w:rsidRPr="0028168C" w:rsidRDefault="0028168C" w:rsidP="0028168C">
            <w:pPr>
              <w:rPr>
                <w:rFonts w:ascii="Arial" w:hAnsi="Arial" w:cs="Arial"/>
                <w:sz w:val="20"/>
                <w:szCs w:val="20"/>
              </w:rPr>
            </w:pPr>
            <w:r w:rsidRPr="0028168C">
              <w:rPr>
                <w:rFonts w:ascii="Arial" w:hAnsi="Arial" w:cs="Arial"/>
                <w:sz w:val="20"/>
                <w:szCs w:val="20"/>
              </w:rPr>
              <w:t>ALLNC</w:t>
            </w:r>
          </w:p>
        </w:tc>
        <w:tc>
          <w:tcPr>
            <w:tcW w:w="826" w:type="dxa"/>
            <w:tcBorders>
              <w:top w:val="nil"/>
              <w:left w:val="nil"/>
              <w:bottom w:val="single" w:sz="8" w:space="0" w:color="auto"/>
              <w:right w:val="single" w:sz="8" w:space="0" w:color="auto"/>
            </w:tcBorders>
            <w:noWrap/>
            <w:vAlign w:val="bottom"/>
          </w:tcPr>
          <w:p w14:paraId="5A7EAC2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89F149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1B4FB215"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606ED8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12</w:t>
            </w:r>
          </w:p>
        </w:tc>
        <w:tc>
          <w:tcPr>
            <w:tcW w:w="2147" w:type="dxa"/>
            <w:tcBorders>
              <w:top w:val="nil"/>
              <w:left w:val="nil"/>
              <w:bottom w:val="single" w:sz="8" w:space="0" w:color="auto"/>
              <w:right w:val="single" w:sz="8" w:space="0" w:color="auto"/>
            </w:tcBorders>
            <w:noWrap/>
            <w:vAlign w:val="bottom"/>
          </w:tcPr>
          <w:p w14:paraId="42D27CE7" w14:textId="77777777" w:rsidR="0028168C" w:rsidRPr="0028168C" w:rsidRDefault="0028168C" w:rsidP="0028168C">
            <w:pPr>
              <w:rPr>
                <w:rFonts w:ascii="Arial" w:hAnsi="Arial" w:cs="Arial"/>
                <w:sz w:val="20"/>
                <w:szCs w:val="20"/>
              </w:rPr>
            </w:pPr>
            <w:r w:rsidRPr="0028168C">
              <w:rPr>
                <w:rFonts w:ascii="Arial" w:hAnsi="Arial" w:cs="Arial"/>
                <w:sz w:val="20"/>
                <w:szCs w:val="20"/>
              </w:rPr>
              <w:t>BNDVS</w:t>
            </w:r>
          </w:p>
        </w:tc>
        <w:tc>
          <w:tcPr>
            <w:tcW w:w="826" w:type="dxa"/>
            <w:tcBorders>
              <w:top w:val="nil"/>
              <w:left w:val="nil"/>
              <w:bottom w:val="single" w:sz="8" w:space="0" w:color="auto"/>
              <w:right w:val="single" w:sz="8" w:space="0" w:color="auto"/>
            </w:tcBorders>
            <w:noWrap/>
            <w:vAlign w:val="bottom"/>
          </w:tcPr>
          <w:p w14:paraId="200E7A3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6746B9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C031116"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B6F94A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13</w:t>
            </w:r>
          </w:p>
        </w:tc>
        <w:tc>
          <w:tcPr>
            <w:tcW w:w="2147" w:type="dxa"/>
            <w:tcBorders>
              <w:top w:val="nil"/>
              <w:left w:val="nil"/>
              <w:bottom w:val="single" w:sz="8" w:space="0" w:color="auto"/>
              <w:right w:val="single" w:sz="8" w:space="0" w:color="auto"/>
            </w:tcBorders>
            <w:noWrap/>
            <w:vAlign w:val="bottom"/>
          </w:tcPr>
          <w:p w14:paraId="62A61637" w14:textId="77777777" w:rsidR="0028168C" w:rsidRPr="0028168C" w:rsidRDefault="0028168C" w:rsidP="0028168C">
            <w:pPr>
              <w:rPr>
                <w:rFonts w:ascii="Arial" w:hAnsi="Arial" w:cs="Arial"/>
                <w:sz w:val="20"/>
                <w:szCs w:val="20"/>
              </w:rPr>
            </w:pPr>
            <w:r w:rsidRPr="0028168C">
              <w:rPr>
                <w:rFonts w:ascii="Arial" w:hAnsi="Arial" w:cs="Arial"/>
                <w:sz w:val="20"/>
                <w:szCs w:val="20"/>
              </w:rPr>
              <w:t>BNBSW</w:t>
            </w:r>
          </w:p>
        </w:tc>
        <w:tc>
          <w:tcPr>
            <w:tcW w:w="826" w:type="dxa"/>
            <w:tcBorders>
              <w:top w:val="nil"/>
              <w:left w:val="nil"/>
              <w:bottom w:val="single" w:sz="8" w:space="0" w:color="auto"/>
              <w:right w:val="single" w:sz="8" w:space="0" w:color="auto"/>
            </w:tcBorders>
            <w:noWrap/>
            <w:vAlign w:val="bottom"/>
          </w:tcPr>
          <w:p w14:paraId="18AF367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4CA329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9BB481B"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0CB3511C"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14</w:t>
            </w:r>
          </w:p>
        </w:tc>
        <w:tc>
          <w:tcPr>
            <w:tcW w:w="2147" w:type="dxa"/>
            <w:tcBorders>
              <w:top w:val="nil"/>
              <w:left w:val="nil"/>
              <w:bottom w:val="single" w:sz="8" w:space="0" w:color="auto"/>
              <w:right w:val="single" w:sz="8" w:space="0" w:color="auto"/>
            </w:tcBorders>
            <w:noWrap/>
            <w:vAlign w:val="bottom"/>
          </w:tcPr>
          <w:p w14:paraId="563B6A06" w14:textId="77777777" w:rsidR="0028168C" w:rsidRPr="0028168C" w:rsidRDefault="0028168C" w:rsidP="0028168C">
            <w:pPr>
              <w:rPr>
                <w:rFonts w:ascii="Arial" w:hAnsi="Arial" w:cs="Arial"/>
                <w:sz w:val="20"/>
                <w:szCs w:val="20"/>
              </w:rPr>
            </w:pPr>
            <w:r w:rsidRPr="0028168C">
              <w:rPr>
                <w:rFonts w:ascii="Arial" w:hAnsi="Arial" w:cs="Arial"/>
                <w:sz w:val="20"/>
                <w:szCs w:val="20"/>
              </w:rPr>
              <w:t>BBSES</w:t>
            </w:r>
          </w:p>
        </w:tc>
        <w:tc>
          <w:tcPr>
            <w:tcW w:w="826" w:type="dxa"/>
            <w:tcBorders>
              <w:top w:val="nil"/>
              <w:left w:val="nil"/>
              <w:bottom w:val="single" w:sz="8" w:space="0" w:color="auto"/>
              <w:right w:val="single" w:sz="8" w:space="0" w:color="auto"/>
            </w:tcBorders>
            <w:noWrap/>
            <w:vAlign w:val="bottom"/>
          </w:tcPr>
          <w:p w14:paraId="405F53A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4180D1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E03DFBF"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0CA0D59"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15</w:t>
            </w:r>
          </w:p>
        </w:tc>
        <w:tc>
          <w:tcPr>
            <w:tcW w:w="2147" w:type="dxa"/>
            <w:tcBorders>
              <w:top w:val="nil"/>
              <w:left w:val="nil"/>
              <w:bottom w:val="single" w:sz="8" w:space="0" w:color="auto"/>
              <w:right w:val="single" w:sz="8" w:space="0" w:color="auto"/>
            </w:tcBorders>
            <w:noWrap/>
            <w:vAlign w:val="bottom"/>
          </w:tcPr>
          <w:p w14:paraId="526EEB7E" w14:textId="77777777" w:rsidR="0028168C" w:rsidRPr="0028168C" w:rsidRDefault="0028168C" w:rsidP="0028168C">
            <w:pPr>
              <w:rPr>
                <w:rFonts w:ascii="Arial" w:hAnsi="Arial" w:cs="Arial"/>
                <w:sz w:val="20"/>
                <w:szCs w:val="20"/>
              </w:rPr>
            </w:pPr>
            <w:r w:rsidRPr="0028168C">
              <w:rPr>
                <w:rFonts w:ascii="Arial" w:hAnsi="Arial" w:cs="Arial"/>
                <w:sz w:val="20"/>
                <w:szCs w:val="20"/>
              </w:rPr>
              <w:t>BOSQUESW</w:t>
            </w:r>
          </w:p>
        </w:tc>
        <w:tc>
          <w:tcPr>
            <w:tcW w:w="826" w:type="dxa"/>
            <w:tcBorders>
              <w:top w:val="nil"/>
              <w:left w:val="nil"/>
              <w:bottom w:val="single" w:sz="8" w:space="0" w:color="auto"/>
              <w:right w:val="single" w:sz="8" w:space="0" w:color="auto"/>
            </w:tcBorders>
            <w:noWrap/>
            <w:vAlign w:val="bottom"/>
          </w:tcPr>
          <w:p w14:paraId="044D2AA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F69EF0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2145CE8"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5AB740F"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lastRenderedPageBreak/>
              <w:t>16</w:t>
            </w:r>
          </w:p>
        </w:tc>
        <w:tc>
          <w:tcPr>
            <w:tcW w:w="2147" w:type="dxa"/>
            <w:tcBorders>
              <w:top w:val="nil"/>
              <w:left w:val="nil"/>
              <w:bottom w:val="single" w:sz="8" w:space="0" w:color="auto"/>
              <w:right w:val="single" w:sz="8" w:space="0" w:color="auto"/>
            </w:tcBorders>
            <w:noWrap/>
            <w:vAlign w:val="bottom"/>
          </w:tcPr>
          <w:p w14:paraId="0D903CD8" w14:textId="77777777" w:rsidR="0028168C" w:rsidRPr="0028168C" w:rsidRDefault="0028168C" w:rsidP="0028168C">
            <w:pPr>
              <w:rPr>
                <w:rFonts w:ascii="Arial" w:hAnsi="Arial" w:cs="Arial"/>
                <w:sz w:val="20"/>
                <w:szCs w:val="20"/>
              </w:rPr>
            </w:pPr>
            <w:r w:rsidRPr="0028168C">
              <w:rPr>
                <w:rFonts w:ascii="Arial" w:hAnsi="Arial" w:cs="Arial"/>
                <w:sz w:val="20"/>
                <w:szCs w:val="20"/>
              </w:rPr>
              <w:t>CDHSW</w:t>
            </w:r>
          </w:p>
        </w:tc>
        <w:tc>
          <w:tcPr>
            <w:tcW w:w="826" w:type="dxa"/>
            <w:tcBorders>
              <w:top w:val="nil"/>
              <w:left w:val="nil"/>
              <w:bottom w:val="single" w:sz="8" w:space="0" w:color="auto"/>
              <w:right w:val="single" w:sz="8" w:space="0" w:color="auto"/>
            </w:tcBorders>
            <w:noWrap/>
            <w:vAlign w:val="bottom"/>
          </w:tcPr>
          <w:p w14:paraId="717AD25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FE3D2A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46AA016"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23CF1C5"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17</w:t>
            </w:r>
          </w:p>
        </w:tc>
        <w:tc>
          <w:tcPr>
            <w:tcW w:w="2147" w:type="dxa"/>
            <w:tcBorders>
              <w:top w:val="nil"/>
              <w:left w:val="nil"/>
              <w:bottom w:val="single" w:sz="8" w:space="0" w:color="auto"/>
              <w:right w:val="single" w:sz="8" w:space="0" w:color="auto"/>
            </w:tcBorders>
            <w:noWrap/>
            <w:vAlign w:val="bottom"/>
          </w:tcPr>
          <w:p w14:paraId="0713E2F8" w14:textId="77777777" w:rsidR="0028168C" w:rsidRPr="0028168C" w:rsidRDefault="0028168C" w:rsidP="0028168C">
            <w:pPr>
              <w:rPr>
                <w:rFonts w:ascii="Arial" w:hAnsi="Arial" w:cs="Arial"/>
                <w:sz w:val="20"/>
                <w:szCs w:val="20"/>
              </w:rPr>
            </w:pPr>
            <w:r w:rsidRPr="0028168C">
              <w:rPr>
                <w:rFonts w:ascii="Arial" w:hAnsi="Arial" w:cs="Arial"/>
                <w:sz w:val="20"/>
                <w:szCs w:val="20"/>
              </w:rPr>
              <w:t>CNTRY</w:t>
            </w:r>
          </w:p>
        </w:tc>
        <w:tc>
          <w:tcPr>
            <w:tcW w:w="826" w:type="dxa"/>
            <w:tcBorders>
              <w:top w:val="nil"/>
              <w:left w:val="nil"/>
              <w:bottom w:val="single" w:sz="8" w:space="0" w:color="auto"/>
              <w:right w:val="single" w:sz="8" w:space="0" w:color="auto"/>
            </w:tcBorders>
            <w:noWrap/>
            <w:vAlign w:val="bottom"/>
          </w:tcPr>
          <w:p w14:paraId="20F6F3C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CF1D44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7B7922CD"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298C271D"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18</w:t>
            </w:r>
          </w:p>
        </w:tc>
        <w:tc>
          <w:tcPr>
            <w:tcW w:w="2147" w:type="dxa"/>
            <w:tcBorders>
              <w:top w:val="nil"/>
              <w:left w:val="nil"/>
              <w:bottom w:val="single" w:sz="8" w:space="0" w:color="auto"/>
              <w:right w:val="single" w:sz="8" w:space="0" w:color="auto"/>
            </w:tcBorders>
            <w:noWrap/>
            <w:vAlign w:val="bottom"/>
          </w:tcPr>
          <w:p w14:paraId="00C54314" w14:textId="77777777" w:rsidR="0028168C" w:rsidRPr="0028168C" w:rsidRDefault="0028168C" w:rsidP="0028168C">
            <w:pPr>
              <w:rPr>
                <w:rFonts w:ascii="Arial" w:hAnsi="Arial" w:cs="Arial"/>
                <w:sz w:val="20"/>
                <w:szCs w:val="20"/>
              </w:rPr>
            </w:pPr>
            <w:r w:rsidRPr="0028168C">
              <w:rPr>
                <w:rFonts w:ascii="Arial" w:hAnsi="Arial" w:cs="Arial"/>
                <w:sz w:val="20"/>
                <w:szCs w:val="20"/>
              </w:rPr>
              <w:t>CRLNW</w:t>
            </w:r>
          </w:p>
        </w:tc>
        <w:tc>
          <w:tcPr>
            <w:tcW w:w="826" w:type="dxa"/>
            <w:tcBorders>
              <w:top w:val="nil"/>
              <w:left w:val="nil"/>
              <w:bottom w:val="single" w:sz="8" w:space="0" w:color="auto"/>
              <w:right w:val="single" w:sz="8" w:space="0" w:color="auto"/>
            </w:tcBorders>
            <w:noWrap/>
            <w:vAlign w:val="bottom"/>
          </w:tcPr>
          <w:p w14:paraId="2AAB0AF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ECF8DA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04C9860D"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1391BD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19</w:t>
            </w:r>
          </w:p>
        </w:tc>
        <w:tc>
          <w:tcPr>
            <w:tcW w:w="2147" w:type="dxa"/>
            <w:tcBorders>
              <w:top w:val="nil"/>
              <w:left w:val="nil"/>
              <w:bottom w:val="single" w:sz="8" w:space="0" w:color="auto"/>
              <w:right w:val="single" w:sz="8" w:space="0" w:color="auto"/>
            </w:tcBorders>
            <w:noWrap/>
            <w:vAlign w:val="bottom"/>
          </w:tcPr>
          <w:p w14:paraId="36ECF8D1" w14:textId="77777777" w:rsidR="0028168C" w:rsidRPr="0028168C" w:rsidRDefault="0028168C" w:rsidP="0028168C">
            <w:pPr>
              <w:rPr>
                <w:rFonts w:ascii="Arial" w:hAnsi="Arial" w:cs="Arial"/>
                <w:sz w:val="20"/>
                <w:szCs w:val="20"/>
              </w:rPr>
            </w:pPr>
            <w:r w:rsidRPr="0028168C">
              <w:rPr>
                <w:rFonts w:ascii="Arial" w:hAnsi="Arial" w:cs="Arial"/>
                <w:sz w:val="20"/>
                <w:szCs w:val="20"/>
              </w:rPr>
              <w:t>CMNSW</w:t>
            </w:r>
          </w:p>
        </w:tc>
        <w:tc>
          <w:tcPr>
            <w:tcW w:w="826" w:type="dxa"/>
            <w:tcBorders>
              <w:top w:val="nil"/>
              <w:left w:val="nil"/>
              <w:bottom w:val="single" w:sz="8" w:space="0" w:color="auto"/>
              <w:right w:val="single" w:sz="8" w:space="0" w:color="auto"/>
            </w:tcBorders>
            <w:noWrap/>
            <w:vAlign w:val="bottom"/>
          </w:tcPr>
          <w:p w14:paraId="3C12465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420437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86E2FDF"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228555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20</w:t>
            </w:r>
          </w:p>
        </w:tc>
        <w:tc>
          <w:tcPr>
            <w:tcW w:w="2147" w:type="dxa"/>
            <w:tcBorders>
              <w:top w:val="nil"/>
              <w:left w:val="nil"/>
              <w:bottom w:val="single" w:sz="8" w:space="0" w:color="auto"/>
              <w:right w:val="single" w:sz="8" w:space="0" w:color="auto"/>
            </w:tcBorders>
            <w:noWrap/>
            <w:vAlign w:val="bottom"/>
          </w:tcPr>
          <w:p w14:paraId="205E1843" w14:textId="77777777" w:rsidR="0028168C" w:rsidRPr="0028168C" w:rsidRDefault="0028168C" w:rsidP="0028168C">
            <w:pPr>
              <w:rPr>
                <w:rFonts w:ascii="Arial" w:hAnsi="Arial" w:cs="Arial"/>
                <w:sz w:val="20"/>
                <w:szCs w:val="20"/>
              </w:rPr>
            </w:pPr>
            <w:r w:rsidRPr="0028168C">
              <w:rPr>
                <w:rFonts w:ascii="Arial" w:hAnsi="Arial" w:cs="Arial"/>
                <w:sz w:val="20"/>
                <w:szCs w:val="20"/>
              </w:rPr>
              <w:t>CNRSW</w:t>
            </w:r>
          </w:p>
        </w:tc>
        <w:tc>
          <w:tcPr>
            <w:tcW w:w="826" w:type="dxa"/>
            <w:tcBorders>
              <w:top w:val="nil"/>
              <w:left w:val="nil"/>
              <w:bottom w:val="single" w:sz="8" w:space="0" w:color="auto"/>
              <w:right w:val="single" w:sz="8" w:space="0" w:color="auto"/>
            </w:tcBorders>
            <w:noWrap/>
            <w:vAlign w:val="bottom"/>
          </w:tcPr>
          <w:p w14:paraId="54D5844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E406BA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7229495"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262F47D1"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21</w:t>
            </w:r>
          </w:p>
        </w:tc>
        <w:tc>
          <w:tcPr>
            <w:tcW w:w="2147" w:type="dxa"/>
            <w:tcBorders>
              <w:top w:val="nil"/>
              <w:left w:val="nil"/>
              <w:bottom w:val="single" w:sz="8" w:space="0" w:color="auto"/>
              <w:right w:val="single" w:sz="8" w:space="0" w:color="auto"/>
            </w:tcBorders>
            <w:noWrap/>
            <w:vAlign w:val="bottom"/>
          </w:tcPr>
          <w:p w14:paraId="7EE2F38A" w14:textId="77777777" w:rsidR="0028168C" w:rsidRPr="0028168C" w:rsidRDefault="0028168C" w:rsidP="0028168C">
            <w:pPr>
              <w:rPr>
                <w:rFonts w:ascii="Arial" w:hAnsi="Arial" w:cs="Arial"/>
                <w:sz w:val="20"/>
                <w:szCs w:val="20"/>
              </w:rPr>
            </w:pPr>
            <w:r w:rsidRPr="0028168C">
              <w:rPr>
                <w:rFonts w:ascii="Arial" w:hAnsi="Arial" w:cs="Arial"/>
                <w:sz w:val="20"/>
                <w:szCs w:val="20"/>
              </w:rPr>
              <w:t>CRTLD</w:t>
            </w:r>
          </w:p>
        </w:tc>
        <w:tc>
          <w:tcPr>
            <w:tcW w:w="826" w:type="dxa"/>
            <w:tcBorders>
              <w:top w:val="nil"/>
              <w:left w:val="nil"/>
              <w:bottom w:val="single" w:sz="8" w:space="0" w:color="auto"/>
              <w:right w:val="single" w:sz="8" w:space="0" w:color="auto"/>
            </w:tcBorders>
            <w:noWrap/>
            <w:vAlign w:val="bottom"/>
          </w:tcPr>
          <w:p w14:paraId="63A5F46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09F378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0E69FF0F"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4AADDE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22</w:t>
            </w:r>
          </w:p>
        </w:tc>
        <w:tc>
          <w:tcPr>
            <w:tcW w:w="2147" w:type="dxa"/>
            <w:tcBorders>
              <w:top w:val="nil"/>
              <w:left w:val="nil"/>
              <w:bottom w:val="single" w:sz="8" w:space="0" w:color="auto"/>
              <w:right w:val="single" w:sz="8" w:space="0" w:color="auto"/>
            </w:tcBorders>
            <w:noWrap/>
            <w:vAlign w:val="bottom"/>
          </w:tcPr>
          <w:p w14:paraId="5A0F2B6C" w14:textId="77777777" w:rsidR="0028168C" w:rsidRPr="0028168C" w:rsidRDefault="0028168C" w:rsidP="0028168C">
            <w:pPr>
              <w:rPr>
                <w:rFonts w:ascii="Arial" w:hAnsi="Arial" w:cs="Arial"/>
                <w:sz w:val="20"/>
                <w:szCs w:val="20"/>
              </w:rPr>
            </w:pPr>
            <w:r w:rsidRPr="0028168C">
              <w:rPr>
                <w:rFonts w:ascii="Arial" w:hAnsi="Arial" w:cs="Arial"/>
                <w:sz w:val="20"/>
                <w:szCs w:val="20"/>
              </w:rPr>
              <w:t>DCSES</w:t>
            </w:r>
          </w:p>
        </w:tc>
        <w:tc>
          <w:tcPr>
            <w:tcW w:w="826" w:type="dxa"/>
            <w:tcBorders>
              <w:top w:val="nil"/>
              <w:left w:val="nil"/>
              <w:bottom w:val="single" w:sz="8" w:space="0" w:color="auto"/>
              <w:right w:val="single" w:sz="8" w:space="0" w:color="auto"/>
            </w:tcBorders>
            <w:noWrap/>
            <w:vAlign w:val="bottom"/>
          </w:tcPr>
          <w:p w14:paraId="1301C60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6177ED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8F4C4F2"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136AAD15"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23</w:t>
            </w:r>
          </w:p>
        </w:tc>
        <w:tc>
          <w:tcPr>
            <w:tcW w:w="2147" w:type="dxa"/>
            <w:tcBorders>
              <w:top w:val="nil"/>
              <w:left w:val="nil"/>
              <w:bottom w:val="single" w:sz="8" w:space="0" w:color="auto"/>
              <w:right w:val="single" w:sz="8" w:space="0" w:color="auto"/>
            </w:tcBorders>
            <w:noWrap/>
            <w:vAlign w:val="bottom"/>
          </w:tcPr>
          <w:p w14:paraId="7E7EAECE" w14:textId="77777777" w:rsidR="0028168C" w:rsidRPr="0028168C" w:rsidRDefault="0028168C" w:rsidP="0028168C">
            <w:pPr>
              <w:rPr>
                <w:rFonts w:ascii="Arial" w:hAnsi="Arial" w:cs="Arial"/>
                <w:sz w:val="20"/>
                <w:szCs w:val="20"/>
              </w:rPr>
            </w:pPr>
            <w:r w:rsidRPr="0028168C">
              <w:rPr>
                <w:rFonts w:ascii="Arial" w:hAnsi="Arial" w:cs="Arial"/>
                <w:sz w:val="20"/>
                <w:szCs w:val="20"/>
              </w:rPr>
              <w:t>EMSES</w:t>
            </w:r>
          </w:p>
        </w:tc>
        <w:tc>
          <w:tcPr>
            <w:tcW w:w="826" w:type="dxa"/>
            <w:tcBorders>
              <w:top w:val="nil"/>
              <w:left w:val="nil"/>
              <w:bottom w:val="single" w:sz="8" w:space="0" w:color="auto"/>
              <w:right w:val="single" w:sz="8" w:space="0" w:color="auto"/>
            </w:tcBorders>
            <w:noWrap/>
            <w:vAlign w:val="bottom"/>
          </w:tcPr>
          <w:p w14:paraId="5D050D2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5D7200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5894A79C"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1346349"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24</w:t>
            </w:r>
          </w:p>
        </w:tc>
        <w:tc>
          <w:tcPr>
            <w:tcW w:w="2147" w:type="dxa"/>
            <w:tcBorders>
              <w:top w:val="nil"/>
              <w:left w:val="nil"/>
              <w:bottom w:val="single" w:sz="8" w:space="0" w:color="auto"/>
              <w:right w:val="single" w:sz="8" w:space="0" w:color="auto"/>
            </w:tcBorders>
            <w:noWrap/>
            <w:vAlign w:val="bottom"/>
          </w:tcPr>
          <w:p w14:paraId="01D1CC87" w14:textId="77777777" w:rsidR="0028168C" w:rsidRPr="0028168C" w:rsidRDefault="0028168C" w:rsidP="0028168C">
            <w:pPr>
              <w:rPr>
                <w:rFonts w:ascii="Arial" w:hAnsi="Arial" w:cs="Arial"/>
                <w:sz w:val="20"/>
                <w:szCs w:val="20"/>
              </w:rPr>
            </w:pPr>
            <w:r w:rsidRPr="0028168C">
              <w:rPr>
                <w:rFonts w:ascii="Arial" w:hAnsi="Arial" w:cs="Arial"/>
                <w:sz w:val="20"/>
                <w:szCs w:val="20"/>
              </w:rPr>
              <w:t>ELKTN</w:t>
            </w:r>
          </w:p>
        </w:tc>
        <w:tc>
          <w:tcPr>
            <w:tcW w:w="826" w:type="dxa"/>
            <w:tcBorders>
              <w:top w:val="nil"/>
              <w:left w:val="nil"/>
              <w:bottom w:val="single" w:sz="8" w:space="0" w:color="auto"/>
              <w:right w:val="single" w:sz="8" w:space="0" w:color="auto"/>
            </w:tcBorders>
            <w:noWrap/>
            <w:vAlign w:val="bottom"/>
          </w:tcPr>
          <w:p w14:paraId="68A004D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DE5EBD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BCAFB6F"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9EF0115"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25</w:t>
            </w:r>
          </w:p>
        </w:tc>
        <w:tc>
          <w:tcPr>
            <w:tcW w:w="2147" w:type="dxa"/>
            <w:tcBorders>
              <w:top w:val="nil"/>
              <w:left w:val="nil"/>
              <w:bottom w:val="single" w:sz="8" w:space="0" w:color="auto"/>
              <w:right w:val="single" w:sz="8" w:space="0" w:color="auto"/>
            </w:tcBorders>
            <w:noWrap/>
            <w:vAlign w:val="bottom"/>
          </w:tcPr>
          <w:p w14:paraId="410974AC" w14:textId="77777777" w:rsidR="0028168C" w:rsidRPr="0028168C" w:rsidRDefault="0028168C" w:rsidP="0028168C">
            <w:pPr>
              <w:rPr>
                <w:rFonts w:ascii="Arial" w:hAnsi="Arial" w:cs="Arial"/>
                <w:sz w:val="20"/>
                <w:szCs w:val="20"/>
              </w:rPr>
            </w:pPr>
            <w:r w:rsidRPr="0028168C">
              <w:rPr>
                <w:rFonts w:ascii="Arial" w:hAnsi="Arial" w:cs="Arial"/>
                <w:sz w:val="20"/>
                <w:szCs w:val="20"/>
              </w:rPr>
              <w:t>ELMOT</w:t>
            </w:r>
          </w:p>
        </w:tc>
        <w:tc>
          <w:tcPr>
            <w:tcW w:w="826" w:type="dxa"/>
            <w:tcBorders>
              <w:top w:val="nil"/>
              <w:left w:val="nil"/>
              <w:bottom w:val="single" w:sz="8" w:space="0" w:color="auto"/>
              <w:right w:val="single" w:sz="8" w:space="0" w:color="auto"/>
            </w:tcBorders>
            <w:noWrap/>
            <w:vAlign w:val="bottom"/>
          </w:tcPr>
          <w:p w14:paraId="22CDAF7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7D259C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C79BD00"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51CD0DA"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26</w:t>
            </w:r>
          </w:p>
        </w:tc>
        <w:tc>
          <w:tcPr>
            <w:tcW w:w="2147" w:type="dxa"/>
            <w:tcBorders>
              <w:top w:val="nil"/>
              <w:left w:val="nil"/>
              <w:bottom w:val="single" w:sz="8" w:space="0" w:color="auto"/>
              <w:right w:val="single" w:sz="8" w:space="0" w:color="auto"/>
            </w:tcBorders>
            <w:noWrap/>
            <w:vAlign w:val="bottom"/>
          </w:tcPr>
          <w:p w14:paraId="1D851B08" w14:textId="77777777" w:rsidR="0028168C" w:rsidRPr="0028168C" w:rsidRDefault="0028168C" w:rsidP="0028168C">
            <w:pPr>
              <w:rPr>
                <w:rFonts w:ascii="Arial" w:hAnsi="Arial" w:cs="Arial"/>
                <w:sz w:val="20"/>
                <w:szCs w:val="20"/>
              </w:rPr>
            </w:pPr>
            <w:r w:rsidRPr="0028168C">
              <w:rPr>
                <w:rFonts w:ascii="Arial" w:hAnsi="Arial" w:cs="Arial"/>
                <w:sz w:val="20"/>
                <w:szCs w:val="20"/>
              </w:rPr>
              <w:t>EVRSW</w:t>
            </w:r>
          </w:p>
        </w:tc>
        <w:tc>
          <w:tcPr>
            <w:tcW w:w="826" w:type="dxa"/>
            <w:tcBorders>
              <w:top w:val="nil"/>
              <w:left w:val="nil"/>
              <w:bottom w:val="single" w:sz="8" w:space="0" w:color="auto"/>
              <w:right w:val="single" w:sz="8" w:space="0" w:color="auto"/>
            </w:tcBorders>
            <w:noWrap/>
            <w:vAlign w:val="bottom"/>
          </w:tcPr>
          <w:p w14:paraId="166AC19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891CD3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CA566E9"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554679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27</w:t>
            </w:r>
          </w:p>
        </w:tc>
        <w:tc>
          <w:tcPr>
            <w:tcW w:w="2147" w:type="dxa"/>
            <w:tcBorders>
              <w:top w:val="nil"/>
              <w:left w:val="nil"/>
              <w:bottom w:val="single" w:sz="8" w:space="0" w:color="auto"/>
              <w:right w:val="single" w:sz="8" w:space="0" w:color="auto"/>
            </w:tcBorders>
            <w:noWrap/>
            <w:vAlign w:val="bottom"/>
          </w:tcPr>
          <w:p w14:paraId="2215F2DB" w14:textId="77777777" w:rsidR="0028168C" w:rsidRPr="0028168C" w:rsidRDefault="0028168C" w:rsidP="0028168C">
            <w:pPr>
              <w:rPr>
                <w:rFonts w:ascii="Arial" w:hAnsi="Arial" w:cs="Arial"/>
                <w:sz w:val="20"/>
                <w:szCs w:val="20"/>
              </w:rPr>
            </w:pPr>
            <w:r w:rsidRPr="0028168C">
              <w:rPr>
                <w:rFonts w:ascii="Arial" w:hAnsi="Arial" w:cs="Arial"/>
                <w:sz w:val="20"/>
                <w:szCs w:val="20"/>
              </w:rPr>
              <w:t>KWASS</w:t>
            </w:r>
          </w:p>
        </w:tc>
        <w:tc>
          <w:tcPr>
            <w:tcW w:w="826" w:type="dxa"/>
            <w:tcBorders>
              <w:top w:val="nil"/>
              <w:left w:val="nil"/>
              <w:bottom w:val="single" w:sz="8" w:space="0" w:color="auto"/>
              <w:right w:val="single" w:sz="8" w:space="0" w:color="auto"/>
            </w:tcBorders>
            <w:noWrap/>
            <w:vAlign w:val="bottom"/>
          </w:tcPr>
          <w:p w14:paraId="3F12727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1BEB7F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B3009C7"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0069D81B"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28</w:t>
            </w:r>
          </w:p>
        </w:tc>
        <w:tc>
          <w:tcPr>
            <w:tcW w:w="2147" w:type="dxa"/>
            <w:tcBorders>
              <w:top w:val="nil"/>
              <w:left w:val="nil"/>
              <w:bottom w:val="single" w:sz="8" w:space="0" w:color="auto"/>
              <w:right w:val="single" w:sz="8" w:space="0" w:color="auto"/>
            </w:tcBorders>
            <w:noWrap/>
            <w:vAlign w:val="bottom"/>
          </w:tcPr>
          <w:p w14:paraId="77944704" w14:textId="77777777" w:rsidR="0028168C" w:rsidRPr="0028168C" w:rsidRDefault="0028168C" w:rsidP="0028168C">
            <w:pPr>
              <w:rPr>
                <w:rFonts w:ascii="Arial" w:hAnsi="Arial" w:cs="Arial"/>
                <w:sz w:val="20"/>
                <w:szCs w:val="20"/>
              </w:rPr>
            </w:pPr>
            <w:r w:rsidRPr="0028168C">
              <w:rPr>
                <w:rFonts w:ascii="Arial" w:hAnsi="Arial" w:cs="Arial"/>
                <w:sz w:val="20"/>
                <w:szCs w:val="20"/>
              </w:rPr>
              <w:t>FGRSW</w:t>
            </w:r>
          </w:p>
        </w:tc>
        <w:tc>
          <w:tcPr>
            <w:tcW w:w="826" w:type="dxa"/>
            <w:tcBorders>
              <w:top w:val="nil"/>
              <w:left w:val="nil"/>
              <w:bottom w:val="single" w:sz="8" w:space="0" w:color="auto"/>
              <w:right w:val="single" w:sz="8" w:space="0" w:color="auto"/>
            </w:tcBorders>
            <w:noWrap/>
            <w:vAlign w:val="bottom"/>
          </w:tcPr>
          <w:p w14:paraId="0E75620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83EC59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0C0CC08A"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CF3E6CA"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29</w:t>
            </w:r>
          </w:p>
        </w:tc>
        <w:tc>
          <w:tcPr>
            <w:tcW w:w="2147" w:type="dxa"/>
            <w:tcBorders>
              <w:top w:val="nil"/>
              <w:left w:val="nil"/>
              <w:bottom w:val="single" w:sz="8" w:space="0" w:color="auto"/>
              <w:right w:val="single" w:sz="8" w:space="0" w:color="auto"/>
            </w:tcBorders>
            <w:noWrap/>
            <w:vAlign w:val="bottom"/>
          </w:tcPr>
          <w:p w14:paraId="63E9C8DE" w14:textId="77777777" w:rsidR="0028168C" w:rsidRPr="0028168C" w:rsidRDefault="0028168C" w:rsidP="0028168C">
            <w:pPr>
              <w:rPr>
                <w:rFonts w:ascii="Arial" w:hAnsi="Arial" w:cs="Arial"/>
                <w:sz w:val="20"/>
                <w:szCs w:val="20"/>
              </w:rPr>
            </w:pPr>
            <w:r w:rsidRPr="0028168C">
              <w:rPr>
                <w:rFonts w:ascii="Arial" w:hAnsi="Arial" w:cs="Arial"/>
                <w:sz w:val="20"/>
                <w:szCs w:val="20"/>
              </w:rPr>
              <w:t>FORSW</w:t>
            </w:r>
          </w:p>
        </w:tc>
        <w:tc>
          <w:tcPr>
            <w:tcW w:w="826" w:type="dxa"/>
            <w:tcBorders>
              <w:top w:val="nil"/>
              <w:left w:val="nil"/>
              <w:bottom w:val="single" w:sz="8" w:space="0" w:color="auto"/>
              <w:right w:val="single" w:sz="8" w:space="0" w:color="auto"/>
            </w:tcBorders>
            <w:noWrap/>
            <w:vAlign w:val="bottom"/>
          </w:tcPr>
          <w:p w14:paraId="1ACBE5A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B36454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BE108AC"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0431864"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30</w:t>
            </w:r>
          </w:p>
        </w:tc>
        <w:tc>
          <w:tcPr>
            <w:tcW w:w="2147" w:type="dxa"/>
            <w:tcBorders>
              <w:top w:val="nil"/>
              <w:left w:val="nil"/>
              <w:bottom w:val="single" w:sz="8" w:space="0" w:color="auto"/>
              <w:right w:val="single" w:sz="8" w:space="0" w:color="auto"/>
            </w:tcBorders>
            <w:noWrap/>
            <w:vAlign w:val="bottom"/>
          </w:tcPr>
          <w:p w14:paraId="090B9F41" w14:textId="77777777" w:rsidR="0028168C" w:rsidRPr="0028168C" w:rsidRDefault="0028168C" w:rsidP="0028168C">
            <w:pPr>
              <w:rPr>
                <w:rFonts w:ascii="Arial" w:hAnsi="Arial" w:cs="Arial"/>
                <w:sz w:val="20"/>
                <w:szCs w:val="20"/>
              </w:rPr>
            </w:pPr>
            <w:r w:rsidRPr="0028168C">
              <w:rPr>
                <w:rFonts w:ascii="Arial" w:hAnsi="Arial" w:cs="Arial"/>
                <w:sz w:val="20"/>
                <w:szCs w:val="20"/>
              </w:rPr>
              <w:t>FRNYPP</w:t>
            </w:r>
          </w:p>
        </w:tc>
        <w:tc>
          <w:tcPr>
            <w:tcW w:w="826" w:type="dxa"/>
            <w:tcBorders>
              <w:top w:val="nil"/>
              <w:left w:val="nil"/>
              <w:bottom w:val="single" w:sz="8" w:space="0" w:color="auto"/>
              <w:right w:val="single" w:sz="8" w:space="0" w:color="auto"/>
            </w:tcBorders>
            <w:noWrap/>
            <w:vAlign w:val="bottom"/>
          </w:tcPr>
          <w:p w14:paraId="1DE93BC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7A83AB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0F7FF328"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3167CEE"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31</w:t>
            </w:r>
          </w:p>
        </w:tc>
        <w:tc>
          <w:tcPr>
            <w:tcW w:w="2147" w:type="dxa"/>
            <w:tcBorders>
              <w:top w:val="nil"/>
              <w:left w:val="nil"/>
              <w:bottom w:val="single" w:sz="8" w:space="0" w:color="auto"/>
              <w:right w:val="single" w:sz="8" w:space="0" w:color="auto"/>
            </w:tcBorders>
            <w:noWrap/>
            <w:vAlign w:val="bottom"/>
          </w:tcPr>
          <w:p w14:paraId="40C3BD7B" w14:textId="77777777" w:rsidR="0028168C" w:rsidRPr="0028168C" w:rsidRDefault="0028168C" w:rsidP="0028168C">
            <w:pPr>
              <w:rPr>
                <w:rFonts w:ascii="Arial" w:hAnsi="Arial" w:cs="Arial"/>
                <w:sz w:val="20"/>
                <w:szCs w:val="20"/>
              </w:rPr>
            </w:pPr>
            <w:r w:rsidRPr="0028168C">
              <w:rPr>
                <w:rFonts w:ascii="Arial" w:hAnsi="Arial" w:cs="Arial"/>
                <w:sz w:val="20"/>
                <w:szCs w:val="20"/>
              </w:rPr>
              <w:t>GIBCRK</w:t>
            </w:r>
          </w:p>
        </w:tc>
        <w:tc>
          <w:tcPr>
            <w:tcW w:w="826" w:type="dxa"/>
            <w:tcBorders>
              <w:top w:val="nil"/>
              <w:left w:val="nil"/>
              <w:bottom w:val="single" w:sz="8" w:space="0" w:color="auto"/>
              <w:right w:val="single" w:sz="8" w:space="0" w:color="auto"/>
            </w:tcBorders>
            <w:noWrap/>
            <w:vAlign w:val="bottom"/>
          </w:tcPr>
          <w:p w14:paraId="3048FDD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B3DDE2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81FF628"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AA0048C"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32</w:t>
            </w:r>
          </w:p>
        </w:tc>
        <w:tc>
          <w:tcPr>
            <w:tcW w:w="2147" w:type="dxa"/>
            <w:tcBorders>
              <w:top w:val="nil"/>
              <w:left w:val="nil"/>
              <w:bottom w:val="single" w:sz="8" w:space="0" w:color="auto"/>
              <w:right w:val="single" w:sz="8" w:space="0" w:color="auto"/>
            </w:tcBorders>
            <w:noWrap/>
            <w:vAlign w:val="bottom"/>
          </w:tcPr>
          <w:p w14:paraId="27DB3F7C" w14:textId="77777777" w:rsidR="0028168C" w:rsidRPr="0028168C" w:rsidRDefault="0028168C" w:rsidP="0028168C">
            <w:pPr>
              <w:rPr>
                <w:rFonts w:ascii="Arial" w:hAnsi="Arial" w:cs="Arial"/>
                <w:sz w:val="20"/>
                <w:szCs w:val="20"/>
              </w:rPr>
            </w:pPr>
            <w:r w:rsidRPr="0028168C">
              <w:rPr>
                <w:rFonts w:ascii="Arial" w:hAnsi="Arial" w:cs="Arial"/>
                <w:sz w:val="20"/>
                <w:szCs w:val="20"/>
              </w:rPr>
              <w:t>HKBRY</w:t>
            </w:r>
          </w:p>
        </w:tc>
        <w:tc>
          <w:tcPr>
            <w:tcW w:w="826" w:type="dxa"/>
            <w:tcBorders>
              <w:top w:val="nil"/>
              <w:left w:val="nil"/>
              <w:bottom w:val="single" w:sz="8" w:space="0" w:color="auto"/>
              <w:right w:val="single" w:sz="8" w:space="0" w:color="auto"/>
            </w:tcBorders>
            <w:noWrap/>
            <w:vAlign w:val="bottom"/>
          </w:tcPr>
          <w:p w14:paraId="211F3C9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664E7DD"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12985C2"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D33337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33</w:t>
            </w:r>
          </w:p>
        </w:tc>
        <w:tc>
          <w:tcPr>
            <w:tcW w:w="2147" w:type="dxa"/>
            <w:tcBorders>
              <w:top w:val="nil"/>
              <w:left w:val="nil"/>
              <w:bottom w:val="single" w:sz="8" w:space="0" w:color="auto"/>
              <w:right w:val="single" w:sz="8" w:space="0" w:color="auto"/>
            </w:tcBorders>
            <w:noWrap/>
            <w:vAlign w:val="bottom"/>
          </w:tcPr>
          <w:p w14:paraId="6049913A" w14:textId="77777777" w:rsidR="0028168C" w:rsidRPr="0028168C" w:rsidRDefault="0028168C" w:rsidP="0028168C">
            <w:pPr>
              <w:rPr>
                <w:rFonts w:ascii="Arial" w:hAnsi="Arial" w:cs="Arial"/>
                <w:sz w:val="20"/>
                <w:szCs w:val="20"/>
              </w:rPr>
            </w:pPr>
            <w:r w:rsidRPr="0028168C">
              <w:rPr>
                <w:rFonts w:ascii="Arial" w:hAnsi="Arial" w:cs="Arial"/>
                <w:sz w:val="20"/>
                <w:szCs w:val="20"/>
              </w:rPr>
              <w:t>VLYRN</w:t>
            </w:r>
          </w:p>
        </w:tc>
        <w:tc>
          <w:tcPr>
            <w:tcW w:w="826" w:type="dxa"/>
            <w:tcBorders>
              <w:top w:val="nil"/>
              <w:left w:val="nil"/>
              <w:bottom w:val="single" w:sz="8" w:space="0" w:color="auto"/>
              <w:right w:val="single" w:sz="8" w:space="0" w:color="auto"/>
            </w:tcBorders>
            <w:noWrap/>
            <w:vAlign w:val="bottom"/>
          </w:tcPr>
          <w:p w14:paraId="01553EC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E572B6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777186E6"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20FD3946"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34</w:t>
            </w:r>
          </w:p>
        </w:tc>
        <w:tc>
          <w:tcPr>
            <w:tcW w:w="2147" w:type="dxa"/>
            <w:tcBorders>
              <w:top w:val="nil"/>
              <w:left w:val="nil"/>
              <w:bottom w:val="single" w:sz="8" w:space="0" w:color="auto"/>
              <w:right w:val="single" w:sz="8" w:space="0" w:color="auto"/>
            </w:tcBorders>
            <w:noWrap/>
            <w:vAlign w:val="bottom"/>
          </w:tcPr>
          <w:p w14:paraId="2D8AE515" w14:textId="77777777" w:rsidR="0028168C" w:rsidRPr="0028168C" w:rsidRDefault="0028168C" w:rsidP="0028168C">
            <w:pPr>
              <w:rPr>
                <w:rFonts w:ascii="Arial" w:hAnsi="Arial" w:cs="Arial"/>
                <w:sz w:val="20"/>
                <w:szCs w:val="20"/>
              </w:rPr>
            </w:pPr>
            <w:r w:rsidRPr="0028168C">
              <w:rPr>
                <w:rFonts w:ascii="Arial" w:hAnsi="Arial" w:cs="Arial"/>
                <w:sz w:val="20"/>
                <w:szCs w:val="20"/>
              </w:rPr>
              <w:t>JEWET</w:t>
            </w:r>
          </w:p>
        </w:tc>
        <w:tc>
          <w:tcPr>
            <w:tcW w:w="826" w:type="dxa"/>
            <w:tcBorders>
              <w:top w:val="nil"/>
              <w:left w:val="nil"/>
              <w:bottom w:val="single" w:sz="8" w:space="0" w:color="auto"/>
              <w:right w:val="single" w:sz="8" w:space="0" w:color="auto"/>
            </w:tcBorders>
            <w:noWrap/>
            <w:vAlign w:val="bottom"/>
          </w:tcPr>
          <w:p w14:paraId="4483286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6B0CB3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7F86333"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951181E"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35</w:t>
            </w:r>
          </w:p>
        </w:tc>
        <w:tc>
          <w:tcPr>
            <w:tcW w:w="2147" w:type="dxa"/>
            <w:tcBorders>
              <w:top w:val="nil"/>
              <w:left w:val="nil"/>
              <w:bottom w:val="single" w:sz="8" w:space="0" w:color="auto"/>
              <w:right w:val="single" w:sz="8" w:space="0" w:color="auto"/>
            </w:tcBorders>
            <w:noWrap/>
            <w:vAlign w:val="bottom"/>
          </w:tcPr>
          <w:p w14:paraId="17172CC3" w14:textId="77777777" w:rsidR="0028168C" w:rsidRPr="0028168C" w:rsidRDefault="0028168C" w:rsidP="0028168C">
            <w:pPr>
              <w:rPr>
                <w:rFonts w:ascii="Arial" w:hAnsi="Arial" w:cs="Arial"/>
                <w:sz w:val="20"/>
                <w:szCs w:val="20"/>
              </w:rPr>
            </w:pPr>
            <w:r w:rsidRPr="0028168C">
              <w:rPr>
                <w:rFonts w:ascii="Arial" w:hAnsi="Arial" w:cs="Arial"/>
                <w:sz w:val="20"/>
                <w:szCs w:val="20"/>
              </w:rPr>
              <w:t>KNEDL</w:t>
            </w:r>
          </w:p>
        </w:tc>
        <w:tc>
          <w:tcPr>
            <w:tcW w:w="826" w:type="dxa"/>
            <w:tcBorders>
              <w:top w:val="nil"/>
              <w:left w:val="nil"/>
              <w:bottom w:val="single" w:sz="8" w:space="0" w:color="auto"/>
              <w:right w:val="single" w:sz="8" w:space="0" w:color="auto"/>
            </w:tcBorders>
            <w:noWrap/>
            <w:vAlign w:val="bottom"/>
          </w:tcPr>
          <w:p w14:paraId="6F1D03F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72DED6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7E7EBE94"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1F0287E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36</w:t>
            </w:r>
          </w:p>
        </w:tc>
        <w:tc>
          <w:tcPr>
            <w:tcW w:w="2147" w:type="dxa"/>
            <w:tcBorders>
              <w:top w:val="nil"/>
              <w:left w:val="nil"/>
              <w:bottom w:val="single" w:sz="8" w:space="0" w:color="auto"/>
              <w:right w:val="single" w:sz="8" w:space="0" w:color="auto"/>
            </w:tcBorders>
            <w:noWrap/>
            <w:vAlign w:val="bottom"/>
          </w:tcPr>
          <w:p w14:paraId="3F2368E1" w14:textId="77777777" w:rsidR="0028168C" w:rsidRPr="0028168C" w:rsidRDefault="0028168C" w:rsidP="0028168C">
            <w:pPr>
              <w:rPr>
                <w:rFonts w:ascii="Arial" w:hAnsi="Arial" w:cs="Arial"/>
                <w:sz w:val="20"/>
                <w:szCs w:val="20"/>
              </w:rPr>
            </w:pPr>
            <w:r w:rsidRPr="0028168C">
              <w:rPr>
                <w:rFonts w:ascii="Arial" w:hAnsi="Arial" w:cs="Arial"/>
                <w:sz w:val="20"/>
                <w:szCs w:val="20"/>
              </w:rPr>
              <w:t>KLNSW</w:t>
            </w:r>
          </w:p>
        </w:tc>
        <w:tc>
          <w:tcPr>
            <w:tcW w:w="826" w:type="dxa"/>
            <w:tcBorders>
              <w:top w:val="nil"/>
              <w:left w:val="nil"/>
              <w:bottom w:val="single" w:sz="8" w:space="0" w:color="auto"/>
              <w:right w:val="single" w:sz="8" w:space="0" w:color="auto"/>
            </w:tcBorders>
            <w:noWrap/>
            <w:vAlign w:val="bottom"/>
          </w:tcPr>
          <w:p w14:paraId="4C7B44A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006588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3EA0D34"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F6232EB"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37</w:t>
            </w:r>
          </w:p>
        </w:tc>
        <w:tc>
          <w:tcPr>
            <w:tcW w:w="2147" w:type="dxa"/>
            <w:tcBorders>
              <w:top w:val="nil"/>
              <w:left w:val="nil"/>
              <w:bottom w:val="single" w:sz="8" w:space="0" w:color="auto"/>
              <w:right w:val="single" w:sz="8" w:space="0" w:color="auto"/>
            </w:tcBorders>
            <w:noWrap/>
            <w:vAlign w:val="bottom"/>
          </w:tcPr>
          <w:p w14:paraId="554844A6" w14:textId="77777777" w:rsidR="0028168C" w:rsidRPr="0028168C" w:rsidRDefault="0028168C" w:rsidP="0028168C">
            <w:pPr>
              <w:rPr>
                <w:rFonts w:ascii="Arial" w:hAnsi="Arial" w:cs="Arial"/>
                <w:sz w:val="20"/>
                <w:szCs w:val="20"/>
              </w:rPr>
            </w:pPr>
            <w:r w:rsidRPr="0028168C">
              <w:rPr>
                <w:rFonts w:ascii="Arial" w:hAnsi="Arial" w:cs="Arial"/>
                <w:sz w:val="20"/>
                <w:szCs w:val="20"/>
              </w:rPr>
              <w:t>LCSES</w:t>
            </w:r>
          </w:p>
        </w:tc>
        <w:tc>
          <w:tcPr>
            <w:tcW w:w="826" w:type="dxa"/>
            <w:tcBorders>
              <w:top w:val="nil"/>
              <w:left w:val="nil"/>
              <w:bottom w:val="single" w:sz="8" w:space="0" w:color="auto"/>
              <w:right w:val="single" w:sz="8" w:space="0" w:color="auto"/>
            </w:tcBorders>
            <w:noWrap/>
            <w:vAlign w:val="bottom"/>
          </w:tcPr>
          <w:p w14:paraId="507E87F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134067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1FEF8BC9"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25096047"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38</w:t>
            </w:r>
          </w:p>
        </w:tc>
        <w:tc>
          <w:tcPr>
            <w:tcW w:w="2147" w:type="dxa"/>
            <w:tcBorders>
              <w:top w:val="nil"/>
              <w:left w:val="nil"/>
              <w:bottom w:val="single" w:sz="8" w:space="0" w:color="auto"/>
              <w:right w:val="single" w:sz="8" w:space="0" w:color="auto"/>
            </w:tcBorders>
            <w:noWrap/>
            <w:vAlign w:val="bottom"/>
          </w:tcPr>
          <w:p w14:paraId="73BF5C35" w14:textId="77777777" w:rsidR="0028168C" w:rsidRPr="0028168C" w:rsidRDefault="0028168C" w:rsidP="0028168C">
            <w:pPr>
              <w:rPr>
                <w:rFonts w:ascii="Arial" w:hAnsi="Arial" w:cs="Arial"/>
                <w:sz w:val="20"/>
                <w:szCs w:val="20"/>
              </w:rPr>
            </w:pPr>
            <w:r w:rsidRPr="0028168C">
              <w:rPr>
                <w:rFonts w:ascii="Arial" w:hAnsi="Arial" w:cs="Arial"/>
                <w:sz w:val="20"/>
                <w:szCs w:val="20"/>
              </w:rPr>
              <w:t>LIGSW</w:t>
            </w:r>
          </w:p>
        </w:tc>
        <w:tc>
          <w:tcPr>
            <w:tcW w:w="826" w:type="dxa"/>
            <w:tcBorders>
              <w:top w:val="nil"/>
              <w:left w:val="nil"/>
              <w:bottom w:val="single" w:sz="8" w:space="0" w:color="auto"/>
              <w:right w:val="single" w:sz="8" w:space="0" w:color="auto"/>
            </w:tcBorders>
            <w:noWrap/>
            <w:vAlign w:val="bottom"/>
          </w:tcPr>
          <w:p w14:paraId="0F4143F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5D9CF3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07E9E92D"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3D25BD6"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39</w:t>
            </w:r>
          </w:p>
        </w:tc>
        <w:tc>
          <w:tcPr>
            <w:tcW w:w="2147" w:type="dxa"/>
            <w:tcBorders>
              <w:top w:val="nil"/>
              <w:left w:val="nil"/>
              <w:bottom w:val="single" w:sz="8" w:space="0" w:color="auto"/>
              <w:right w:val="single" w:sz="8" w:space="0" w:color="auto"/>
            </w:tcBorders>
            <w:noWrap/>
            <w:vAlign w:val="bottom"/>
          </w:tcPr>
          <w:p w14:paraId="7819F4F5" w14:textId="77777777" w:rsidR="0028168C" w:rsidRPr="0028168C" w:rsidRDefault="0028168C" w:rsidP="0028168C">
            <w:pPr>
              <w:rPr>
                <w:rFonts w:ascii="Arial" w:hAnsi="Arial" w:cs="Arial"/>
                <w:sz w:val="20"/>
                <w:szCs w:val="20"/>
              </w:rPr>
            </w:pPr>
            <w:r w:rsidRPr="0028168C">
              <w:rPr>
                <w:rFonts w:ascii="Arial" w:hAnsi="Arial" w:cs="Arial"/>
                <w:sz w:val="20"/>
                <w:szCs w:val="20"/>
              </w:rPr>
              <w:t xml:space="preserve">LEG </w:t>
            </w:r>
          </w:p>
        </w:tc>
        <w:tc>
          <w:tcPr>
            <w:tcW w:w="826" w:type="dxa"/>
            <w:tcBorders>
              <w:top w:val="nil"/>
              <w:left w:val="nil"/>
              <w:bottom w:val="single" w:sz="8" w:space="0" w:color="auto"/>
              <w:right w:val="single" w:sz="8" w:space="0" w:color="auto"/>
            </w:tcBorders>
            <w:noWrap/>
            <w:vAlign w:val="bottom"/>
          </w:tcPr>
          <w:p w14:paraId="16D7618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FC44723"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2798172"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3A3268F"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40</w:t>
            </w:r>
          </w:p>
        </w:tc>
        <w:tc>
          <w:tcPr>
            <w:tcW w:w="2147" w:type="dxa"/>
            <w:tcBorders>
              <w:top w:val="nil"/>
              <w:left w:val="nil"/>
              <w:bottom w:val="single" w:sz="8" w:space="0" w:color="auto"/>
              <w:right w:val="single" w:sz="8" w:space="0" w:color="auto"/>
            </w:tcBorders>
            <w:noWrap/>
            <w:vAlign w:val="bottom"/>
          </w:tcPr>
          <w:p w14:paraId="150B132B" w14:textId="77777777" w:rsidR="0028168C" w:rsidRPr="0028168C" w:rsidRDefault="0028168C" w:rsidP="0028168C">
            <w:pPr>
              <w:rPr>
                <w:rFonts w:ascii="Arial" w:hAnsi="Arial" w:cs="Arial"/>
                <w:sz w:val="20"/>
                <w:szCs w:val="20"/>
              </w:rPr>
            </w:pPr>
            <w:r w:rsidRPr="0028168C">
              <w:rPr>
                <w:rFonts w:ascii="Arial" w:hAnsi="Arial" w:cs="Arial"/>
                <w:sz w:val="20"/>
                <w:szCs w:val="20"/>
              </w:rPr>
              <w:t>LFKSW</w:t>
            </w:r>
          </w:p>
        </w:tc>
        <w:tc>
          <w:tcPr>
            <w:tcW w:w="826" w:type="dxa"/>
            <w:tcBorders>
              <w:top w:val="nil"/>
              <w:left w:val="nil"/>
              <w:bottom w:val="single" w:sz="8" w:space="0" w:color="auto"/>
              <w:right w:val="single" w:sz="8" w:space="0" w:color="auto"/>
            </w:tcBorders>
            <w:noWrap/>
            <w:vAlign w:val="bottom"/>
          </w:tcPr>
          <w:p w14:paraId="64EB1C9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AB4504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8EC7D8A"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A67ECB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41</w:t>
            </w:r>
          </w:p>
        </w:tc>
        <w:tc>
          <w:tcPr>
            <w:tcW w:w="2147" w:type="dxa"/>
            <w:tcBorders>
              <w:top w:val="nil"/>
              <w:left w:val="nil"/>
              <w:bottom w:val="single" w:sz="8" w:space="0" w:color="auto"/>
              <w:right w:val="single" w:sz="8" w:space="0" w:color="auto"/>
            </w:tcBorders>
            <w:noWrap/>
            <w:vAlign w:val="bottom"/>
          </w:tcPr>
          <w:p w14:paraId="2FF0534A" w14:textId="77777777" w:rsidR="0028168C" w:rsidRPr="0028168C" w:rsidRDefault="0028168C" w:rsidP="0028168C">
            <w:pPr>
              <w:rPr>
                <w:rFonts w:ascii="Arial" w:hAnsi="Arial" w:cs="Arial"/>
                <w:sz w:val="20"/>
                <w:szCs w:val="20"/>
              </w:rPr>
            </w:pPr>
            <w:r w:rsidRPr="0028168C">
              <w:rPr>
                <w:rFonts w:ascii="Arial" w:hAnsi="Arial" w:cs="Arial"/>
                <w:sz w:val="20"/>
                <w:szCs w:val="20"/>
              </w:rPr>
              <w:t>LWSSW</w:t>
            </w:r>
          </w:p>
        </w:tc>
        <w:tc>
          <w:tcPr>
            <w:tcW w:w="826" w:type="dxa"/>
            <w:tcBorders>
              <w:top w:val="nil"/>
              <w:left w:val="nil"/>
              <w:bottom w:val="single" w:sz="8" w:space="0" w:color="auto"/>
              <w:right w:val="single" w:sz="8" w:space="0" w:color="auto"/>
            </w:tcBorders>
            <w:noWrap/>
            <w:vAlign w:val="bottom"/>
          </w:tcPr>
          <w:p w14:paraId="31B8039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B6DA8A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5B666223"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398F3AB"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42</w:t>
            </w:r>
          </w:p>
        </w:tc>
        <w:tc>
          <w:tcPr>
            <w:tcW w:w="2147" w:type="dxa"/>
            <w:tcBorders>
              <w:top w:val="nil"/>
              <w:left w:val="nil"/>
              <w:bottom w:val="single" w:sz="8" w:space="0" w:color="auto"/>
              <w:right w:val="single" w:sz="8" w:space="0" w:color="auto"/>
            </w:tcBorders>
            <w:noWrap/>
            <w:vAlign w:val="bottom"/>
          </w:tcPr>
          <w:p w14:paraId="7DC8CD78" w14:textId="77777777" w:rsidR="0028168C" w:rsidRPr="0028168C" w:rsidRDefault="0028168C" w:rsidP="0028168C">
            <w:pPr>
              <w:rPr>
                <w:rFonts w:ascii="Arial" w:hAnsi="Arial" w:cs="Arial"/>
                <w:sz w:val="20"/>
                <w:szCs w:val="20"/>
              </w:rPr>
            </w:pPr>
            <w:r w:rsidRPr="0028168C">
              <w:rPr>
                <w:rFonts w:ascii="Arial" w:hAnsi="Arial" w:cs="Arial"/>
                <w:sz w:val="20"/>
                <w:szCs w:val="20"/>
              </w:rPr>
              <w:t>MLSES</w:t>
            </w:r>
          </w:p>
        </w:tc>
        <w:tc>
          <w:tcPr>
            <w:tcW w:w="826" w:type="dxa"/>
            <w:tcBorders>
              <w:top w:val="nil"/>
              <w:left w:val="nil"/>
              <w:bottom w:val="single" w:sz="8" w:space="0" w:color="auto"/>
              <w:right w:val="single" w:sz="8" w:space="0" w:color="auto"/>
            </w:tcBorders>
            <w:noWrap/>
            <w:vAlign w:val="bottom"/>
          </w:tcPr>
          <w:p w14:paraId="1B7F797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462BFD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EC2CFD3"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01CFBA0D"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43</w:t>
            </w:r>
          </w:p>
        </w:tc>
        <w:tc>
          <w:tcPr>
            <w:tcW w:w="2147" w:type="dxa"/>
            <w:tcBorders>
              <w:top w:val="nil"/>
              <w:left w:val="nil"/>
              <w:bottom w:val="single" w:sz="8" w:space="0" w:color="auto"/>
              <w:right w:val="single" w:sz="8" w:space="0" w:color="auto"/>
            </w:tcBorders>
            <w:noWrap/>
            <w:vAlign w:val="bottom"/>
          </w:tcPr>
          <w:p w14:paraId="19213654" w14:textId="77777777" w:rsidR="0028168C" w:rsidRPr="0028168C" w:rsidRDefault="0028168C" w:rsidP="0028168C">
            <w:pPr>
              <w:rPr>
                <w:rFonts w:ascii="Arial" w:hAnsi="Arial" w:cs="Arial"/>
                <w:sz w:val="20"/>
                <w:szCs w:val="20"/>
              </w:rPr>
            </w:pPr>
            <w:r w:rsidRPr="0028168C">
              <w:rPr>
                <w:rFonts w:ascii="Arial" w:hAnsi="Arial" w:cs="Arial"/>
                <w:sz w:val="20"/>
                <w:szCs w:val="20"/>
              </w:rPr>
              <w:t>MCCREE</w:t>
            </w:r>
          </w:p>
        </w:tc>
        <w:tc>
          <w:tcPr>
            <w:tcW w:w="826" w:type="dxa"/>
            <w:tcBorders>
              <w:top w:val="nil"/>
              <w:left w:val="nil"/>
              <w:bottom w:val="single" w:sz="8" w:space="0" w:color="auto"/>
              <w:right w:val="single" w:sz="8" w:space="0" w:color="auto"/>
            </w:tcBorders>
            <w:noWrap/>
            <w:vAlign w:val="bottom"/>
          </w:tcPr>
          <w:p w14:paraId="2A2DF17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F9413A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6579B45"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02ABA98C"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44</w:t>
            </w:r>
          </w:p>
        </w:tc>
        <w:tc>
          <w:tcPr>
            <w:tcW w:w="2147" w:type="dxa"/>
            <w:tcBorders>
              <w:top w:val="nil"/>
              <w:left w:val="nil"/>
              <w:bottom w:val="single" w:sz="8" w:space="0" w:color="auto"/>
              <w:right w:val="single" w:sz="8" w:space="0" w:color="auto"/>
            </w:tcBorders>
            <w:noWrap/>
            <w:vAlign w:val="bottom"/>
          </w:tcPr>
          <w:p w14:paraId="0E9415D0" w14:textId="77777777" w:rsidR="0028168C" w:rsidRPr="0028168C" w:rsidRDefault="0028168C" w:rsidP="0028168C">
            <w:pPr>
              <w:rPr>
                <w:rFonts w:ascii="Arial" w:hAnsi="Arial" w:cs="Arial"/>
                <w:sz w:val="20"/>
                <w:szCs w:val="20"/>
              </w:rPr>
            </w:pPr>
            <w:r w:rsidRPr="0028168C">
              <w:rPr>
                <w:rFonts w:ascii="Arial" w:hAnsi="Arial" w:cs="Arial"/>
                <w:sz w:val="20"/>
                <w:szCs w:val="20"/>
              </w:rPr>
              <w:t>MDANP</w:t>
            </w:r>
          </w:p>
        </w:tc>
        <w:tc>
          <w:tcPr>
            <w:tcW w:w="826" w:type="dxa"/>
            <w:tcBorders>
              <w:top w:val="nil"/>
              <w:left w:val="nil"/>
              <w:bottom w:val="single" w:sz="8" w:space="0" w:color="auto"/>
              <w:right w:val="single" w:sz="8" w:space="0" w:color="auto"/>
            </w:tcBorders>
            <w:noWrap/>
            <w:vAlign w:val="bottom"/>
          </w:tcPr>
          <w:p w14:paraId="621577A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C9BF6C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A3D8C41"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9EC7185"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45</w:t>
            </w:r>
          </w:p>
        </w:tc>
        <w:tc>
          <w:tcPr>
            <w:tcW w:w="2147" w:type="dxa"/>
            <w:tcBorders>
              <w:top w:val="nil"/>
              <w:left w:val="nil"/>
              <w:bottom w:val="single" w:sz="8" w:space="0" w:color="auto"/>
              <w:right w:val="single" w:sz="8" w:space="0" w:color="auto"/>
            </w:tcBorders>
            <w:noWrap/>
            <w:vAlign w:val="bottom"/>
          </w:tcPr>
          <w:p w14:paraId="5ECBD1C8" w14:textId="77777777" w:rsidR="0028168C" w:rsidRPr="0028168C" w:rsidRDefault="0028168C" w:rsidP="0028168C">
            <w:pPr>
              <w:rPr>
                <w:rFonts w:ascii="Arial" w:hAnsi="Arial" w:cs="Arial"/>
                <w:sz w:val="20"/>
                <w:szCs w:val="20"/>
              </w:rPr>
            </w:pPr>
            <w:r w:rsidRPr="0028168C">
              <w:rPr>
                <w:rFonts w:ascii="Arial" w:hAnsi="Arial" w:cs="Arial"/>
                <w:sz w:val="20"/>
                <w:szCs w:val="20"/>
              </w:rPr>
              <w:t>ENTPR</w:t>
            </w:r>
          </w:p>
        </w:tc>
        <w:tc>
          <w:tcPr>
            <w:tcW w:w="826" w:type="dxa"/>
            <w:tcBorders>
              <w:top w:val="nil"/>
              <w:left w:val="nil"/>
              <w:bottom w:val="single" w:sz="8" w:space="0" w:color="auto"/>
              <w:right w:val="single" w:sz="8" w:space="0" w:color="auto"/>
            </w:tcBorders>
            <w:noWrap/>
            <w:vAlign w:val="bottom"/>
          </w:tcPr>
          <w:p w14:paraId="4C3BD70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EB4D43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2A92DAE"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63A90C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46</w:t>
            </w:r>
          </w:p>
        </w:tc>
        <w:tc>
          <w:tcPr>
            <w:tcW w:w="2147" w:type="dxa"/>
            <w:tcBorders>
              <w:top w:val="nil"/>
              <w:left w:val="nil"/>
              <w:bottom w:val="single" w:sz="8" w:space="0" w:color="auto"/>
              <w:right w:val="single" w:sz="8" w:space="0" w:color="auto"/>
            </w:tcBorders>
            <w:noWrap/>
            <w:vAlign w:val="bottom"/>
          </w:tcPr>
          <w:p w14:paraId="1FCFE840" w14:textId="77777777" w:rsidR="0028168C" w:rsidRPr="0028168C" w:rsidRDefault="0028168C" w:rsidP="0028168C">
            <w:pPr>
              <w:rPr>
                <w:rFonts w:ascii="Arial" w:hAnsi="Arial" w:cs="Arial"/>
                <w:sz w:val="20"/>
                <w:szCs w:val="20"/>
              </w:rPr>
            </w:pPr>
            <w:r w:rsidRPr="0028168C">
              <w:rPr>
                <w:rFonts w:ascii="Arial" w:hAnsi="Arial" w:cs="Arial"/>
                <w:sz w:val="20"/>
                <w:szCs w:val="20"/>
              </w:rPr>
              <w:t>NCDSE</w:t>
            </w:r>
          </w:p>
        </w:tc>
        <w:tc>
          <w:tcPr>
            <w:tcW w:w="826" w:type="dxa"/>
            <w:tcBorders>
              <w:top w:val="nil"/>
              <w:left w:val="nil"/>
              <w:bottom w:val="single" w:sz="8" w:space="0" w:color="auto"/>
              <w:right w:val="single" w:sz="8" w:space="0" w:color="auto"/>
            </w:tcBorders>
            <w:noWrap/>
            <w:vAlign w:val="bottom"/>
          </w:tcPr>
          <w:p w14:paraId="060D923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1AE9C2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2E9C213"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1F4A37D1"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47</w:t>
            </w:r>
          </w:p>
        </w:tc>
        <w:tc>
          <w:tcPr>
            <w:tcW w:w="2147" w:type="dxa"/>
            <w:tcBorders>
              <w:top w:val="nil"/>
              <w:left w:val="nil"/>
              <w:bottom w:val="single" w:sz="8" w:space="0" w:color="auto"/>
              <w:right w:val="single" w:sz="8" w:space="0" w:color="auto"/>
            </w:tcBorders>
            <w:noWrap/>
            <w:vAlign w:val="bottom"/>
          </w:tcPr>
          <w:p w14:paraId="7D4C0AF7" w14:textId="77777777" w:rsidR="0028168C" w:rsidRPr="0028168C" w:rsidRDefault="0028168C" w:rsidP="0028168C">
            <w:pPr>
              <w:rPr>
                <w:rFonts w:ascii="Arial" w:hAnsi="Arial" w:cs="Arial"/>
                <w:sz w:val="20"/>
                <w:szCs w:val="20"/>
              </w:rPr>
            </w:pPr>
            <w:r w:rsidRPr="0028168C">
              <w:rPr>
                <w:rFonts w:ascii="Arial" w:hAnsi="Arial" w:cs="Arial"/>
                <w:sz w:val="20"/>
                <w:szCs w:val="20"/>
              </w:rPr>
              <w:t>NORSW</w:t>
            </w:r>
          </w:p>
        </w:tc>
        <w:tc>
          <w:tcPr>
            <w:tcW w:w="826" w:type="dxa"/>
            <w:tcBorders>
              <w:top w:val="nil"/>
              <w:left w:val="nil"/>
              <w:bottom w:val="single" w:sz="8" w:space="0" w:color="auto"/>
              <w:right w:val="single" w:sz="8" w:space="0" w:color="auto"/>
            </w:tcBorders>
            <w:noWrap/>
            <w:vAlign w:val="bottom"/>
          </w:tcPr>
          <w:p w14:paraId="694D8ED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F6E3B6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5E3F1EB8"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CC71CB4"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48</w:t>
            </w:r>
          </w:p>
        </w:tc>
        <w:tc>
          <w:tcPr>
            <w:tcW w:w="2147" w:type="dxa"/>
            <w:tcBorders>
              <w:top w:val="nil"/>
              <w:left w:val="nil"/>
              <w:bottom w:val="single" w:sz="8" w:space="0" w:color="auto"/>
              <w:right w:val="single" w:sz="8" w:space="0" w:color="auto"/>
            </w:tcBorders>
            <w:noWrap/>
            <w:vAlign w:val="bottom"/>
          </w:tcPr>
          <w:p w14:paraId="7DA5225E" w14:textId="77777777" w:rsidR="0028168C" w:rsidRPr="0028168C" w:rsidRDefault="0028168C" w:rsidP="0028168C">
            <w:pPr>
              <w:rPr>
                <w:rFonts w:ascii="Arial" w:hAnsi="Arial" w:cs="Arial"/>
                <w:sz w:val="20"/>
                <w:szCs w:val="20"/>
              </w:rPr>
            </w:pPr>
            <w:r w:rsidRPr="0028168C">
              <w:rPr>
                <w:rFonts w:ascii="Arial" w:hAnsi="Arial" w:cs="Arial"/>
                <w:sz w:val="20"/>
                <w:szCs w:val="20"/>
              </w:rPr>
              <w:t>NUCOR</w:t>
            </w:r>
          </w:p>
        </w:tc>
        <w:tc>
          <w:tcPr>
            <w:tcW w:w="826" w:type="dxa"/>
            <w:tcBorders>
              <w:top w:val="nil"/>
              <w:left w:val="nil"/>
              <w:bottom w:val="single" w:sz="8" w:space="0" w:color="auto"/>
              <w:right w:val="single" w:sz="8" w:space="0" w:color="auto"/>
            </w:tcBorders>
            <w:noWrap/>
            <w:vAlign w:val="bottom"/>
          </w:tcPr>
          <w:p w14:paraId="43246F7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7D47FF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7F4AFBD"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68A64D1"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49</w:t>
            </w:r>
          </w:p>
        </w:tc>
        <w:tc>
          <w:tcPr>
            <w:tcW w:w="2147" w:type="dxa"/>
            <w:tcBorders>
              <w:top w:val="nil"/>
              <w:left w:val="nil"/>
              <w:bottom w:val="single" w:sz="8" w:space="0" w:color="auto"/>
              <w:right w:val="single" w:sz="8" w:space="0" w:color="auto"/>
            </w:tcBorders>
            <w:noWrap/>
            <w:vAlign w:val="bottom"/>
          </w:tcPr>
          <w:p w14:paraId="764A75F2" w14:textId="77777777" w:rsidR="0028168C" w:rsidRPr="0028168C" w:rsidRDefault="0028168C" w:rsidP="0028168C">
            <w:pPr>
              <w:rPr>
                <w:rFonts w:ascii="Arial" w:hAnsi="Arial" w:cs="Arial"/>
                <w:sz w:val="20"/>
                <w:szCs w:val="20"/>
              </w:rPr>
            </w:pPr>
            <w:r w:rsidRPr="0028168C">
              <w:rPr>
                <w:rFonts w:ascii="Arial" w:hAnsi="Arial" w:cs="Arial"/>
                <w:sz w:val="20"/>
                <w:szCs w:val="20"/>
              </w:rPr>
              <w:t>PKRSW</w:t>
            </w:r>
          </w:p>
        </w:tc>
        <w:tc>
          <w:tcPr>
            <w:tcW w:w="826" w:type="dxa"/>
            <w:tcBorders>
              <w:top w:val="nil"/>
              <w:left w:val="nil"/>
              <w:bottom w:val="single" w:sz="8" w:space="0" w:color="auto"/>
              <w:right w:val="single" w:sz="8" w:space="0" w:color="auto"/>
            </w:tcBorders>
            <w:noWrap/>
            <w:vAlign w:val="bottom"/>
          </w:tcPr>
          <w:p w14:paraId="219BC4D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FDA622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33029D9"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106AE6A"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50</w:t>
            </w:r>
          </w:p>
        </w:tc>
        <w:tc>
          <w:tcPr>
            <w:tcW w:w="2147" w:type="dxa"/>
            <w:tcBorders>
              <w:top w:val="nil"/>
              <w:left w:val="nil"/>
              <w:bottom w:val="single" w:sz="8" w:space="0" w:color="auto"/>
              <w:right w:val="single" w:sz="8" w:space="0" w:color="auto"/>
            </w:tcBorders>
            <w:noWrap/>
            <w:vAlign w:val="bottom"/>
          </w:tcPr>
          <w:p w14:paraId="285E00A9" w14:textId="77777777" w:rsidR="0028168C" w:rsidRPr="0028168C" w:rsidRDefault="0028168C" w:rsidP="0028168C">
            <w:pPr>
              <w:rPr>
                <w:rFonts w:ascii="Arial" w:hAnsi="Arial" w:cs="Arial"/>
                <w:sz w:val="20"/>
                <w:szCs w:val="20"/>
              </w:rPr>
            </w:pPr>
            <w:r w:rsidRPr="0028168C">
              <w:rPr>
                <w:rFonts w:ascii="Arial" w:hAnsi="Arial" w:cs="Arial"/>
                <w:sz w:val="20"/>
                <w:szCs w:val="20"/>
              </w:rPr>
              <w:t>KMCHI</w:t>
            </w:r>
          </w:p>
        </w:tc>
        <w:tc>
          <w:tcPr>
            <w:tcW w:w="826" w:type="dxa"/>
            <w:tcBorders>
              <w:top w:val="nil"/>
              <w:left w:val="nil"/>
              <w:bottom w:val="single" w:sz="8" w:space="0" w:color="auto"/>
              <w:right w:val="single" w:sz="8" w:space="0" w:color="auto"/>
            </w:tcBorders>
            <w:noWrap/>
            <w:vAlign w:val="bottom"/>
          </w:tcPr>
          <w:p w14:paraId="394C197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7794A9D"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0FB13A0"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29C2483E"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51</w:t>
            </w:r>
          </w:p>
        </w:tc>
        <w:tc>
          <w:tcPr>
            <w:tcW w:w="2147" w:type="dxa"/>
            <w:tcBorders>
              <w:top w:val="nil"/>
              <w:left w:val="nil"/>
              <w:bottom w:val="single" w:sz="8" w:space="0" w:color="auto"/>
              <w:right w:val="single" w:sz="8" w:space="0" w:color="auto"/>
            </w:tcBorders>
            <w:noWrap/>
            <w:vAlign w:val="bottom"/>
          </w:tcPr>
          <w:p w14:paraId="1D5A4745" w14:textId="77777777" w:rsidR="0028168C" w:rsidRPr="0028168C" w:rsidRDefault="0028168C" w:rsidP="0028168C">
            <w:pPr>
              <w:rPr>
                <w:rFonts w:ascii="Arial" w:hAnsi="Arial" w:cs="Arial"/>
                <w:sz w:val="20"/>
                <w:szCs w:val="20"/>
              </w:rPr>
            </w:pPr>
            <w:r w:rsidRPr="0028168C">
              <w:rPr>
                <w:rFonts w:ascii="Arial" w:hAnsi="Arial" w:cs="Arial"/>
                <w:sz w:val="20"/>
                <w:szCs w:val="20"/>
              </w:rPr>
              <w:t>PTENN</w:t>
            </w:r>
          </w:p>
        </w:tc>
        <w:tc>
          <w:tcPr>
            <w:tcW w:w="826" w:type="dxa"/>
            <w:tcBorders>
              <w:top w:val="nil"/>
              <w:left w:val="nil"/>
              <w:bottom w:val="single" w:sz="8" w:space="0" w:color="auto"/>
              <w:right w:val="single" w:sz="8" w:space="0" w:color="auto"/>
            </w:tcBorders>
            <w:noWrap/>
            <w:vAlign w:val="bottom"/>
          </w:tcPr>
          <w:p w14:paraId="2B6CE64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BCA0A5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AEB38A8"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1B2CDC89"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52</w:t>
            </w:r>
          </w:p>
        </w:tc>
        <w:tc>
          <w:tcPr>
            <w:tcW w:w="2147" w:type="dxa"/>
            <w:tcBorders>
              <w:top w:val="nil"/>
              <w:left w:val="nil"/>
              <w:bottom w:val="single" w:sz="8" w:space="0" w:color="auto"/>
              <w:right w:val="single" w:sz="8" w:space="0" w:color="auto"/>
            </w:tcBorders>
            <w:noWrap/>
            <w:vAlign w:val="bottom"/>
          </w:tcPr>
          <w:p w14:paraId="23152D77" w14:textId="77777777" w:rsidR="0028168C" w:rsidRPr="0028168C" w:rsidRDefault="0028168C" w:rsidP="0028168C">
            <w:pPr>
              <w:rPr>
                <w:rFonts w:ascii="Arial" w:hAnsi="Arial" w:cs="Arial"/>
                <w:sz w:val="20"/>
                <w:szCs w:val="20"/>
              </w:rPr>
            </w:pPr>
            <w:r w:rsidRPr="0028168C">
              <w:rPr>
                <w:rFonts w:ascii="Arial" w:hAnsi="Arial" w:cs="Arial"/>
                <w:sz w:val="20"/>
                <w:szCs w:val="20"/>
              </w:rPr>
              <w:t>RENSW</w:t>
            </w:r>
          </w:p>
        </w:tc>
        <w:tc>
          <w:tcPr>
            <w:tcW w:w="826" w:type="dxa"/>
            <w:tcBorders>
              <w:top w:val="nil"/>
              <w:left w:val="nil"/>
              <w:bottom w:val="single" w:sz="8" w:space="0" w:color="auto"/>
              <w:right w:val="single" w:sz="8" w:space="0" w:color="auto"/>
            </w:tcBorders>
            <w:noWrap/>
            <w:vAlign w:val="bottom"/>
          </w:tcPr>
          <w:p w14:paraId="7E7E02D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33F354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0A13BCAD"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CE985C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53</w:t>
            </w:r>
          </w:p>
        </w:tc>
        <w:tc>
          <w:tcPr>
            <w:tcW w:w="2147" w:type="dxa"/>
            <w:tcBorders>
              <w:top w:val="nil"/>
              <w:left w:val="nil"/>
              <w:bottom w:val="single" w:sz="8" w:space="0" w:color="auto"/>
              <w:right w:val="single" w:sz="8" w:space="0" w:color="auto"/>
            </w:tcBorders>
            <w:noWrap/>
            <w:vAlign w:val="bottom"/>
          </w:tcPr>
          <w:p w14:paraId="05BD3FB8" w14:textId="77777777" w:rsidR="0028168C" w:rsidRPr="0028168C" w:rsidRDefault="0028168C" w:rsidP="0028168C">
            <w:pPr>
              <w:rPr>
                <w:rFonts w:ascii="Arial" w:hAnsi="Arial" w:cs="Arial"/>
                <w:sz w:val="20"/>
                <w:szCs w:val="20"/>
              </w:rPr>
            </w:pPr>
            <w:r w:rsidRPr="0028168C">
              <w:rPr>
                <w:rFonts w:ascii="Arial" w:hAnsi="Arial" w:cs="Arial"/>
                <w:sz w:val="20"/>
                <w:szCs w:val="20"/>
              </w:rPr>
              <w:t>RCHBR</w:t>
            </w:r>
          </w:p>
        </w:tc>
        <w:tc>
          <w:tcPr>
            <w:tcW w:w="826" w:type="dxa"/>
            <w:tcBorders>
              <w:top w:val="nil"/>
              <w:left w:val="nil"/>
              <w:bottom w:val="single" w:sz="8" w:space="0" w:color="auto"/>
              <w:right w:val="single" w:sz="8" w:space="0" w:color="auto"/>
            </w:tcBorders>
            <w:noWrap/>
            <w:vAlign w:val="bottom"/>
          </w:tcPr>
          <w:p w14:paraId="484219F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AEABAF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19345C4"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239E0A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54</w:t>
            </w:r>
          </w:p>
        </w:tc>
        <w:tc>
          <w:tcPr>
            <w:tcW w:w="2147" w:type="dxa"/>
            <w:tcBorders>
              <w:top w:val="nil"/>
              <w:left w:val="nil"/>
              <w:bottom w:val="single" w:sz="8" w:space="0" w:color="auto"/>
              <w:right w:val="single" w:sz="8" w:space="0" w:color="auto"/>
            </w:tcBorders>
            <w:noWrap/>
            <w:vAlign w:val="bottom"/>
          </w:tcPr>
          <w:p w14:paraId="716B91FF" w14:textId="77777777" w:rsidR="0028168C" w:rsidRPr="0028168C" w:rsidRDefault="0028168C" w:rsidP="0028168C">
            <w:pPr>
              <w:rPr>
                <w:rFonts w:ascii="Arial" w:hAnsi="Arial" w:cs="Arial"/>
                <w:sz w:val="20"/>
                <w:szCs w:val="20"/>
              </w:rPr>
            </w:pPr>
            <w:r w:rsidRPr="0028168C">
              <w:rPr>
                <w:rFonts w:ascii="Arial" w:hAnsi="Arial" w:cs="Arial"/>
                <w:sz w:val="20"/>
                <w:szCs w:val="20"/>
              </w:rPr>
              <w:t>RNKSW</w:t>
            </w:r>
          </w:p>
        </w:tc>
        <w:tc>
          <w:tcPr>
            <w:tcW w:w="826" w:type="dxa"/>
            <w:tcBorders>
              <w:top w:val="nil"/>
              <w:left w:val="nil"/>
              <w:bottom w:val="single" w:sz="8" w:space="0" w:color="auto"/>
              <w:right w:val="single" w:sz="8" w:space="0" w:color="auto"/>
            </w:tcBorders>
            <w:noWrap/>
            <w:vAlign w:val="bottom"/>
          </w:tcPr>
          <w:p w14:paraId="46CCDA1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BD7D1A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1AAD2732"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9E85654"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55</w:t>
            </w:r>
          </w:p>
        </w:tc>
        <w:tc>
          <w:tcPr>
            <w:tcW w:w="2147" w:type="dxa"/>
            <w:tcBorders>
              <w:top w:val="nil"/>
              <w:left w:val="nil"/>
              <w:bottom w:val="single" w:sz="8" w:space="0" w:color="auto"/>
              <w:right w:val="single" w:sz="8" w:space="0" w:color="auto"/>
            </w:tcBorders>
            <w:noWrap/>
            <w:vAlign w:val="bottom"/>
          </w:tcPr>
          <w:p w14:paraId="1144C476" w14:textId="77777777" w:rsidR="0028168C" w:rsidRPr="0028168C" w:rsidRDefault="0028168C" w:rsidP="0028168C">
            <w:pPr>
              <w:rPr>
                <w:rFonts w:ascii="Arial" w:hAnsi="Arial" w:cs="Arial"/>
                <w:sz w:val="20"/>
                <w:szCs w:val="20"/>
              </w:rPr>
            </w:pPr>
            <w:r w:rsidRPr="0028168C">
              <w:rPr>
                <w:rFonts w:ascii="Arial" w:hAnsi="Arial" w:cs="Arial"/>
                <w:sz w:val="20"/>
                <w:szCs w:val="20"/>
              </w:rPr>
              <w:t>RKCRK</w:t>
            </w:r>
          </w:p>
        </w:tc>
        <w:tc>
          <w:tcPr>
            <w:tcW w:w="826" w:type="dxa"/>
            <w:tcBorders>
              <w:top w:val="nil"/>
              <w:left w:val="nil"/>
              <w:bottom w:val="single" w:sz="8" w:space="0" w:color="auto"/>
              <w:right w:val="single" w:sz="8" w:space="0" w:color="auto"/>
            </w:tcBorders>
            <w:noWrap/>
            <w:vAlign w:val="bottom"/>
          </w:tcPr>
          <w:p w14:paraId="1631A49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983A713"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14F6BE7"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FC571D7"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56</w:t>
            </w:r>
          </w:p>
        </w:tc>
        <w:tc>
          <w:tcPr>
            <w:tcW w:w="2147" w:type="dxa"/>
            <w:tcBorders>
              <w:top w:val="nil"/>
              <w:left w:val="nil"/>
              <w:bottom w:val="single" w:sz="8" w:space="0" w:color="auto"/>
              <w:right w:val="single" w:sz="8" w:space="0" w:color="auto"/>
            </w:tcBorders>
            <w:noWrap/>
            <w:vAlign w:val="bottom"/>
          </w:tcPr>
          <w:p w14:paraId="54AD4CA6" w14:textId="77777777" w:rsidR="0028168C" w:rsidRPr="0028168C" w:rsidRDefault="0028168C" w:rsidP="0028168C">
            <w:pPr>
              <w:rPr>
                <w:rFonts w:ascii="Arial" w:hAnsi="Arial" w:cs="Arial"/>
                <w:sz w:val="20"/>
                <w:szCs w:val="20"/>
              </w:rPr>
            </w:pPr>
            <w:r w:rsidRPr="0028168C">
              <w:rPr>
                <w:rFonts w:ascii="Arial" w:hAnsi="Arial" w:cs="Arial"/>
                <w:sz w:val="20"/>
                <w:szCs w:val="20"/>
              </w:rPr>
              <w:t>RYSSW</w:t>
            </w:r>
          </w:p>
        </w:tc>
        <w:tc>
          <w:tcPr>
            <w:tcW w:w="826" w:type="dxa"/>
            <w:tcBorders>
              <w:top w:val="nil"/>
              <w:left w:val="nil"/>
              <w:bottom w:val="single" w:sz="8" w:space="0" w:color="auto"/>
              <w:right w:val="single" w:sz="8" w:space="0" w:color="auto"/>
            </w:tcBorders>
            <w:noWrap/>
            <w:vAlign w:val="bottom"/>
          </w:tcPr>
          <w:p w14:paraId="17626CC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5F3B40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994A838"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EEB6F8F"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57</w:t>
            </w:r>
          </w:p>
        </w:tc>
        <w:tc>
          <w:tcPr>
            <w:tcW w:w="2147" w:type="dxa"/>
            <w:tcBorders>
              <w:top w:val="nil"/>
              <w:left w:val="nil"/>
              <w:bottom w:val="single" w:sz="8" w:space="0" w:color="auto"/>
              <w:right w:val="single" w:sz="8" w:space="0" w:color="auto"/>
            </w:tcBorders>
            <w:noWrap/>
            <w:vAlign w:val="bottom"/>
          </w:tcPr>
          <w:p w14:paraId="69239757" w14:textId="77777777" w:rsidR="0028168C" w:rsidRPr="0028168C" w:rsidRDefault="0028168C" w:rsidP="0028168C">
            <w:pPr>
              <w:rPr>
                <w:rFonts w:ascii="Arial" w:hAnsi="Arial" w:cs="Arial"/>
                <w:sz w:val="20"/>
                <w:szCs w:val="20"/>
              </w:rPr>
            </w:pPr>
            <w:r w:rsidRPr="0028168C">
              <w:rPr>
                <w:rFonts w:ascii="Arial" w:hAnsi="Arial" w:cs="Arial"/>
                <w:sz w:val="20"/>
                <w:szCs w:val="20"/>
              </w:rPr>
              <w:t>SGVSW</w:t>
            </w:r>
          </w:p>
        </w:tc>
        <w:tc>
          <w:tcPr>
            <w:tcW w:w="826" w:type="dxa"/>
            <w:tcBorders>
              <w:top w:val="nil"/>
              <w:left w:val="nil"/>
              <w:bottom w:val="single" w:sz="8" w:space="0" w:color="auto"/>
              <w:right w:val="single" w:sz="8" w:space="0" w:color="auto"/>
            </w:tcBorders>
            <w:noWrap/>
            <w:vAlign w:val="bottom"/>
          </w:tcPr>
          <w:p w14:paraId="1571CF0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A1F308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7D9242C3"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70640A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lastRenderedPageBreak/>
              <w:t>58</w:t>
            </w:r>
          </w:p>
        </w:tc>
        <w:tc>
          <w:tcPr>
            <w:tcW w:w="2147" w:type="dxa"/>
            <w:tcBorders>
              <w:top w:val="nil"/>
              <w:left w:val="nil"/>
              <w:bottom w:val="single" w:sz="8" w:space="0" w:color="auto"/>
              <w:right w:val="single" w:sz="8" w:space="0" w:color="auto"/>
            </w:tcBorders>
            <w:noWrap/>
            <w:vAlign w:val="bottom"/>
          </w:tcPr>
          <w:p w14:paraId="55EA9451" w14:textId="77777777" w:rsidR="0028168C" w:rsidRPr="0028168C" w:rsidRDefault="0028168C" w:rsidP="0028168C">
            <w:pPr>
              <w:rPr>
                <w:rFonts w:ascii="Arial" w:hAnsi="Arial" w:cs="Arial"/>
                <w:sz w:val="20"/>
                <w:szCs w:val="20"/>
              </w:rPr>
            </w:pPr>
            <w:r w:rsidRPr="0028168C">
              <w:rPr>
                <w:rFonts w:ascii="Arial" w:hAnsi="Arial" w:cs="Arial"/>
                <w:sz w:val="20"/>
                <w:szCs w:val="20"/>
              </w:rPr>
              <w:t>SHBSW</w:t>
            </w:r>
          </w:p>
        </w:tc>
        <w:tc>
          <w:tcPr>
            <w:tcW w:w="826" w:type="dxa"/>
            <w:tcBorders>
              <w:top w:val="nil"/>
              <w:left w:val="nil"/>
              <w:bottom w:val="single" w:sz="8" w:space="0" w:color="auto"/>
              <w:right w:val="single" w:sz="8" w:space="0" w:color="auto"/>
            </w:tcBorders>
            <w:noWrap/>
            <w:vAlign w:val="bottom"/>
          </w:tcPr>
          <w:p w14:paraId="2348BED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8CF238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4DCD056"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F181B7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59</w:t>
            </w:r>
          </w:p>
        </w:tc>
        <w:tc>
          <w:tcPr>
            <w:tcW w:w="2147" w:type="dxa"/>
            <w:tcBorders>
              <w:top w:val="nil"/>
              <w:left w:val="nil"/>
              <w:bottom w:val="single" w:sz="8" w:space="0" w:color="auto"/>
              <w:right w:val="single" w:sz="8" w:space="0" w:color="auto"/>
            </w:tcBorders>
            <w:noWrap/>
            <w:vAlign w:val="bottom"/>
          </w:tcPr>
          <w:p w14:paraId="0AE18769" w14:textId="77777777" w:rsidR="0028168C" w:rsidRPr="0028168C" w:rsidRDefault="0028168C" w:rsidP="0028168C">
            <w:pPr>
              <w:rPr>
                <w:rFonts w:ascii="Arial" w:hAnsi="Arial" w:cs="Arial"/>
                <w:sz w:val="20"/>
                <w:szCs w:val="20"/>
              </w:rPr>
            </w:pPr>
            <w:r w:rsidRPr="0028168C">
              <w:rPr>
                <w:rFonts w:ascii="Arial" w:hAnsi="Arial" w:cs="Arial"/>
                <w:sz w:val="20"/>
                <w:szCs w:val="20"/>
              </w:rPr>
              <w:t>SHRSW</w:t>
            </w:r>
          </w:p>
        </w:tc>
        <w:tc>
          <w:tcPr>
            <w:tcW w:w="826" w:type="dxa"/>
            <w:tcBorders>
              <w:top w:val="nil"/>
              <w:left w:val="nil"/>
              <w:bottom w:val="single" w:sz="8" w:space="0" w:color="auto"/>
              <w:right w:val="single" w:sz="8" w:space="0" w:color="auto"/>
            </w:tcBorders>
            <w:noWrap/>
            <w:vAlign w:val="bottom"/>
          </w:tcPr>
          <w:p w14:paraId="0914740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0B402D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A32B395"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663146EF"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60</w:t>
            </w:r>
          </w:p>
        </w:tc>
        <w:tc>
          <w:tcPr>
            <w:tcW w:w="2147" w:type="dxa"/>
            <w:tcBorders>
              <w:top w:val="nil"/>
              <w:left w:val="nil"/>
              <w:bottom w:val="single" w:sz="8" w:space="0" w:color="auto"/>
              <w:right w:val="single" w:sz="8" w:space="0" w:color="auto"/>
            </w:tcBorders>
            <w:noWrap/>
            <w:vAlign w:val="bottom"/>
          </w:tcPr>
          <w:p w14:paraId="0B7B3AE9" w14:textId="77777777" w:rsidR="0028168C" w:rsidRPr="0028168C" w:rsidRDefault="0028168C" w:rsidP="0028168C">
            <w:pPr>
              <w:rPr>
                <w:rFonts w:ascii="Arial" w:hAnsi="Arial" w:cs="Arial"/>
                <w:sz w:val="20"/>
                <w:szCs w:val="20"/>
              </w:rPr>
            </w:pPr>
            <w:r w:rsidRPr="0028168C">
              <w:rPr>
                <w:rFonts w:ascii="Arial" w:hAnsi="Arial" w:cs="Arial"/>
                <w:sz w:val="20"/>
                <w:szCs w:val="20"/>
              </w:rPr>
              <w:t>SCSES</w:t>
            </w:r>
          </w:p>
        </w:tc>
        <w:tc>
          <w:tcPr>
            <w:tcW w:w="826" w:type="dxa"/>
            <w:tcBorders>
              <w:top w:val="nil"/>
              <w:left w:val="nil"/>
              <w:bottom w:val="single" w:sz="8" w:space="0" w:color="auto"/>
              <w:right w:val="single" w:sz="8" w:space="0" w:color="auto"/>
            </w:tcBorders>
            <w:noWrap/>
            <w:vAlign w:val="bottom"/>
          </w:tcPr>
          <w:p w14:paraId="118FA85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F39746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A34F0F3"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36204F1E"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61</w:t>
            </w:r>
          </w:p>
        </w:tc>
        <w:tc>
          <w:tcPr>
            <w:tcW w:w="2147" w:type="dxa"/>
            <w:tcBorders>
              <w:top w:val="nil"/>
              <w:left w:val="nil"/>
              <w:bottom w:val="single" w:sz="8" w:space="0" w:color="auto"/>
              <w:right w:val="single" w:sz="8" w:space="0" w:color="auto"/>
            </w:tcBorders>
            <w:noWrap/>
            <w:vAlign w:val="bottom"/>
          </w:tcPr>
          <w:p w14:paraId="108812A2" w14:textId="77777777" w:rsidR="0028168C" w:rsidRPr="0028168C" w:rsidRDefault="0028168C" w:rsidP="0028168C">
            <w:pPr>
              <w:rPr>
                <w:rFonts w:ascii="Arial" w:hAnsi="Arial" w:cs="Arial"/>
                <w:sz w:val="20"/>
                <w:szCs w:val="20"/>
              </w:rPr>
            </w:pPr>
            <w:r w:rsidRPr="0028168C">
              <w:rPr>
                <w:rFonts w:ascii="Arial" w:hAnsi="Arial" w:cs="Arial"/>
                <w:sz w:val="20"/>
                <w:szCs w:val="20"/>
              </w:rPr>
              <w:t>SYCRK</w:t>
            </w:r>
          </w:p>
        </w:tc>
        <w:tc>
          <w:tcPr>
            <w:tcW w:w="826" w:type="dxa"/>
            <w:tcBorders>
              <w:top w:val="nil"/>
              <w:left w:val="nil"/>
              <w:bottom w:val="single" w:sz="8" w:space="0" w:color="auto"/>
              <w:right w:val="single" w:sz="8" w:space="0" w:color="auto"/>
            </w:tcBorders>
            <w:noWrap/>
            <w:vAlign w:val="bottom"/>
          </w:tcPr>
          <w:p w14:paraId="4F3F976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5A15B3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569933B0"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C0C54F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62</w:t>
            </w:r>
          </w:p>
        </w:tc>
        <w:tc>
          <w:tcPr>
            <w:tcW w:w="2147" w:type="dxa"/>
            <w:tcBorders>
              <w:top w:val="nil"/>
              <w:left w:val="nil"/>
              <w:bottom w:val="single" w:sz="8" w:space="0" w:color="auto"/>
              <w:right w:val="single" w:sz="8" w:space="0" w:color="auto"/>
            </w:tcBorders>
            <w:noWrap/>
            <w:vAlign w:val="bottom"/>
          </w:tcPr>
          <w:p w14:paraId="1023AA60" w14:textId="77777777" w:rsidR="0028168C" w:rsidRPr="0028168C" w:rsidRDefault="0028168C" w:rsidP="0028168C">
            <w:pPr>
              <w:rPr>
                <w:rFonts w:ascii="Arial" w:hAnsi="Arial" w:cs="Arial"/>
                <w:sz w:val="20"/>
                <w:szCs w:val="20"/>
              </w:rPr>
            </w:pPr>
            <w:r w:rsidRPr="0028168C">
              <w:rPr>
                <w:rFonts w:ascii="Arial" w:hAnsi="Arial" w:cs="Arial"/>
                <w:sz w:val="20"/>
                <w:szCs w:val="20"/>
              </w:rPr>
              <w:t>THSES</w:t>
            </w:r>
          </w:p>
        </w:tc>
        <w:tc>
          <w:tcPr>
            <w:tcW w:w="826" w:type="dxa"/>
            <w:tcBorders>
              <w:top w:val="nil"/>
              <w:left w:val="nil"/>
              <w:bottom w:val="single" w:sz="8" w:space="0" w:color="auto"/>
              <w:right w:val="single" w:sz="8" w:space="0" w:color="auto"/>
            </w:tcBorders>
            <w:noWrap/>
            <w:vAlign w:val="bottom"/>
          </w:tcPr>
          <w:p w14:paraId="434BCBE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DDA9BD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1C2918E"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E60C3B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63</w:t>
            </w:r>
          </w:p>
        </w:tc>
        <w:tc>
          <w:tcPr>
            <w:tcW w:w="2147" w:type="dxa"/>
            <w:tcBorders>
              <w:top w:val="nil"/>
              <w:left w:val="nil"/>
              <w:bottom w:val="single" w:sz="8" w:space="0" w:color="auto"/>
              <w:right w:val="single" w:sz="8" w:space="0" w:color="auto"/>
            </w:tcBorders>
            <w:noWrap/>
            <w:vAlign w:val="bottom"/>
          </w:tcPr>
          <w:p w14:paraId="71407EEB" w14:textId="77777777" w:rsidR="0028168C" w:rsidRPr="0028168C" w:rsidRDefault="0028168C" w:rsidP="0028168C">
            <w:pPr>
              <w:rPr>
                <w:rFonts w:ascii="Arial" w:hAnsi="Arial" w:cs="Arial"/>
                <w:sz w:val="20"/>
                <w:szCs w:val="20"/>
              </w:rPr>
            </w:pPr>
            <w:r w:rsidRPr="0028168C">
              <w:rPr>
                <w:rFonts w:ascii="Arial" w:hAnsi="Arial" w:cs="Arial"/>
                <w:sz w:val="20"/>
                <w:szCs w:val="20"/>
              </w:rPr>
              <w:t>TMPSW</w:t>
            </w:r>
          </w:p>
        </w:tc>
        <w:tc>
          <w:tcPr>
            <w:tcW w:w="826" w:type="dxa"/>
            <w:tcBorders>
              <w:top w:val="nil"/>
              <w:left w:val="nil"/>
              <w:bottom w:val="single" w:sz="8" w:space="0" w:color="auto"/>
              <w:right w:val="single" w:sz="8" w:space="0" w:color="auto"/>
            </w:tcBorders>
            <w:noWrap/>
            <w:vAlign w:val="bottom"/>
          </w:tcPr>
          <w:p w14:paraId="5251F5D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D51AF6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091EA442"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1056C297"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64</w:t>
            </w:r>
          </w:p>
        </w:tc>
        <w:tc>
          <w:tcPr>
            <w:tcW w:w="2147" w:type="dxa"/>
            <w:tcBorders>
              <w:top w:val="nil"/>
              <w:left w:val="nil"/>
              <w:bottom w:val="single" w:sz="8" w:space="0" w:color="auto"/>
              <w:right w:val="single" w:sz="8" w:space="0" w:color="auto"/>
            </w:tcBorders>
            <w:noWrap/>
            <w:vAlign w:val="bottom"/>
          </w:tcPr>
          <w:p w14:paraId="6B73D1B3" w14:textId="77777777" w:rsidR="0028168C" w:rsidRPr="0028168C" w:rsidRDefault="0028168C" w:rsidP="0028168C">
            <w:pPr>
              <w:rPr>
                <w:rFonts w:ascii="Arial" w:hAnsi="Arial" w:cs="Arial"/>
                <w:sz w:val="20"/>
                <w:szCs w:val="20"/>
              </w:rPr>
            </w:pPr>
            <w:r w:rsidRPr="0028168C">
              <w:rPr>
                <w:rFonts w:ascii="Arial" w:hAnsi="Arial" w:cs="Arial"/>
                <w:sz w:val="20"/>
                <w:szCs w:val="20"/>
              </w:rPr>
              <w:t>TNP_ONE</w:t>
            </w:r>
          </w:p>
        </w:tc>
        <w:tc>
          <w:tcPr>
            <w:tcW w:w="826" w:type="dxa"/>
            <w:tcBorders>
              <w:top w:val="nil"/>
              <w:left w:val="nil"/>
              <w:bottom w:val="single" w:sz="8" w:space="0" w:color="auto"/>
              <w:right w:val="single" w:sz="8" w:space="0" w:color="auto"/>
            </w:tcBorders>
            <w:noWrap/>
            <w:vAlign w:val="bottom"/>
          </w:tcPr>
          <w:p w14:paraId="5540BEB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FE1EBC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01F044D0"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7903A96"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65</w:t>
            </w:r>
          </w:p>
        </w:tc>
        <w:tc>
          <w:tcPr>
            <w:tcW w:w="2147" w:type="dxa"/>
            <w:tcBorders>
              <w:top w:val="nil"/>
              <w:left w:val="nil"/>
              <w:bottom w:val="single" w:sz="8" w:space="0" w:color="auto"/>
              <w:right w:val="single" w:sz="8" w:space="0" w:color="auto"/>
            </w:tcBorders>
            <w:noWrap/>
            <w:vAlign w:val="bottom"/>
          </w:tcPr>
          <w:p w14:paraId="732478B0" w14:textId="77777777" w:rsidR="0028168C" w:rsidRPr="0028168C" w:rsidRDefault="0028168C" w:rsidP="0028168C">
            <w:pPr>
              <w:rPr>
                <w:rFonts w:ascii="Arial" w:hAnsi="Arial" w:cs="Arial"/>
                <w:sz w:val="20"/>
                <w:szCs w:val="20"/>
              </w:rPr>
            </w:pPr>
            <w:r w:rsidRPr="0028168C">
              <w:rPr>
                <w:rFonts w:ascii="Arial" w:hAnsi="Arial" w:cs="Arial"/>
                <w:sz w:val="20"/>
                <w:szCs w:val="20"/>
              </w:rPr>
              <w:t>TRCNR</w:t>
            </w:r>
          </w:p>
        </w:tc>
        <w:tc>
          <w:tcPr>
            <w:tcW w:w="826" w:type="dxa"/>
            <w:tcBorders>
              <w:top w:val="nil"/>
              <w:left w:val="nil"/>
              <w:bottom w:val="single" w:sz="8" w:space="0" w:color="auto"/>
              <w:right w:val="single" w:sz="8" w:space="0" w:color="auto"/>
            </w:tcBorders>
            <w:noWrap/>
            <w:vAlign w:val="bottom"/>
          </w:tcPr>
          <w:p w14:paraId="5936DCDD"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8C3FDE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587EAD3"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98C946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66</w:t>
            </w:r>
          </w:p>
        </w:tc>
        <w:tc>
          <w:tcPr>
            <w:tcW w:w="2147" w:type="dxa"/>
            <w:tcBorders>
              <w:top w:val="nil"/>
              <w:left w:val="nil"/>
              <w:bottom w:val="single" w:sz="8" w:space="0" w:color="auto"/>
              <w:right w:val="single" w:sz="8" w:space="0" w:color="auto"/>
            </w:tcBorders>
            <w:noWrap/>
            <w:vAlign w:val="bottom"/>
          </w:tcPr>
          <w:p w14:paraId="212575FB" w14:textId="77777777" w:rsidR="0028168C" w:rsidRPr="0028168C" w:rsidRDefault="0028168C" w:rsidP="0028168C">
            <w:pPr>
              <w:rPr>
                <w:rFonts w:ascii="Arial" w:hAnsi="Arial" w:cs="Arial"/>
                <w:sz w:val="20"/>
                <w:szCs w:val="20"/>
              </w:rPr>
            </w:pPr>
            <w:r w:rsidRPr="0028168C">
              <w:rPr>
                <w:rFonts w:ascii="Arial" w:hAnsi="Arial" w:cs="Arial"/>
                <w:sz w:val="20"/>
                <w:szCs w:val="20"/>
              </w:rPr>
              <w:t>TRSES</w:t>
            </w:r>
          </w:p>
        </w:tc>
        <w:tc>
          <w:tcPr>
            <w:tcW w:w="826" w:type="dxa"/>
            <w:tcBorders>
              <w:top w:val="nil"/>
              <w:left w:val="nil"/>
              <w:bottom w:val="single" w:sz="8" w:space="0" w:color="auto"/>
              <w:right w:val="single" w:sz="8" w:space="0" w:color="auto"/>
            </w:tcBorders>
            <w:noWrap/>
            <w:vAlign w:val="bottom"/>
          </w:tcPr>
          <w:p w14:paraId="352BEAD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0DCE69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CEF54CD"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2A48A01B"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67</w:t>
            </w:r>
          </w:p>
        </w:tc>
        <w:tc>
          <w:tcPr>
            <w:tcW w:w="2147" w:type="dxa"/>
            <w:tcBorders>
              <w:top w:val="nil"/>
              <w:left w:val="nil"/>
              <w:bottom w:val="single" w:sz="8" w:space="0" w:color="auto"/>
              <w:right w:val="single" w:sz="8" w:space="0" w:color="auto"/>
            </w:tcBorders>
            <w:noWrap/>
            <w:vAlign w:val="bottom"/>
          </w:tcPr>
          <w:p w14:paraId="3F330486" w14:textId="77777777" w:rsidR="0028168C" w:rsidRPr="0028168C" w:rsidRDefault="0028168C" w:rsidP="0028168C">
            <w:pPr>
              <w:rPr>
                <w:rFonts w:ascii="Arial" w:hAnsi="Arial" w:cs="Arial"/>
                <w:sz w:val="20"/>
                <w:szCs w:val="20"/>
              </w:rPr>
            </w:pPr>
            <w:r w:rsidRPr="0028168C">
              <w:rPr>
                <w:rFonts w:ascii="Arial" w:hAnsi="Arial" w:cs="Arial"/>
                <w:sz w:val="20"/>
                <w:szCs w:val="20"/>
              </w:rPr>
              <w:t>TOKSW</w:t>
            </w:r>
          </w:p>
        </w:tc>
        <w:tc>
          <w:tcPr>
            <w:tcW w:w="826" w:type="dxa"/>
            <w:tcBorders>
              <w:top w:val="nil"/>
              <w:left w:val="nil"/>
              <w:bottom w:val="single" w:sz="8" w:space="0" w:color="auto"/>
              <w:right w:val="single" w:sz="8" w:space="0" w:color="auto"/>
            </w:tcBorders>
            <w:noWrap/>
            <w:vAlign w:val="bottom"/>
          </w:tcPr>
          <w:p w14:paraId="234164E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EC955D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B7054BF"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49516AF"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68</w:t>
            </w:r>
          </w:p>
        </w:tc>
        <w:tc>
          <w:tcPr>
            <w:tcW w:w="2147" w:type="dxa"/>
            <w:tcBorders>
              <w:top w:val="nil"/>
              <w:left w:val="nil"/>
              <w:bottom w:val="single" w:sz="8" w:space="0" w:color="auto"/>
              <w:right w:val="single" w:sz="8" w:space="0" w:color="auto"/>
            </w:tcBorders>
            <w:noWrap/>
            <w:vAlign w:val="bottom"/>
          </w:tcPr>
          <w:p w14:paraId="16942C17" w14:textId="77777777" w:rsidR="0028168C" w:rsidRPr="0028168C" w:rsidRDefault="0028168C" w:rsidP="0028168C">
            <w:pPr>
              <w:rPr>
                <w:rFonts w:ascii="Arial" w:hAnsi="Arial" w:cs="Arial"/>
                <w:sz w:val="20"/>
                <w:szCs w:val="20"/>
              </w:rPr>
            </w:pPr>
            <w:r w:rsidRPr="0028168C">
              <w:rPr>
                <w:rFonts w:ascii="Arial" w:hAnsi="Arial" w:cs="Arial"/>
                <w:sz w:val="20"/>
                <w:szCs w:val="20"/>
              </w:rPr>
              <w:t>VENSW</w:t>
            </w:r>
          </w:p>
        </w:tc>
        <w:tc>
          <w:tcPr>
            <w:tcW w:w="826" w:type="dxa"/>
            <w:tcBorders>
              <w:top w:val="nil"/>
              <w:left w:val="nil"/>
              <w:bottom w:val="single" w:sz="8" w:space="0" w:color="auto"/>
              <w:right w:val="single" w:sz="8" w:space="0" w:color="auto"/>
            </w:tcBorders>
            <w:noWrap/>
            <w:vAlign w:val="bottom"/>
          </w:tcPr>
          <w:p w14:paraId="4D6C333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AF59C0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1FFA24C8"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2F6FFBCE"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69</w:t>
            </w:r>
          </w:p>
        </w:tc>
        <w:tc>
          <w:tcPr>
            <w:tcW w:w="2147" w:type="dxa"/>
            <w:tcBorders>
              <w:top w:val="nil"/>
              <w:left w:val="nil"/>
              <w:bottom w:val="single" w:sz="8" w:space="0" w:color="auto"/>
              <w:right w:val="single" w:sz="8" w:space="0" w:color="auto"/>
            </w:tcBorders>
            <w:noWrap/>
            <w:vAlign w:val="bottom"/>
          </w:tcPr>
          <w:p w14:paraId="761BCE32" w14:textId="77777777" w:rsidR="0028168C" w:rsidRPr="0028168C" w:rsidRDefault="0028168C" w:rsidP="0028168C">
            <w:pPr>
              <w:rPr>
                <w:rFonts w:ascii="Arial" w:hAnsi="Arial" w:cs="Arial"/>
                <w:sz w:val="20"/>
                <w:szCs w:val="20"/>
              </w:rPr>
            </w:pPr>
            <w:r w:rsidRPr="0028168C">
              <w:rPr>
                <w:rFonts w:ascii="Arial" w:hAnsi="Arial" w:cs="Arial"/>
                <w:sz w:val="20"/>
                <w:szCs w:val="20"/>
              </w:rPr>
              <w:t>WLVEE</w:t>
            </w:r>
          </w:p>
        </w:tc>
        <w:tc>
          <w:tcPr>
            <w:tcW w:w="826" w:type="dxa"/>
            <w:tcBorders>
              <w:top w:val="nil"/>
              <w:left w:val="nil"/>
              <w:bottom w:val="single" w:sz="8" w:space="0" w:color="auto"/>
              <w:right w:val="single" w:sz="8" w:space="0" w:color="auto"/>
            </w:tcBorders>
            <w:noWrap/>
          </w:tcPr>
          <w:p w14:paraId="23C2557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71568A0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67434BE1"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5A61D868"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70</w:t>
            </w:r>
          </w:p>
        </w:tc>
        <w:tc>
          <w:tcPr>
            <w:tcW w:w="2147" w:type="dxa"/>
            <w:tcBorders>
              <w:top w:val="nil"/>
              <w:left w:val="nil"/>
              <w:bottom w:val="single" w:sz="8" w:space="0" w:color="auto"/>
              <w:right w:val="single" w:sz="8" w:space="0" w:color="auto"/>
            </w:tcBorders>
            <w:noWrap/>
            <w:vAlign w:val="bottom"/>
          </w:tcPr>
          <w:p w14:paraId="76B8001E" w14:textId="77777777" w:rsidR="0028168C" w:rsidRPr="0028168C" w:rsidRDefault="0028168C" w:rsidP="0028168C">
            <w:pPr>
              <w:rPr>
                <w:rFonts w:ascii="Arial" w:hAnsi="Arial" w:cs="Arial"/>
                <w:sz w:val="20"/>
                <w:szCs w:val="20"/>
              </w:rPr>
            </w:pPr>
            <w:r w:rsidRPr="0028168C">
              <w:rPr>
                <w:rFonts w:ascii="Arial" w:hAnsi="Arial" w:cs="Arial"/>
                <w:sz w:val="20"/>
                <w:szCs w:val="20"/>
              </w:rPr>
              <w:t>W_DENT</w:t>
            </w:r>
          </w:p>
        </w:tc>
        <w:tc>
          <w:tcPr>
            <w:tcW w:w="826" w:type="dxa"/>
            <w:tcBorders>
              <w:top w:val="nil"/>
              <w:left w:val="nil"/>
              <w:bottom w:val="single" w:sz="8" w:space="0" w:color="auto"/>
              <w:right w:val="single" w:sz="8" w:space="0" w:color="auto"/>
            </w:tcBorders>
            <w:noWrap/>
          </w:tcPr>
          <w:p w14:paraId="0BE9862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18CC0E0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2426DF78"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1BC2E41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71</w:t>
            </w:r>
          </w:p>
        </w:tc>
        <w:tc>
          <w:tcPr>
            <w:tcW w:w="2147" w:type="dxa"/>
            <w:tcBorders>
              <w:top w:val="nil"/>
              <w:left w:val="nil"/>
              <w:bottom w:val="single" w:sz="8" w:space="0" w:color="auto"/>
              <w:right w:val="single" w:sz="8" w:space="0" w:color="auto"/>
            </w:tcBorders>
            <w:noWrap/>
            <w:vAlign w:val="bottom"/>
          </w:tcPr>
          <w:p w14:paraId="1EB3EDD1" w14:textId="77777777" w:rsidR="0028168C" w:rsidRPr="0028168C" w:rsidRDefault="0028168C" w:rsidP="0028168C">
            <w:pPr>
              <w:rPr>
                <w:rFonts w:ascii="Arial" w:hAnsi="Arial" w:cs="Arial"/>
                <w:sz w:val="20"/>
                <w:szCs w:val="20"/>
              </w:rPr>
            </w:pPr>
            <w:r w:rsidRPr="0028168C">
              <w:rPr>
                <w:rFonts w:ascii="Arial" w:hAnsi="Arial" w:cs="Arial"/>
                <w:sz w:val="20"/>
                <w:szCs w:val="20"/>
              </w:rPr>
              <w:t>WTRML</w:t>
            </w:r>
          </w:p>
        </w:tc>
        <w:tc>
          <w:tcPr>
            <w:tcW w:w="826" w:type="dxa"/>
            <w:tcBorders>
              <w:top w:val="nil"/>
              <w:left w:val="nil"/>
              <w:bottom w:val="single" w:sz="8" w:space="0" w:color="auto"/>
              <w:right w:val="single" w:sz="8" w:space="0" w:color="auto"/>
            </w:tcBorders>
            <w:noWrap/>
          </w:tcPr>
          <w:p w14:paraId="77B720A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476C633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02310CB"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0257B1B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72</w:t>
            </w:r>
          </w:p>
        </w:tc>
        <w:tc>
          <w:tcPr>
            <w:tcW w:w="2147" w:type="dxa"/>
            <w:tcBorders>
              <w:top w:val="nil"/>
              <w:left w:val="nil"/>
              <w:bottom w:val="single" w:sz="8" w:space="0" w:color="auto"/>
              <w:right w:val="single" w:sz="8" w:space="0" w:color="auto"/>
            </w:tcBorders>
            <w:noWrap/>
            <w:vAlign w:val="bottom"/>
          </w:tcPr>
          <w:p w14:paraId="7948CEDB" w14:textId="77777777" w:rsidR="0028168C" w:rsidRPr="0028168C" w:rsidRDefault="0028168C" w:rsidP="0028168C">
            <w:pPr>
              <w:rPr>
                <w:rFonts w:ascii="Arial" w:hAnsi="Arial" w:cs="Arial"/>
                <w:sz w:val="20"/>
                <w:szCs w:val="20"/>
              </w:rPr>
            </w:pPr>
            <w:r w:rsidRPr="0028168C">
              <w:rPr>
                <w:rFonts w:ascii="Arial" w:hAnsi="Arial" w:cs="Arial"/>
                <w:sz w:val="20"/>
                <w:szCs w:val="20"/>
              </w:rPr>
              <w:t>WCSWS</w:t>
            </w:r>
          </w:p>
        </w:tc>
        <w:tc>
          <w:tcPr>
            <w:tcW w:w="826" w:type="dxa"/>
            <w:tcBorders>
              <w:top w:val="nil"/>
              <w:left w:val="nil"/>
              <w:bottom w:val="single" w:sz="8" w:space="0" w:color="auto"/>
              <w:right w:val="single" w:sz="8" w:space="0" w:color="auto"/>
            </w:tcBorders>
            <w:noWrap/>
          </w:tcPr>
          <w:p w14:paraId="7934958D"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715A4C03"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BA44E79"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C47FF68"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73</w:t>
            </w:r>
          </w:p>
        </w:tc>
        <w:tc>
          <w:tcPr>
            <w:tcW w:w="2147" w:type="dxa"/>
            <w:tcBorders>
              <w:top w:val="nil"/>
              <w:left w:val="nil"/>
              <w:bottom w:val="single" w:sz="8" w:space="0" w:color="auto"/>
              <w:right w:val="single" w:sz="8" w:space="0" w:color="auto"/>
            </w:tcBorders>
            <w:noWrap/>
            <w:vAlign w:val="bottom"/>
          </w:tcPr>
          <w:p w14:paraId="011E1373" w14:textId="77777777" w:rsidR="0028168C" w:rsidRPr="0028168C" w:rsidRDefault="0028168C" w:rsidP="0028168C">
            <w:pPr>
              <w:rPr>
                <w:rFonts w:ascii="Arial" w:hAnsi="Arial" w:cs="Arial"/>
                <w:sz w:val="20"/>
                <w:szCs w:val="20"/>
              </w:rPr>
            </w:pPr>
            <w:r w:rsidRPr="0028168C">
              <w:rPr>
                <w:rFonts w:ascii="Arial" w:hAnsi="Arial" w:cs="Arial"/>
                <w:sz w:val="20"/>
                <w:szCs w:val="20"/>
              </w:rPr>
              <w:t>WEBBS</w:t>
            </w:r>
          </w:p>
        </w:tc>
        <w:tc>
          <w:tcPr>
            <w:tcW w:w="826" w:type="dxa"/>
            <w:tcBorders>
              <w:top w:val="nil"/>
              <w:left w:val="nil"/>
              <w:bottom w:val="single" w:sz="8" w:space="0" w:color="auto"/>
              <w:right w:val="single" w:sz="8" w:space="0" w:color="auto"/>
            </w:tcBorders>
            <w:noWrap/>
          </w:tcPr>
          <w:p w14:paraId="79DCCE0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26D81B8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43BD0B8D"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796368A5"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74</w:t>
            </w:r>
          </w:p>
        </w:tc>
        <w:tc>
          <w:tcPr>
            <w:tcW w:w="2147" w:type="dxa"/>
            <w:tcBorders>
              <w:top w:val="nil"/>
              <w:left w:val="nil"/>
              <w:bottom w:val="single" w:sz="8" w:space="0" w:color="auto"/>
              <w:right w:val="single" w:sz="8" w:space="0" w:color="auto"/>
            </w:tcBorders>
            <w:noWrap/>
            <w:vAlign w:val="bottom"/>
          </w:tcPr>
          <w:p w14:paraId="75B28955" w14:textId="77777777" w:rsidR="0028168C" w:rsidRPr="0028168C" w:rsidRDefault="0028168C" w:rsidP="0028168C">
            <w:pPr>
              <w:rPr>
                <w:rFonts w:ascii="Arial" w:hAnsi="Arial" w:cs="Arial"/>
                <w:sz w:val="20"/>
                <w:szCs w:val="20"/>
              </w:rPr>
            </w:pPr>
            <w:r w:rsidRPr="0028168C">
              <w:rPr>
                <w:rFonts w:ascii="Arial" w:hAnsi="Arial" w:cs="Arial"/>
                <w:sz w:val="20"/>
                <w:szCs w:val="20"/>
              </w:rPr>
              <w:t>WHTNY</w:t>
            </w:r>
          </w:p>
        </w:tc>
        <w:tc>
          <w:tcPr>
            <w:tcW w:w="826" w:type="dxa"/>
            <w:tcBorders>
              <w:top w:val="nil"/>
              <w:left w:val="nil"/>
              <w:bottom w:val="single" w:sz="8" w:space="0" w:color="auto"/>
              <w:right w:val="single" w:sz="8" w:space="0" w:color="auto"/>
            </w:tcBorders>
            <w:noWrap/>
          </w:tcPr>
          <w:p w14:paraId="5D4B8AC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3617A26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r w:rsidR="0028168C" w:rsidRPr="0028168C" w14:paraId="33F84F3C" w14:textId="77777777" w:rsidTr="00160C2E">
        <w:trPr>
          <w:cantSplit/>
          <w:trHeight w:val="270"/>
        </w:trPr>
        <w:tc>
          <w:tcPr>
            <w:tcW w:w="773" w:type="dxa"/>
            <w:tcBorders>
              <w:top w:val="nil"/>
              <w:left w:val="single" w:sz="8" w:space="0" w:color="auto"/>
              <w:bottom w:val="single" w:sz="8" w:space="0" w:color="auto"/>
              <w:right w:val="single" w:sz="8" w:space="0" w:color="auto"/>
            </w:tcBorders>
            <w:noWrap/>
            <w:vAlign w:val="bottom"/>
          </w:tcPr>
          <w:p w14:paraId="4670EF6C"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75</w:t>
            </w:r>
          </w:p>
        </w:tc>
        <w:tc>
          <w:tcPr>
            <w:tcW w:w="2147" w:type="dxa"/>
            <w:tcBorders>
              <w:top w:val="nil"/>
              <w:left w:val="nil"/>
              <w:bottom w:val="single" w:sz="8" w:space="0" w:color="auto"/>
              <w:right w:val="single" w:sz="8" w:space="0" w:color="auto"/>
            </w:tcBorders>
            <w:noWrap/>
            <w:vAlign w:val="bottom"/>
          </w:tcPr>
          <w:p w14:paraId="759DDBD8" w14:textId="77777777" w:rsidR="0028168C" w:rsidRPr="0028168C" w:rsidRDefault="0028168C" w:rsidP="0028168C">
            <w:pPr>
              <w:rPr>
                <w:rFonts w:ascii="Arial" w:hAnsi="Arial" w:cs="Arial"/>
                <w:sz w:val="20"/>
                <w:szCs w:val="20"/>
              </w:rPr>
            </w:pPr>
            <w:r w:rsidRPr="0028168C">
              <w:rPr>
                <w:rFonts w:ascii="Arial" w:hAnsi="Arial" w:cs="Arial"/>
                <w:sz w:val="20"/>
                <w:szCs w:val="20"/>
              </w:rPr>
              <w:t>WCPP</w:t>
            </w:r>
          </w:p>
        </w:tc>
        <w:tc>
          <w:tcPr>
            <w:tcW w:w="826" w:type="dxa"/>
            <w:tcBorders>
              <w:top w:val="nil"/>
              <w:left w:val="nil"/>
              <w:bottom w:val="single" w:sz="8" w:space="0" w:color="auto"/>
              <w:right w:val="single" w:sz="8" w:space="0" w:color="auto"/>
            </w:tcBorders>
            <w:noWrap/>
          </w:tcPr>
          <w:p w14:paraId="4407F6F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009A2133"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NORTH</w:t>
            </w:r>
          </w:p>
        </w:tc>
      </w:tr>
    </w:tbl>
    <w:p w14:paraId="580482FE" w14:textId="77777777" w:rsidR="0028168C" w:rsidRPr="0028168C" w:rsidDel="00AC3301" w:rsidRDefault="0028168C" w:rsidP="0028168C">
      <w:pPr>
        <w:rPr>
          <w:szCs w:val="20"/>
        </w:rPr>
      </w:pPr>
    </w:p>
    <w:p w14:paraId="40223994" w14:textId="77777777" w:rsidR="0028168C" w:rsidRPr="0028168C" w:rsidRDefault="0028168C" w:rsidP="0028168C">
      <w:pPr>
        <w:spacing w:after="240"/>
        <w:ind w:left="720" w:hanging="720"/>
        <w:rPr>
          <w:iCs/>
          <w:szCs w:val="20"/>
        </w:rPr>
      </w:pPr>
      <w:r w:rsidRPr="0028168C">
        <w:rPr>
          <w:iCs/>
          <w:szCs w:val="20"/>
        </w:rPr>
        <w:t>(2)</w:t>
      </w:r>
      <w:r w:rsidRPr="0028168C">
        <w:rPr>
          <w:iCs/>
          <w:szCs w:val="20"/>
        </w:rPr>
        <w:tab/>
        <w:t>The North 345 kV Hub Price uses the aggregated Shift Factors of the Hub Buses for each hour of the Settlement Interval of the Day-Ahead Market (DAM) in the Day-Ahead and is the simple average of the time-weighted Hub Bus prices for each 15-minute Settlement Interval in Real-Time, for each Hub Bus included in this Hub.</w:t>
      </w:r>
    </w:p>
    <w:p w14:paraId="7C07C91D" w14:textId="77777777" w:rsidR="0028168C" w:rsidRPr="0028168C" w:rsidRDefault="0028168C" w:rsidP="0028168C">
      <w:pPr>
        <w:spacing w:after="240"/>
        <w:ind w:left="720" w:hanging="720"/>
        <w:rPr>
          <w:iCs/>
          <w:szCs w:val="20"/>
        </w:rPr>
      </w:pPr>
      <w:r w:rsidRPr="0028168C">
        <w:rPr>
          <w:iCs/>
          <w:szCs w:val="20"/>
        </w:rPr>
        <w:t>(3)</w:t>
      </w:r>
      <w:r w:rsidRPr="0028168C">
        <w:rPr>
          <w:iCs/>
          <w:szCs w:val="20"/>
        </w:rPr>
        <w:tab/>
        <w:t xml:space="preserve">The Day-Ahead Settlement Point Price of the Hub for a given Operating Hour is calculated as follows: </w:t>
      </w:r>
    </w:p>
    <w:p w14:paraId="51BB6262" w14:textId="77777777" w:rsidR="0028168C" w:rsidRPr="0028168C" w:rsidRDefault="0028168C" w:rsidP="0028168C">
      <w:pPr>
        <w:tabs>
          <w:tab w:val="left" w:pos="2340"/>
          <w:tab w:val="left" w:pos="3420"/>
        </w:tabs>
        <w:ind w:left="720"/>
        <w:rPr>
          <w:b/>
          <w:bCs/>
          <w:szCs w:val="20"/>
        </w:rPr>
      </w:pPr>
      <w:r w:rsidRPr="0028168C">
        <w:rPr>
          <w:b/>
          <w:bCs/>
          <w:szCs w:val="20"/>
        </w:rPr>
        <w:t xml:space="preserve">DASPP </w:t>
      </w:r>
      <w:r w:rsidRPr="0028168C">
        <w:rPr>
          <w:bCs/>
          <w:i/>
          <w:szCs w:val="20"/>
          <w:vertAlign w:val="subscript"/>
        </w:rPr>
        <w:t>North345</w:t>
      </w:r>
      <w:r w:rsidRPr="0028168C">
        <w:rPr>
          <w:bCs/>
          <w:szCs w:val="20"/>
        </w:rPr>
        <w:t xml:space="preserve"> </w:t>
      </w:r>
      <w:r w:rsidRPr="0028168C">
        <w:rPr>
          <w:b/>
          <w:bCs/>
          <w:szCs w:val="20"/>
        </w:rPr>
        <w:t>=</w:t>
      </w:r>
      <w:r w:rsidRPr="0028168C">
        <w:rPr>
          <w:b/>
          <w:bCs/>
          <w:szCs w:val="20"/>
        </w:rPr>
        <w:tab/>
        <w:t xml:space="preserve">DASL – </w:t>
      </w:r>
      <m:oMath>
        <m:eqArr>
          <m:eqArrPr>
            <m:ctrlPr>
              <w:rPr>
                <w:rFonts w:ascii="Cambria Math" w:hAnsi="Cambria Math"/>
                <w:b/>
                <w:bCs/>
                <w:szCs w:val="20"/>
              </w:rPr>
            </m:ctrlPr>
          </m:eqArrPr>
          <m:e>
            <m:r>
              <m:rPr>
                <m:sty m:val="b"/>
              </m:rPr>
              <w:rPr>
                <w:rFonts w:ascii="Cambria Math" w:hAnsi="Cambria Math"/>
                <w:szCs w:val="20"/>
              </w:rPr>
              <m:t>Σ</m:t>
            </m:r>
          </m:e>
          <m:e>
            <m:r>
              <m:rPr>
                <m:sty m:val="bi"/>
              </m:rPr>
              <w:rPr>
                <w:rFonts w:ascii="Cambria Math" w:hAnsi="Cambria Math"/>
                <w:szCs w:val="20"/>
              </w:rPr>
              <m:t>c</m:t>
            </m:r>
          </m:e>
        </m:eqArr>
      </m:oMath>
      <w:r w:rsidRPr="0028168C">
        <w:rPr>
          <w:b/>
          <w:bCs/>
          <w:szCs w:val="20"/>
        </w:rPr>
        <w:t>(DAHUBSF</w:t>
      </w:r>
      <w:r w:rsidRPr="0028168C">
        <w:rPr>
          <w:bCs/>
          <w:szCs w:val="20"/>
          <w:vertAlign w:val="subscript"/>
        </w:rPr>
        <w:t xml:space="preserve"> </w:t>
      </w:r>
      <w:r w:rsidRPr="0028168C">
        <w:rPr>
          <w:bCs/>
          <w:i/>
          <w:szCs w:val="20"/>
          <w:vertAlign w:val="subscript"/>
        </w:rPr>
        <w:t>North345, c</w:t>
      </w:r>
      <w:r w:rsidRPr="0028168C">
        <w:rPr>
          <w:b/>
          <w:bCs/>
          <w:i/>
          <w:szCs w:val="20"/>
        </w:rPr>
        <w:t xml:space="preserve"> </w:t>
      </w:r>
      <w:r w:rsidRPr="0028168C">
        <w:rPr>
          <w:b/>
          <w:bCs/>
          <w:szCs w:val="20"/>
        </w:rPr>
        <w:t xml:space="preserve">* DASP </w:t>
      </w:r>
      <w:r w:rsidRPr="0028168C">
        <w:rPr>
          <w:bCs/>
          <w:i/>
          <w:szCs w:val="20"/>
          <w:vertAlign w:val="subscript"/>
        </w:rPr>
        <w:t>c</w:t>
      </w:r>
      <w:r w:rsidRPr="0028168C">
        <w:rPr>
          <w:b/>
          <w:bCs/>
          <w:szCs w:val="20"/>
        </w:rPr>
        <w:t xml:space="preserve">), </w:t>
      </w:r>
    </w:p>
    <w:p w14:paraId="1CBA2564" w14:textId="77777777" w:rsidR="0028168C" w:rsidRPr="0028168C" w:rsidRDefault="0028168C" w:rsidP="0028168C">
      <w:pPr>
        <w:tabs>
          <w:tab w:val="left" w:pos="2340"/>
          <w:tab w:val="left" w:pos="3420"/>
        </w:tabs>
        <w:spacing w:after="240"/>
        <w:ind w:left="720"/>
        <w:rPr>
          <w:b/>
          <w:bCs/>
          <w:szCs w:val="20"/>
        </w:rPr>
      </w:pPr>
      <w:r w:rsidRPr="0028168C">
        <w:rPr>
          <w:b/>
          <w:bCs/>
          <w:szCs w:val="20"/>
        </w:rPr>
        <w:tab/>
      </w:r>
      <w:r w:rsidRPr="0028168C">
        <w:rPr>
          <w:b/>
          <w:bCs/>
          <w:szCs w:val="20"/>
        </w:rPr>
        <w:tab/>
        <w:t>if HBBC</w:t>
      </w:r>
      <w:r w:rsidRPr="0028168C">
        <w:rPr>
          <w:b/>
          <w:bCs/>
          <w:szCs w:val="20"/>
          <w:vertAlign w:val="subscript"/>
        </w:rPr>
        <w:t xml:space="preserve"> </w:t>
      </w:r>
      <w:r w:rsidRPr="0028168C">
        <w:rPr>
          <w:bCs/>
          <w:i/>
          <w:szCs w:val="20"/>
          <w:vertAlign w:val="subscript"/>
        </w:rPr>
        <w:t>North345</w:t>
      </w:r>
      <w:r w:rsidRPr="0028168C">
        <w:rPr>
          <w:b/>
          <w:bCs/>
          <w:szCs w:val="20"/>
        </w:rPr>
        <w:t>≠0</w:t>
      </w:r>
    </w:p>
    <w:p w14:paraId="2C39345D" w14:textId="77777777" w:rsidR="0028168C" w:rsidRPr="0028168C" w:rsidRDefault="0028168C" w:rsidP="0028168C">
      <w:pPr>
        <w:tabs>
          <w:tab w:val="left" w:pos="2340"/>
          <w:tab w:val="left" w:pos="3420"/>
        </w:tabs>
        <w:spacing w:after="240"/>
        <w:ind w:left="720"/>
        <w:rPr>
          <w:b/>
          <w:bCs/>
          <w:szCs w:val="20"/>
        </w:rPr>
      </w:pPr>
      <w:r w:rsidRPr="0028168C">
        <w:rPr>
          <w:b/>
          <w:bCs/>
          <w:szCs w:val="20"/>
        </w:rPr>
        <w:t xml:space="preserve">DASPP </w:t>
      </w:r>
      <w:r w:rsidRPr="0028168C">
        <w:rPr>
          <w:bCs/>
          <w:i/>
          <w:szCs w:val="20"/>
          <w:vertAlign w:val="subscript"/>
        </w:rPr>
        <w:t xml:space="preserve">North345 </w:t>
      </w:r>
      <w:r w:rsidRPr="0028168C">
        <w:rPr>
          <w:b/>
          <w:bCs/>
          <w:szCs w:val="20"/>
        </w:rPr>
        <w:t>=</w:t>
      </w:r>
      <w:r w:rsidRPr="0028168C">
        <w:rPr>
          <w:b/>
          <w:bCs/>
          <w:szCs w:val="20"/>
        </w:rPr>
        <w:tab/>
        <w:t xml:space="preserve">DASPP </w:t>
      </w:r>
      <w:r w:rsidRPr="0028168C">
        <w:rPr>
          <w:bCs/>
          <w:i/>
          <w:szCs w:val="20"/>
          <w:vertAlign w:val="subscript"/>
        </w:rPr>
        <w:t>ERCOT345Bus</w:t>
      </w:r>
      <w:r w:rsidRPr="0028168C">
        <w:rPr>
          <w:b/>
          <w:bCs/>
          <w:szCs w:val="20"/>
        </w:rPr>
        <w:t>, if HBBC</w:t>
      </w:r>
      <w:r w:rsidRPr="0028168C">
        <w:rPr>
          <w:b/>
          <w:bCs/>
          <w:i/>
          <w:szCs w:val="20"/>
          <w:vertAlign w:val="subscript"/>
        </w:rPr>
        <w:t xml:space="preserve"> </w:t>
      </w:r>
      <w:r w:rsidRPr="0028168C">
        <w:rPr>
          <w:bCs/>
          <w:i/>
          <w:szCs w:val="20"/>
          <w:vertAlign w:val="subscript"/>
        </w:rPr>
        <w:t>North345</w:t>
      </w:r>
      <w:r w:rsidRPr="0028168C">
        <w:rPr>
          <w:b/>
          <w:bCs/>
          <w:szCs w:val="20"/>
        </w:rPr>
        <w:t>=0</w:t>
      </w:r>
    </w:p>
    <w:p w14:paraId="299A8EC1" w14:textId="77777777" w:rsidR="0028168C" w:rsidRPr="0028168C" w:rsidRDefault="0028168C" w:rsidP="0028168C">
      <w:pPr>
        <w:spacing w:after="240"/>
        <w:rPr>
          <w:szCs w:val="20"/>
        </w:rPr>
      </w:pPr>
      <w:r w:rsidRPr="0028168C">
        <w:rPr>
          <w:szCs w:val="20"/>
        </w:rPr>
        <w:t>Where:</w:t>
      </w:r>
    </w:p>
    <w:p w14:paraId="29635A15"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DAHUBSF</w:t>
      </w:r>
      <w:r w:rsidRPr="0028168C">
        <w:rPr>
          <w:bCs/>
          <w:i/>
          <w:szCs w:val="20"/>
        </w:rPr>
        <w:t xml:space="preserve"> </w:t>
      </w:r>
      <w:r w:rsidRPr="0028168C">
        <w:rPr>
          <w:bCs/>
          <w:i/>
          <w:szCs w:val="20"/>
          <w:vertAlign w:val="subscript"/>
        </w:rPr>
        <w:t>North345,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168C">
        <w:rPr>
          <w:bCs/>
          <w:szCs w:val="20"/>
        </w:rPr>
        <w:t>(HUBDF</w:t>
      </w:r>
      <w:r w:rsidRPr="0028168C">
        <w:rPr>
          <w:bCs/>
          <w:i/>
          <w:szCs w:val="20"/>
        </w:rPr>
        <w:t xml:space="preserve"> </w:t>
      </w:r>
      <w:r w:rsidRPr="0028168C">
        <w:rPr>
          <w:bCs/>
          <w:i/>
          <w:szCs w:val="20"/>
          <w:vertAlign w:val="subscript"/>
        </w:rPr>
        <w:t>hb, North345, c</w:t>
      </w:r>
      <w:r w:rsidRPr="0028168C">
        <w:rPr>
          <w:bCs/>
          <w:i/>
          <w:szCs w:val="20"/>
        </w:rPr>
        <w:t xml:space="preserve"> </w:t>
      </w:r>
      <w:r w:rsidRPr="0028168C">
        <w:rPr>
          <w:bCs/>
          <w:szCs w:val="20"/>
        </w:rPr>
        <w:t>* DAHBSF</w:t>
      </w:r>
      <w:r w:rsidRPr="0028168C">
        <w:rPr>
          <w:bCs/>
          <w:i/>
          <w:szCs w:val="20"/>
        </w:rPr>
        <w:t xml:space="preserve"> </w:t>
      </w:r>
      <w:r w:rsidRPr="0028168C">
        <w:rPr>
          <w:bCs/>
          <w:i/>
          <w:szCs w:val="20"/>
          <w:vertAlign w:val="subscript"/>
        </w:rPr>
        <w:t>hb, North345, c</w:t>
      </w:r>
      <w:r w:rsidRPr="0028168C">
        <w:rPr>
          <w:bCs/>
          <w:szCs w:val="20"/>
        </w:rPr>
        <w:t>)</w:t>
      </w:r>
    </w:p>
    <w:p w14:paraId="6383948B"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DAHBSF</w:t>
      </w:r>
      <w:r w:rsidRPr="0028168C">
        <w:rPr>
          <w:bCs/>
          <w:i/>
          <w:szCs w:val="20"/>
        </w:rPr>
        <w:t xml:space="preserve"> </w:t>
      </w:r>
      <w:r w:rsidRPr="0028168C">
        <w:rPr>
          <w:bCs/>
          <w:i/>
          <w:szCs w:val="20"/>
          <w:vertAlign w:val="subscript"/>
        </w:rPr>
        <w:t>hb, North345,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168C">
        <w:rPr>
          <w:bCs/>
          <w:szCs w:val="20"/>
        </w:rPr>
        <w:t>(HBDF</w:t>
      </w:r>
      <w:r w:rsidRPr="0028168C">
        <w:rPr>
          <w:bCs/>
          <w:i/>
          <w:szCs w:val="20"/>
        </w:rPr>
        <w:t xml:space="preserve"> </w:t>
      </w:r>
      <w:r w:rsidRPr="0028168C">
        <w:rPr>
          <w:bCs/>
          <w:i/>
          <w:szCs w:val="20"/>
          <w:vertAlign w:val="subscript"/>
        </w:rPr>
        <w:t>pb, hb, North345, c</w:t>
      </w:r>
      <w:r w:rsidRPr="0028168C">
        <w:rPr>
          <w:bCs/>
          <w:i/>
          <w:szCs w:val="20"/>
        </w:rPr>
        <w:t xml:space="preserve"> </w:t>
      </w:r>
      <w:r w:rsidRPr="0028168C">
        <w:rPr>
          <w:bCs/>
          <w:szCs w:val="20"/>
        </w:rPr>
        <w:t xml:space="preserve">* DASF </w:t>
      </w:r>
      <w:r w:rsidRPr="0028168C">
        <w:rPr>
          <w:bCs/>
          <w:i/>
          <w:szCs w:val="20"/>
          <w:vertAlign w:val="subscript"/>
        </w:rPr>
        <w:t>pb, hb, North345, c</w:t>
      </w:r>
      <w:r w:rsidRPr="0028168C">
        <w:rPr>
          <w:bCs/>
          <w:szCs w:val="20"/>
        </w:rPr>
        <w:t>)</w:t>
      </w:r>
    </w:p>
    <w:p w14:paraId="49E68C2F"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HUBDF</w:t>
      </w:r>
      <w:r w:rsidRPr="0028168C">
        <w:rPr>
          <w:bCs/>
          <w:i/>
          <w:szCs w:val="20"/>
        </w:rPr>
        <w:t xml:space="preserve"> </w:t>
      </w:r>
      <w:r w:rsidRPr="0028168C">
        <w:rPr>
          <w:bCs/>
          <w:i/>
          <w:szCs w:val="20"/>
          <w:vertAlign w:val="subscript"/>
        </w:rPr>
        <w:t>hb, North345, c</w:t>
      </w:r>
      <w:r w:rsidRPr="0028168C">
        <w:rPr>
          <w:bCs/>
          <w:i/>
          <w:szCs w:val="20"/>
        </w:rPr>
        <w:tab/>
        <w:t>=</w:t>
      </w:r>
      <w:r w:rsidRPr="0028168C">
        <w:rPr>
          <w:bCs/>
          <w:i/>
          <w:color w:val="000000"/>
          <w:szCs w:val="20"/>
        </w:rPr>
        <w:tab/>
      </w:r>
      <w:r w:rsidRPr="0028168C">
        <w:rPr>
          <w:bCs/>
          <w:color w:val="000000"/>
          <w:szCs w:val="20"/>
        </w:rPr>
        <w:t>IF(HB</w:t>
      </w:r>
      <w:r w:rsidRPr="0028168C">
        <w:rPr>
          <w:bCs/>
          <w:szCs w:val="20"/>
          <w:vertAlign w:val="subscript"/>
        </w:rPr>
        <w:t xml:space="preserve"> </w:t>
      </w:r>
      <w:r w:rsidRPr="0028168C">
        <w:rPr>
          <w:bCs/>
          <w:i/>
          <w:szCs w:val="20"/>
          <w:vertAlign w:val="subscript"/>
        </w:rPr>
        <w:t>North345, c</w:t>
      </w:r>
      <w:r w:rsidRPr="0028168C">
        <w:rPr>
          <w:bCs/>
          <w:color w:val="000000"/>
          <w:szCs w:val="20"/>
        </w:rPr>
        <w:t xml:space="preserve">=0, 0, 1 </w:t>
      </w:r>
      <w:r w:rsidRPr="0028168C">
        <w:rPr>
          <w:b/>
          <w:bCs/>
          <w:color w:val="000000"/>
          <w:sz w:val="32"/>
          <w:szCs w:val="32"/>
        </w:rPr>
        <w:t>/</w:t>
      </w:r>
      <w:r w:rsidRPr="0028168C">
        <w:rPr>
          <w:bCs/>
          <w:color w:val="000000"/>
          <w:szCs w:val="20"/>
        </w:rPr>
        <w:t xml:space="preserve"> HB</w:t>
      </w:r>
      <w:r w:rsidRPr="0028168C">
        <w:rPr>
          <w:bCs/>
          <w:szCs w:val="20"/>
        </w:rPr>
        <w:t xml:space="preserve"> </w:t>
      </w:r>
      <w:r w:rsidRPr="0028168C">
        <w:rPr>
          <w:bCs/>
          <w:i/>
          <w:szCs w:val="20"/>
          <w:vertAlign w:val="subscript"/>
        </w:rPr>
        <w:t>North345, c</w:t>
      </w:r>
      <w:r w:rsidRPr="0028168C">
        <w:rPr>
          <w:bCs/>
          <w:szCs w:val="20"/>
        </w:rPr>
        <w:t>)</w:t>
      </w:r>
    </w:p>
    <w:p w14:paraId="2C9CD24C"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HBDF</w:t>
      </w:r>
      <w:r w:rsidRPr="0028168C">
        <w:rPr>
          <w:bCs/>
          <w:i/>
          <w:szCs w:val="20"/>
        </w:rPr>
        <w:t xml:space="preserve"> </w:t>
      </w:r>
      <w:r w:rsidRPr="0028168C">
        <w:rPr>
          <w:bCs/>
          <w:i/>
          <w:szCs w:val="20"/>
          <w:vertAlign w:val="subscript"/>
        </w:rPr>
        <w:t>pb, hb, North345, c</w:t>
      </w:r>
      <w:r w:rsidRPr="0028168C">
        <w:rPr>
          <w:bCs/>
          <w:i/>
          <w:szCs w:val="20"/>
        </w:rPr>
        <w:tab/>
        <w:t>=</w:t>
      </w:r>
      <w:r w:rsidRPr="0028168C">
        <w:rPr>
          <w:bCs/>
          <w:i/>
          <w:szCs w:val="20"/>
        </w:rPr>
        <w:tab/>
      </w:r>
      <w:r w:rsidRPr="0028168C">
        <w:rPr>
          <w:bCs/>
          <w:szCs w:val="20"/>
        </w:rPr>
        <w:t>IF(PB</w:t>
      </w:r>
      <w:r w:rsidRPr="0028168C">
        <w:rPr>
          <w:bCs/>
          <w:szCs w:val="20"/>
          <w:vertAlign w:val="subscript"/>
        </w:rPr>
        <w:t xml:space="preserve"> </w:t>
      </w:r>
      <w:r w:rsidRPr="0028168C">
        <w:rPr>
          <w:bCs/>
          <w:i/>
          <w:szCs w:val="20"/>
          <w:vertAlign w:val="subscript"/>
        </w:rPr>
        <w:t>hb, North345, c</w:t>
      </w:r>
      <w:r w:rsidRPr="0028168C">
        <w:rPr>
          <w:bCs/>
          <w:szCs w:val="20"/>
        </w:rPr>
        <w:t xml:space="preserve">=0, 0, 1 </w:t>
      </w:r>
      <w:r w:rsidRPr="0028168C">
        <w:rPr>
          <w:b/>
          <w:bCs/>
          <w:sz w:val="32"/>
          <w:szCs w:val="32"/>
        </w:rPr>
        <w:t xml:space="preserve">/ </w:t>
      </w:r>
      <w:r w:rsidRPr="0028168C">
        <w:rPr>
          <w:bCs/>
          <w:szCs w:val="20"/>
        </w:rPr>
        <w:t xml:space="preserve">PB </w:t>
      </w:r>
      <w:r w:rsidRPr="0028168C">
        <w:rPr>
          <w:bCs/>
          <w:i/>
          <w:szCs w:val="20"/>
          <w:vertAlign w:val="subscript"/>
        </w:rPr>
        <w:t>hb, North345, c</w:t>
      </w:r>
      <w:r w:rsidRPr="0028168C">
        <w:rPr>
          <w:bCs/>
          <w:szCs w:val="20"/>
        </w:rPr>
        <w:t>)</w:t>
      </w:r>
    </w:p>
    <w:p w14:paraId="173C84AE" w14:textId="77777777" w:rsidR="0028168C" w:rsidRPr="0028168C" w:rsidRDefault="0028168C" w:rsidP="0028168C">
      <w:pPr>
        <w:rPr>
          <w:szCs w:val="20"/>
        </w:rPr>
      </w:pPr>
      <w:r w:rsidRPr="0028168C">
        <w:rPr>
          <w:szCs w:val="2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28168C" w:rsidRPr="0028168C" w14:paraId="6DDF07EE" w14:textId="77777777" w:rsidTr="00160C2E">
        <w:trPr>
          <w:tblHeader/>
        </w:trPr>
        <w:tc>
          <w:tcPr>
            <w:tcW w:w="1008" w:type="pct"/>
          </w:tcPr>
          <w:p w14:paraId="07BABD3D" w14:textId="77777777" w:rsidR="0028168C" w:rsidRPr="0028168C" w:rsidRDefault="0028168C" w:rsidP="0028168C">
            <w:pPr>
              <w:spacing w:after="120"/>
              <w:rPr>
                <w:b/>
                <w:iCs/>
                <w:sz w:val="20"/>
                <w:szCs w:val="20"/>
              </w:rPr>
            </w:pPr>
            <w:r w:rsidRPr="0028168C">
              <w:rPr>
                <w:b/>
                <w:iCs/>
                <w:sz w:val="20"/>
                <w:szCs w:val="20"/>
              </w:rPr>
              <w:t>Variable</w:t>
            </w:r>
          </w:p>
        </w:tc>
        <w:tc>
          <w:tcPr>
            <w:tcW w:w="529" w:type="pct"/>
          </w:tcPr>
          <w:p w14:paraId="21FA7F37" w14:textId="77777777" w:rsidR="0028168C" w:rsidRPr="0028168C" w:rsidRDefault="0028168C" w:rsidP="0028168C">
            <w:pPr>
              <w:spacing w:after="120"/>
              <w:rPr>
                <w:b/>
                <w:iCs/>
                <w:sz w:val="20"/>
                <w:szCs w:val="20"/>
              </w:rPr>
            </w:pPr>
            <w:r w:rsidRPr="0028168C">
              <w:rPr>
                <w:b/>
                <w:iCs/>
                <w:sz w:val="20"/>
                <w:szCs w:val="20"/>
              </w:rPr>
              <w:t>Unit</w:t>
            </w:r>
          </w:p>
        </w:tc>
        <w:tc>
          <w:tcPr>
            <w:tcW w:w="3463" w:type="pct"/>
          </w:tcPr>
          <w:p w14:paraId="21EF2159" w14:textId="77777777" w:rsidR="0028168C" w:rsidRPr="0028168C" w:rsidRDefault="0028168C" w:rsidP="0028168C">
            <w:pPr>
              <w:spacing w:after="120"/>
              <w:rPr>
                <w:b/>
                <w:iCs/>
                <w:sz w:val="20"/>
                <w:szCs w:val="20"/>
              </w:rPr>
            </w:pPr>
            <w:r w:rsidRPr="0028168C">
              <w:rPr>
                <w:b/>
                <w:iCs/>
                <w:sz w:val="20"/>
                <w:szCs w:val="20"/>
              </w:rPr>
              <w:t>Definition</w:t>
            </w:r>
          </w:p>
        </w:tc>
      </w:tr>
      <w:tr w:rsidR="0028168C" w:rsidRPr="0028168C" w14:paraId="0A392F20" w14:textId="77777777" w:rsidTr="00160C2E">
        <w:tc>
          <w:tcPr>
            <w:tcW w:w="1008" w:type="pct"/>
          </w:tcPr>
          <w:p w14:paraId="204022EF" w14:textId="77777777" w:rsidR="0028168C" w:rsidRPr="0028168C" w:rsidRDefault="0028168C" w:rsidP="0028168C">
            <w:pPr>
              <w:spacing w:after="60"/>
              <w:rPr>
                <w:iCs/>
                <w:sz w:val="20"/>
                <w:szCs w:val="20"/>
              </w:rPr>
            </w:pPr>
            <w:r w:rsidRPr="0028168C">
              <w:rPr>
                <w:iCs/>
                <w:sz w:val="20"/>
                <w:szCs w:val="20"/>
              </w:rPr>
              <w:t xml:space="preserve">DASPP </w:t>
            </w:r>
            <w:r w:rsidRPr="0028168C">
              <w:rPr>
                <w:i/>
                <w:iCs/>
                <w:sz w:val="20"/>
                <w:szCs w:val="20"/>
                <w:vertAlign w:val="subscript"/>
              </w:rPr>
              <w:t>North345</w:t>
            </w:r>
          </w:p>
        </w:tc>
        <w:tc>
          <w:tcPr>
            <w:tcW w:w="529" w:type="pct"/>
          </w:tcPr>
          <w:p w14:paraId="5788ECD6"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3AF2A88E" w14:textId="77777777" w:rsidR="0028168C" w:rsidRPr="0028168C" w:rsidRDefault="0028168C" w:rsidP="0028168C">
            <w:pPr>
              <w:spacing w:after="60"/>
              <w:rPr>
                <w:iCs/>
                <w:sz w:val="20"/>
                <w:szCs w:val="20"/>
              </w:rPr>
            </w:pPr>
            <w:r w:rsidRPr="0028168C">
              <w:rPr>
                <w:i/>
                <w:iCs/>
                <w:sz w:val="20"/>
                <w:szCs w:val="20"/>
              </w:rPr>
              <w:t>Day-Ahead Settlement Point Price</w:t>
            </w:r>
            <w:r w:rsidRPr="0028168C">
              <w:rPr>
                <w:rFonts w:ascii="Symbol" w:eastAsia="Symbol" w:hAnsi="Symbol" w:cs="Symbol"/>
                <w:iCs/>
                <w:sz w:val="20"/>
                <w:szCs w:val="20"/>
              </w:rPr>
              <w:t>¾</w:t>
            </w:r>
            <w:r w:rsidRPr="0028168C">
              <w:rPr>
                <w:iCs/>
                <w:sz w:val="20"/>
                <w:szCs w:val="20"/>
              </w:rPr>
              <w:t>The DAM Settlement Point Price at the Hub, for the hour.</w:t>
            </w:r>
          </w:p>
        </w:tc>
      </w:tr>
      <w:tr w:rsidR="0028168C" w:rsidRPr="0028168C" w14:paraId="0C89EBBC" w14:textId="77777777" w:rsidTr="00160C2E">
        <w:tc>
          <w:tcPr>
            <w:tcW w:w="1008" w:type="pct"/>
          </w:tcPr>
          <w:p w14:paraId="4ED18271" w14:textId="77777777" w:rsidR="0028168C" w:rsidRPr="0028168C" w:rsidRDefault="0028168C" w:rsidP="0028168C">
            <w:pPr>
              <w:spacing w:after="60"/>
              <w:rPr>
                <w:iCs/>
                <w:sz w:val="20"/>
                <w:szCs w:val="20"/>
              </w:rPr>
            </w:pPr>
            <w:r w:rsidRPr="0028168C">
              <w:rPr>
                <w:iCs/>
                <w:sz w:val="20"/>
                <w:szCs w:val="20"/>
              </w:rPr>
              <w:t>DASL</w:t>
            </w:r>
          </w:p>
        </w:tc>
        <w:tc>
          <w:tcPr>
            <w:tcW w:w="529" w:type="pct"/>
          </w:tcPr>
          <w:p w14:paraId="5685FC25"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6D270223" w14:textId="77777777" w:rsidR="0028168C" w:rsidRPr="0028168C" w:rsidRDefault="0028168C" w:rsidP="0028168C">
            <w:pPr>
              <w:spacing w:after="60"/>
              <w:rPr>
                <w:i/>
                <w:iCs/>
                <w:sz w:val="20"/>
                <w:szCs w:val="20"/>
              </w:rPr>
            </w:pPr>
            <w:r w:rsidRPr="0028168C">
              <w:rPr>
                <w:i/>
                <w:iCs/>
                <w:sz w:val="20"/>
                <w:szCs w:val="20"/>
              </w:rPr>
              <w:t>Day-Ahead System Lambda</w:t>
            </w:r>
            <w:r w:rsidRPr="0028168C">
              <w:rPr>
                <w:rFonts w:ascii="Symbol" w:eastAsia="Symbol" w:hAnsi="Symbol" w:cs="Symbol"/>
                <w:iCs/>
                <w:sz w:val="20"/>
                <w:szCs w:val="20"/>
              </w:rPr>
              <w:t>¾</w:t>
            </w:r>
            <w:r w:rsidRPr="0028168C">
              <w:rPr>
                <w:iCs/>
                <w:sz w:val="20"/>
                <w:szCs w:val="20"/>
              </w:rPr>
              <w:t>The DAM Shadow Price for the system power balance constraint for the hour.</w:t>
            </w:r>
          </w:p>
        </w:tc>
      </w:tr>
      <w:tr w:rsidR="0028168C" w:rsidRPr="0028168C" w14:paraId="6FB752CF" w14:textId="77777777" w:rsidTr="00160C2E">
        <w:tc>
          <w:tcPr>
            <w:tcW w:w="1008" w:type="pct"/>
          </w:tcPr>
          <w:p w14:paraId="222537E2" w14:textId="77777777" w:rsidR="0028168C" w:rsidRPr="0028168C" w:rsidRDefault="0028168C" w:rsidP="0028168C">
            <w:pPr>
              <w:spacing w:after="60"/>
              <w:rPr>
                <w:iCs/>
                <w:sz w:val="20"/>
                <w:szCs w:val="20"/>
              </w:rPr>
            </w:pPr>
            <w:r w:rsidRPr="0028168C">
              <w:rPr>
                <w:iCs/>
                <w:sz w:val="20"/>
                <w:szCs w:val="20"/>
              </w:rPr>
              <w:t xml:space="preserve">DASP </w:t>
            </w:r>
            <w:r w:rsidRPr="0028168C">
              <w:rPr>
                <w:i/>
                <w:iCs/>
                <w:sz w:val="20"/>
                <w:szCs w:val="20"/>
                <w:vertAlign w:val="subscript"/>
              </w:rPr>
              <w:t>c</w:t>
            </w:r>
          </w:p>
        </w:tc>
        <w:tc>
          <w:tcPr>
            <w:tcW w:w="529" w:type="pct"/>
          </w:tcPr>
          <w:p w14:paraId="08DD8F81"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36D6F665" w14:textId="77777777" w:rsidR="0028168C" w:rsidRPr="0028168C" w:rsidRDefault="0028168C" w:rsidP="0028168C">
            <w:pPr>
              <w:spacing w:after="60"/>
              <w:rPr>
                <w:iCs/>
                <w:sz w:val="20"/>
                <w:szCs w:val="20"/>
              </w:rPr>
            </w:pPr>
            <w:r w:rsidRPr="0028168C">
              <w:rPr>
                <w:i/>
                <w:iCs/>
                <w:sz w:val="20"/>
                <w:szCs w:val="20"/>
              </w:rPr>
              <w:t>Day-Ahead Shadow Price for a binding transmission constraint</w:t>
            </w:r>
            <w:r w:rsidRPr="0028168C">
              <w:rPr>
                <w:rFonts w:ascii="Symbol" w:eastAsia="Symbol" w:hAnsi="Symbol" w:cs="Symbol"/>
                <w:iCs/>
                <w:sz w:val="20"/>
                <w:szCs w:val="20"/>
              </w:rPr>
              <w:t>¾</w:t>
            </w:r>
            <w:r w:rsidRPr="0028168C">
              <w:rPr>
                <w:iCs/>
                <w:sz w:val="20"/>
                <w:szCs w:val="20"/>
              </w:rPr>
              <w:t xml:space="preserve">The DAM Shadow Price for the constraint </w:t>
            </w:r>
            <w:r w:rsidRPr="0028168C">
              <w:rPr>
                <w:i/>
                <w:iCs/>
                <w:sz w:val="20"/>
                <w:szCs w:val="20"/>
              </w:rPr>
              <w:t>c</w:t>
            </w:r>
            <w:r w:rsidRPr="0028168C">
              <w:rPr>
                <w:iCs/>
                <w:sz w:val="20"/>
                <w:szCs w:val="20"/>
              </w:rPr>
              <w:t xml:space="preserve"> for the hour.</w:t>
            </w:r>
          </w:p>
        </w:tc>
      </w:tr>
      <w:tr w:rsidR="0028168C" w:rsidRPr="0028168C" w14:paraId="3301B29D" w14:textId="77777777" w:rsidTr="00160C2E">
        <w:tc>
          <w:tcPr>
            <w:tcW w:w="1008" w:type="pct"/>
          </w:tcPr>
          <w:p w14:paraId="66F0D266" w14:textId="77777777" w:rsidR="0028168C" w:rsidRPr="0028168C" w:rsidRDefault="0028168C" w:rsidP="0028168C">
            <w:pPr>
              <w:spacing w:after="60"/>
              <w:rPr>
                <w:iCs/>
                <w:sz w:val="20"/>
                <w:szCs w:val="20"/>
              </w:rPr>
            </w:pPr>
            <w:r w:rsidRPr="0028168C">
              <w:rPr>
                <w:iCs/>
                <w:sz w:val="20"/>
                <w:szCs w:val="20"/>
              </w:rPr>
              <w:t xml:space="preserve">DAHUBSF </w:t>
            </w:r>
            <w:r w:rsidRPr="0028168C">
              <w:rPr>
                <w:i/>
                <w:iCs/>
                <w:sz w:val="20"/>
                <w:szCs w:val="20"/>
                <w:vertAlign w:val="subscript"/>
              </w:rPr>
              <w:t>North345,c</w:t>
            </w:r>
          </w:p>
        </w:tc>
        <w:tc>
          <w:tcPr>
            <w:tcW w:w="529" w:type="pct"/>
          </w:tcPr>
          <w:p w14:paraId="3FC46EFE"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6DE2DB3D" w14:textId="77777777" w:rsidR="0028168C" w:rsidRPr="0028168C" w:rsidRDefault="0028168C" w:rsidP="0028168C">
            <w:pPr>
              <w:spacing w:after="60"/>
              <w:rPr>
                <w:iCs/>
                <w:sz w:val="20"/>
                <w:szCs w:val="20"/>
              </w:rPr>
            </w:pPr>
            <w:r w:rsidRPr="0028168C">
              <w:rPr>
                <w:i/>
                <w:iCs/>
                <w:sz w:val="20"/>
                <w:szCs w:val="20"/>
              </w:rPr>
              <w:t xml:space="preserve">Day-Ahead Shift Factor of the Hub </w:t>
            </w:r>
            <w:r w:rsidRPr="0028168C">
              <w:rPr>
                <w:rFonts w:ascii="Symbol" w:eastAsia="Symbol" w:hAnsi="Symbol" w:cs="Symbol"/>
                <w:i/>
                <w:iCs/>
                <w:sz w:val="20"/>
                <w:szCs w:val="20"/>
              </w:rPr>
              <w:t>¾</w:t>
            </w:r>
            <w:r w:rsidRPr="0028168C">
              <w:rPr>
                <w:iCs/>
                <w:sz w:val="20"/>
                <w:szCs w:val="20"/>
              </w:rPr>
              <w:t xml:space="preserve">The DAM aggregated Shift Factor of a Hub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07060F37" w14:textId="77777777" w:rsidTr="00160C2E">
        <w:tc>
          <w:tcPr>
            <w:tcW w:w="1008" w:type="pct"/>
          </w:tcPr>
          <w:p w14:paraId="632E09D3" w14:textId="77777777" w:rsidR="0028168C" w:rsidRPr="0028168C" w:rsidRDefault="0028168C" w:rsidP="0028168C">
            <w:pPr>
              <w:spacing w:after="60"/>
              <w:rPr>
                <w:iCs/>
                <w:sz w:val="20"/>
                <w:szCs w:val="20"/>
              </w:rPr>
            </w:pPr>
            <w:r w:rsidRPr="0028168C">
              <w:rPr>
                <w:iCs/>
                <w:sz w:val="20"/>
                <w:szCs w:val="20"/>
              </w:rPr>
              <w:t xml:space="preserve">DAHBSF </w:t>
            </w:r>
            <w:r w:rsidRPr="0028168C">
              <w:rPr>
                <w:i/>
                <w:iCs/>
                <w:sz w:val="20"/>
                <w:szCs w:val="20"/>
                <w:vertAlign w:val="subscript"/>
              </w:rPr>
              <w:t>hb,North345,c</w:t>
            </w:r>
          </w:p>
        </w:tc>
        <w:tc>
          <w:tcPr>
            <w:tcW w:w="529" w:type="pct"/>
          </w:tcPr>
          <w:p w14:paraId="783BC6DB"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848AC48" w14:textId="77777777" w:rsidR="0028168C" w:rsidRPr="0028168C" w:rsidRDefault="0028168C" w:rsidP="0028168C">
            <w:pPr>
              <w:spacing w:after="60"/>
              <w:rPr>
                <w:iCs/>
                <w:sz w:val="20"/>
                <w:szCs w:val="20"/>
              </w:rPr>
            </w:pPr>
            <w:r w:rsidRPr="0028168C">
              <w:rPr>
                <w:i/>
                <w:iCs/>
                <w:sz w:val="20"/>
                <w:szCs w:val="20"/>
              </w:rPr>
              <w:t>Day-Ahead Shift Factor of the Hub Bus</w:t>
            </w:r>
            <w:r w:rsidRPr="0028168C">
              <w:rPr>
                <w:rFonts w:ascii="Symbol" w:eastAsia="Symbol" w:hAnsi="Symbol" w:cs="Symbol"/>
                <w:i/>
                <w:iCs/>
                <w:sz w:val="20"/>
                <w:szCs w:val="20"/>
              </w:rPr>
              <w:t>¾</w:t>
            </w:r>
            <w:r w:rsidRPr="0028168C">
              <w:rPr>
                <w:iCs/>
                <w:sz w:val="20"/>
                <w:szCs w:val="20"/>
              </w:rPr>
              <w:t xml:space="preserve">The DAM aggregated Shift Factor of a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6DD79439" w14:textId="77777777" w:rsidTr="00160C2E">
        <w:tc>
          <w:tcPr>
            <w:tcW w:w="1008" w:type="pct"/>
          </w:tcPr>
          <w:p w14:paraId="0E826848" w14:textId="77777777" w:rsidR="0028168C" w:rsidRPr="0028168C" w:rsidRDefault="0028168C" w:rsidP="0028168C">
            <w:pPr>
              <w:spacing w:after="60"/>
              <w:rPr>
                <w:iCs/>
                <w:sz w:val="20"/>
                <w:szCs w:val="20"/>
              </w:rPr>
            </w:pPr>
            <w:r w:rsidRPr="0028168C">
              <w:rPr>
                <w:iCs/>
                <w:sz w:val="20"/>
                <w:szCs w:val="20"/>
              </w:rPr>
              <w:t xml:space="preserve">DASF </w:t>
            </w:r>
            <w:r w:rsidRPr="0028168C">
              <w:rPr>
                <w:i/>
                <w:iCs/>
                <w:sz w:val="20"/>
                <w:szCs w:val="20"/>
                <w:vertAlign w:val="subscript"/>
              </w:rPr>
              <w:t>pb,hb,North345,c</w:t>
            </w:r>
          </w:p>
        </w:tc>
        <w:tc>
          <w:tcPr>
            <w:tcW w:w="529" w:type="pct"/>
          </w:tcPr>
          <w:p w14:paraId="3BE74795"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32B1E629" w14:textId="77777777" w:rsidR="0028168C" w:rsidRPr="0028168C" w:rsidRDefault="0028168C" w:rsidP="0028168C">
            <w:pPr>
              <w:spacing w:after="60"/>
              <w:rPr>
                <w:iCs/>
                <w:sz w:val="20"/>
                <w:szCs w:val="20"/>
              </w:rPr>
            </w:pPr>
            <w:r w:rsidRPr="0028168C">
              <w:rPr>
                <w:i/>
                <w:iCs/>
                <w:sz w:val="20"/>
                <w:szCs w:val="20"/>
              </w:rPr>
              <w:t>Day-Ahead Shift Factor of the power flow bus</w:t>
            </w:r>
            <w:r w:rsidRPr="0028168C">
              <w:rPr>
                <w:rFonts w:ascii="Symbol" w:eastAsia="Symbol" w:hAnsi="Symbol" w:cs="Symbol"/>
                <w:i/>
                <w:iCs/>
                <w:sz w:val="20"/>
                <w:szCs w:val="20"/>
              </w:rPr>
              <w:t>¾</w:t>
            </w:r>
            <w:r w:rsidRPr="0028168C">
              <w:rPr>
                <w:iCs/>
                <w:sz w:val="20"/>
                <w:szCs w:val="20"/>
              </w:rPr>
              <w:t xml:space="preserve">The DAM Shift Factor of a power flow bus </w:t>
            </w:r>
            <w:r w:rsidRPr="0028168C">
              <w:rPr>
                <w:i/>
                <w:iCs/>
                <w:sz w:val="20"/>
                <w:szCs w:val="20"/>
              </w:rPr>
              <w:t>pb</w:t>
            </w:r>
            <w:r w:rsidRPr="0028168C">
              <w:rPr>
                <w:iCs/>
                <w:sz w:val="20"/>
                <w:szCs w:val="20"/>
              </w:rPr>
              <w:t xml:space="preserve"> </w:t>
            </w:r>
            <w:r w:rsidRPr="0028168C">
              <w:rPr>
                <w:sz w:val="20"/>
                <w:szCs w:val="20"/>
              </w:rPr>
              <w:t xml:space="preserve">that is a component of Hub Bus </w:t>
            </w:r>
            <w:r w:rsidRPr="0028168C">
              <w:rPr>
                <w:i/>
                <w:sz w:val="20"/>
                <w:szCs w:val="20"/>
              </w:rPr>
              <w:t>hb</w:t>
            </w:r>
            <w:r w:rsidRPr="0028168C">
              <w:rPr>
                <w:sz w:val="20"/>
                <w:szCs w:val="20"/>
              </w:rPr>
              <w:t xml:space="preserve"> </w:t>
            </w:r>
            <w:r w:rsidRPr="0028168C">
              <w:rPr>
                <w:iCs/>
                <w:sz w:val="20"/>
                <w:szCs w:val="20"/>
              </w:rPr>
              <w:t xml:space="preserve">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0FCEE3F2" w14:textId="77777777" w:rsidTr="00160C2E">
        <w:tc>
          <w:tcPr>
            <w:tcW w:w="1008" w:type="pct"/>
          </w:tcPr>
          <w:p w14:paraId="025E4D0A" w14:textId="77777777" w:rsidR="0028168C" w:rsidRPr="0028168C" w:rsidRDefault="0028168C" w:rsidP="0028168C">
            <w:pPr>
              <w:spacing w:after="60"/>
              <w:rPr>
                <w:iCs/>
                <w:sz w:val="20"/>
                <w:szCs w:val="20"/>
              </w:rPr>
            </w:pPr>
            <w:r w:rsidRPr="0028168C">
              <w:rPr>
                <w:iCs/>
                <w:sz w:val="20"/>
                <w:szCs w:val="20"/>
              </w:rPr>
              <w:t xml:space="preserve">HUBDF </w:t>
            </w:r>
            <w:r w:rsidRPr="0028168C">
              <w:rPr>
                <w:i/>
                <w:iCs/>
                <w:sz w:val="20"/>
                <w:szCs w:val="20"/>
                <w:vertAlign w:val="subscript"/>
              </w:rPr>
              <w:t>hb, North345,c</w:t>
            </w:r>
          </w:p>
        </w:tc>
        <w:tc>
          <w:tcPr>
            <w:tcW w:w="529" w:type="pct"/>
          </w:tcPr>
          <w:p w14:paraId="76BE35B2"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7A1EEF4A" w14:textId="77777777" w:rsidR="0028168C" w:rsidRPr="0028168C" w:rsidRDefault="0028168C" w:rsidP="0028168C">
            <w:pPr>
              <w:spacing w:after="60"/>
              <w:rPr>
                <w:iCs/>
                <w:sz w:val="20"/>
                <w:szCs w:val="20"/>
              </w:rPr>
            </w:pPr>
            <w:r w:rsidRPr="0028168C">
              <w:rPr>
                <w:i/>
                <w:iCs/>
                <w:sz w:val="20"/>
                <w:szCs w:val="20"/>
              </w:rPr>
              <w:t>Hub Distribution Factor per Hub Bus in a constraint</w:t>
            </w:r>
            <w:r w:rsidRPr="0028168C">
              <w:rPr>
                <w:rFonts w:ascii="Symbol" w:eastAsia="Symbol" w:hAnsi="Symbol" w:cs="Symbol"/>
                <w:iCs/>
                <w:sz w:val="20"/>
                <w:szCs w:val="20"/>
              </w:rPr>
              <w:t>¾</w:t>
            </w:r>
            <w:r w:rsidRPr="0028168C">
              <w:rPr>
                <w:iCs/>
                <w:sz w:val="20"/>
                <w:szCs w:val="20"/>
              </w:rPr>
              <w:t xml:space="preserve">The distribution factor of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09F7989C" w14:textId="77777777" w:rsidTr="00160C2E">
        <w:tc>
          <w:tcPr>
            <w:tcW w:w="1008" w:type="pct"/>
          </w:tcPr>
          <w:p w14:paraId="0F0B6A59" w14:textId="77777777" w:rsidR="0028168C" w:rsidRPr="0028168C" w:rsidRDefault="0028168C" w:rsidP="0028168C">
            <w:pPr>
              <w:spacing w:after="60"/>
              <w:rPr>
                <w:iCs/>
                <w:sz w:val="20"/>
                <w:szCs w:val="20"/>
              </w:rPr>
            </w:pPr>
            <w:r w:rsidRPr="0028168C">
              <w:rPr>
                <w:iCs/>
                <w:sz w:val="20"/>
                <w:szCs w:val="20"/>
              </w:rPr>
              <w:t xml:space="preserve">HBDF </w:t>
            </w:r>
            <w:r w:rsidRPr="0028168C">
              <w:rPr>
                <w:i/>
                <w:iCs/>
                <w:sz w:val="20"/>
                <w:szCs w:val="20"/>
                <w:vertAlign w:val="subscript"/>
              </w:rPr>
              <w:t>pb, hb, North345,c</w:t>
            </w:r>
          </w:p>
        </w:tc>
        <w:tc>
          <w:tcPr>
            <w:tcW w:w="529" w:type="pct"/>
          </w:tcPr>
          <w:p w14:paraId="43FB8AFC"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40FB74C" w14:textId="77777777" w:rsidR="0028168C" w:rsidRPr="0028168C" w:rsidRDefault="0028168C" w:rsidP="0028168C">
            <w:pPr>
              <w:spacing w:after="60"/>
              <w:rPr>
                <w:sz w:val="20"/>
                <w:szCs w:val="20"/>
              </w:rPr>
            </w:pPr>
            <w:r w:rsidRPr="0028168C">
              <w:rPr>
                <w:i/>
                <w:iCs/>
                <w:sz w:val="20"/>
                <w:szCs w:val="20"/>
              </w:rPr>
              <w:t>Hub Bus Distribution Factor per power flow bus of Hub Bus in a constraint</w:t>
            </w:r>
            <w:r w:rsidRPr="0028168C">
              <w:rPr>
                <w:rFonts w:ascii="Symbol" w:eastAsia="Symbol" w:hAnsi="Symbol" w:cs="Symbol"/>
                <w:sz w:val="20"/>
                <w:szCs w:val="20"/>
              </w:rPr>
              <w:t>¾</w:t>
            </w:r>
            <w:r w:rsidRPr="0028168C">
              <w:rPr>
                <w:iCs/>
                <w:sz w:val="20"/>
                <w:szCs w:val="20"/>
              </w:rPr>
              <w:t xml:space="preserve">The distribution factor of power flow bus </w:t>
            </w:r>
            <w:r w:rsidRPr="0028168C">
              <w:rPr>
                <w:i/>
                <w:iCs/>
                <w:sz w:val="20"/>
                <w:szCs w:val="20"/>
              </w:rPr>
              <w:t>pb</w:t>
            </w:r>
            <w:r w:rsidRPr="0028168C">
              <w:rPr>
                <w:iCs/>
                <w:sz w:val="20"/>
                <w:szCs w:val="20"/>
              </w:rPr>
              <w:t xml:space="preserve"> that is a component of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7DA29DC2" w14:textId="77777777" w:rsidTr="00160C2E">
        <w:tc>
          <w:tcPr>
            <w:tcW w:w="1008" w:type="pct"/>
          </w:tcPr>
          <w:p w14:paraId="7AA63C69" w14:textId="77777777" w:rsidR="0028168C" w:rsidRPr="0028168C" w:rsidRDefault="0028168C" w:rsidP="0028168C">
            <w:pPr>
              <w:spacing w:after="60"/>
              <w:rPr>
                <w:iCs/>
                <w:sz w:val="20"/>
                <w:szCs w:val="20"/>
              </w:rPr>
            </w:pPr>
            <w:r w:rsidRPr="0028168C">
              <w:rPr>
                <w:i/>
                <w:iCs/>
                <w:sz w:val="20"/>
                <w:szCs w:val="20"/>
              </w:rPr>
              <w:t>pb</w:t>
            </w:r>
          </w:p>
        </w:tc>
        <w:tc>
          <w:tcPr>
            <w:tcW w:w="529" w:type="pct"/>
          </w:tcPr>
          <w:p w14:paraId="56687AA2"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013587AD" w14:textId="77777777" w:rsidR="0028168C" w:rsidRPr="0028168C" w:rsidRDefault="0028168C" w:rsidP="0028168C">
            <w:pPr>
              <w:spacing w:after="60"/>
              <w:rPr>
                <w:iCs/>
                <w:sz w:val="20"/>
                <w:szCs w:val="20"/>
              </w:rPr>
            </w:pPr>
            <w:r w:rsidRPr="0028168C">
              <w:rPr>
                <w:iCs/>
                <w:sz w:val="20"/>
                <w:szCs w:val="20"/>
              </w:rPr>
              <w:t xml:space="preserve">An energized power flow bus that is a component of a Hub Bus for the constraint </w:t>
            </w:r>
            <w:r w:rsidRPr="0028168C">
              <w:rPr>
                <w:i/>
                <w:iCs/>
                <w:sz w:val="20"/>
                <w:szCs w:val="20"/>
              </w:rPr>
              <w:t>c</w:t>
            </w:r>
            <w:r w:rsidRPr="0028168C">
              <w:rPr>
                <w:iCs/>
                <w:sz w:val="20"/>
                <w:szCs w:val="20"/>
              </w:rPr>
              <w:t>.</w:t>
            </w:r>
          </w:p>
        </w:tc>
      </w:tr>
      <w:tr w:rsidR="0028168C" w:rsidRPr="0028168C" w14:paraId="15DA69BA" w14:textId="77777777" w:rsidTr="00160C2E">
        <w:tc>
          <w:tcPr>
            <w:tcW w:w="1008" w:type="pct"/>
          </w:tcPr>
          <w:p w14:paraId="628B183B" w14:textId="77777777" w:rsidR="0028168C" w:rsidRPr="0028168C" w:rsidRDefault="0028168C" w:rsidP="0028168C">
            <w:pPr>
              <w:spacing w:after="60"/>
              <w:rPr>
                <w:iCs/>
                <w:sz w:val="20"/>
                <w:szCs w:val="20"/>
              </w:rPr>
            </w:pPr>
            <w:r w:rsidRPr="0028168C">
              <w:rPr>
                <w:iCs/>
                <w:sz w:val="20"/>
                <w:szCs w:val="20"/>
              </w:rPr>
              <w:t xml:space="preserve">PB </w:t>
            </w:r>
            <w:r w:rsidRPr="0028168C">
              <w:rPr>
                <w:i/>
                <w:iCs/>
                <w:sz w:val="20"/>
                <w:szCs w:val="20"/>
                <w:vertAlign w:val="subscript"/>
              </w:rPr>
              <w:t>hb, North345,c</w:t>
            </w:r>
          </w:p>
        </w:tc>
        <w:tc>
          <w:tcPr>
            <w:tcW w:w="529" w:type="pct"/>
          </w:tcPr>
          <w:p w14:paraId="0D2D8573"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665437A" w14:textId="77777777" w:rsidR="0028168C" w:rsidRPr="0028168C" w:rsidRDefault="0028168C" w:rsidP="0028168C">
            <w:pPr>
              <w:spacing w:after="60"/>
              <w:rPr>
                <w:iCs/>
                <w:sz w:val="20"/>
                <w:szCs w:val="20"/>
              </w:rPr>
            </w:pPr>
            <w:r w:rsidRPr="0028168C">
              <w:rPr>
                <w:iCs/>
                <w:sz w:val="20"/>
                <w:szCs w:val="20"/>
              </w:rPr>
              <w:t xml:space="preserve">The total number of energized power flow buses in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w:t>
            </w:r>
          </w:p>
        </w:tc>
      </w:tr>
      <w:tr w:rsidR="0028168C" w:rsidRPr="0028168C" w14:paraId="1AA64A08" w14:textId="77777777" w:rsidTr="00160C2E">
        <w:tc>
          <w:tcPr>
            <w:tcW w:w="1008" w:type="pct"/>
          </w:tcPr>
          <w:p w14:paraId="7716C634" w14:textId="77777777" w:rsidR="0028168C" w:rsidRPr="0028168C" w:rsidRDefault="0028168C" w:rsidP="0028168C">
            <w:pPr>
              <w:spacing w:after="60"/>
              <w:rPr>
                <w:i/>
                <w:iCs/>
                <w:sz w:val="20"/>
                <w:szCs w:val="20"/>
                <w:vertAlign w:val="subscript"/>
              </w:rPr>
            </w:pPr>
            <w:r w:rsidRPr="0028168C">
              <w:rPr>
                <w:i/>
                <w:iCs/>
                <w:sz w:val="20"/>
                <w:szCs w:val="20"/>
              </w:rPr>
              <w:t>hb</w:t>
            </w:r>
          </w:p>
        </w:tc>
        <w:tc>
          <w:tcPr>
            <w:tcW w:w="529" w:type="pct"/>
          </w:tcPr>
          <w:p w14:paraId="3FBEBD97"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37C17B6" w14:textId="77777777" w:rsidR="0028168C" w:rsidRPr="0028168C" w:rsidRDefault="0028168C" w:rsidP="0028168C">
            <w:pPr>
              <w:spacing w:after="60"/>
              <w:rPr>
                <w:iCs/>
                <w:sz w:val="20"/>
                <w:szCs w:val="20"/>
              </w:rPr>
            </w:pPr>
            <w:r w:rsidRPr="0028168C">
              <w:rPr>
                <w:iCs/>
                <w:sz w:val="20"/>
                <w:szCs w:val="20"/>
              </w:rPr>
              <w:t xml:space="preserve">A Hub Bus that is a component of the Hub with at least one energized power flow bus for the constraint </w:t>
            </w:r>
            <w:r w:rsidRPr="0028168C">
              <w:rPr>
                <w:i/>
                <w:iCs/>
                <w:sz w:val="20"/>
                <w:szCs w:val="20"/>
              </w:rPr>
              <w:t>c</w:t>
            </w:r>
            <w:r w:rsidRPr="0028168C">
              <w:rPr>
                <w:iCs/>
                <w:sz w:val="20"/>
                <w:szCs w:val="20"/>
              </w:rPr>
              <w:t>.</w:t>
            </w:r>
          </w:p>
        </w:tc>
      </w:tr>
      <w:tr w:rsidR="0028168C" w:rsidRPr="0028168C" w14:paraId="4691E7C3" w14:textId="77777777" w:rsidTr="00160C2E">
        <w:tc>
          <w:tcPr>
            <w:tcW w:w="1008" w:type="pct"/>
          </w:tcPr>
          <w:p w14:paraId="7872CF1F" w14:textId="77777777" w:rsidR="0028168C" w:rsidRPr="0028168C" w:rsidRDefault="0028168C" w:rsidP="0028168C">
            <w:pPr>
              <w:spacing w:after="60"/>
              <w:rPr>
                <w:iCs/>
                <w:sz w:val="20"/>
                <w:szCs w:val="20"/>
              </w:rPr>
            </w:pPr>
            <w:r w:rsidRPr="0028168C">
              <w:rPr>
                <w:iCs/>
                <w:sz w:val="20"/>
                <w:szCs w:val="20"/>
              </w:rPr>
              <w:t xml:space="preserve">HBBC </w:t>
            </w:r>
            <w:r w:rsidRPr="0028168C">
              <w:rPr>
                <w:i/>
                <w:iCs/>
                <w:sz w:val="20"/>
                <w:szCs w:val="20"/>
                <w:vertAlign w:val="subscript"/>
              </w:rPr>
              <w:t>North345</w:t>
            </w:r>
          </w:p>
        </w:tc>
        <w:tc>
          <w:tcPr>
            <w:tcW w:w="529" w:type="pct"/>
          </w:tcPr>
          <w:p w14:paraId="6780DDA2"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55C375FA" w14:textId="77777777" w:rsidR="0028168C" w:rsidRPr="0028168C" w:rsidRDefault="0028168C" w:rsidP="0028168C">
            <w:pPr>
              <w:spacing w:after="60"/>
              <w:rPr>
                <w:iCs/>
                <w:sz w:val="20"/>
                <w:szCs w:val="20"/>
              </w:rPr>
            </w:pPr>
            <w:r w:rsidRPr="0028168C">
              <w:rPr>
                <w:iCs/>
                <w:sz w:val="20"/>
                <w:szCs w:val="20"/>
              </w:rPr>
              <w:t>The total number of Hub Buses in the Hub with at least one energized component in each Hub Bus in base case.</w:t>
            </w:r>
          </w:p>
        </w:tc>
      </w:tr>
      <w:tr w:rsidR="0028168C" w:rsidRPr="0028168C" w14:paraId="6DB3A686" w14:textId="77777777" w:rsidTr="00160C2E">
        <w:tc>
          <w:tcPr>
            <w:tcW w:w="1008" w:type="pct"/>
          </w:tcPr>
          <w:p w14:paraId="66750BEA" w14:textId="77777777" w:rsidR="0028168C" w:rsidRPr="0028168C" w:rsidRDefault="0028168C" w:rsidP="0028168C">
            <w:pPr>
              <w:spacing w:after="60"/>
              <w:rPr>
                <w:iCs/>
                <w:sz w:val="20"/>
                <w:szCs w:val="20"/>
              </w:rPr>
            </w:pPr>
            <w:r w:rsidRPr="0028168C">
              <w:rPr>
                <w:iCs/>
                <w:sz w:val="20"/>
                <w:szCs w:val="20"/>
              </w:rPr>
              <w:t xml:space="preserve">HB </w:t>
            </w:r>
            <w:r w:rsidRPr="0028168C">
              <w:rPr>
                <w:i/>
                <w:iCs/>
                <w:sz w:val="20"/>
                <w:szCs w:val="20"/>
                <w:vertAlign w:val="subscript"/>
              </w:rPr>
              <w:t>North345,c</w:t>
            </w:r>
          </w:p>
        </w:tc>
        <w:tc>
          <w:tcPr>
            <w:tcW w:w="529" w:type="pct"/>
          </w:tcPr>
          <w:p w14:paraId="3356F550"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A0DC7B8" w14:textId="77777777" w:rsidR="0028168C" w:rsidRPr="0028168C" w:rsidRDefault="0028168C" w:rsidP="0028168C">
            <w:pPr>
              <w:spacing w:after="60"/>
              <w:rPr>
                <w:iCs/>
                <w:sz w:val="20"/>
                <w:szCs w:val="20"/>
              </w:rPr>
            </w:pPr>
            <w:r w:rsidRPr="0028168C">
              <w:rPr>
                <w:iCs/>
                <w:sz w:val="20"/>
                <w:szCs w:val="20"/>
              </w:rPr>
              <w:t xml:space="preserve">The total number of Hub Buses in the Hub with at least one energized component in each Hub Bus for the constraint </w:t>
            </w:r>
            <w:r w:rsidRPr="0028168C">
              <w:rPr>
                <w:i/>
                <w:iCs/>
                <w:sz w:val="20"/>
                <w:szCs w:val="20"/>
              </w:rPr>
              <w:t>c</w:t>
            </w:r>
            <w:r w:rsidRPr="0028168C">
              <w:rPr>
                <w:iCs/>
                <w:sz w:val="20"/>
                <w:szCs w:val="20"/>
              </w:rPr>
              <w:t>.</w:t>
            </w:r>
          </w:p>
        </w:tc>
      </w:tr>
      <w:tr w:rsidR="0028168C" w:rsidRPr="0028168C" w14:paraId="34BA6FF6" w14:textId="77777777" w:rsidTr="00160C2E">
        <w:tc>
          <w:tcPr>
            <w:tcW w:w="1008" w:type="pct"/>
            <w:tcBorders>
              <w:top w:val="single" w:sz="4" w:space="0" w:color="auto"/>
              <w:left w:val="single" w:sz="4" w:space="0" w:color="auto"/>
              <w:bottom w:val="single" w:sz="4" w:space="0" w:color="auto"/>
              <w:right w:val="single" w:sz="4" w:space="0" w:color="auto"/>
            </w:tcBorders>
          </w:tcPr>
          <w:p w14:paraId="200843DD" w14:textId="77777777" w:rsidR="0028168C" w:rsidRPr="0028168C" w:rsidRDefault="0028168C" w:rsidP="0028168C">
            <w:pPr>
              <w:spacing w:after="60"/>
              <w:rPr>
                <w:i/>
                <w:iCs/>
                <w:sz w:val="20"/>
                <w:szCs w:val="20"/>
              </w:rPr>
            </w:pPr>
            <w:r w:rsidRPr="0028168C">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78203F63" w14:textId="77777777" w:rsidR="0028168C" w:rsidRPr="0028168C" w:rsidRDefault="0028168C" w:rsidP="0028168C">
            <w:pPr>
              <w:spacing w:after="60"/>
              <w:rPr>
                <w:iCs/>
                <w:sz w:val="20"/>
                <w:szCs w:val="20"/>
              </w:rPr>
            </w:pPr>
            <w:r w:rsidRPr="0028168C">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082CAB76" w14:textId="77777777" w:rsidR="0028168C" w:rsidRPr="0028168C" w:rsidRDefault="0028168C" w:rsidP="0028168C">
            <w:pPr>
              <w:spacing w:after="60"/>
              <w:rPr>
                <w:iCs/>
                <w:sz w:val="20"/>
                <w:szCs w:val="20"/>
              </w:rPr>
            </w:pPr>
            <w:r w:rsidRPr="0028168C">
              <w:rPr>
                <w:iCs/>
                <w:sz w:val="20"/>
                <w:szCs w:val="20"/>
              </w:rPr>
              <w:t>A DAM binding transmission constraint for the hour caused by either base case or a contingency.</w:t>
            </w:r>
          </w:p>
        </w:tc>
      </w:tr>
    </w:tbl>
    <w:p w14:paraId="6F65FCA4" w14:textId="77777777" w:rsidR="0028168C" w:rsidRPr="0028168C" w:rsidRDefault="0028168C" w:rsidP="0028168C">
      <w:pPr>
        <w:spacing w:before="240" w:after="240"/>
        <w:ind w:left="720" w:hanging="720"/>
        <w:rPr>
          <w:iCs/>
        </w:rPr>
      </w:pPr>
      <w:r w:rsidRPr="0028168C">
        <w:rPr>
          <w:szCs w:val="20"/>
        </w:rPr>
        <w:t>(4)</w:t>
      </w:r>
      <w:r w:rsidRPr="0028168C">
        <w:rPr>
          <w:szCs w:val="20"/>
        </w:rPr>
        <w:tab/>
      </w:r>
      <w:r w:rsidRPr="0028168C">
        <w:rPr>
          <w:iCs/>
        </w:rPr>
        <w:t>The Real-Time Settlement Point Price of the Hub for a given 15-minute Settlement Interval is calculated as follows:</w:t>
      </w:r>
    </w:p>
    <w:p w14:paraId="369A1C56" w14:textId="77777777" w:rsidR="0028168C" w:rsidRPr="0028168C" w:rsidRDefault="0028168C" w:rsidP="0028168C">
      <w:pPr>
        <w:tabs>
          <w:tab w:val="left" w:pos="2340"/>
          <w:tab w:val="left" w:pos="3420"/>
        </w:tabs>
        <w:spacing w:after="120"/>
        <w:ind w:left="3420" w:hanging="2700"/>
        <w:rPr>
          <w:b/>
          <w:bCs/>
        </w:rPr>
      </w:pPr>
      <w:r w:rsidRPr="0028168C">
        <w:rPr>
          <w:b/>
          <w:bCs/>
        </w:rPr>
        <w:t>RTSPP</w:t>
      </w:r>
      <w:r w:rsidRPr="0028168C">
        <w:rPr>
          <w:b/>
          <w:bCs/>
          <w:i/>
          <w:vertAlign w:val="subscript"/>
        </w:rPr>
        <w:t xml:space="preserve"> </w:t>
      </w:r>
      <w:r w:rsidRPr="0028168C">
        <w:rPr>
          <w:bCs/>
          <w:i/>
          <w:vertAlign w:val="subscript"/>
        </w:rPr>
        <w:t>North345</w:t>
      </w:r>
      <w:r w:rsidRPr="0028168C">
        <w:rPr>
          <w:b/>
          <w:bCs/>
        </w:rPr>
        <w:tab/>
        <w:t>=</w:t>
      </w:r>
      <w:r w:rsidRPr="0028168C">
        <w:rPr>
          <w:b/>
          <w:bCs/>
        </w:rPr>
        <w:tab/>
        <w:t xml:space="preserve">Max [-$251, </w:t>
      </w:r>
      <w:del w:id="271" w:author="ERCOT 052926" w:date="2026-05-06T16:30:00Z" w16du:dateUtc="2026-05-06T21:30:00Z">
        <w:r w:rsidRPr="0028168C">
          <w:rPr>
            <w:b/>
            <w:bCs/>
          </w:rPr>
          <w:delText>(</w:delText>
        </w:r>
      </w:del>
      <w:ins w:id="272" w:author="ERCOT 012825" w:date="2024-12-04T18:09:00Z">
        <w:del w:id="273" w:author="ERCOT 052926" w:date="2026-05-06T16:22:00Z" w16du:dateUtc="2026-05-06T21:22:00Z">
          <w:r w:rsidRPr="0028168C">
            <w:rPr>
              <w:b/>
              <w:bCs/>
            </w:rPr>
            <w:delText>L</w:delText>
          </w:r>
        </w:del>
      </w:ins>
      <w:del w:id="274" w:author="ERCOT 052926" w:date="2026-05-06T16:22:00Z" w16du:dateUtc="2026-05-06T21:22:00Z">
        <w:r w:rsidRPr="0028168C">
          <w:rPr>
            <w:b/>
            <w:bCs/>
          </w:rPr>
          <w:delText>RTRDP</w:delText>
        </w:r>
      </w:del>
      <w:ins w:id="275" w:author="ERCOT 012825" w:date="2024-11-25T15:44:00Z">
        <w:del w:id="276" w:author="ERCOT 052926" w:date="2026-05-06T16:22:00Z" w16du:dateUtc="2026-05-06T21:22:00Z">
          <w:r w:rsidRPr="0028168C">
            <w:rPr>
              <w:bCs/>
              <w:i/>
              <w:vertAlign w:val="subscript"/>
            </w:rPr>
            <w:delText xml:space="preserve"> North345</w:delText>
          </w:r>
        </w:del>
      </w:ins>
      <w:del w:id="277" w:author="ERCOT 052926" w:date="2026-05-06T16:22:00Z" w16du:dateUtc="2026-05-06T21:22:00Z">
        <w:r w:rsidRPr="0028168C">
          <w:rPr>
            <w:b/>
            <w:bCs/>
          </w:rPr>
          <w:delText xml:space="preserve"> </w:delText>
        </w:r>
      </w:del>
      <w:del w:id="278" w:author="ERCOT 052926" w:date="2026-05-06T16:32:00Z" w16du:dateUtc="2026-05-06T21:32:00Z">
        <w:r w:rsidRPr="0028168C">
          <w:rPr>
            <w:b/>
            <w:bCs/>
          </w:rPr>
          <w:delText>+</w:delText>
        </w:r>
      </w:del>
      <w:r w:rsidRPr="0028168C">
        <w:rPr>
          <w:b/>
          <w:bCs/>
        </w:rPr>
        <w:t xml:space="preserve"> </w:t>
      </w:r>
    </w:p>
    <w:p w14:paraId="513DD35A" w14:textId="77777777" w:rsidR="0028168C" w:rsidRPr="0028168C" w:rsidRDefault="0028168C" w:rsidP="0028168C">
      <w:pPr>
        <w:tabs>
          <w:tab w:val="left" w:pos="2340"/>
          <w:tab w:val="left" w:pos="3420"/>
        </w:tabs>
        <w:spacing w:after="120"/>
        <w:ind w:left="3420" w:hanging="2700"/>
        <w:rPr>
          <w:b/>
          <w:bCs/>
        </w:rPr>
      </w:pPr>
      <w:r w:rsidRPr="0028168C">
        <w:rPr>
          <w:b/>
          <w:bCs/>
        </w:rPr>
        <w:tab/>
      </w:r>
      <w:r w:rsidRPr="0028168C">
        <w:rPr>
          <w:b/>
          <w:bCs/>
        </w:rPr>
        <w:tab/>
      </w:r>
      <w:r w:rsidRPr="0028168C">
        <w:rPr>
          <w:b/>
          <w:bCs/>
          <w:szCs w:val="22"/>
        </w:rPr>
        <w:fldChar w:fldCharType="begin"/>
      </w:r>
      <w:r w:rsidRPr="0028168C">
        <w:rPr>
          <w:b/>
          <w:bCs/>
          <w:szCs w:val="22"/>
        </w:rPr>
        <w:fldChar w:fldCharType="separate"/>
      </w:r>
      <w:r w:rsidRPr="0028168C">
        <w:rPr>
          <w:b/>
          <w:bCs/>
          <w:szCs w:val="22"/>
        </w:rPr>
        <w:fldChar w:fldCharType="end"/>
      </w:r>
      <w:r w:rsidRPr="0028168C">
        <w:rPr>
          <w:b/>
          <w:bCs/>
          <w:position w:val="-20"/>
        </w:rPr>
        <w:object w:dxaOrig="225" w:dyaOrig="420" w14:anchorId="44541103">
          <v:shape id="_x0000_i1037" type="#_x0000_t75" style="width:22.8pt;height:33pt" o:ole="">
            <v:imagedata r:id="rId26" o:title=""/>
          </v:shape>
          <o:OLEObject Type="Embed" ProgID="Equation.3" ShapeID="_x0000_i1037" DrawAspect="Content" ObjectID="_1845638946" r:id="rId27"/>
        </w:object>
      </w:r>
      <w:r w:rsidRPr="0028168C">
        <w:rPr>
          <w:b/>
          <w:bCs/>
        </w:rPr>
        <w:t xml:space="preserve">(HUBDF </w:t>
      </w:r>
      <w:r w:rsidRPr="0028168C">
        <w:rPr>
          <w:bCs/>
          <w:i/>
          <w:vertAlign w:val="subscript"/>
        </w:rPr>
        <w:t>hb, North345</w:t>
      </w:r>
      <w:r w:rsidRPr="0028168C">
        <w:rPr>
          <w:bCs/>
        </w:rPr>
        <w:t xml:space="preserve"> </w:t>
      </w:r>
      <w:r w:rsidRPr="0028168C">
        <w:rPr>
          <w:b/>
          <w:bCs/>
        </w:rPr>
        <w:t>* (</w:t>
      </w:r>
      <w:r w:rsidRPr="0028168C">
        <w:rPr>
          <w:b/>
          <w:bCs/>
          <w:position w:val="-22"/>
        </w:rPr>
        <w:object w:dxaOrig="225" w:dyaOrig="450" w14:anchorId="681D85D7">
          <v:shape id="_x0000_i1038" type="#_x0000_t75" style="width:14.4pt;height:21.6pt" o:ole="">
            <v:imagedata r:id="rId28" o:title=""/>
          </v:shape>
          <o:OLEObject Type="Embed" ProgID="Equation.3" ShapeID="_x0000_i1038" DrawAspect="Content" ObjectID="_1845638947" r:id="rId29"/>
        </w:object>
      </w:r>
      <w:r w:rsidRPr="0028168C">
        <w:rPr>
          <w:b/>
          <w:bCs/>
        </w:rPr>
        <w:t xml:space="preserve">(RTHBP </w:t>
      </w:r>
      <w:r w:rsidRPr="0028168C">
        <w:rPr>
          <w:bCs/>
          <w:i/>
          <w:vertAlign w:val="subscript"/>
        </w:rPr>
        <w:t>hb, North345, y</w:t>
      </w:r>
      <w:r w:rsidRPr="0028168C">
        <w:rPr>
          <w:bCs/>
        </w:rPr>
        <w:t xml:space="preserve"> </w:t>
      </w:r>
      <w:r w:rsidRPr="0028168C">
        <w:rPr>
          <w:b/>
          <w:bCs/>
        </w:rPr>
        <w:t xml:space="preserve">* </w:t>
      </w:r>
    </w:p>
    <w:p w14:paraId="4BE201CE" w14:textId="77777777" w:rsidR="0028168C" w:rsidRPr="0028168C" w:rsidRDefault="0028168C" w:rsidP="0028168C">
      <w:pPr>
        <w:tabs>
          <w:tab w:val="left" w:pos="2340"/>
          <w:tab w:val="left" w:pos="3420"/>
        </w:tabs>
        <w:spacing w:after="120"/>
        <w:ind w:left="3420" w:hanging="2700"/>
        <w:rPr>
          <w:b/>
          <w:bCs/>
        </w:rPr>
      </w:pPr>
      <w:r w:rsidRPr="0028168C">
        <w:rPr>
          <w:b/>
          <w:bCs/>
        </w:rPr>
        <w:tab/>
      </w:r>
      <w:r w:rsidRPr="0028168C">
        <w:rPr>
          <w:b/>
          <w:bCs/>
        </w:rPr>
        <w:tab/>
        <w:t xml:space="preserve">TLMP </w:t>
      </w:r>
      <w:r w:rsidRPr="0028168C">
        <w:rPr>
          <w:bCs/>
          <w:i/>
          <w:vertAlign w:val="subscript"/>
        </w:rPr>
        <w:t>y</w:t>
      </w:r>
      <w:r w:rsidRPr="0028168C">
        <w:rPr>
          <w:b/>
          <w:bCs/>
        </w:rPr>
        <w:t>) / (</w:t>
      </w:r>
      <w:r w:rsidRPr="0028168C">
        <w:rPr>
          <w:b/>
          <w:bCs/>
          <w:position w:val="-22"/>
        </w:rPr>
        <w:object w:dxaOrig="225" w:dyaOrig="450" w14:anchorId="4FA47C92">
          <v:shape id="_x0000_i1039" type="#_x0000_t75" style="width:14.4pt;height:21.6pt" o:ole="">
            <v:imagedata r:id="rId30" o:title=""/>
          </v:shape>
          <o:OLEObject Type="Embed" ProgID="Equation.3" ShapeID="_x0000_i1039" DrawAspect="Content" ObjectID="_1845638948" r:id="rId31"/>
        </w:object>
      </w:r>
      <w:r w:rsidRPr="0028168C">
        <w:rPr>
          <w:b/>
          <w:bCs/>
        </w:rPr>
        <w:t xml:space="preserve">TLMP </w:t>
      </w:r>
      <w:r w:rsidRPr="0028168C">
        <w:rPr>
          <w:bCs/>
          <w:i/>
          <w:vertAlign w:val="subscript"/>
        </w:rPr>
        <w:t>y</w:t>
      </w:r>
      <w:r w:rsidRPr="0028168C">
        <w:rPr>
          <w:b/>
          <w:bCs/>
        </w:rPr>
        <w:t>)))</w:t>
      </w:r>
      <w:del w:id="279" w:author="ERCOT 052926" w:date="2026-05-06T16:29:00Z" w16du:dateUtc="2026-05-06T21:29:00Z">
        <w:r w:rsidRPr="0028168C">
          <w:rPr>
            <w:b/>
            <w:bCs/>
          </w:rPr>
          <w:delText>)</w:delText>
        </w:r>
      </w:del>
      <w:r w:rsidRPr="0028168C">
        <w:rPr>
          <w:b/>
          <w:bCs/>
        </w:rPr>
        <w:t>], if HB</w:t>
      </w:r>
      <w:r w:rsidRPr="0028168C">
        <w:rPr>
          <w:b/>
          <w:bCs/>
          <w:vertAlign w:val="subscript"/>
        </w:rPr>
        <w:t xml:space="preserve"> </w:t>
      </w:r>
      <w:r w:rsidRPr="0028168C">
        <w:rPr>
          <w:bCs/>
          <w:i/>
          <w:vertAlign w:val="subscript"/>
        </w:rPr>
        <w:t>North345</w:t>
      </w:r>
      <w:r w:rsidRPr="0028168C">
        <w:rPr>
          <w:b/>
          <w:bCs/>
        </w:rPr>
        <w:t>≠0</w:t>
      </w:r>
    </w:p>
    <w:p w14:paraId="386C1B12" w14:textId="77777777" w:rsidR="0028168C" w:rsidRPr="0028168C" w:rsidRDefault="0028168C" w:rsidP="0028168C">
      <w:pPr>
        <w:tabs>
          <w:tab w:val="left" w:pos="2340"/>
          <w:tab w:val="left" w:pos="3420"/>
        </w:tabs>
        <w:spacing w:after="120"/>
        <w:ind w:left="3420" w:hanging="2700"/>
        <w:rPr>
          <w:b/>
          <w:bCs/>
        </w:rPr>
      </w:pPr>
      <w:r w:rsidRPr="0028168C">
        <w:rPr>
          <w:b/>
          <w:bCs/>
        </w:rPr>
        <w:t xml:space="preserve">RTSPP </w:t>
      </w:r>
      <w:r w:rsidRPr="0028168C">
        <w:rPr>
          <w:bCs/>
          <w:i/>
          <w:vertAlign w:val="subscript"/>
        </w:rPr>
        <w:t>North345</w:t>
      </w:r>
      <w:r w:rsidRPr="0028168C">
        <w:rPr>
          <w:b/>
          <w:bCs/>
        </w:rPr>
        <w:tab/>
        <w:t>=</w:t>
      </w:r>
      <w:r w:rsidRPr="0028168C">
        <w:rPr>
          <w:b/>
          <w:bCs/>
        </w:rPr>
        <w:tab/>
        <w:t xml:space="preserve">RTSPP </w:t>
      </w:r>
      <w:r w:rsidRPr="0028168C">
        <w:rPr>
          <w:bCs/>
          <w:i/>
          <w:vertAlign w:val="subscript"/>
        </w:rPr>
        <w:t>ERCOT345Bus</w:t>
      </w:r>
      <w:r w:rsidRPr="0028168C">
        <w:rPr>
          <w:b/>
          <w:bCs/>
        </w:rPr>
        <w:t>, if HB</w:t>
      </w:r>
      <w:r w:rsidRPr="0028168C">
        <w:rPr>
          <w:b/>
          <w:bCs/>
          <w:vertAlign w:val="subscript"/>
        </w:rPr>
        <w:t xml:space="preserve"> </w:t>
      </w:r>
      <w:r w:rsidRPr="0028168C">
        <w:rPr>
          <w:bCs/>
          <w:i/>
          <w:vertAlign w:val="subscript"/>
        </w:rPr>
        <w:t>North345</w:t>
      </w:r>
      <w:r w:rsidRPr="0028168C">
        <w:rPr>
          <w:b/>
          <w:bCs/>
        </w:rPr>
        <w:t>=0</w:t>
      </w:r>
    </w:p>
    <w:p w14:paraId="26575636" w14:textId="77777777" w:rsidR="0028168C" w:rsidRPr="0028168C" w:rsidRDefault="0028168C" w:rsidP="0028168C">
      <w:pPr>
        <w:spacing w:after="240"/>
        <w:rPr>
          <w:iCs/>
        </w:rPr>
      </w:pPr>
      <w:r w:rsidRPr="0028168C">
        <w:rPr>
          <w:iCs/>
        </w:rPr>
        <w:t>Where:</w:t>
      </w:r>
    </w:p>
    <w:p w14:paraId="7F9312D4" w14:textId="77777777" w:rsidR="0028168C" w:rsidRPr="0028168C" w:rsidRDefault="0028168C" w:rsidP="0028168C">
      <w:pPr>
        <w:spacing w:after="240"/>
        <w:ind w:left="720"/>
        <w:rPr>
          <w:del w:id="280" w:author="ERCOT 052926" w:date="2026-05-06T16:22:00Z" w16du:dateUtc="2026-05-06T21:22:00Z"/>
        </w:rPr>
      </w:pPr>
      <w:ins w:id="281" w:author="ERCOT 012825" w:date="2024-12-04T18:09:00Z">
        <w:del w:id="282" w:author="ERCOT 052926" w:date="2026-05-06T16:22:00Z" w16du:dateUtc="2026-05-06T21:22:00Z">
          <w:r w:rsidRPr="0028168C">
            <w:delText>L</w:delText>
          </w:r>
        </w:del>
      </w:ins>
      <w:del w:id="283" w:author="ERCOT 052926" w:date="2026-05-06T16:22:00Z" w16du:dateUtc="2026-05-06T21:22:00Z">
        <w:r w:rsidRPr="0028168C">
          <w:delText>RTRDP</w:delText>
        </w:r>
      </w:del>
      <w:ins w:id="284" w:author="ERCOT 012825" w:date="2024-11-22T14:33:00Z">
        <w:del w:id="285" w:author="ERCOT 052926" w:date="2026-05-06T16:22:00Z" w16du:dateUtc="2026-05-06T21:22:00Z">
          <w:r w:rsidRPr="0028168C">
            <w:rPr>
              <w:i/>
              <w:iCs/>
              <w:vertAlign w:val="subscript"/>
            </w:rPr>
            <w:delText>p</w:delText>
          </w:r>
        </w:del>
      </w:ins>
      <w:del w:id="286" w:author="ERCOT 052926" w:date="2026-05-06T16:22:00Z" w16du:dateUtc="2026-05-06T21:22:00Z">
        <w:r w:rsidRPr="0028168C">
          <w:delText xml:space="preserve">                       =           </w:delText>
        </w:r>
        <w:r w:rsidRPr="0028168C">
          <w:rPr>
            <w:position w:val="-22"/>
          </w:rPr>
          <w:object w:dxaOrig="225" w:dyaOrig="465" w14:anchorId="744BC35B">
            <v:shape id="_x0000_i1040" type="#_x0000_t75" style="width:14.4pt;height:22.8pt" o:ole="">
              <v:imagedata r:id="rId32" o:title=""/>
            </v:shape>
            <o:OLEObject Type="Embed" ProgID="Equation.3" ShapeID="_x0000_i1040" DrawAspect="Content" ObjectID="_1845638949" r:id="rId33"/>
          </w:object>
        </w:r>
        <w:r w:rsidRPr="0028168C">
          <w:delText xml:space="preserve">(RNWF </w:delText>
        </w:r>
        <w:r w:rsidRPr="0028168C">
          <w:rPr>
            <w:i/>
            <w:vertAlign w:val="subscript"/>
          </w:rPr>
          <w:delText>y</w:delText>
        </w:r>
        <w:r w:rsidRPr="0028168C">
          <w:delText xml:space="preserve"> * RTRDPA</w:delText>
        </w:r>
      </w:del>
      <w:ins w:id="287" w:author="ERCOT 012825" w:date="2024-11-25T15:45:00Z">
        <w:del w:id="288" w:author="ERCOT 052926" w:date="2026-05-06T16:22:00Z" w16du:dateUtc="2026-05-06T21:22:00Z">
          <w:r w:rsidRPr="0028168C">
            <w:delText xml:space="preserve"> </w:delText>
          </w:r>
          <w:r w:rsidRPr="0028168C">
            <w:rPr>
              <w:i/>
              <w:vertAlign w:val="subscript"/>
            </w:rPr>
            <w:delText>p,</w:delText>
          </w:r>
        </w:del>
      </w:ins>
      <w:del w:id="289" w:author="ERCOT 052926" w:date="2026-05-06T16:22:00Z" w16du:dateUtc="2026-05-06T21:22:00Z">
        <w:r w:rsidRPr="0028168C">
          <w:delText xml:space="preserve"> </w:delText>
        </w:r>
        <w:r w:rsidRPr="0028168C">
          <w:rPr>
            <w:i/>
            <w:vertAlign w:val="subscript"/>
          </w:rPr>
          <w:delText>y</w:delText>
        </w:r>
        <w:r w:rsidRPr="0028168C">
          <w:delText>)</w:delText>
        </w:r>
      </w:del>
    </w:p>
    <w:p w14:paraId="48465E94" w14:textId="77777777" w:rsidR="0028168C" w:rsidRPr="0028168C" w:rsidRDefault="0028168C" w:rsidP="0028168C">
      <w:pPr>
        <w:tabs>
          <w:tab w:val="left" w:pos="2340"/>
          <w:tab w:val="left" w:pos="3420"/>
        </w:tabs>
        <w:spacing w:after="240"/>
        <w:ind w:left="4147" w:hanging="3427"/>
        <w:rPr>
          <w:bCs/>
        </w:rPr>
      </w:pPr>
      <w:r w:rsidRPr="0028168C">
        <w:rPr>
          <w:bCs/>
        </w:rPr>
        <w:lastRenderedPageBreak/>
        <w:t xml:space="preserve">RNWF </w:t>
      </w:r>
      <w:r w:rsidRPr="0028168C">
        <w:rPr>
          <w:bCs/>
          <w:i/>
          <w:vertAlign w:val="subscript"/>
        </w:rPr>
        <w:t>y</w:t>
      </w:r>
      <w:r w:rsidRPr="0028168C">
        <w:rPr>
          <w:bCs/>
          <w:i/>
          <w:vertAlign w:val="subscript"/>
        </w:rPr>
        <w:tab/>
      </w:r>
      <w:r w:rsidRPr="0028168C">
        <w:rPr>
          <w:bCs/>
          <w:i/>
          <w:vertAlign w:val="subscript"/>
        </w:rPr>
        <w:tab/>
      </w:r>
      <w:r w:rsidRPr="0028168C">
        <w:rPr>
          <w:bCs/>
        </w:rPr>
        <w:t>=</w:t>
      </w:r>
      <w:r w:rsidRPr="0028168C">
        <w:rPr>
          <w:bCs/>
        </w:rPr>
        <w:tab/>
        <w:t xml:space="preserve">TLMP </w:t>
      </w:r>
      <w:r w:rsidRPr="0028168C">
        <w:rPr>
          <w:bCs/>
          <w:i/>
          <w:vertAlign w:val="subscript"/>
        </w:rPr>
        <w:t>y</w:t>
      </w:r>
      <w:r w:rsidRPr="0028168C">
        <w:rPr>
          <w:bCs/>
        </w:rPr>
        <w:t xml:space="preserve"> </w:t>
      </w:r>
      <w:r w:rsidRPr="0028168C">
        <w:rPr>
          <w:bCs/>
          <w:color w:val="000000"/>
          <w:sz w:val="32"/>
          <w:szCs w:val="32"/>
        </w:rPr>
        <w:t>/</w:t>
      </w:r>
      <w:r w:rsidRPr="0028168C">
        <w:rPr>
          <w:bCs/>
          <w:color w:val="000000"/>
        </w:rPr>
        <w:t xml:space="preserve"> </w:t>
      </w:r>
      <w:r w:rsidRPr="0028168C">
        <w:rPr>
          <w:bCs/>
          <w:position w:val="-22"/>
        </w:rPr>
        <w:object w:dxaOrig="225" w:dyaOrig="465" w14:anchorId="19925D7E">
          <v:shape id="_x0000_i1041" type="#_x0000_t75" style="width:14.4pt;height:20.4pt" o:ole="">
            <v:imagedata r:id="rId32" o:title=""/>
          </v:shape>
          <o:OLEObject Type="Embed" ProgID="Equation.3" ShapeID="_x0000_i1041" DrawAspect="Content" ObjectID="_1845638950" r:id="rId34"/>
        </w:object>
      </w:r>
      <w:r w:rsidRPr="0028168C">
        <w:rPr>
          <w:bCs/>
        </w:rPr>
        <w:t xml:space="preserve">TLMP </w:t>
      </w:r>
      <w:r w:rsidRPr="0028168C">
        <w:rPr>
          <w:bCs/>
          <w:i/>
          <w:vertAlign w:val="subscript"/>
        </w:rPr>
        <w:t>y</w:t>
      </w:r>
    </w:p>
    <w:p w14:paraId="4EA72E81" w14:textId="77777777" w:rsidR="0028168C" w:rsidRPr="0028168C" w:rsidRDefault="0028168C" w:rsidP="0028168C">
      <w:pPr>
        <w:tabs>
          <w:tab w:val="left" w:pos="2340"/>
          <w:tab w:val="left" w:pos="3420"/>
        </w:tabs>
        <w:spacing w:after="240"/>
        <w:ind w:left="4147" w:hanging="3427"/>
        <w:rPr>
          <w:bCs/>
        </w:rPr>
      </w:pPr>
      <w:r w:rsidRPr="0028168C">
        <w:rPr>
          <w:bCs/>
        </w:rPr>
        <w:t xml:space="preserve">RTHBP </w:t>
      </w:r>
      <w:r w:rsidRPr="0028168C">
        <w:rPr>
          <w:bCs/>
          <w:i/>
          <w:vertAlign w:val="subscript"/>
        </w:rPr>
        <w:t>hb, North345, y</w:t>
      </w:r>
      <w:r w:rsidRPr="0028168C">
        <w:rPr>
          <w:bCs/>
        </w:rPr>
        <w:tab/>
        <w:t>=</w:t>
      </w:r>
      <w:r w:rsidRPr="0028168C">
        <w:rPr>
          <w:bCs/>
        </w:rPr>
        <w:tab/>
      </w:r>
      <w:r w:rsidRPr="0028168C">
        <w:rPr>
          <w:bCs/>
          <w:position w:val="-20"/>
        </w:rPr>
        <w:object w:dxaOrig="225" w:dyaOrig="420" w14:anchorId="1F195FC0">
          <v:shape id="_x0000_i1042" type="#_x0000_t75" style="width:14.4pt;height:21.6pt" o:ole="">
            <v:imagedata r:id="rId35" o:title=""/>
          </v:shape>
          <o:OLEObject Type="Embed" ProgID="Equation.3" ShapeID="_x0000_i1042" DrawAspect="Content" ObjectID="_1845638951" r:id="rId36"/>
        </w:object>
      </w:r>
      <w:r w:rsidRPr="0028168C">
        <w:rPr>
          <w:bCs/>
        </w:rPr>
        <w:t xml:space="preserve">(HBDF </w:t>
      </w:r>
      <w:r w:rsidRPr="0028168C">
        <w:rPr>
          <w:bCs/>
          <w:i/>
          <w:vertAlign w:val="subscript"/>
        </w:rPr>
        <w:t>b, hb, North345</w:t>
      </w:r>
      <w:r w:rsidRPr="0028168C">
        <w:rPr>
          <w:bCs/>
          <w:i/>
        </w:rPr>
        <w:t xml:space="preserve"> </w:t>
      </w:r>
      <w:r w:rsidRPr="0028168C">
        <w:rPr>
          <w:bCs/>
        </w:rPr>
        <w:t xml:space="preserve">* RTLMP </w:t>
      </w:r>
      <w:r w:rsidRPr="0028168C">
        <w:rPr>
          <w:bCs/>
          <w:i/>
          <w:vertAlign w:val="subscript"/>
        </w:rPr>
        <w:t>b, hb, North345, y</w:t>
      </w:r>
      <w:r w:rsidRPr="0028168C">
        <w:rPr>
          <w:bCs/>
        </w:rPr>
        <w:t>)</w:t>
      </w:r>
    </w:p>
    <w:p w14:paraId="7EAFE36D" w14:textId="77777777" w:rsidR="0028168C" w:rsidRPr="0028168C" w:rsidRDefault="0028168C" w:rsidP="0028168C">
      <w:pPr>
        <w:tabs>
          <w:tab w:val="left" w:pos="2340"/>
          <w:tab w:val="left" w:pos="3420"/>
        </w:tabs>
        <w:spacing w:after="240"/>
        <w:ind w:left="4147" w:hanging="3427"/>
        <w:rPr>
          <w:bCs/>
        </w:rPr>
      </w:pPr>
      <w:r w:rsidRPr="0028168C">
        <w:rPr>
          <w:bCs/>
        </w:rPr>
        <w:t>HUBDF</w:t>
      </w:r>
      <w:r w:rsidRPr="0028168C">
        <w:rPr>
          <w:bCs/>
          <w:i/>
        </w:rPr>
        <w:t xml:space="preserve"> </w:t>
      </w:r>
      <w:r w:rsidRPr="0028168C">
        <w:rPr>
          <w:bCs/>
          <w:i/>
          <w:vertAlign w:val="subscript"/>
        </w:rPr>
        <w:t>hb, North345</w:t>
      </w:r>
      <w:r w:rsidRPr="0028168C">
        <w:rPr>
          <w:bCs/>
        </w:rPr>
        <w:tab/>
        <w:t>=</w:t>
      </w:r>
      <w:r w:rsidRPr="0028168C">
        <w:rPr>
          <w:bCs/>
        </w:rPr>
        <w:tab/>
        <w:t>IF(HB</w:t>
      </w:r>
      <w:r w:rsidRPr="0028168C">
        <w:rPr>
          <w:bCs/>
          <w:vertAlign w:val="subscript"/>
        </w:rPr>
        <w:t xml:space="preserve"> </w:t>
      </w:r>
      <w:r w:rsidRPr="0028168C">
        <w:rPr>
          <w:bCs/>
          <w:i/>
          <w:vertAlign w:val="subscript"/>
        </w:rPr>
        <w:t>North345</w:t>
      </w:r>
      <w:r w:rsidRPr="0028168C">
        <w:rPr>
          <w:bCs/>
        </w:rPr>
        <w:t xml:space="preserve">=0, 0, 1 </w:t>
      </w:r>
      <w:r w:rsidRPr="0028168C">
        <w:rPr>
          <w:b/>
          <w:bCs/>
          <w:sz w:val="32"/>
          <w:szCs w:val="32"/>
        </w:rPr>
        <w:t>/</w:t>
      </w:r>
      <w:r w:rsidRPr="0028168C">
        <w:rPr>
          <w:b/>
          <w:bCs/>
        </w:rPr>
        <w:t xml:space="preserve"> </w:t>
      </w:r>
      <w:r w:rsidRPr="0028168C">
        <w:rPr>
          <w:bCs/>
        </w:rPr>
        <w:t xml:space="preserve">HB </w:t>
      </w:r>
      <w:r w:rsidRPr="0028168C">
        <w:rPr>
          <w:bCs/>
          <w:i/>
          <w:vertAlign w:val="subscript"/>
        </w:rPr>
        <w:t>North345</w:t>
      </w:r>
      <w:r w:rsidRPr="0028168C">
        <w:rPr>
          <w:bCs/>
        </w:rPr>
        <w:t>)</w:t>
      </w:r>
    </w:p>
    <w:p w14:paraId="3CB4C143" w14:textId="77777777" w:rsidR="0028168C" w:rsidRPr="0028168C" w:rsidRDefault="0028168C" w:rsidP="0028168C">
      <w:pPr>
        <w:tabs>
          <w:tab w:val="left" w:pos="2340"/>
          <w:tab w:val="left" w:pos="3420"/>
        </w:tabs>
        <w:spacing w:after="240"/>
        <w:ind w:left="4147" w:hanging="3427"/>
        <w:rPr>
          <w:bCs/>
        </w:rPr>
      </w:pPr>
      <w:r w:rsidRPr="0028168C">
        <w:rPr>
          <w:bCs/>
        </w:rPr>
        <w:t xml:space="preserve">HBDF </w:t>
      </w:r>
      <w:r w:rsidRPr="0028168C">
        <w:rPr>
          <w:bCs/>
          <w:i/>
          <w:vertAlign w:val="subscript"/>
        </w:rPr>
        <w:t>b, hb, North345</w:t>
      </w:r>
      <w:r w:rsidRPr="0028168C">
        <w:rPr>
          <w:bCs/>
        </w:rPr>
        <w:tab/>
        <w:t>=</w:t>
      </w:r>
      <w:r w:rsidRPr="0028168C">
        <w:rPr>
          <w:bCs/>
        </w:rPr>
        <w:tab/>
        <w:t>IF(B</w:t>
      </w:r>
      <w:r w:rsidRPr="0028168C">
        <w:rPr>
          <w:bCs/>
          <w:vertAlign w:val="subscript"/>
        </w:rPr>
        <w:t xml:space="preserve"> </w:t>
      </w:r>
      <w:r w:rsidRPr="0028168C">
        <w:rPr>
          <w:bCs/>
          <w:i/>
          <w:vertAlign w:val="subscript"/>
        </w:rPr>
        <w:t>hb, North345</w:t>
      </w:r>
      <w:r w:rsidRPr="0028168C">
        <w:rPr>
          <w:bCs/>
        </w:rPr>
        <w:t xml:space="preserve">=0, 0, 1 </w:t>
      </w:r>
      <w:r w:rsidRPr="0028168C">
        <w:rPr>
          <w:b/>
          <w:bCs/>
          <w:sz w:val="32"/>
          <w:szCs w:val="32"/>
        </w:rPr>
        <w:t>/</w:t>
      </w:r>
      <w:r w:rsidRPr="0028168C">
        <w:rPr>
          <w:bCs/>
        </w:rPr>
        <w:t xml:space="preserve"> B </w:t>
      </w:r>
      <w:r w:rsidRPr="0028168C">
        <w:rPr>
          <w:bCs/>
          <w:i/>
          <w:vertAlign w:val="subscript"/>
        </w:rPr>
        <w:t>hb, North345</w:t>
      </w:r>
      <w:r w:rsidRPr="0028168C">
        <w:rPr>
          <w:bCs/>
        </w:rPr>
        <w:t>)</w:t>
      </w:r>
    </w:p>
    <w:p w14:paraId="7D66FA22" w14:textId="77777777" w:rsidR="0028168C" w:rsidRPr="0028168C" w:rsidRDefault="0028168C" w:rsidP="0028168C">
      <w:r w:rsidRPr="0028168C">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8"/>
        <w:gridCol w:w="877"/>
        <w:gridCol w:w="6132"/>
      </w:tblGrid>
      <w:tr w:rsidR="0028168C" w:rsidRPr="0028168C" w14:paraId="10999271" w14:textId="77777777" w:rsidTr="00160C2E">
        <w:tc>
          <w:tcPr>
            <w:tcW w:w="1012" w:type="pct"/>
          </w:tcPr>
          <w:p w14:paraId="7296DF89" w14:textId="77777777" w:rsidR="0028168C" w:rsidRPr="0028168C" w:rsidRDefault="0028168C" w:rsidP="0028168C">
            <w:pPr>
              <w:spacing w:after="120"/>
              <w:rPr>
                <w:b/>
                <w:iCs/>
                <w:sz w:val="20"/>
              </w:rPr>
            </w:pPr>
            <w:r w:rsidRPr="0028168C">
              <w:rPr>
                <w:b/>
                <w:iCs/>
                <w:sz w:val="20"/>
              </w:rPr>
              <w:t>Variable</w:t>
            </w:r>
          </w:p>
        </w:tc>
        <w:tc>
          <w:tcPr>
            <w:tcW w:w="499" w:type="pct"/>
          </w:tcPr>
          <w:p w14:paraId="210A8E45" w14:textId="77777777" w:rsidR="0028168C" w:rsidRPr="0028168C" w:rsidRDefault="0028168C" w:rsidP="0028168C">
            <w:pPr>
              <w:spacing w:after="120"/>
              <w:rPr>
                <w:b/>
                <w:iCs/>
                <w:sz w:val="20"/>
              </w:rPr>
            </w:pPr>
            <w:r w:rsidRPr="0028168C">
              <w:rPr>
                <w:b/>
                <w:iCs/>
                <w:sz w:val="20"/>
              </w:rPr>
              <w:t>Unit</w:t>
            </w:r>
          </w:p>
        </w:tc>
        <w:tc>
          <w:tcPr>
            <w:tcW w:w="3489" w:type="pct"/>
          </w:tcPr>
          <w:p w14:paraId="2D00BE84" w14:textId="77777777" w:rsidR="0028168C" w:rsidRPr="0028168C" w:rsidRDefault="0028168C" w:rsidP="0028168C">
            <w:pPr>
              <w:spacing w:after="120"/>
              <w:rPr>
                <w:b/>
                <w:iCs/>
                <w:sz w:val="20"/>
              </w:rPr>
            </w:pPr>
            <w:r w:rsidRPr="0028168C">
              <w:rPr>
                <w:b/>
                <w:iCs/>
                <w:sz w:val="20"/>
              </w:rPr>
              <w:t>Description</w:t>
            </w:r>
          </w:p>
        </w:tc>
      </w:tr>
      <w:tr w:rsidR="0028168C" w:rsidRPr="0028168C" w14:paraId="06193445" w14:textId="77777777" w:rsidTr="00160C2E">
        <w:tc>
          <w:tcPr>
            <w:tcW w:w="1012" w:type="pct"/>
          </w:tcPr>
          <w:p w14:paraId="6E93AD46" w14:textId="77777777" w:rsidR="0028168C" w:rsidRPr="0028168C" w:rsidRDefault="0028168C" w:rsidP="0028168C">
            <w:pPr>
              <w:spacing w:after="60"/>
              <w:rPr>
                <w:iCs/>
                <w:sz w:val="20"/>
              </w:rPr>
            </w:pPr>
            <w:r w:rsidRPr="0028168C">
              <w:rPr>
                <w:iCs/>
                <w:sz w:val="20"/>
              </w:rPr>
              <w:t xml:space="preserve">RTSPP </w:t>
            </w:r>
            <w:r w:rsidRPr="0028168C">
              <w:rPr>
                <w:i/>
                <w:iCs/>
                <w:sz w:val="20"/>
                <w:vertAlign w:val="subscript"/>
              </w:rPr>
              <w:t>North345</w:t>
            </w:r>
          </w:p>
        </w:tc>
        <w:tc>
          <w:tcPr>
            <w:tcW w:w="499" w:type="pct"/>
          </w:tcPr>
          <w:p w14:paraId="326B476C" w14:textId="77777777" w:rsidR="0028168C" w:rsidRPr="0028168C" w:rsidRDefault="0028168C" w:rsidP="0028168C">
            <w:pPr>
              <w:spacing w:after="60"/>
              <w:rPr>
                <w:iCs/>
                <w:sz w:val="20"/>
              </w:rPr>
            </w:pPr>
            <w:r w:rsidRPr="0028168C">
              <w:rPr>
                <w:iCs/>
                <w:sz w:val="20"/>
              </w:rPr>
              <w:t>$/MWh</w:t>
            </w:r>
          </w:p>
        </w:tc>
        <w:tc>
          <w:tcPr>
            <w:tcW w:w="3489" w:type="pct"/>
          </w:tcPr>
          <w:p w14:paraId="589FD0C6" w14:textId="77777777" w:rsidR="0028168C" w:rsidRPr="0028168C" w:rsidRDefault="0028168C" w:rsidP="0028168C">
            <w:pPr>
              <w:spacing w:after="60"/>
              <w:rPr>
                <w:iCs/>
                <w:sz w:val="20"/>
              </w:rPr>
            </w:pPr>
            <w:r w:rsidRPr="0028168C">
              <w:rPr>
                <w:i/>
                <w:iCs/>
                <w:sz w:val="20"/>
              </w:rPr>
              <w:t>Real-Time Settlement Point Price</w:t>
            </w:r>
            <w:r w:rsidRPr="0028168C">
              <w:rPr>
                <w:rFonts w:ascii="Symbol" w:eastAsia="Symbol" w:hAnsi="Symbol" w:cs="Symbol"/>
                <w:iCs/>
                <w:sz w:val="20"/>
              </w:rPr>
              <w:t>¾</w:t>
            </w:r>
            <w:r w:rsidRPr="0028168C">
              <w:rPr>
                <w:iCs/>
                <w:sz w:val="20"/>
              </w:rPr>
              <w:t>The Real-Time Settlement Point Price at the Hub, for the 15-minute Settlement Interval.</w:t>
            </w:r>
          </w:p>
        </w:tc>
      </w:tr>
      <w:tr w:rsidR="0028168C" w:rsidRPr="0028168C" w14:paraId="4F67BEB6" w14:textId="77777777" w:rsidTr="00160C2E">
        <w:tc>
          <w:tcPr>
            <w:tcW w:w="1012" w:type="pct"/>
          </w:tcPr>
          <w:p w14:paraId="0FF6E39B" w14:textId="77777777" w:rsidR="0028168C" w:rsidRPr="0028168C" w:rsidRDefault="0028168C" w:rsidP="0028168C">
            <w:pPr>
              <w:spacing w:after="60"/>
              <w:rPr>
                <w:iCs/>
                <w:sz w:val="20"/>
              </w:rPr>
            </w:pPr>
            <w:r w:rsidRPr="0028168C">
              <w:rPr>
                <w:iCs/>
                <w:sz w:val="20"/>
              </w:rPr>
              <w:t xml:space="preserve">RTHBP </w:t>
            </w:r>
            <w:r w:rsidRPr="0028168C">
              <w:rPr>
                <w:i/>
                <w:iCs/>
                <w:sz w:val="20"/>
                <w:vertAlign w:val="subscript"/>
              </w:rPr>
              <w:t>hb, North345, y</w:t>
            </w:r>
          </w:p>
        </w:tc>
        <w:tc>
          <w:tcPr>
            <w:tcW w:w="499" w:type="pct"/>
          </w:tcPr>
          <w:p w14:paraId="0D866F0E" w14:textId="77777777" w:rsidR="0028168C" w:rsidRPr="0028168C" w:rsidRDefault="0028168C" w:rsidP="0028168C">
            <w:pPr>
              <w:spacing w:after="60"/>
              <w:rPr>
                <w:iCs/>
                <w:sz w:val="20"/>
              </w:rPr>
            </w:pPr>
            <w:r w:rsidRPr="0028168C">
              <w:rPr>
                <w:iCs/>
                <w:sz w:val="20"/>
              </w:rPr>
              <w:t>$/MWh</w:t>
            </w:r>
          </w:p>
        </w:tc>
        <w:tc>
          <w:tcPr>
            <w:tcW w:w="3489" w:type="pct"/>
          </w:tcPr>
          <w:p w14:paraId="795F12F8" w14:textId="77777777" w:rsidR="0028168C" w:rsidRPr="0028168C" w:rsidRDefault="0028168C" w:rsidP="0028168C">
            <w:pPr>
              <w:spacing w:after="60"/>
              <w:rPr>
                <w:i/>
                <w:iCs/>
                <w:sz w:val="20"/>
              </w:rPr>
            </w:pPr>
            <w:r w:rsidRPr="0028168C">
              <w:rPr>
                <w:i/>
                <w:iCs/>
                <w:sz w:val="20"/>
              </w:rPr>
              <w:t>Real-Time Hub Bus Price at Hub Bus per Security-Constrained Economic Dispatch</w:t>
            </w:r>
            <w:r w:rsidRPr="0028168C">
              <w:rPr>
                <w:iCs/>
                <w:sz w:val="20"/>
              </w:rPr>
              <w:t xml:space="preserve"> (</w:t>
            </w:r>
            <w:r w:rsidRPr="0028168C">
              <w:rPr>
                <w:i/>
                <w:iCs/>
                <w:sz w:val="20"/>
              </w:rPr>
              <w:t>SCED) interval</w:t>
            </w:r>
            <w:r w:rsidRPr="0028168C">
              <w:rPr>
                <w:rFonts w:ascii="Symbol" w:eastAsia="Symbol" w:hAnsi="Symbol" w:cs="Symbol"/>
                <w:iCs/>
                <w:sz w:val="20"/>
              </w:rPr>
              <w:t>¾</w:t>
            </w:r>
            <w:r w:rsidRPr="0028168C">
              <w:rPr>
                <w:iCs/>
                <w:sz w:val="20"/>
              </w:rPr>
              <w:t xml:space="preserve">The Real-Time energy price at Hub Bus </w:t>
            </w:r>
            <w:r w:rsidRPr="0028168C">
              <w:rPr>
                <w:i/>
                <w:iCs/>
                <w:sz w:val="20"/>
              </w:rPr>
              <w:t>hb</w:t>
            </w:r>
            <w:r w:rsidRPr="0028168C">
              <w:rPr>
                <w:iCs/>
                <w:sz w:val="20"/>
              </w:rPr>
              <w:t xml:space="preserve"> for the SCED interval </w:t>
            </w:r>
            <w:r w:rsidRPr="0028168C">
              <w:rPr>
                <w:i/>
                <w:iCs/>
                <w:sz w:val="20"/>
              </w:rPr>
              <w:t>y</w:t>
            </w:r>
            <w:r w:rsidRPr="0028168C">
              <w:rPr>
                <w:iCs/>
                <w:sz w:val="20"/>
              </w:rPr>
              <w:t>.</w:t>
            </w:r>
          </w:p>
        </w:tc>
      </w:tr>
      <w:tr w:rsidR="0028168C" w:rsidRPr="0028168C" w14:paraId="1CF6A571" w14:textId="77777777" w:rsidTr="00160C2E">
        <w:trPr>
          <w:del w:id="290" w:author="ERCOT 052926" w:date="2026-05-06T16:33:00Z"/>
        </w:trPr>
        <w:tc>
          <w:tcPr>
            <w:tcW w:w="1012" w:type="pct"/>
          </w:tcPr>
          <w:p w14:paraId="5A0C2774" w14:textId="77777777" w:rsidR="0028168C" w:rsidRPr="0028168C" w:rsidRDefault="0028168C" w:rsidP="0028168C">
            <w:pPr>
              <w:spacing w:after="60"/>
              <w:rPr>
                <w:del w:id="291" w:author="ERCOT 052926" w:date="2026-05-06T16:33:00Z" w16du:dateUtc="2026-05-06T21:33:00Z"/>
                <w:iCs/>
                <w:sz w:val="20"/>
              </w:rPr>
            </w:pPr>
            <w:ins w:id="292" w:author="ERCOT 012825" w:date="2024-12-04T18:09:00Z">
              <w:del w:id="293" w:author="ERCOT 052926" w:date="2026-05-06T16:24:00Z" w16du:dateUtc="2026-05-06T21:24:00Z">
                <w:r w:rsidRPr="0028168C">
                  <w:rPr>
                    <w:iCs/>
                    <w:sz w:val="20"/>
                  </w:rPr>
                  <w:delText>L</w:delText>
                </w:r>
              </w:del>
            </w:ins>
            <w:del w:id="294" w:author="ERCOT 052926" w:date="2026-05-06T16:24:00Z" w16du:dateUtc="2026-05-06T21:24:00Z">
              <w:r w:rsidRPr="0028168C">
                <w:rPr>
                  <w:iCs/>
                  <w:sz w:val="20"/>
                </w:rPr>
                <w:delText xml:space="preserve">RTRDP </w:delText>
              </w:r>
            </w:del>
            <w:ins w:id="295" w:author="ERCOT 012825" w:date="2024-11-22T14:33:00Z">
              <w:del w:id="296" w:author="ERCOT 052926" w:date="2026-05-06T16:24:00Z" w16du:dateUtc="2026-05-06T21:24:00Z">
                <w:r w:rsidRPr="0028168C">
                  <w:rPr>
                    <w:i/>
                    <w:sz w:val="20"/>
                    <w:vertAlign w:val="subscript"/>
                  </w:rPr>
                  <w:delText>p</w:delText>
                </w:r>
              </w:del>
            </w:ins>
          </w:p>
        </w:tc>
        <w:tc>
          <w:tcPr>
            <w:tcW w:w="499" w:type="pct"/>
          </w:tcPr>
          <w:p w14:paraId="1F527717" w14:textId="77777777" w:rsidR="0028168C" w:rsidRPr="0028168C" w:rsidRDefault="0028168C" w:rsidP="0028168C">
            <w:pPr>
              <w:spacing w:after="60"/>
              <w:rPr>
                <w:del w:id="297" w:author="ERCOT 052926" w:date="2026-05-06T16:33:00Z" w16du:dateUtc="2026-05-06T21:33:00Z"/>
                <w:iCs/>
                <w:sz w:val="20"/>
              </w:rPr>
            </w:pPr>
            <w:del w:id="298" w:author="ERCOT 052926" w:date="2026-05-06T16:24:00Z" w16du:dateUtc="2026-05-06T21:24:00Z">
              <w:r w:rsidRPr="0028168C">
                <w:rPr>
                  <w:iCs/>
                  <w:sz w:val="20"/>
                </w:rPr>
                <w:delText>$/MWh</w:delText>
              </w:r>
            </w:del>
          </w:p>
        </w:tc>
        <w:tc>
          <w:tcPr>
            <w:tcW w:w="3489" w:type="pct"/>
          </w:tcPr>
          <w:p w14:paraId="39AF810D" w14:textId="77777777" w:rsidR="0028168C" w:rsidRPr="0028168C" w:rsidRDefault="0028168C" w:rsidP="0028168C">
            <w:pPr>
              <w:spacing w:after="60"/>
              <w:rPr>
                <w:del w:id="299" w:author="ERCOT 052926" w:date="2026-05-06T16:33:00Z" w16du:dateUtc="2026-05-06T21:33:00Z"/>
                <w:i/>
                <w:iCs/>
                <w:sz w:val="20"/>
              </w:rPr>
            </w:pPr>
            <w:ins w:id="300" w:author="ERCOT 012825" w:date="2024-12-04T18:10:00Z">
              <w:del w:id="301" w:author="ERCOT 052926" w:date="2026-05-06T16:24:00Z" w16du:dateUtc="2026-05-06T21:24:00Z">
                <w:r w:rsidRPr="0028168C">
                  <w:rPr>
                    <w:i/>
                    <w:iCs/>
                    <w:sz w:val="20"/>
                  </w:rPr>
                  <w:delText xml:space="preserve">Locational </w:delText>
                </w:r>
              </w:del>
            </w:ins>
            <w:del w:id="302" w:author="ERCOT 052926" w:date="2026-05-06T16:24:00Z" w16du:dateUtc="2026-05-06T21:24:00Z">
              <w:r w:rsidRPr="0028168C">
                <w:rPr>
                  <w:i/>
                  <w:iCs/>
                  <w:sz w:val="20"/>
                </w:rPr>
                <w:delText>Real-Time Reliability Deployment Price for Energy</w:delText>
              </w:r>
              <w:r w:rsidRPr="0028168C">
                <w:rPr>
                  <w:iCs/>
                  <w:sz w:val="20"/>
                </w:rPr>
                <w:delText xml:space="preserve"> </w:delText>
              </w:r>
              <w:r w:rsidRPr="0028168C">
                <w:rPr>
                  <w:rFonts w:ascii="Symbol" w:eastAsia="Symbol" w:hAnsi="Symbol" w:cs="Symbol"/>
                  <w:iCs/>
                  <w:sz w:val="20"/>
                </w:rPr>
                <w:delText>¾</w:delText>
              </w:r>
              <w:r w:rsidRPr="0028168C">
                <w:rPr>
                  <w:iCs/>
                  <w:sz w:val="20"/>
                </w:rPr>
                <w:delText>The Real-Time price for the 15-minute Settlement Interval</w:delText>
              </w:r>
            </w:del>
            <w:ins w:id="303" w:author="ERCOT 012825" w:date="2024-11-25T09:20:00Z">
              <w:del w:id="304" w:author="ERCOT 052926" w:date="2026-05-06T16:24:00Z" w16du:dateUtc="2026-05-06T21:24:00Z">
                <w:r w:rsidRPr="0028168C">
                  <w:rPr>
                    <w:iCs/>
                    <w:sz w:val="20"/>
                  </w:rPr>
                  <w:delText xml:space="preserve"> at Settlement Point </w:delText>
                </w:r>
                <w:r w:rsidRPr="0028168C">
                  <w:rPr>
                    <w:i/>
                    <w:sz w:val="20"/>
                  </w:rPr>
                  <w:delText>p</w:delText>
                </w:r>
              </w:del>
            </w:ins>
            <w:del w:id="305" w:author="ERCOT 052926" w:date="2026-05-06T16:24:00Z" w16du:dateUtc="2026-05-06T21:24: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115F67F8" w14:textId="77777777" w:rsidTr="00160C2E">
        <w:trPr>
          <w:del w:id="306" w:author="ERCOT 052926" w:date="2026-05-06T16:33:00Z"/>
        </w:trPr>
        <w:tc>
          <w:tcPr>
            <w:tcW w:w="1012" w:type="pct"/>
          </w:tcPr>
          <w:p w14:paraId="3D35B219" w14:textId="77777777" w:rsidR="0028168C" w:rsidRPr="0028168C" w:rsidRDefault="0028168C" w:rsidP="0028168C">
            <w:pPr>
              <w:spacing w:after="60"/>
              <w:rPr>
                <w:del w:id="307" w:author="ERCOT 052926" w:date="2026-05-06T16:33:00Z" w16du:dateUtc="2026-05-06T21:33:00Z"/>
                <w:iCs/>
                <w:sz w:val="20"/>
              </w:rPr>
            </w:pPr>
            <w:del w:id="308" w:author="ERCOT 052926" w:date="2026-05-06T16:24:00Z" w16du:dateUtc="2026-05-06T21:24:00Z">
              <w:r w:rsidRPr="0028168C">
                <w:rPr>
                  <w:iCs/>
                  <w:sz w:val="20"/>
                </w:rPr>
                <w:delText xml:space="preserve">RTRDPA </w:delText>
              </w:r>
            </w:del>
            <w:ins w:id="309" w:author="ERCOT 012825" w:date="2024-11-25T15:46:00Z">
              <w:del w:id="310" w:author="ERCOT 052926" w:date="2026-05-06T16:24:00Z" w16du:dateUtc="2026-05-06T21:24:00Z">
                <w:r w:rsidRPr="0028168C">
                  <w:rPr>
                    <w:i/>
                    <w:iCs/>
                    <w:sz w:val="20"/>
                    <w:vertAlign w:val="subscript"/>
                  </w:rPr>
                  <w:delText>p,</w:delText>
                </w:r>
                <w:r w:rsidRPr="0028168C">
                  <w:rPr>
                    <w:iCs/>
                    <w:sz w:val="20"/>
                  </w:rPr>
                  <w:delText xml:space="preserve"> </w:delText>
                </w:r>
              </w:del>
            </w:ins>
            <w:del w:id="311" w:author="ERCOT 052926" w:date="2026-05-06T16:24:00Z" w16du:dateUtc="2026-05-06T21:24:00Z">
              <w:r w:rsidRPr="0028168C">
                <w:rPr>
                  <w:i/>
                  <w:iCs/>
                  <w:sz w:val="20"/>
                  <w:vertAlign w:val="subscript"/>
                </w:rPr>
                <w:delText>y</w:delText>
              </w:r>
            </w:del>
          </w:p>
        </w:tc>
        <w:tc>
          <w:tcPr>
            <w:tcW w:w="499" w:type="pct"/>
          </w:tcPr>
          <w:p w14:paraId="4FFE3EF3" w14:textId="77777777" w:rsidR="0028168C" w:rsidRPr="0028168C" w:rsidRDefault="0028168C" w:rsidP="0028168C">
            <w:pPr>
              <w:spacing w:after="60"/>
              <w:rPr>
                <w:del w:id="312" w:author="ERCOT 052926" w:date="2026-05-06T16:33:00Z" w16du:dateUtc="2026-05-06T21:33:00Z"/>
                <w:iCs/>
                <w:sz w:val="20"/>
              </w:rPr>
            </w:pPr>
            <w:del w:id="313" w:author="ERCOT 052926" w:date="2026-05-06T16:24:00Z" w16du:dateUtc="2026-05-06T21:24:00Z">
              <w:r w:rsidRPr="0028168C">
                <w:rPr>
                  <w:iCs/>
                  <w:sz w:val="20"/>
                </w:rPr>
                <w:delText>$/MWh</w:delText>
              </w:r>
            </w:del>
          </w:p>
        </w:tc>
        <w:tc>
          <w:tcPr>
            <w:tcW w:w="3489" w:type="pct"/>
          </w:tcPr>
          <w:p w14:paraId="67C1D042" w14:textId="77777777" w:rsidR="0028168C" w:rsidRPr="0028168C" w:rsidRDefault="0028168C" w:rsidP="0028168C">
            <w:pPr>
              <w:spacing w:after="60"/>
              <w:rPr>
                <w:del w:id="314" w:author="ERCOT 052926" w:date="2026-05-06T16:33:00Z" w16du:dateUtc="2026-05-06T21:33:00Z"/>
                <w:i/>
                <w:iCs/>
                <w:sz w:val="20"/>
              </w:rPr>
            </w:pPr>
            <w:del w:id="315" w:author="ERCOT 052926" w:date="2026-05-06T16:24:00Z" w16du:dateUtc="2026-05-06T21:24:00Z">
              <w:r w:rsidRPr="0028168C">
                <w:rPr>
                  <w:i/>
                  <w:iCs/>
                  <w:sz w:val="20"/>
                </w:rPr>
                <w:delText>Real-Time Reliability Deployment Price Adder for Energy</w:delText>
              </w:r>
              <w:r w:rsidRPr="0028168C">
                <w:rPr>
                  <w:iCs/>
                  <w:sz w:val="20"/>
                </w:rPr>
                <w:delText xml:space="preserve"> </w:delText>
              </w:r>
              <w:r w:rsidRPr="0028168C">
                <w:rPr>
                  <w:rFonts w:ascii="Symbol" w:eastAsia="Symbol" w:hAnsi="Symbol" w:cs="Symbol"/>
                  <w:iCs/>
                  <w:sz w:val="20"/>
                </w:rPr>
                <w:delText>¾</w:delText>
              </w:r>
              <w:r w:rsidRPr="0028168C">
                <w:rPr>
                  <w:iCs/>
                  <w:sz w:val="20"/>
                </w:rPr>
                <w:delText>The Real-Time Price Adder that captures the impact of reliability deployments on energy prices</w:delText>
              </w:r>
            </w:del>
            <w:ins w:id="316" w:author="ERCOT 012825" w:date="2024-11-25T15:46:00Z">
              <w:del w:id="317" w:author="ERCOT 052926" w:date="2026-05-06T16:24:00Z" w16du:dateUtc="2026-05-06T21:24:00Z">
                <w:r w:rsidRPr="0028168C">
                  <w:rPr>
                    <w:iCs/>
                    <w:sz w:val="20"/>
                  </w:rPr>
                  <w:delText xml:space="preserve"> at Settlement Point </w:delText>
                </w:r>
                <w:r w:rsidRPr="0028168C">
                  <w:rPr>
                    <w:i/>
                    <w:sz w:val="20"/>
                  </w:rPr>
                  <w:delText>p</w:delText>
                </w:r>
                <w:r w:rsidRPr="0028168C">
                  <w:rPr>
                    <w:iCs/>
                    <w:sz w:val="20"/>
                  </w:rPr>
                  <w:delText>,</w:delText>
                </w:r>
              </w:del>
            </w:ins>
            <w:del w:id="318" w:author="ERCOT 052926" w:date="2026-05-06T16:24:00Z" w16du:dateUtc="2026-05-06T21:24:00Z">
              <w:r w:rsidRPr="0028168C">
                <w:rPr>
                  <w:iCs/>
                  <w:sz w:val="20"/>
                </w:rPr>
                <w:delText xml:space="preserve"> for the SCED interval</w:delText>
              </w:r>
              <w:r w:rsidRPr="0028168C">
                <w:rPr>
                  <w:i/>
                  <w:iCs/>
                  <w:sz w:val="20"/>
                </w:rPr>
                <w:delText xml:space="preserve"> y. </w:delText>
              </w:r>
            </w:del>
          </w:p>
        </w:tc>
      </w:tr>
      <w:tr w:rsidR="0028168C" w:rsidRPr="0028168C" w14:paraId="6B57891B" w14:textId="77777777" w:rsidTr="00160C2E">
        <w:tc>
          <w:tcPr>
            <w:tcW w:w="1012" w:type="pct"/>
          </w:tcPr>
          <w:p w14:paraId="14244F77" w14:textId="77777777" w:rsidR="0028168C" w:rsidRPr="0028168C" w:rsidRDefault="0028168C" w:rsidP="0028168C">
            <w:pPr>
              <w:spacing w:after="60"/>
              <w:rPr>
                <w:iCs/>
                <w:sz w:val="20"/>
              </w:rPr>
            </w:pPr>
            <w:r w:rsidRPr="0028168C">
              <w:rPr>
                <w:iCs/>
                <w:sz w:val="20"/>
              </w:rPr>
              <w:t xml:space="preserve">RNWF </w:t>
            </w:r>
            <w:r w:rsidRPr="0028168C">
              <w:rPr>
                <w:i/>
                <w:iCs/>
                <w:sz w:val="20"/>
                <w:vertAlign w:val="subscript"/>
              </w:rPr>
              <w:t>y</w:t>
            </w:r>
          </w:p>
        </w:tc>
        <w:tc>
          <w:tcPr>
            <w:tcW w:w="499" w:type="pct"/>
          </w:tcPr>
          <w:p w14:paraId="50094ED0" w14:textId="77777777" w:rsidR="0028168C" w:rsidRPr="0028168C" w:rsidRDefault="0028168C" w:rsidP="0028168C">
            <w:pPr>
              <w:spacing w:after="60"/>
              <w:rPr>
                <w:iCs/>
                <w:sz w:val="20"/>
              </w:rPr>
            </w:pPr>
            <w:r w:rsidRPr="0028168C">
              <w:rPr>
                <w:iCs/>
                <w:sz w:val="20"/>
              </w:rPr>
              <w:t>none</w:t>
            </w:r>
          </w:p>
        </w:tc>
        <w:tc>
          <w:tcPr>
            <w:tcW w:w="3489" w:type="pct"/>
          </w:tcPr>
          <w:p w14:paraId="10215F73" w14:textId="77777777" w:rsidR="0028168C" w:rsidRPr="0028168C" w:rsidRDefault="0028168C" w:rsidP="0028168C">
            <w:pPr>
              <w:spacing w:after="60"/>
              <w:rPr>
                <w:i/>
                <w:iCs/>
                <w:sz w:val="20"/>
              </w:rPr>
            </w:pPr>
            <w:r w:rsidRPr="0028168C">
              <w:rPr>
                <w:i/>
                <w:iCs/>
                <w:sz w:val="20"/>
              </w:rPr>
              <w:t>Resource Node Weighting Factor per interval</w:t>
            </w:r>
            <w:r w:rsidRPr="0028168C">
              <w:rPr>
                <w:rFonts w:ascii="Symbol" w:eastAsia="Symbol" w:hAnsi="Symbol" w:cs="Symbol"/>
                <w:iCs/>
                <w:sz w:val="20"/>
              </w:rPr>
              <w:t>¾</w:t>
            </w:r>
            <w:r w:rsidRPr="0028168C">
              <w:rPr>
                <w:iCs/>
                <w:sz w:val="20"/>
              </w:rPr>
              <w:t xml:space="preserve">The weight used in the Resource Node Settlement Point Price calculation for the portion of the SCED interval </w:t>
            </w:r>
            <w:r w:rsidRPr="0028168C">
              <w:rPr>
                <w:i/>
                <w:iCs/>
                <w:sz w:val="20"/>
              </w:rPr>
              <w:t>y</w:t>
            </w:r>
            <w:r w:rsidRPr="0028168C">
              <w:rPr>
                <w:iCs/>
                <w:sz w:val="20"/>
              </w:rPr>
              <w:t xml:space="preserve"> within the Settlement Interval.</w:t>
            </w:r>
          </w:p>
        </w:tc>
      </w:tr>
      <w:tr w:rsidR="0028168C" w:rsidRPr="0028168C" w14:paraId="4637BE33" w14:textId="77777777" w:rsidTr="00160C2E">
        <w:tc>
          <w:tcPr>
            <w:tcW w:w="1012" w:type="pct"/>
          </w:tcPr>
          <w:p w14:paraId="1833B1D8" w14:textId="77777777" w:rsidR="0028168C" w:rsidRPr="0028168C" w:rsidRDefault="0028168C" w:rsidP="0028168C">
            <w:pPr>
              <w:spacing w:after="60"/>
              <w:rPr>
                <w:iCs/>
                <w:sz w:val="20"/>
              </w:rPr>
            </w:pPr>
            <w:r w:rsidRPr="0028168C">
              <w:rPr>
                <w:iCs/>
                <w:sz w:val="20"/>
              </w:rPr>
              <w:t xml:space="preserve">RTLMP </w:t>
            </w:r>
            <w:r w:rsidRPr="0028168C">
              <w:rPr>
                <w:i/>
                <w:iCs/>
                <w:sz w:val="20"/>
                <w:vertAlign w:val="subscript"/>
              </w:rPr>
              <w:t>b, hb, North345, y</w:t>
            </w:r>
          </w:p>
        </w:tc>
        <w:tc>
          <w:tcPr>
            <w:tcW w:w="499" w:type="pct"/>
          </w:tcPr>
          <w:p w14:paraId="123A67A4" w14:textId="77777777" w:rsidR="0028168C" w:rsidRPr="0028168C" w:rsidRDefault="0028168C" w:rsidP="0028168C">
            <w:pPr>
              <w:spacing w:after="60"/>
              <w:rPr>
                <w:iCs/>
                <w:sz w:val="20"/>
              </w:rPr>
            </w:pPr>
            <w:r w:rsidRPr="0028168C">
              <w:rPr>
                <w:iCs/>
                <w:sz w:val="20"/>
              </w:rPr>
              <w:t>$/MWh</w:t>
            </w:r>
          </w:p>
        </w:tc>
        <w:tc>
          <w:tcPr>
            <w:tcW w:w="3489" w:type="pct"/>
          </w:tcPr>
          <w:p w14:paraId="65A6AC95" w14:textId="77777777" w:rsidR="0028168C" w:rsidRPr="0028168C" w:rsidRDefault="0028168C" w:rsidP="0028168C">
            <w:pPr>
              <w:spacing w:after="60"/>
              <w:rPr>
                <w:iCs/>
                <w:sz w:val="20"/>
              </w:rPr>
            </w:pPr>
            <w:r w:rsidRPr="0028168C">
              <w:rPr>
                <w:i/>
                <w:iCs/>
                <w:sz w:val="20"/>
              </w:rPr>
              <w:t>Real-Time Locational Marginal Price at Electrical Bus of Hub Bus per interval</w:t>
            </w:r>
            <w:r w:rsidRPr="0028168C">
              <w:rPr>
                <w:rFonts w:ascii="Symbol" w:eastAsia="Symbol" w:hAnsi="Symbol" w:cs="Symbol"/>
                <w:iCs/>
                <w:sz w:val="20"/>
              </w:rPr>
              <w:t>¾</w:t>
            </w:r>
            <w:r w:rsidRPr="0028168C">
              <w:rPr>
                <w:iCs/>
                <w:sz w:val="20"/>
              </w:rPr>
              <w:t xml:space="preserve">The Real-Time LMP at Electrical Bus </w:t>
            </w:r>
            <w:r w:rsidRPr="0028168C">
              <w:rPr>
                <w:i/>
                <w:iCs/>
                <w:sz w:val="20"/>
              </w:rPr>
              <w:t>b</w:t>
            </w:r>
            <w:r w:rsidRPr="0028168C">
              <w:rPr>
                <w:iCs/>
                <w:sz w:val="20"/>
              </w:rPr>
              <w:t xml:space="preserve"> that is a component of Hub Bus </w:t>
            </w:r>
            <w:r w:rsidRPr="0028168C">
              <w:rPr>
                <w:i/>
                <w:iCs/>
                <w:sz w:val="20"/>
              </w:rPr>
              <w:t>hb</w:t>
            </w:r>
            <w:r w:rsidRPr="0028168C">
              <w:rPr>
                <w:iCs/>
                <w:sz w:val="20"/>
              </w:rPr>
              <w:t xml:space="preserve">, for the SCED interval </w:t>
            </w:r>
            <w:r w:rsidRPr="0028168C">
              <w:rPr>
                <w:i/>
                <w:iCs/>
                <w:sz w:val="20"/>
              </w:rPr>
              <w:t>y</w:t>
            </w:r>
            <w:r w:rsidRPr="0028168C">
              <w:rPr>
                <w:iCs/>
                <w:sz w:val="20"/>
              </w:rPr>
              <w:t>.</w:t>
            </w:r>
          </w:p>
        </w:tc>
      </w:tr>
      <w:tr w:rsidR="0028168C" w:rsidRPr="0028168C" w14:paraId="51CBFFCB" w14:textId="77777777" w:rsidTr="00160C2E">
        <w:tc>
          <w:tcPr>
            <w:tcW w:w="1012" w:type="pct"/>
          </w:tcPr>
          <w:p w14:paraId="63887DD9" w14:textId="77777777" w:rsidR="0028168C" w:rsidRPr="0028168C" w:rsidRDefault="0028168C" w:rsidP="0028168C">
            <w:pPr>
              <w:spacing w:after="60"/>
              <w:rPr>
                <w:iCs/>
                <w:sz w:val="20"/>
              </w:rPr>
            </w:pPr>
            <w:r w:rsidRPr="0028168C">
              <w:rPr>
                <w:iCs/>
                <w:sz w:val="20"/>
              </w:rPr>
              <w:t xml:space="preserve">TLMP </w:t>
            </w:r>
            <w:r w:rsidRPr="0028168C">
              <w:rPr>
                <w:i/>
                <w:iCs/>
                <w:sz w:val="20"/>
                <w:vertAlign w:val="subscript"/>
              </w:rPr>
              <w:t>y</w:t>
            </w:r>
          </w:p>
        </w:tc>
        <w:tc>
          <w:tcPr>
            <w:tcW w:w="499" w:type="pct"/>
          </w:tcPr>
          <w:p w14:paraId="0650C713" w14:textId="77777777" w:rsidR="0028168C" w:rsidRPr="0028168C" w:rsidRDefault="0028168C" w:rsidP="0028168C">
            <w:pPr>
              <w:spacing w:after="60"/>
              <w:rPr>
                <w:sz w:val="20"/>
              </w:rPr>
            </w:pPr>
            <w:r w:rsidRPr="0028168C">
              <w:rPr>
                <w:iCs/>
                <w:sz w:val="20"/>
              </w:rPr>
              <w:t>second</w:t>
            </w:r>
          </w:p>
        </w:tc>
        <w:tc>
          <w:tcPr>
            <w:tcW w:w="3489" w:type="pct"/>
          </w:tcPr>
          <w:p w14:paraId="63F1E430" w14:textId="77777777" w:rsidR="0028168C" w:rsidRPr="0028168C" w:rsidRDefault="0028168C" w:rsidP="0028168C">
            <w:pPr>
              <w:spacing w:after="60"/>
              <w:rPr>
                <w:iCs/>
                <w:sz w:val="20"/>
              </w:rPr>
            </w:pPr>
            <w:r w:rsidRPr="0028168C">
              <w:rPr>
                <w:i/>
                <w:sz w:val="20"/>
              </w:rPr>
              <w:t>Duration of SCED interval per interval</w:t>
            </w:r>
            <w:r w:rsidRPr="0028168C">
              <w:rPr>
                <w:rFonts w:ascii="Symbol" w:eastAsia="Symbol" w:hAnsi="Symbol" w:cs="Symbol"/>
                <w:iCs/>
                <w:sz w:val="20"/>
              </w:rPr>
              <w:t>¾</w:t>
            </w:r>
            <w:r w:rsidRPr="0028168C">
              <w:rPr>
                <w:iCs/>
                <w:sz w:val="20"/>
              </w:rPr>
              <w:t xml:space="preserve">The duration of the portion of the SCED interval </w:t>
            </w:r>
            <w:r w:rsidRPr="0028168C">
              <w:rPr>
                <w:i/>
                <w:sz w:val="20"/>
              </w:rPr>
              <w:t>y</w:t>
            </w:r>
            <w:r w:rsidRPr="0028168C">
              <w:rPr>
                <w:sz w:val="20"/>
              </w:rPr>
              <w:t xml:space="preserve"> within the 15-minute Settlement Interval</w:t>
            </w:r>
          </w:p>
        </w:tc>
      </w:tr>
      <w:tr w:rsidR="0028168C" w:rsidRPr="0028168C" w14:paraId="5FA846F4" w14:textId="77777777" w:rsidTr="00160C2E">
        <w:tblPrEx>
          <w:tblCellMar>
            <w:left w:w="108" w:type="dxa"/>
            <w:right w:w="108" w:type="dxa"/>
          </w:tblCellMar>
        </w:tblPrEx>
        <w:tc>
          <w:tcPr>
            <w:tcW w:w="1012" w:type="pct"/>
          </w:tcPr>
          <w:p w14:paraId="1A210057" w14:textId="77777777" w:rsidR="0028168C" w:rsidRPr="0028168C" w:rsidRDefault="0028168C" w:rsidP="0028168C">
            <w:pPr>
              <w:spacing w:after="60"/>
              <w:rPr>
                <w:iCs/>
                <w:sz w:val="20"/>
              </w:rPr>
            </w:pPr>
            <w:r w:rsidRPr="0028168C">
              <w:rPr>
                <w:iCs/>
                <w:sz w:val="20"/>
              </w:rPr>
              <w:t xml:space="preserve">HUBDF </w:t>
            </w:r>
            <w:r w:rsidRPr="0028168C">
              <w:rPr>
                <w:i/>
                <w:iCs/>
                <w:sz w:val="20"/>
                <w:vertAlign w:val="subscript"/>
              </w:rPr>
              <w:t>hb, North345</w:t>
            </w:r>
          </w:p>
        </w:tc>
        <w:tc>
          <w:tcPr>
            <w:tcW w:w="499" w:type="pct"/>
          </w:tcPr>
          <w:p w14:paraId="7F16CB2A" w14:textId="77777777" w:rsidR="0028168C" w:rsidRPr="0028168C" w:rsidRDefault="0028168C" w:rsidP="0028168C">
            <w:pPr>
              <w:spacing w:after="60"/>
              <w:rPr>
                <w:iCs/>
                <w:sz w:val="20"/>
              </w:rPr>
            </w:pPr>
            <w:r w:rsidRPr="0028168C">
              <w:rPr>
                <w:iCs/>
                <w:sz w:val="20"/>
              </w:rPr>
              <w:t>none</w:t>
            </w:r>
          </w:p>
        </w:tc>
        <w:tc>
          <w:tcPr>
            <w:tcW w:w="3489" w:type="pct"/>
          </w:tcPr>
          <w:p w14:paraId="287D07FD" w14:textId="77777777" w:rsidR="0028168C" w:rsidRPr="0028168C" w:rsidRDefault="0028168C" w:rsidP="0028168C">
            <w:pPr>
              <w:spacing w:after="60"/>
              <w:rPr>
                <w:iCs/>
                <w:sz w:val="20"/>
              </w:rPr>
            </w:pPr>
            <w:r w:rsidRPr="0028168C">
              <w:rPr>
                <w:i/>
                <w:iCs/>
                <w:sz w:val="20"/>
              </w:rPr>
              <w:t>Hub Distribution Factor per Hub Bus</w:t>
            </w:r>
            <w:r w:rsidRPr="0028168C">
              <w:rPr>
                <w:rFonts w:ascii="Symbol" w:eastAsia="Symbol" w:hAnsi="Symbol" w:cs="Symbol"/>
                <w:iCs/>
                <w:sz w:val="20"/>
              </w:rPr>
              <w:t>¾</w:t>
            </w:r>
            <w:r w:rsidRPr="0028168C">
              <w:rPr>
                <w:iCs/>
                <w:sz w:val="20"/>
              </w:rPr>
              <w:t xml:space="preserve">The distribution factor of Hub Bus </w:t>
            </w:r>
            <w:r w:rsidRPr="0028168C">
              <w:rPr>
                <w:i/>
                <w:iCs/>
                <w:sz w:val="20"/>
              </w:rPr>
              <w:t>hb</w:t>
            </w:r>
            <w:r w:rsidRPr="0028168C">
              <w:rPr>
                <w:iCs/>
                <w:sz w:val="20"/>
              </w:rPr>
              <w:t xml:space="preserve">.  </w:t>
            </w:r>
          </w:p>
        </w:tc>
      </w:tr>
      <w:tr w:rsidR="0028168C" w:rsidRPr="0028168C" w14:paraId="77145B12" w14:textId="77777777" w:rsidTr="00160C2E">
        <w:tblPrEx>
          <w:tblCellMar>
            <w:left w:w="108" w:type="dxa"/>
            <w:right w:w="108" w:type="dxa"/>
          </w:tblCellMar>
        </w:tblPrEx>
        <w:tc>
          <w:tcPr>
            <w:tcW w:w="1012" w:type="pct"/>
          </w:tcPr>
          <w:p w14:paraId="55B6FADF" w14:textId="77777777" w:rsidR="0028168C" w:rsidRPr="0028168C" w:rsidRDefault="0028168C" w:rsidP="0028168C">
            <w:pPr>
              <w:spacing w:after="60"/>
              <w:rPr>
                <w:iCs/>
                <w:sz w:val="20"/>
              </w:rPr>
            </w:pPr>
            <w:r w:rsidRPr="0028168C">
              <w:rPr>
                <w:iCs/>
                <w:sz w:val="20"/>
              </w:rPr>
              <w:t xml:space="preserve">HBDF </w:t>
            </w:r>
            <w:r w:rsidRPr="0028168C">
              <w:rPr>
                <w:i/>
                <w:iCs/>
                <w:sz w:val="20"/>
                <w:vertAlign w:val="subscript"/>
              </w:rPr>
              <w:t>b, hb, North345</w:t>
            </w:r>
          </w:p>
        </w:tc>
        <w:tc>
          <w:tcPr>
            <w:tcW w:w="499" w:type="pct"/>
          </w:tcPr>
          <w:p w14:paraId="67C31CFE" w14:textId="77777777" w:rsidR="0028168C" w:rsidRPr="0028168C" w:rsidRDefault="0028168C" w:rsidP="0028168C">
            <w:pPr>
              <w:spacing w:after="60"/>
              <w:rPr>
                <w:iCs/>
                <w:sz w:val="20"/>
              </w:rPr>
            </w:pPr>
            <w:r w:rsidRPr="0028168C">
              <w:rPr>
                <w:iCs/>
                <w:sz w:val="20"/>
              </w:rPr>
              <w:t>none</w:t>
            </w:r>
          </w:p>
        </w:tc>
        <w:tc>
          <w:tcPr>
            <w:tcW w:w="3489" w:type="pct"/>
          </w:tcPr>
          <w:p w14:paraId="433C3043" w14:textId="77777777" w:rsidR="0028168C" w:rsidRPr="0028168C" w:rsidRDefault="0028168C" w:rsidP="0028168C">
            <w:pPr>
              <w:spacing w:after="60"/>
              <w:rPr>
                <w:iCs/>
                <w:sz w:val="20"/>
              </w:rPr>
            </w:pPr>
            <w:r w:rsidRPr="0028168C">
              <w:rPr>
                <w:i/>
                <w:iCs/>
                <w:sz w:val="20"/>
              </w:rPr>
              <w:t>Hub Bus Distribution Factor per Electrical Bus of Hub Bus</w:t>
            </w:r>
            <w:r w:rsidRPr="0028168C">
              <w:rPr>
                <w:rFonts w:ascii="Symbol" w:eastAsia="Symbol" w:hAnsi="Symbol" w:cs="Symbol"/>
                <w:iCs/>
                <w:sz w:val="20"/>
              </w:rPr>
              <w:t>¾</w:t>
            </w:r>
            <w:r w:rsidRPr="0028168C">
              <w:rPr>
                <w:iCs/>
                <w:sz w:val="20"/>
              </w:rPr>
              <w:t xml:space="preserve">The distribution factor of Electrical Bus </w:t>
            </w:r>
            <w:r w:rsidRPr="0028168C">
              <w:rPr>
                <w:i/>
                <w:iCs/>
                <w:sz w:val="20"/>
              </w:rPr>
              <w:t>b</w:t>
            </w:r>
            <w:r w:rsidRPr="0028168C">
              <w:rPr>
                <w:iCs/>
                <w:sz w:val="20"/>
              </w:rPr>
              <w:t xml:space="preserve"> that is a component of Hub Bus </w:t>
            </w:r>
            <w:r w:rsidRPr="0028168C">
              <w:rPr>
                <w:i/>
                <w:iCs/>
                <w:sz w:val="20"/>
              </w:rPr>
              <w:t>hb</w:t>
            </w:r>
            <w:r w:rsidRPr="0028168C">
              <w:rPr>
                <w:iCs/>
                <w:sz w:val="20"/>
              </w:rPr>
              <w:t xml:space="preserve">.  </w:t>
            </w:r>
          </w:p>
        </w:tc>
      </w:tr>
      <w:tr w:rsidR="0028168C" w:rsidRPr="0028168C" w14:paraId="30E5C3FC" w14:textId="77777777" w:rsidTr="00160C2E">
        <w:tc>
          <w:tcPr>
            <w:tcW w:w="1012" w:type="pct"/>
          </w:tcPr>
          <w:p w14:paraId="62F6AE7C" w14:textId="77777777" w:rsidR="0028168C" w:rsidRPr="0028168C" w:rsidRDefault="0028168C" w:rsidP="0028168C">
            <w:pPr>
              <w:spacing w:after="60"/>
              <w:rPr>
                <w:i/>
                <w:iCs/>
                <w:sz w:val="20"/>
              </w:rPr>
            </w:pPr>
            <w:r w:rsidRPr="0028168C">
              <w:rPr>
                <w:i/>
                <w:iCs/>
                <w:sz w:val="20"/>
              </w:rPr>
              <w:t>y</w:t>
            </w:r>
          </w:p>
        </w:tc>
        <w:tc>
          <w:tcPr>
            <w:tcW w:w="499" w:type="pct"/>
          </w:tcPr>
          <w:p w14:paraId="2C90A915" w14:textId="77777777" w:rsidR="0028168C" w:rsidRPr="0028168C" w:rsidRDefault="0028168C" w:rsidP="0028168C">
            <w:pPr>
              <w:spacing w:after="60"/>
              <w:rPr>
                <w:iCs/>
                <w:sz w:val="20"/>
              </w:rPr>
            </w:pPr>
            <w:r w:rsidRPr="0028168C">
              <w:rPr>
                <w:iCs/>
                <w:sz w:val="20"/>
              </w:rPr>
              <w:t>none</w:t>
            </w:r>
          </w:p>
        </w:tc>
        <w:tc>
          <w:tcPr>
            <w:tcW w:w="3489" w:type="pct"/>
          </w:tcPr>
          <w:p w14:paraId="44B362E5" w14:textId="77777777" w:rsidR="0028168C" w:rsidRPr="0028168C" w:rsidRDefault="0028168C" w:rsidP="0028168C">
            <w:pPr>
              <w:spacing w:after="60"/>
              <w:rPr>
                <w:iCs/>
                <w:sz w:val="20"/>
              </w:rPr>
            </w:pPr>
            <w:r w:rsidRPr="0028168C">
              <w:rPr>
                <w:iCs/>
                <w:sz w:val="20"/>
              </w:rPr>
              <w:t>A SCED interval in the 15-minute Settlement Interval.  The summation is over the total number of SCED runs that cover the 15-minute Settlement Interval.</w:t>
            </w:r>
          </w:p>
        </w:tc>
      </w:tr>
      <w:tr w:rsidR="0028168C" w:rsidRPr="0028168C" w14:paraId="06677B03" w14:textId="77777777" w:rsidTr="00160C2E">
        <w:trPr>
          <w:ins w:id="319" w:author="ERCOT 012825" w:date="2026-04-28T11:00:00Z"/>
          <w:del w:id="320" w:author="ERCOT 052926" w:date="2026-05-06T16:33:00Z"/>
        </w:trPr>
        <w:tc>
          <w:tcPr>
            <w:tcW w:w="1012" w:type="pct"/>
          </w:tcPr>
          <w:p w14:paraId="799C5763" w14:textId="77777777" w:rsidR="0028168C" w:rsidRPr="0028168C" w:rsidRDefault="0028168C" w:rsidP="0028168C">
            <w:pPr>
              <w:spacing w:after="60"/>
              <w:rPr>
                <w:ins w:id="321" w:author="ERCOT 012825" w:date="2026-04-28T11:00:00Z" w16du:dateUtc="2026-04-28T16:00:00Z"/>
                <w:del w:id="322" w:author="ERCOT 052926" w:date="2026-05-06T16:33:00Z" w16du:dateUtc="2026-05-06T21:33:00Z"/>
                <w:i/>
                <w:iCs/>
                <w:sz w:val="20"/>
              </w:rPr>
            </w:pPr>
            <w:ins w:id="323" w:author="ERCOT 012825" w:date="2026-04-28T11:00:00Z" w16du:dateUtc="2026-04-28T16:00:00Z">
              <w:del w:id="324" w:author="ERCOT 052926" w:date="2026-05-06T16:30:00Z" w16du:dateUtc="2026-05-06T21:30:00Z">
                <w:r w:rsidRPr="0028168C">
                  <w:rPr>
                    <w:i/>
                    <w:iCs/>
                    <w:sz w:val="20"/>
                  </w:rPr>
                  <w:delText>p</w:delText>
                </w:r>
              </w:del>
            </w:ins>
          </w:p>
        </w:tc>
        <w:tc>
          <w:tcPr>
            <w:tcW w:w="499" w:type="pct"/>
          </w:tcPr>
          <w:p w14:paraId="7DD15DAF" w14:textId="77777777" w:rsidR="0028168C" w:rsidRPr="0028168C" w:rsidRDefault="0028168C" w:rsidP="0028168C">
            <w:pPr>
              <w:spacing w:after="60"/>
              <w:rPr>
                <w:ins w:id="325" w:author="ERCOT 012825" w:date="2026-04-28T11:00:00Z" w16du:dateUtc="2026-04-28T16:00:00Z"/>
                <w:del w:id="326" w:author="ERCOT 052926" w:date="2026-05-06T16:33:00Z" w16du:dateUtc="2026-05-06T21:33:00Z"/>
                <w:iCs/>
                <w:sz w:val="20"/>
              </w:rPr>
            </w:pPr>
            <w:ins w:id="327" w:author="ERCOT 012825" w:date="2026-04-28T11:00:00Z" w16du:dateUtc="2026-04-28T16:00:00Z">
              <w:del w:id="328" w:author="ERCOT 052926" w:date="2026-05-06T16:30:00Z" w16du:dateUtc="2026-05-06T21:30:00Z">
                <w:r w:rsidRPr="0028168C">
                  <w:rPr>
                    <w:iCs/>
                    <w:sz w:val="20"/>
                  </w:rPr>
                  <w:delText>none</w:delText>
                </w:r>
              </w:del>
            </w:ins>
          </w:p>
        </w:tc>
        <w:tc>
          <w:tcPr>
            <w:tcW w:w="3489" w:type="pct"/>
          </w:tcPr>
          <w:p w14:paraId="6403F1FE" w14:textId="77777777" w:rsidR="0028168C" w:rsidRPr="0028168C" w:rsidRDefault="0028168C" w:rsidP="0028168C">
            <w:pPr>
              <w:spacing w:after="60"/>
              <w:rPr>
                <w:ins w:id="329" w:author="ERCOT 012825" w:date="2026-04-28T11:00:00Z" w16du:dateUtc="2026-04-28T16:00:00Z"/>
                <w:del w:id="330" w:author="ERCOT 052926" w:date="2026-05-06T16:33:00Z" w16du:dateUtc="2026-05-06T21:33:00Z"/>
                <w:iCs/>
                <w:sz w:val="20"/>
              </w:rPr>
            </w:pPr>
            <w:ins w:id="331" w:author="ERCOT 012825" w:date="2026-04-28T11:00:00Z" w16du:dateUtc="2026-04-28T16:00:00Z">
              <w:del w:id="332" w:author="ERCOT 052926" w:date="2026-05-06T16:30:00Z" w16du:dateUtc="2026-05-06T21:30:00Z">
                <w:r w:rsidRPr="0028168C">
                  <w:rPr>
                    <w:iCs/>
                    <w:sz w:val="20"/>
                  </w:rPr>
                  <w:delText>A Settlement Point</w:delText>
                </w:r>
              </w:del>
            </w:ins>
          </w:p>
        </w:tc>
      </w:tr>
      <w:tr w:rsidR="0028168C" w:rsidRPr="0028168C" w14:paraId="7E84F78F" w14:textId="77777777" w:rsidTr="00160C2E">
        <w:tc>
          <w:tcPr>
            <w:tcW w:w="1012" w:type="pct"/>
          </w:tcPr>
          <w:p w14:paraId="4AE6DE7B" w14:textId="77777777" w:rsidR="0028168C" w:rsidRPr="0028168C" w:rsidRDefault="0028168C" w:rsidP="0028168C">
            <w:pPr>
              <w:spacing w:after="60"/>
              <w:rPr>
                <w:i/>
                <w:iCs/>
                <w:sz w:val="20"/>
              </w:rPr>
            </w:pPr>
            <w:r w:rsidRPr="0028168C">
              <w:rPr>
                <w:i/>
                <w:iCs/>
                <w:sz w:val="20"/>
              </w:rPr>
              <w:t>b</w:t>
            </w:r>
          </w:p>
        </w:tc>
        <w:tc>
          <w:tcPr>
            <w:tcW w:w="499" w:type="pct"/>
          </w:tcPr>
          <w:p w14:paraId="15F1FDF6" w14:textId="77777777" w:rsidR="0028168C" w:rsidRPr="0028168C" w:rsidRDefault="0028168C" w:rsidP="0028168C">
            <w:pPr>
              <w:spacing w:after="60"/>
              <w:rPr>
                <w:iCs/>
                <w:sz w:val="20"/>
              </w:rPr>
            </w:pPr>
            <w:r w:rsidRPr="0028168C">
              <w:rPr>
                <w:iCs/>
                <w:sz w:val="20"/>
              </w:rPr>
              <w:t>none</w:t>
            </w:r>
          </w:p>
        </w:tc>
        <w:tc>
          <w:tcPr>
            <w:tcW w:w="3489" w:type="pct"/>
          </w:tcPr>
          <w:p w14:paraId="7FA881B5" w14:textId="77777777" w:rsidR="0028168C" w:rsidRPr="0028168C" w:rsidRDefault="0028168C" w:rsidP="0028168C">
            <w:pPr>
              <w:spacing w:after="60"/>
              <w:rPr>
                <w:iCs/>
                <w:sz w:val="20"/>
              </w:rPr>
            </w:pPr>
            <w:r w:rsidRPr="0028168C">
              <w:rPr>
                <w:iCs/>
                <w:sz w:val="20"/>
              </w:rPr>
              <w:t>An energized Electrical Bus that is a component of a Hub Bus.</w:t>
            </w:r>
          </w:p>
        </w:tc>
      </w:tr>
      <w:tr w:rsidR="0028168C" w:rsidRPr="0028168C" w14:paraId="12238D3F" w14:textId="77777777" w:rsidTr="00160C2E">
        <w:tc>
          <w:tcPr>
            <w:tcW w:w="1012" w:type="pct"/>
          </w:tcPr>
          <w:p w14:paraId="4E1A1E10" w14:textId="77777777" w:rsidR="0028168C" w:rsidRPr="0028168C" w:rsidRDefault="0028168C" w:rsidP="0028168C">
            <w:pPr>
              <w:spacing w:after="60"/>
              <w:rPr>
                <w:iCs/>
                <w:sz w:val="20"/>
              </w:rPr>
            </w:pPr>
            <w:r w:rsidRPr="0028168C">
              <w:rPr>
                <w:iCs/>
                <w:sz w:val="20"/>
              </w:rPr>
              <w:t xml:space="preserve">B </w:t>
            </w:r>
            <w:r w:rsidRPr="0028168C">
              <w:rPr>
                <w:i/>
                <w:iCs/>
                <w:sz w:val="20"/>
                <w:vertAlign w:val="subscript"/>
              </w:rPr>
              <w:t>hb, North345</w:t>
            </w:r>
          </w:p>
        </w:tc>
        <w:tc>
          <w:tcPr>
            <w:tcW w:w="499" w:type="pct"/>
          </w:tcPr>
          <w:p w14:paraId="5B00220E" w14:textId="77777777" w:rsidR="0028168C" w:rsidRPr="0028168C" w:rsidRDefault="0028168C" w:rsidP="0028168C">
            <w:pPr>
              <w:spacing w:after="60"/>
              <w:rPr>
                <w:iCs/>
                <w:sz w:val="20"/>
              </w:rPr>
            </w:pPr>
            <w:r w:rsidRPr="0028168C">
              <w:rPr>
                <w:iCs/>
                <w:sz w:val="20"/>
              </w:rPr>
              <w:t>none</w:t>
            </w:r>
          </w:p>
        </w:tc>
        <w:tc>
          <w:tcPr>
            <w:tcW w:w="3489" w:type="pct"/>
          </w:tcPr>
          <w:p w14:paraId="2F274F8C" w14:textId="77777777" w:rsidR="0028168C" w:rsidRPr="0028168C" w:rsidRDefault="0028168C" w:rsidP="0028168C">
            <w:pPr>
              <w:spacing w:after="60"/>
              <w:rPr>
                <w:iCs/>
                <w:sz w:val="20"/>
              </w:rPr>
            </w:pPr>
            <w:r w:rsidRPr="0028168C">
              <w:rPr>
                <w:iCs/>
                <w:sz w:val="20"/>
              </w:rPr>
              <w:t xml:space="preserve">The total number of energized Electrical Buses in Hub Bus </w:t>
            </w:r>
            <w:r w:rsidRPr="0028168C">
              <w:rPr>
                <w:i/>
                <w:iCs/>
                <w:sz w:val="20"/>
              </w:rPr>
              <w:t>hb</w:t>
            </w:r>
            <w:r w:rsidRPr="0028168C">
              <w:rPr>
                <w:iCs/>
                <w:sz w:val="20"/>
              </w:rPr>
              <w:t>.</w:t>
            </w:r>
          </w:p>
        </w:tc>
      </w:tr>
      <w:tr w:rsidR="0028168C" w:rsidRPr="0028168C" w14:paraId="3D503E16" w14:textId="77777777" w:rsidTr="00160C2E">
        <w:tc>
          <w:tcPr>
            <w:tcW w:w="1012" w:type="pct"/>
          </w:tcPr>
          <w:p w14:paraId="78EE6620" w14:textId="77777777" w:rsidR="0028168C" w:rsidRPr="0028168C" w:rsidRDefault="0028168C" w:rsidP="0028168C">
            <w:pPr>
              <w:spacing w:after="60"/>
              <w:rPr>
                <w:i/>
                <w:iCs/>
                <w:sz w:val="20"/>
              </w:rPr>
            </w:pPr>
            <w:r w:rsidRPr="0028168C">
              <w:rPr>
                <w:i/>
                <w:iCs/>
                <w:sz w:val="20"/>
              </w:rPr>
              <w:t>hb</w:t>
            </w:r>
          </w:p>
        </w:tc>
        <w:tc>
          <w:tcPr>
            <w:tcW w:w="499" w:type="pct"/>
          </w:tcPr>
          <w:p w14:paraId="6CD0DB53" w14:textId="77777777" w:rsidR="0028168C" w:rsidRPr="0028168C" w:rsidRDefault="0028168C" w:rsidP="0028168C">
            <w:pPr>
              <w:spacing w:after="60"/>
              <w:rPr>
                <w:iCs/>
                <w:sz w:val="20"/>
              </w:rPr>
            </w:pPr>
            <w:r w:rsidRPr="0028168C">
              <w:rPr>
                <w:iCs/>
                <w:sz w:val="20"/>
              </w:rPr>
              <w:t>none</w:t>
            </w:r>
          </w:p>
        </w:tc>
        <w:tc>
          <w:tcPr>
            <w:tcW w:w="3489" w:type="pct"/>
          </w:tcPr>
          <w:p w14:paraId="237AE92E" w14:textId="77777777" w:rsidR="0028168C" w:rsidRPr="0028168C" w:rsidRDefault="0028168C" w:rsidP="0028168C">
            <w:pPr>
              <w:spacing w:after="60"/>
              <w:rPr>
                <w:iCs/>
                <w:sz w:val="20"/>
              </w:rPr>
            </w:pPr>
            <w:r w:rsidRPr="0028168C">
              <w:rPr>
                <w:iCs/>
                <w:sz w:val="20"/>
              </w:rPr>
              <w:t>A Hub Bus that is a component of the Hub.</w:t>
            </w:r>
          </w:p>
        </w:tc>
      </w:tr>
      <w:tr w:rsidR="0028168C" w:rsidRPr="0028168C" w14:paraId="04FEAB51" w14:textId="77777777" w:rsidTr="00160C2E">
        <w:tc>
          <w:tcPr>
            <w:tcW w:w="1012" w:type="pct"/>
          </w:tcPr>
          <w:p w14:paraId="4A6AAA8F" w14:textId="77777777" w:rsidR="0028168C" w:rsidRPr="0028168C" w:rsidRDefault="0028168C" w:rsidP="0028168C">
            <w:pPr>
              <w:spacing w:after="60"/>
              <w:rPr>
                <w:iCs/>
                <w:sz w:val="20"/>
              </w:rPr>
            </w:pPr>
            <w:r w:rsidRPr="0028168C">
              <w:rPr>
                <w:iCs/>
                <w:sz w:val="20"/>
              </w:rPr>
              <w:t>HB</w:t>
            </w:r>
            <w:r w:rsidRPr="0028168C">
              <w:rPr>
                <w:iCs/>
                <w:sz w:val="20"/>
                <w:vertAlign w:val="subscript"/>
              </w:rPr>
              <w:t xml:space="preserve"> </w:t>
            </w:r>
            <w:r w:rsidRPr="0028168C">
              <w:rPr>
                <w:i/>
                <w:iCs/>
                <w:sz w:val="20"/>
                <w:vertAlign w:val="subscript"/>
              </w:rPr>
              <w:t>North345</w:t>
            </w:r>
          </w:p>
        </w:tc>
        <w:tc>
          <w:tcPr>
            <w:tcW w:w="499" w:type="pct"/>
          </w:tcPr>
          <w:p w14:paraId="791DFE3F" w14:textId="77777777" w:rsidR="0028168C" w:rsidRPr="0028168C" w:rsidRDefault="0028168C" w:rsidP="0028168C">
            <w:pPr>
              <w:spacing w:after="60"/>
              <w:rPr>
                <w:iCs/>
                <w:sz w:val="20"/>
              </w:rPr>
            </w:pPr>
            <w:r w:rsidRPr="0028168C">
              <w:rPr>
                <w:iCs/>
                <w:sz w:val="20"/>
              </w:rPr>
              <w:t>none</w:t>
            </w:r>
          </w:p>
        </w:tc>
        <w:tc>
          <w:tcPr>
            <w:tcW w:w="3489" w:type="pct"/>
          </w:tcPr>
          <w:p w14:paraId="0EAFAFF9" w14:textId="77777777" w:rsidR="0028168C" w:rsidRPr="0028168C" w:rsidRDefault="0028168C" w:rsidP="0028168C">
            <w:pPr>
              <w:spacing w:after="60"/>
              <w:rPr>
                <w:iCs/>
                <w:sz w:val="20"/>
              </w:rPr>
            </w:pPr>
            <w:r w:rsidRPr="0028168C">
              <w:rPr>
                <w:iCs/>
                <w:sz w:val="20"/>
              </w:rPr>
              <w:t>The total number of Hub Buses in the Hub with at least one energized component in each Hub Bus.</w:t>
            </w:r>
          </w:p>
        </w:tc>
      </w:tr>
    </w:tbl>
    <w:p w14:paraId="38FEFD52" w14:textId="77777777" w:rsidR="0028168C" w:rsidRPr="0028168C" w:rsidRDefault="0028168C" w:rsidP="0028168C">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8168C" w:rsidRPr="0028168C" w14:paraId="23AAAB56" w14:textId="77777777" w:rsidTr="00160C2E">
        <w:tc>
          <w:tcPr>
            <w:tcW w:w="9332" w:type="dxa"/>
            <w:tcBorders>
              <w:top w:val="single" w:sz="4" w:space="0" w:color="auto"/>
              <w:left w:val="single" w:sz="4" w:space="0" w:color="auto"/>
              <w:bottom w:val="single" w:sz="4" w:space="0" w:color="auto"/>
              <w:right w:val="single" w:sz="4" w:space="0" w:color="auto"/>
            </w:tcBorders>
            <w:shd w:val="clear" w:color="auto" w:fill="D9D9D9"/>
          </w:tcPr>
          <w:p w14:paraId="294903CA" w14:textId="77777777" w:rsidR="0028168C" w:rsidRPr="0028168C" w:rsidRDefault="0028168C" w:rsidP="0028168C">
            <w:pPr>
              <w:spacing w:before="120" w:after="240"/>
              <w:rPr>
                <w:b/>
                <w:i/>
                <w:szCs w:val="20"/>
              </w:rPr>
            </w:pPr>
            <w:r w:rsidRPr="0028168C">
              <w:rPr>
                <w:b/>
                <w:i/>
                <w:szCs w:val="20"/>
              </w:rPr>
              <w:lastRenderedPageBreak/>
              <w:t>[NPRR1057:  Replace paragraph (4) above with the following upon system implementation:]</w:t>
            </w:r>
          </w:p>
          <w:p w14:paraId="71231D6B" w14:textId="77777777" w:rsidR="0028168C" w:rsidRPr="0028168C" w:rsidRDefault="0028168C" w:rsidP="0028168C">
            <w:pPr>
              <w:spacing w:after="240"/>
              <w:ind w:left="720" w:hanging="720"/>
              <w:rPr>
                <w:iCs/>
                <w:szCs w:val="20"/>
              </w:rPr>
            </w:pPr>
            <w:r w:rsidRPr="0028168C">
              <w:rPr>
                <w:iCs/>
                <w:szCs w:val="20"/>
              </w:rPr>
              <w:t>(4)</w:t>
            </w:r>
            <w:r w:rsidRPr="0028168C">
              <w:rPr>
                <w:iCs/>
                <w:szCs w:val="20"/>
              </w:rPr>
              <w:tab/>
              <w:t>The Real-Time Settlement Point Price of the Hub for a given 15-minute Settlement Interval is calculated as follows:</w:t>
            </w:r>
          </w:p>
          <w:p w14:paraId="6B2C852F"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RTSPP</w:t>
            </w:r>
            <w:r w:rsidRPr="0028168C">
              <w:rPr>
                <w:b/>
                <w:bCs/>
                <w:i/>
                <w:szCs w:val="20"/>
                <w:vertAlign w:val="subscript"/>
              </w:rPr>
              <w:t xml:space="preserve"> </w:t>
            </w:r>
            <w:r w:rsidRPr="0028168C">
              <w:rPr>
                <w:bCs/>
                <w:i/>
                <w:szCs w:val="20"/>
                <w:vertAlign w:val="subscript"/>
              </w:rPr>
              <w:t>North345</w:t>
            </w:r>
            <w:r w:rsidRPr="0028168C">
              <w:rPr>
                <w:b/>
                <w:bCs/>
                <w:szCs w:val="20"/>
              </w:rPr>
              <w:tab/>
              <w:t>=</w:t>
            </w:r>
            <w:r w:rsidRPr="0028168C">
              <w:rPr>
                <w:b/>
                <w:bCs/>
                <w:szCs w:val="20"/>
              </w:rPr>
              <w:tab/>
              <w:t xml:space="preserve">Max [-$251, </w:t>
            </w:r>
            <w:del w:id="333" w:author="ERCOT 052926" w:date="2026-05-06T16:32:00Z" w16du:dateUtc="2026-05-06T21:32:00Z">
              <w:r w:rsidRPr="0028168C">
                <w:rPr>
                  <w:b/>
                  <w:bCs/>
                  <w:szCs w:val="20"/>
                </w:rPr>
                <w:delText>(</w:delText>
              </w:r>
            </w:del>
            <w:ins w:id="334" w:author="ERCOT 012825" w:date="2024-12-04T18:09:00Z">
              <w:del w:id="335" w:author="ERCOT 052926" w:date="2026-05-06T16:32:00Z" w16du:dateUtc="2026-05-06T21:32:00Z">
                <w:r w:rsidRPr="0028168C">
                  <w:rPr>
                    <w:b/>
                    <w:bCs/>
                  </w:rPr>
                  <w:delText>L</w:delText>
                </w:r>
              </w:del>
            </w:ins>
            <w:del w:id="336" w:author="ERCOT 052926" w:date="2026-05-06T16:32:00Z" w16du:dateUtc="2026-05-06T21:32:00Z">
              <w:r w:rsidRPr="0028168C">
                <w:rPr>
                  <w:b/>
                  <w:bCs/>
                </w:rPr>
                <w:delText>RTRDP</w:delText>
              </w:r>
            </w:del>
            <w:ins w:id="337" w:author="ERCOT 012825" w:date="2024-11-25T15:44:00Z">
              <w:del w:id="338" w:author="ERCOT 052926" w:date="2026-05-06T16:32:00Z" w16du:dateUtc="2026-05-06T21:32:00Z">
                <w:r w:rsidRPr="0028168C">
                  <w:rPr>
                    <w:bCs/>
                    <w:i/>
                    <w:vertAlign w:val="subscript"/>
                  </w:rPr>
                  <w:delText xml:space="preserve"> North345</w:delText>
                </w:r>
              </w:del>
            </w:ins>
            <w:del w:id="339" w:author="ERCOT 052926" w:date="2026-05-06T16:32:00Z" w16du:dateUtc="2026-05-06T21:32:00Z">
              <w:r w:rsidRPr="0028168C">
                <w:rPr>
                  <w:b/>
                  <w:bCs/>
                  <w:szCs w:val="20"/>
                </w:rPr>
                <w:delText xml:space="preserve"> + </w:delText>
              </w:r>
            </w:del>
          </w:p>
          <w:p w14:paraId="25FE4AE5"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ab/>
            </w:r>
            <w:r w:rsidRPr="0028168C">
              <w:rPr>
                <w:b/>
                <w:bCs/>
                <w:szCs w:val="20"/>
              </w:rPr>
              <w:tab/>
            </w:r>
            <w:r w:rsidRPr="0028168C">
              <w:rPr>
                <w:b/>
                <w:bCs/>
                <w:position w:val="-22"/>
                <w:szCs w:val="22"/>
              </w:rPr>
              <w:object w:dxaOrig="225" w:dyaOrig="465" w14:anchorId="2B7B0C56">
                <v:shape id="_x0000_i1043" type="#_x0000_t75" style="width:14.4pt;height:23.4pt" o:ole="">
                  <v:imagedata r:id="rId32" o:title=""/>
                </v:shape>
                <o:OLEObject Type="Embed" ProgID="Equation.3" ShapeID="_x0000_i1043" DrawAspect="Content" ObjectID="_1845638952" r:id="rId37"/>
              </w:object>
            </w:r>
            <w:r w:rsidRPr="0028168C">
              <w:rPr>
                <w:b/>
                <w:bCs/>
                <w:szCs w:val="20"/>
              </w:rPr>
              <w:t xml:space="preserve">(HUBLMP </w:t>
            </w:r>
            <w:r w:rsidRPr="0028168C">
              <w:rPr>
                <w:bCs/>
                <w:i/>
                <w:szCs w:val="20"/>
                <w:vertAlign w:val="subscript"/>
              </w:rPr>
              <w:t>North345, y</w:t>
            </w:r>
            <w:r w:rsidRPr="0028168C">
              <w:rPr>
                <w:bCs/>
                <w:szCs w:val="20"/>
              </w:rPr>
              <w:t xml:space="preserve"> </w:t>
            </w:r>
            <w:r w:rsidRPr="0028168C">
              <w:rPr>
                <w:b/>
                <w:bCs/>
                <w:szCs w:val="20"/>
              </w:rPr>
              <w:t xml:space="preserve">* </w:t>
            </w:r>
            <w:r w:rsidRPr="0028168C">
              <w:rPr>
                <w:b/>
                <w:szCs w:val="20"/>
              </w:rPr>
              <w:t>RNWF</w:t>
            </w:r>
            <w:r w:rsidRPr="0028168C">
              <w:rPr>
                <w:szCs w:val="20"/>
              </w:rPr>
              <w:t xml:space="preserve"> </w:t>
            </w:r>
            <w:r w:rsidRPr="0028168C">
              <w:rPr>
                <w:i/>
                <w:szCs w:val="20"/>
                <w:vertAlign w:val="subscript"/>
              </w:rPr>
              <w:t>y</w:t>
            </w:r>
            <w:r w:rsidRPr="0028168C">
              <w:rPr>
                <w:b/>
                <w:bCs/>
                <w:szCs w:val="20"/>
              </w:rPr>
              <w:t>)</w:t>
            </w:r>
            <w:del w:id="340" w:author="ERCOT 052926" w:date="2026-05-06T16:32:00Z" w16du:dateUtc="2026-05-06T21:32:00Z">
              <w:r w:rsidRPr="0028168C">
                <w:rPr>
                  <w:b/>
                  <w:bCs/>
                  <w:szCs w:val="20"/>
                </w:rPr>
                <w:delText>)</w:delText>
              </w:r>
            </w:del>
            <w:r w:rsidRPr="0028168C">
              <w:rPr>
                <w:b/>
                <w:bCs/>
                <w:szCs w:val="20"/>
              </w:rPr>
              <w:t>]</w:t>
            </w:r>
          </w:p>
          <w:p w14:paraId="278BFF8C" w14:textId="77777777" w:rsidR="0028168C" w:rsidRPr="0028168C" w:rsidRDefault="0028168C" w:rsidP="0028168C">
            <w:pPr>
              <w:spacing w:after="240"/>
              <w:rPr>
                <w:iCs/>
                <w:szCs w:val="20"/>
              </w:rPr>
            </w:pPr>
            <w:r w:rsidRPr="0028168C">
              <w:rPr>
                <w:iCs/>
                <w:szCs w:val="20"/>
              </w:rPr>
              <w:t>Where:</w:t>
            </w:r>
          </w:p>
          <w:p w14:paraId="40D754DB" w14:textId="77777777" w:rsidR="0028168C" w:rsidRPr="0028168C" w:rsidRDefault="0028168C" w:rsidP="0028168C">
            <w:pPr>
              <w:spacing w:after="240"/>
              <w:ind w:left="720"/>
              <w:rPr>
                <w:del w:id="341" w:author="ERCOT 052926" w:date="2026-05-06T16:34:00Z" w16du:dateUtc="2026-05-06T21:34:00Z"/>
              </w:rPr>
            </w:pPr>
            <w:ins w:id="342" w:author="ERCOT 012825" w:date="2024-12-04T18:09:00Z">
              <w:del w:id="343" w:author="ERCOT 052926" w:date="2026-05-06T16:34:00Z" w16du:dateUtc="2026-05-06T21:34:00Z">
                <w:r w:rsidRPr="0028168C">
                  <w:delText>L</w:delText>
                </w:r>
              </w:del>
            </w:ins>
            <w:del w:id="344" w:author="ERCOT 052926" w:date="2026-05-06T16:34:00Z" w16du:dateUtc="2026-05-06T21:34:00Z">
              <w:r w:rsidRPr="0028168C">
                <w:delText>RTRDP</w:delText>
              </w:r>
            </w:del>
            <w:ins w:id="345" w:author="ERCOT 012825" w:date="2024-11-22T14:33:00Z">
              <w:del w:id="346" w:author="ERCOT 052926" w:date="2026-05-06T16:34:00Z" w16du:dateUtc="2026-05-06T21:34:00Z">
                <w:r w:rsidRPr="0028168C">
                  <w:rPr>
                    <w:i/>
                    <w:iCs/>
                    <w:vertAlign w:val="subscript"/>
                  </w:rPr>
                  <w:delText>p</w:delText>
                </w:r>
              </w:del>
            </w:ins>
            <w:del w:id="347" w:author="ERCOT 052926" w:date="2026-05-06T16:34:00Z" w16du:dateUtc="2026-05-06T21:34:00Z">
              <w:r w:rsidRPr="0028168C">
                <w:delText xml:space="preserve">                       =           </w:delText>
              </w:r>
              <w:r w:rsidRPr="0028168C">
                <w:rPr>
                  <w:position w:val="-22"/>
                </w:rPr>
                <w:object w:dxaOrig="225" w:dyaOrig="465" w14:anchorId="2A9512F0">
                  <v:shape id="_x0000_i1044" type="#_x0000_t75" style="width:14.4pt;height:22.8pt" o:ole="">
                    <v:imagedata r:id="rId32" o:title=""/>
                  </v:shape>
                  <o:OLEObject Type="Embed" ProgID="Equation.3" ShapeID="_x0000_i1044" DrawAspect="Content" ObjectID="_1845638953" r:id="rId38"/>
                </w:object>
              </w:r>
              <w:r w:rsidRPr="0028168C">
                <w:delText xml:space="preserve">(RNWF </w:delText>
              </w:r>
              <w:r w:rsidRPr="0028168C">
                <w:rPr>
                  <w:i/>
                  <w:vertAlign w:val="subscript"/>
                </w:rPr>
                <w:delText>y</w:delText>
              </w:r>
              <w:r w:rsidRPr="0028168C">
                <w:delText xml:space="preserve"> * RTRDPA</w:delText>
              </w:r>
            </w:del>
            <w:ins w:id="348" w:author="ERCOT 012825" w:date="2024-11-25T15:45:00Z">
              <w:del w:id="349" w:author="ERCOT 052926" w:date="2026-05-06T16:34:00Z" w16du:dateUtc="2026-05-06T21:34:00Z">
                <w:r w:rsidRPr="0028168C">
                  <w:delText xml:space="preserve"> </w:delText>
                </w:r>
                <w:r w:rsidRPr="0028168C">
                  <w:rPr>
                    <w:i/>
                    <w:vertAlign w:val="subscript"/>
                  </w:rPr>
                  <w:delText>p,</w:delText>
                </w:r>
              </w:del>
            </w:ins>
            <w:del w:id="350" w:author="ERCOT 052926" w:date="2026-05-06T16:34:00Z" w16du:dateUtc="2026-05-06T21:34:00Z">
              <w:r w:rsidRPr="0028168C">
                <w:delText xml:space="preserve"> </w:delText>
              </w:r>
              <w:r w:rsidRPr="0028168C">
                <w:rPr>
                  <w:i/>
                  <w:vertAlign w:val="subscript"/>
                </w:rPr>
                <w:delText>y</w:delText>
              </w:r>
              <w:r w:rsidRPr="0028168C">
                <w:delText>)</w:delText>
              </w:r>
            </w:del>
          </w:p>
          <w:p w14:paraId="1FDF3BD7" w14:textId="77777777" w:rsidR="0028168C" w:rsidRPr="0028168C" w:rsidRDefault="0028168C" w:rsidP="0028168C">
            <w:pPr>
              <w:tabs>
                <w:tab w:val="left" w:pos="2340"/>
                <w:tab w:val="left" w:pos="3420"/>
              </w:tabs>
              <w:spacing w:after="240"/>
              <w:ind w:left="4147" w:hanging="3427"/>
              <w:rPr>
                <w:bCs/>
                <w:szCs w:val="20"/>
              </w:rPr>
            </w:pPr>
            <w:r w:rsidRPr="0028168C">
              <w:rPr>
                <w:bCs/>
                <w:szCs w:val="20"/>
              </w:rPr>
              <w:t xml:space="preserve">RNWF </w:t>
            </w:r>
            <w:r w:rsidRPr="0028168C">
              <w:rPr>
                <w:bCs/>
                <w:i/>
                <w:szCs w:val="20"/>
                <w:vertAlign w:val="subscript"/>
              </w:rPr>
              <w:t>y</w:t>
            </w:r>
            <w:r w:rsidRPr="0028168C">
              <w:rPr>
                <w:bCs/>
                <w:i/>
                <w:szCs w:val="20"/>
                <w:vertAlign w:val="subscript"/>
              </w:rPr>
              <w:tab/>
            </w:r>
            <w:r w:rsidRPr="0028168C">
              <w:rPr>
                <w:bCs/>
                <w:i/>
                <w:szCs w:val="20"/>
                <w:vertAlign w:val="subscript"/>
              </w:rPr>
              <w:tab/>
            </w:r>
            <w:r w:rsidRPr="0028168C">
              <w:rPr>
                <w:bCs/>
                <w:szCs w:val="20"/>
              </w:rPr>
              <w:t>=</w:t>
            </w:r>
            <w:r w:rsidRPr="0028168C">
              <w:rPr>
                <w:bCs/>
                <w:szCs w:val="20"/>
              </w:rPr>
              <w:tab/>
              <w:t xml:space="preserve">TLMP </w:t>
            </w:r>
            <w:r w:rsidRPr="0028168C">
              <w:rPr>
                <w:bCs/>
                <w:i/>
                <w:szCs w:val="20"/>
                <w:vertAlign w:val="subscript"/>
              </w:rPr>
              <w:t>y</w:t>
            </w:r>
            <w:r w:rsidRPr="0028168C">
              <w:rPr>
                <w:bCs/>
                <w:szCs w:val="20"/>
              </w:rPr>
              <w:t xml:space="preserve"> </w:t>
            </w:r>
            <w:r w:rsidRPr="0028168C">
              <w:rPr>
                <w:bCs/>
                <w:color w:val="000000"/>
                <w:sz w:val="32"/>
                <w:szCs w:val="32"/>
              </w:rPr>
              <w:t>/</w:t>
            </w:r>
            <w:r w:rsidRPr="0028168C">
              <w:rPr>
                <w:bCs/>
                <w:color w:val="000000"/>
                <w:szCs w:val="20"/>
              </w:rPr>
              <w:t xml:space="preserve"> </w:t>
            </w:r>
            <w:r w:rsidRPr="0028168C">
              <w:rPr>
                <w:bCs/>
                <w:position w:val="-22"/>
                <w:szCs w:val="20"/>
              </w:rPr>
              <w:object w:dxaOrig="225" w:dyaOrig="465" w14:anchorId="340456E8">
                <v:shape id="_x0000_i1045" type="#_x0000_t75" style="width:14.4pt;height:23.4pt" o:ole="">
                  <v:imagedata r:id="rId32" o:title=""/>
                </v:shape>
                <o:OLEObject Type="Embed" ProgID="Equation.3" ShapeID="_x0000_i1045" DrawAspect="Content" ObjectID="_1845638954" r:id="rId39"/>
              </w:object>
            </w:r>
            <w:r w:rsidRPr="0028168C">
              <w:rPr>
                <w:bCs/>
                <w:szCs w:val="20"/>
              </w:rPr>
              <w:t xml:space="preserve">TLMP </w:t>
            </w:r>
            <w:r w:rsidRPr="0028168C">
              <w:rPr>
                <w:bCs/>
                <w:i/>
                <w:szCs w:val="20"/>
                <w:vertAlign w:val="subscript"/>
              </w:rPr>
              <w:t>y</w:t>
            </w:r>
          </w:p>
          <w:p w14:paraId="52075842" w14:textId="77777777" w:rsidR="0028168C" w:rsidRPr="0028168C" w:rsidRDefault="0028168C" w:rsidP="0028168C">
            <w:pPr>
              <w:rPr>
                <w:szCs w:val="20"/>
              </w:rPr>
            </w:pPr>
            <w:r w:rsidRPr="0028168C">
              <w:rPr>
                <w:szCs w:val="20"/>
              </w:rPr>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32"/>
              <w:gridCol w:w="854"/>
              <w:gridCol w:w="5972"/>
            </w:tblGrid>
            <w:tr w:rsidR="0028168C" w:rsidRPr="0028168C" w14:paraId="5572E0A5" w14:textId="77777777" w:rsidTr="00160C2E">
              <w:tc>
                <w:tcPr>
                  <w:tcW w:w="1012" w:type="pct"/>
                </w:tcPr>
                <w:p w14:paraId="7ED1BBCE" w14:textId="77777777" w:rsidR="0028168C" w:rsidRPr="0028168C" w:rsidRDefault="0028168C" w:rsidP="0028168C">
                  <w:pPr>
                    <w:spacing w:after="120"/>
                    <w:rPr>
                      <w:b/>
                      <w:iCs/>
                      <w:sz w:val="20"/>
                      <w:szCs w:val="20"/>
                    </w:rPr>
                  </w:pPr>
                  <w:r w:rsidRPr="0028168C">
                    <w:rPr>
                      <w:b/>
                      <w:iCs/>
                      <w:sz w:val="20"/>
                      <w:szCs w:val="20"/>
                    </w:rPr>
                    <w:t>Variable</w:t>
                  </w:r>
                </w:p>
              </w:tc>
              <w:tc>
                <w:tcPr>
                  <w:tcW w:w="499" w:type="pct"/>
                </w:tcPr>
                <w:p w14:paraId="4F1EDA40" w14:textId="77777777" w:rsidR="0028168C" w:rsidRPr="0028168C" w:rsidRDefault="0028168C" w:rsidP="0028168C">
                  <w:pPr>
                    <w:spacing w:after="120"/>
                    <w:rPr>
                      <w:b/>
                      <w:iCs/>
                      <w:sz w:val="20"/>
                      <w:szCs w:val="20"/>
                    </w:rPr>
                  </w:pPr>
                  <w:r w:rsidRPr="0028168C">
                    <w:rPr>
                      <w:b/>
                      <w:iCs/>
                      <w:sz w:val="20"/>
                      <w:szCs w:val="20"/>
                    </w:rPr>
                    <w:t>Unit</w:t>
                  </w:r>
                </w:p>
              </w:tc>
              <w:tc>
                <w:tcPr>
                  <w:tcW w:w="3489" w:type="pct"/>
                </w:tcPr>
                <w:p w14:paraId="6DA7B25F"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660AC69D" w14:textId="77777777" w:rsidTr="00160C2E">
              <w:tc>
                <w:tcPr>
                  <w:tcW w:w="1012" w:type="pct"/>
                </w:tcPr>
                <w:p w14:paraId="3320F6C7" w14:textId="77777777" w:rsidR="0028168C" w:rsidRPr="0028168C" w:rsidRDefault="0028168C" w:rsidP="0028168C">
                  <w:pPr>
                    <w:spacing w:after="60"/>
                    <w:rPr>
                      <w:iCs/>
                      <w:sz w:val="20"/>
                      <w:szCs w:val="20"/>
                    </w:rPr>
                  </w:pPr>
                  <w:r w:rsidRPr="0028168C">
                    <w:rPr>
                      <w:iCs/>
                      <w:sz w:val="20"/>
                      <w:szCs w:val="20"/>
                    </w:rPr>
                    <w:t xml:space="preserve">RTSPP </w:t>
                  </w:r>
                  <w:r w:rsidRPr="0028168C">
                    <w:rPr>
                      <w:i/>
                      <w:iCs/>
                      <w:sz w:val="20"/>
                      <w:szCs w:val="20"/>
                      <w:vertAlign w:val="subscript"/>
                    </w:rPr>
                    <w:t>North345</w:t>
                  </w:r>
                </w:p>
              </w:tc>
              <w:tc>
                <w:tcPr>
                  <w:tcW w:w="499" w:type="pct"/>
                </w:tcPr>
                <w:p w14:paraId="12A80C28" w14:textId="77777777" w:rsidR="0028168C" w:rsidRPr="0028168C" w:rsidRDefault="0028168C" w:rsidP="0028168C">
                  <w:pPr>
                    <w:spacing w:after="60"/>
                    <w:rPr>
                      <w:iCs/>
                      <w:sz w:val="20"/>
                      <w:szCs w:val="20"/>
                    </w:rPr>
                  </w:pPr>
                  <w:r w:rsidRPr="0028168C">
                    <w:rPr>
                      <w:iCs/>
                      <w:sz w:val="20"/>
                      <w:szCs w:val="20"/>
                    </w:rPr>
                    <w:t>$/MWh</w:t>
                  </w:r>
                </w:p>
              </w:tc>
              <w:tc>
                <w:tcPr>
                  <w:tcW w:w="3489" w:type="pct"/>
                </w:tcPr>
                <w:p w14:paraId="53E72888" w14:textId="77777777" w:rsidR="0028168C" w:rsidRPr="0028168C" w:rsidRDefault="0028168C" w:rsidP="0028168C">
                  <w:pPr>
                    <w:spacing w:after="60"/>
                    <w:rPr>
                      <w:iCs/>
                      <w:sz w:val="20"/>
                      <w:szCs w:val="20"/>
                    </w:rPr>
                  </w:pPr>
                  <w:r w:rsidRPr="0028168C">
                    <w:rPr>
                      <w:i/>
                      <w:iCs/>
                      <w:sz w:val="20"/>
                      <w:szCs w:val="20"/>
                    </w:rPr>
                    <w:t>Real-Time Settlement Point Price</w:t>
                  </w:r>
                  <w:r w:rsidRPr="0028168C">
                    <w:rPr>
                      <w:rFonts w:ascii="Symbol" w:eastAsia="Symbol" w:hAnsi="Symbol" w:cs="Symbol"/>
                      <w:iCs/>
                      <w:sz w:val="20"/>
                      <w:szCs w:val="20"/>
                    </w:rPr>
                    <w:t>¾</w:t>
                  </w:r>
                  <w:r w:rsidRPr="0028168C">
                    <w:rPr>
                      <w:iCs/>
                      <w:sz w:val="20"/>
                      <w:szCs w:val="20"/>
                    </w:rPr>
                    <w:t>The Real-Time Settlement Point Price at the Hub, for the 15-minute Settlement Interval.</w:t>
                  </w:r>
                </w:p>
              </w:tc>
            </w:tr>
            <w:tr w:rsidR="0028168C" w:rsidRPr="0028168C" w14:paraId="5D51E9BC" w14:textId="77777777" w:rsidTr="00160C2E">
              <w:trPr>
                <w:del w:id="351" w:author="ERCOT 052926" w:date="2026-05-06T16:33:00Z"/>
              </w:trPr>
              <w:tc>
                <w:tcPr>
                  <w:tcW w:w="1012" w:type="pct"/>
                </w:tcPr>
                <w:p w14:paraId="467273BD" w14:textId="77777777" w:rsidR="0028168C" w:rsidRPr="0028168C" w:rsidRDefault="0028168C" w:rsidP="0028168C">
                  <w:pPr>
                    <w:spacing w:after="60"/>
                    <w:rPr>
                      <w:del w:id="352" w:author="ERCOT 052926" w:date="2026-05-06T16:33:00Z" w16du:dateUtc="2026-05-06T21:33:00Z"/>
                      <w:iCs/>
                      <w:sz w:val="20"/>
                      <w:szCs w:val="20"/>
                    </w:rPr>
                  </w:pPr>
                  <w:ins w:id="353" w:author="ERCOT 012825" w:date="2024-12-04T18:09:00Z">
                    <w:del w:id="354" w:author="ERCOT 052926" w:date="2026-05-06T16:32:00Z" w16du:dateUtc="2026-05-06T21:32:00Z">
                      <w:r w:rsidRPr="0028168C">
                        <w:rPr>
                          <w:iCs/>
                          <w:sz w:val="20"/>
                        </w:rPr>
                        <w:delText>L</w:delText>
                      </w:r>
                    </w:del>
                  </w:ins>
                  <w:del w:id="355" w:author="ERCOT 052926" w:date="2026-05-06T16:32:00Z" w16du:dateUtc="2026-05-06T21:32:00Z">
                    <w:r w:rsidRPr="0028168C">
                      <w:rPr>
                        <w:iCs/>
                        <w:sz w:val="20"/>
                      </w:rPr>
                      <w:delText xml:space="preserve">RTRDP </w:delText>
                    </w:r>
                  </w:del>
                  <w:ins w:id="356" w:author="ERCOT 012825" w:date="2024-11-22T14:33:00Z">
                    <w:del w:id="357" w:author="ERCOT 052926" w:date="2026-05-06T16:32:00Z" w16du:dateUtc="2026-05-06T21:32:00Z">
                      <w:r w:rsidRPr="0028168C">
                        <w:rPr>
                          <w:i/>
                          <w:sz w:val="20"/>
                          <w:vertAlign w:val="subscript"/>
                        </w:rPr>
                        <w:delText>p</w:delText>
                      </w:r>
                    </w:del>
                  </w:ins>
                </w:p>
              </w:tc>
              <w:tc>
                <w:tcPr>
                  <w:tcW w:w="499" w:type="pct"/>
                </w:tcPr>
                <w:p w14:paraId="2FCEF96B" w14:textId="77777777" w:rsidR="0028168C" w:rsidRPr="0028168C" w:rsidRDefault="0028168C" w:rsidP="0028168C">
                  <w:pPr>
                    <w:spacing w:after="60"/>
                    <w:rPr>
                      <w:del w:id="358" w:author="ERCOT 052926" w:date="2026-05-06T16:33:00Z" w16du:dateUtc="2026-05-06T21:33:00Z"/>
                      <w:iCs/>
                      <w:sz w:val="20"/>
                      <w:szCs w:val="20"/>
                    </w:rPr>
                  </w:pPr>
                  <w:del w:id="359" w:author="ERCOT 052926" w:date="2026-05-06T16:32:00Z" w16du:dateUtc="2026-05-06T21:32:00Z">
                    <w:r w:rsidRPr="0028168C">
                      <w:rPr>
                        <w:iCs/>
                        <w:sz w:val="20"/>
                      </w:rPr>
                      <w:delText>$/MWh</w:delText>
                    </w:r>
                  </w:del>
                </w:p>
              </w:tc>
              <w:tc>
                <w:tcPr>
                  <w:tcW w:w="3489" w:type="pct"/>
                </w:tcPr>
                <w:p w14:paraId="32435CF5" w14:textId="77777777" w:rsidR="0028168C" w:rsidRPr="0028168C" w:rsidRDefault="0028168C" w:rsidP="0028168C">
                  <w:pPr>
                    <w:spacing w:after="60"/>
                    <w:rPr>
                      <w:del w:id="360" w:author="ERCOT 052926" w:date="2026-05-06T16:33:00Z" w16du:dateUtc="2026-05-06T21:33:00Z"/>
                      <w:i/>
                      <w:iCs/>
                      <w:sz w:val="20"/>
                      <w:szCs w:val="20"/>
                    </w:rPr>
                  </w:pPr>
                  <w:ins w:id="361" w:author="ERCOT 012825" w:date="2024-12-04T18:10:00Z">
                    <w:del w:id="362" w:author="ERCOT 052926" w:date="2026-05-06T16:32:00Z" w16du:dateUtc="2026-05-06T21:32:00Z">
                      <w:r w:rsidRPr="0028168C">
                        <w:rPr>
                          <w:i/>
                          <w:iCs/>
                          <w:sz w:val="20"/>
                        </w:rPr>
                        <w:delText xml:space="preserve">Locational </w:delText>
                      </w:r>
                    </w:del>
                  </w:ins>
                  <w:del w:id="363" w:author="ERCOT 052926" w:date="2026-05-06T16:32:00Z" w16du:dateUtc="2026-05-06T21:32:00Z">
                    <w:r w:rsidRPr="0028168C">
                      <w:rPr>
                        <w:i/>
                        <w:iCs/>
                        <w:sz w:val="20"/>
                      </w:rPr>
                      <w:delText>Real-Time Reliability Deployment Price for Energy</w:delText>
                    </w:r>
                    <w:r w:rsidRPr="0028168C">
                      <w:rPr>
                        <w:iCs/>
                        <w:sz w:val="20"/>
                      </w:rPr>
                      <w:delText xml:space="preserve"> </w:delText>
                    </w:r>
                    <w:r w:rsidRPr="0028168C">
                      <w:rPr>
                        <w:rFonts w:ascii="Symbol" w:eastAsia="Symbol" w:hAnsi="Symbol" w:cs="Symbol"/>
                        <w:iCs/>
                        <w:sz w:val="20"/>
                      </w:rPr>
                      <w:delText>¾</w:delText>
                    </w:r>
                    <w:r w:rsidRPr="0028168C">
                      <w:rPr>
                        <w:iCs/>
                        <w:sz w:val="20"/>
                      </w:rPr>
                      <w:delText>The Real-Time price for the 15-minute Settlement Interval</w:delText>
                    </w:r>
                  </w:del>
                  <w:ins w:id="364" w:author="ERCOT 012825" w:date="2024-11-25T09:20:00Z">
                    <w:del w:id="365" w:author="ERCOT 052926" w:date="2026-05-06T16:32:00Z" w16du:dateUtc="2026-05-06T21:32:00Z">
                      <w:r w:rsidRPr="0028168C">
                        <w:rPr>
                          <w:iCs/>
                          <w:sz w:val="20"/>
                        </w:rPr>
                        <w:delText xml:space="preserve"> at Settlement Point </w:delText>
                      </w:r>
                      <w:r w:rsidRPr="0028168C">
                        <w:rPr>
                          <w:i/>
                          <w:sz w:val="20"/>
                        </w:rPr>
                        <w:delText>p</w:delText>
                      </w:r>
                    </w:del>
                  </w:ins>
                  <w:del w:id="366" w:author="ERCOT 052926" w:date="2026-05-06T16:32:00Z" w16du:dateUtc="2026-05-06T21:32: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79C81BF2" w14:textId="77777777" w:rsidTr="00160C2E">
              <w:trPr>
                <w:del w:id="367" w:author="ERCOT 052926" w:date="2026-05-06T16:33:00Z"/>
              </w:trPr>
              <w:tc>
                <w:tcPr>
                  <w:tcW w:w="1012" w:type="pct"/>
                </w:tcPr>
                <w:p w14:paraId="2A80BD1F" w14:textId="77777777" w:rsidR="0028168C" w:rsidRPr="0028168C" w:rsidRDefault="0028168C" w:rsidP="0028168C">
                  <w:pPr>
                    <w:spacing w:after="60"/>
                    <w:rPr>
                      <w:del w:id="368" w:author="ERCOT 052926" w:date="2026-05-06T16:33:00Z" w16du:dateUtc="2026-05-06T21:33:00Z"/>
                      <w:iCs/>
                      <w:sz w:val="20"/>
                      <w:szCs w:val="20"/>
                    </w:rPr>
                  </w:pPr>
                  <w:del w:id="369" w:author="ERCOT 052926" w:date="2026-05-06T16:32:00Z" w16du:dateUtc="2026-05-06T21:32:00Z">
                    <w:r w:rsidRPr="0028168C">
                      <w:rPr>
                        <w:iCs/>
                        <w:sz w:val="20"/>
                      </w:rPr>
                      <w:delText xml:space="preserve">RTRDPA </w:delText>
                    </w:r>
                  </w:del>
                  <w:ins w:id="370" w:author="ERCOT 012825" w:date="2024-11-25T15:46:00Z">
                    <w:del w:id="371" w:author="ERCOT 052926" w:date="2026-05-06T16:32:00Z" w16du:dateUtc="2026-05-06T21:32:00Z">
                      <w:r w:rsidRPr="0028168C">
                        <w:rPr>
                          <w:i/>
                          <w:iCs/>
                          <w:sz w:val="20"/>
                          <w:vertAlign w:val="subscript"/>
                        </w:rPr>
                        <w:delText>p,</w:delText>
                      </w:r>
                      <w:r w:rsidRPr="0028168C">
                        <w:rPr>
                          <w:iCs/>
                          <w:sz w:val="20"/>
                        </w:rPr>
                        <w:delText xml:space="preserve"> </w:delText>
                      </w:r>
                    </w:del>
                  </w:ins>
                  <w:del w:id="372" w:author="ERCOT 052926" w:date="2026-05-06T16:32:00Z" w16du:dateUtc="2026-05-06T21:32:00Z">
                    <w:r w:rsidRPr="0028168C">
                      <w:rPr>
                        <w:i/>
                        <w:iCs/>
                        <w:sz w:val="20"/>
                        <w:vertAlign w:val="subscript"/>
                      </w:rPr>
                      <w:delText>y</w:delText>
                    </w:r>
                  </w:del>
                </w:p>
              </w:tc>
              <w:tc>
                <w:tcPr>
                  <w:tcW w:w="499" w:type="pct"/>
                </w:tcPr>
                <w:p w14:paraId="27E4105A" w14:textId="77777777" w:rsidR="0028168C" w:rsidRPr="0028168C" w:rsidRDefault="0028168C" w:rsidP="0028168C">
                  <w:pPr>
                    <w:spacing w:after="60"/>
                    <w:rPr>
                      <w:del w:id="373" w:author="ERCOT 052926" w:date="2026-05-06T16:33:00Z" w16du:dateUtc="2026-05-06T21:33:00Z"/>
                      <w:iCs/>
                      <w:sz w:val="20"/>
                      <w:szCs w:val="20"/>
                    </w:rPr>
                  </w:pPr>
                  <w:del w:id="374" w:author="ERCOT 052926" w:date="2026-05-06T16:32:00Z" w16du:dateUtc="2026-05-06T21:32:00Z">
                    <w:r w:rsidRPr="0028168C">
                      <w:rPr>
                        <w:iCs/>
                        <w:sz w:val="20"/>
                      </w:rPr>
                      <w:delText>$/MWh</w:delText>
                    </w:r>
                  </w:del>
                </w:p>
              </w:tc>
              <w:tc>
                <w:tcPr>
                  <w:tcW w:w="3489" w:type="pct"/>
                </w:tcPr>
                <w:p w14:paraId="7354081C" w14:textId="77777777" w:rsidR="0028168C" w:rsidRPr="0028168C" w:rsidRDefault="0028168C" w:rsidP="0028168C">
                  <w:pPr>
                    <w:spacing w:after="60"/>
                    <w:rPr>
                      <w:del w:id="375" w:author="ERCOT 052926" w:date="2026-05-06T16:33:00Z" w16du:dateUtc="2026-05-06T21:33:00Z"/>
                      <w:i/>
                      <w:iCs/>
                      <w:sz w:val="20"/>
                      <w:szCs w:val="20"/>
                    </w:rPr>
                  </w:pPr>
                  <w:del w:id="376" w:author="ERCOT 052926" w:date="2026-05-06T16:32:00Z" w16du:dateUtc="2026-05-06T21:32:00Z">
                    <w:r w:rsidRPr="0028168C">
                      <w:rPr>
                        <w:i/>
                        <w:iCs/>
                        <w:sz w:val="20"/>
                      </w:rPr>
                      <w:delText>Real-Time Reliability Deployment Price Adder for Energy</w:delText>
                    </w:r>
                    <w:r w:rsidRPr="0028168C">
                      <w:rPr>
                        <w:iCs/>
                        <w:sz w:val="20"/>
                      </w:rPr>
                      <w:delText xml:space="preserve"> </w:delText>
                    </w:r>
                    <w:r w:rsidRPr="0028168C">
                      <w:rPr>
                        <w:rFonts w:ascii="Symbol" w:eastAsia="Symbol" w:hAnsi="Symbol" w:cs="Symbol"/>
                        <w:iCs/>
                        <w:sz w:val="20"/>
                      </w:rPr>
                      <w:delText>¾</w:delText>
                    </w:r>
                    <w:r w:rsidRPr="0028168C">
                      <w:rPr>
                        <w:iCs/>
                        <w:sz w:val="20"/>
                      </w:rPr>
                      <w:delText>The Real-Time Price Adder that captures the impact of reliability deployments on energy prices</w:delText>
                    </w:r>
                  </w:del>
                  <w:ins w:id="377" w:author="ERCOT 012825" w:date="2024-11-25T15:46:00Z">
                    <w:del w:id="378" w:author="ERCOT 052926" w:date="2026-05-06T16:32:00Z" w16du:dateUtc="2026-05-06T21:32:00Z">
                      <w:r w:rsidRPr="0028168C">
                        <w:rPr>
                          <w:iCs/>
                          <w:sz w:val="20"/>
                        </w:rPr>
                        <w:delText xml:space="preserve"> at Settlement Point </w:delText>
                      </w:r>
                      <w:r w:rsidRPr="0028168C">
                        <w:rPr>
                          <w:i/>
                          <w:sz w:val="20"/>
                        </w:rPr>
                        <w:delText>p</w:delText>
                      </w:r>
                      <w:r w:rsidRPr="0028168C">
                        <w:rPr>
                          <w:iCs/>
                          <w:sz w:val="20"/>
                        </w:rPr>
                        <w:delText>,</w:delText>
                      </w:r>
                    </w:del>
                  </w:ins>
                  <w:del w:id="379" w:author="ERCOT 052926" w:date="2026-05-06T16:32:00Z" w16du:dateUtc="2026-05-06T21:32:00Z">
                    <w:r w:rsidRPr="0028168C">
                      <w:rPr>
                        <w:iCs/>
                        <w:sz w:val="20"/>
                      </w:rPr>
                      <w:delText xml:space="preserve"> for the SCED interval</w:delText>
                    </w:r>
                    <w:r w:rsidRPr="0028168C">
                      <w:rPr>
                        <w:i/>
                        <w:iCs/>
                        <w:sz w:val="20"/>
                      </w:rPr>
                      <w:delText xml:space="preserve"> y. </w:delText>
                    </w:r>
                  </w:del>
                </w:p>
              </w:tc>
            </w:tr>
            <w:tr w:rsidR="0028168C" w:rsidRPr="0028168C" w14:paraId="04C68BB7" w14:textId="77777777" w:rsidTr="00160C2E">
              <w:tc>
                <w:tcPr>
                  <w:tcW w:w="1012" w:type="pct"/>
                </w:tcPr>
                <w:p w14:paraId="0CE503D6" w14:textId="77777777" w:rsidR="0028168C" w:rsidRPr="0028168C" w:rsidRDefault="0028168C" w:rsidP="0028168C">
                  <w:pPr>
                    <w:spacing w:after="60"/>
                    <w:rPr>
                      <w:iCs/>
                      <w:sz w:val="20"/>
                      <w:szCs w:val="20"/>
                    </w:rPr>
                  </w:pPr>
                  <w:r w:rsidRPr="0028168C">
                    <w:rPr>
                      <w:iCs/>
                      <w:sz w:val="20"/>
                      <w:szCs w:val="20"/>
                    </w:rPr>
                    <w:t xml:space="preserve">RNWF </w:t>
                  </w:r>
                  <w:r w:rsidRPr="0028168C">
                    <w:rPr>
                      <w:i/>
                      <w:iCs/>
                      <w:sz w:val="20"/>
                      <w:szCs w:val="20"/>
                      <w:vertAlign w:val="subscript"/>
                    </w:rPr>
                    <w:t>y</w:t>
                  </w:r>
                </w:p>
              </w:tc>
              <w:tc>
                <w:tcPr>
                  <w:tcW w:w="499" w:type="pct"/>
                </w:tcPr>
                <w:p w14:paraId="48D0D207" w14:textId="77777777" w:rsidR="0028168C" w:rsidRPr="0028168C" w:rsidRDefault="0028168C" w:rsidP="0028168C">
                  <w:pPr>
                    <w:spacing w:after="60"/>
                    <w:rPr>
                      <w:iCs/>
                      <w:sz w:val="20"/>
                      <w:szCs w:val="20"/>
                    </w:rPr>
                  </w:pPr>
                  <w:r w:rsidRPr="0028168C">
                    <w:rPr>
                      <w:iCs/>
                      <w:sz w:val="20"/>
                      <w:szCs w:val="20"/>
                    </w:rPr>
                    <w:t>none</w:t>
                  </w:r>
                </w:p>
              </w:tc>
              <w:tc>
                <w:tcPr>
                  <w:tcW w:w="3489" w:type="pct"/>
                </w:tcPr>
                <w:p w14:paraId="0E16339B" w14:textId="77777777" w:rsidR="0028168C" w:rsidRPr="0028168C" w:rsidRDefault="0028168C" w:rsidP="0028168C">
                  <w:pPr>
                    <w:spacing w:after="60"/>
                    <w:rPr>
                      <w:i/>
                      <w:iCs/>
                      <w:sz w:val="20"/>
                      <w:szCs w:val="20"/>
                    </w:rPr>
                  </w:pPr>
                  <w:r w:rsidRPr="0028168C">
                    <w:rPr>
                      <w:i/>
                      <w:iCs/>
                      <w:sz w:val="20"/>
                      <w:szCs w:val="20"/>
                    </w:rPr>
                    <w:t>Resource Node Weighting Factor per interval</w:t>
                  </w:r>
                  <w:r w:rsidRPr="0028168C">
                    <w:rPr>
                      <w:rFonts w:ascii="Symbol" w:eastAsia="Symbol" w:hAnsi="Symbol" w:cs="Symbol"/>
                      <w:iCs/>
                      <w:sz w:val="20"/>
                      <w:szCs w:val="20"/>
                    </w:rPr>
                    <w:t>¾</w:t>
                  </w:r>
                  <w:r w:rsidRPr="0028168C">
                    <w:rPr>
                      <w:iCs/>
                      <w:sz w:val="20"/>
                      <w:szCs w:val="20"/>
                    </w:rPr>
                    <w:t xml:space="preserve">The weight used in the Resource Node Settlement Point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2137F4DC" w14:textId="77777777" w:rsidTr="00160C2E">
              <w:tc>
                <w:tcPr>
                  <w:tcW w:w="1012" w:type="pct"/>
                </w:tcPr>
                <w:p w14:paraId="4FEAAD1E" w14:textId="77777777" w:rsidR="0028168C" w:rsidRPr="0028168C" w:rsidRDefault="0028168C" w:rsidP="0028168C">
                  <w:pPr>
                    <w:spacing w:after="60"/>
                    <w:rPr>
                      <w:iCs/>
                      <w:sz w:val="20"/>
                      <w:szCs w:val="20"/>
                    </w:rPr>
                  </w:pPr>
                  <w:r w:rsidRPr="0028168C">
                    <w:rPr>
                      <w:sz w:val="20"/>
                      <w:szCs w:val="20"/>
                    </w:rPr>
                    <w:t>HUBLMP</w:t>
                  </w:r>
                  <w:r w:rsidRPr="0028168C">
                    <w:rPr>
                      <w:b/>
                      <w:sz w:val="20"/>
                      <w:szCs w:val="20"/>
                      <w:vertAlign w:val="subscript"/>
                    </w:rPr>
                    <w:t xml:space="preserve"> </w:t>
                  </w:r>
                  <w:r w:rsidRPr="0028168C">
                    <w:rPr>
                      <w:i/>
                      <w:sz w:val="20"/>
                      <w:szCs w:val="20"/>
                      <w:vertAlign w:val="subscript"/>
                    </w:rPr>
                    <w:t>North345, y</w:t>
                  </w:r>
                </w:p>
              </w:tc>
              <w:tc>
                <w:tcPr>
                  <w:tcW w:w="499" w:type="pct"/>
                </w:tcPr>
                <w:p w14:paraId="7900363B" w14:textId="77777777" w:rsidR="0028168C" w:rsidRPr="0028168C" w:rsidRDefault="0028168C" w:rsidP="0028168C">
                  <w:pPr>
                    <w:spacing w:after="60"/>
                    <w:rPr>
                      <w:iCs/>
                      <w:sz w:val="20"/>
                      <w:szCs w:val="20"/>
                    </w:rPr>
                  </w:pPr>
                  <w:r w:rsidRPr="0028168C">
                    <w:rPr>
                      <w:sz w:val="20"/>
                      <w:szCs w:val="20"/>
                    </w:rPr>
                    <w:t>$/MWh</w:t>
                  </w:r>
                </w:p>
              </w:tc>
              <w:tc>
                <w:tcPr>
                  <w:tcW w:w="3489" w:type="pct"/>
                </w:tcPr>
                <w:p w14:paraId="182D6993" w14:textId="77777777" w:rsidR="0028168C" w:rsidRPr="0028168C" w:rsidRDefault="0028168C" w:rsidP="0028168C">
                  <w:pPr>
                    <w:spacing w:after="60"/>
                    <w:rPr>
                      <w:i/>
                      <w:iCs/>
                      <w:sz w:val="20"/>
                      <w:szCs w:val="20"/>
                    </w:rPr>
                  </w:pPr>
                  <w:r w:rsidRPr="0028168C">
                    <w:rPr>
                      <w:i/>
                      <w:sz w:val="20"/>
                      <w:szCs w:val="20"/>
                    </w:rPr>
                    <w:t>Hub Locational Marginal Price</w:t>
                  </w:r>
                  <w:r w:rsidRPr="0028168C">
                    <w:rPr>
                      <w:rFonts w:ascii="Symbol" w:eastAsia="Symbol" w:hAnsi="Symbol" w:cs="Symbol"/>
                      <w:sz w:val="20"/>
                      <w:szCs w:val="20"/>
                    </w:rPr>
                    <w:t>¾</w:t>
                  </w:r>
                  <w:r w:rsidRPr="0028168C">
                    <w:rPr>
                      <w:sz w:val="20"/>
                      <w:szCs w:val="20"/>
                    </w:rPr>
                    <w:t xml:space="preserve">The Hub LMP for the Hub for the SCED Interval </w:t>
                  </w:r>
                  <w:r w:rsidRPr="0028168C">
                    <w:rPr>
                      <w:i/>
                      <w:sz w:val="20"/>
                      <w:szCs w:val="20"/>
                    </w:rPr>
                    <w:t>y</w:t>
                  </w:r>
                  <w:r w:rsidRPr="0028168C">
                    <w:rPr>
                      <w:sz w:val="20"/>
                      <w:szCs w:val="20"/>
                    </w:rPr>
                    <w:t>.</w:t>
                  </w:r>
                </w:p>
              </w:tc>
            </w:tr>
            <w:tr w:rsidR="0028168C" w:rsidRPr="0028168C" w14:paraId="7E940B93" w14:textId="77777777" w:rsidTr="00160C2E">
              <w:tc>
                <w:tcPr>
                  <w:tcW w:w="1012" w:type="pct"/>
                </w:tcPr>
                <w:p w14:paraId="7AB96832" w14:textId="77777777" w:rsidR="0028168C" w:rsidRPr="0028168C" w:rsidRDefault="0028168C" w:rsidP="0028168C">
                  <w:pPr>
                    <w:spacing w:after="60"/>
                    <w:rPr>
                      <w:iCs/>
                      <w:sz w:val="20"/>
                      <w:szCs w:val="20"/>
                    </w:rPr>
                  </w:pPr>
                  <w:r w:rsidRPr="0028168C">
                    <w:rPr>
                      <w:iCs/>
                      <w:sz w:val="20"/>
                      <w:szCs w:val="20"/>
                    </w:rPr>
                    <w:t xml:space="preserve">TLMP </w:t>
                  </w:r>
                  <w:r w:rsidRPr="0028168C">
                    <w:rPr>
                      <w:i/>
                      <w:iCs/>
                      <w:sz w:val="20"/>
                      <w:szCs w:val="20"/>
                      <w:vertAlign w:val="subscript"/>
                    </w:rPr>
                    <w:t>y</w:t>
                  </w:r>
                </w:p>
              </w:tc>
              <w:tc>
                <w:tcPr>
                  <w:tcW w:w="499" w:type="pct"/>
                </w:tcPr>
                <w:p w14:paraId="35DF42EC" w14:textId="77777777" w:rsidR="0028168C" w:rsidRPr="0028168C" w:rsidRDefault="0028168C" w:rsidP="0028168C">
                  <w:pPr>
                    <w:spacing w:after="60"/>
                    <w:rPr>
                      <w:sz w:val="20"/>
                      <w:szCs w:val="20"/>
                    </w:rPr>
                  </w:pPr>
                  <w:r w:rsidRPr="0028168C">
                    <w:rPr>
                      <w:iCs/>
                      <w:sz w:val="20"/>
                      <w:szCs w:val="20"/>
                    </w:rPr>
                    <w:t>second</w:t>
                  </w:r>
                </w:p>
              </w:tc>
              <w:tc>
                <w:tcPr>
                  <w:tcW w:w="3489" w:type="pct"/>
                </w:tcPr>
                <w:p w14:paraId="51171BD8" w14:textId="77777777" w:rsidR="0028168C" w:rsidRPr="0028168C" w:rsidRDefault="0028168C" w:rsidP="0028168C">
                  <w:pPr>
                    <w:spacing w:after="60"/>
                    <w:rPr>
                      <w:iCs/>
                      <w:sz w:val="20"/>
                      <w:szCs w:val="20"/>
                    </w:rPr>
                  </w:pPr>
                  <w:r w:rsidRPr="0028168C">
                    <w:rPr>
                      <w:i/>
                      <w:sz w:val="20"/>
                      <w:szCs w:val="20"/>
                    </w:rPr>
                    <w:t>Duration of SCED interval per interval</w:t>
                  </w:r>
                  <w:r w:rsidRPr="0028168C">
                    <w:rPr>
                      <w:rFonts w:ascii="Symbol" w:eastAsia="Symbol" w:hAnsi="Symbol" w:cs="Symbol"/>
                      <w:iCs/>
                      <w:sz w:val="20"/>
                      <w:szCs w:val="20"/>
                    </w:rPr>
                    <w:t>¾</w:t>
                  </w:r>
                  <w:r w:rsidRPr="0028168C">
                    <w:rPr>
                      <w:iCs/>
                      <w:sz w:val="20"/>
                      <w:szCs w:val="20"/>
                    </w:rPr>
                    <w:t xml:space="preserve">The duration of the portion of the SCED interval </w:t>
                  </w:r>
                  <w:r w:rsidRPr="0028168C">
                    <w:rPr>
                      <w:i/>
                      <w:sz w:val="20"/>
                      <w:szCs w:val="20"/>
                    </w:rPr>
                    <w:t>y</w:t>
                  </w:r>
                  <w:r w:rsidRPr="0028168C">
                    <w:rPr>
                      <w:sz w:val="20"/>
                      <w:szCs w:val="20"/>
                    </w:rPr>
                    <w:t xml:space="preserve"> within the 15-minute Settlement Interval</w:t>
                  </w:r>
                </w:p>
              </w:tc>
            </w:tr>
            <w:tr w:rsidR="0028168C" w:rsidRPr="0028168C" w14:paraId="67956D1E" w14:textId="77777777" w:rsidTr="00160C2E">
              <w:tc>
                <w:tcPr>
                  <w:tcW w:w="1012" w:type="pct"/>
                </w:tcPr>
                <w:p w14:paraId="108D0C01" w14:textId="77777777" w:rsidR="0028168C" w:rsidRPr="0028168C" w:rsidRDefault="0028168C" w:rsidP="0028168C">
                  <w:pPr>
                    <w:spacing w:after="60"/>
                    <w:rPr>
                      <w:i/>
                      <w:iCs/>
                      <w:sz w:val="20"/>
                      <w:szCs w:val="20"/>
                    </w:rPr>
                  </w:pPr>
                  <w:r w:rsidRPr="0028168C">
                    <w:rPr>
                      <w:i/>
                      <w:iCs/>
                      <w:sz w:val="20"/>
                      <w:szCs w:val="20"/>
                    </w:rPr>
                    <w:t>y</w:t>
                  </w:r>
                </w:p>
              </w:tc>
              <w:tc>
                <w:tcPr>
                  <w:tcW w:w="499" w:type="pct"/>
                </w:tcPr>
                <w:p w14:paraId="0E1230BF" w14:textId="77777777" w:rsidR="0028168C" w:rsidRPr="0028168C" w:rsidRDefault="0028168C" w:rsidP="0028168C">
                  <w:pPr>
                    <w:spacing w:after="60"/>
                    <w:rPr>
                      <w:iCs/>
                      <w:sz w:val="20"/>
                      <w:szCs w:val="20"/>
                    </w:rPr>
                  </w:pPr>
                  <w:r w:rsidRPr="0028168C">
                    <w:rPr>
                      <w:iCs/>
                      <w:sz w:val="20"/>
                      <w:szCs w:val="20"/>
                    </w:rPr>
                    <w:t>none</w:t>
                  </w:r>
                </w:p>
              </w:tc>
              <w:tc>
                <w:tcPr>
                  <w:tcW w:w="3489" w:type="pct"/>
                </w:tcPr>
                <w:p w14:paraId="6AE4D392" w14:textId="77777777" w:rsidR="0028168C" w:rsidRPr="0028168C" w:rsidRDefault="0028168C" w:rsidP="0028168C">
                  <w:pPr>
                    <w:spacing w:after="60"/>
                    <w:rPr>
                      <w:iCs/>
                      <w:sz w:val="20"/>
                      <w:szCs w:val="20"/>
                    </w:rPr>
                  </w:pPr>
                  <w:r w:rsidRPr="0028168C">
                    <w:rPr>
                      <w:iCs/>
                      <w:sz w:val="20"/>
                      <w:szCs w:val="20"/>
                    </w:rPr>
                    <w:t>A SCED interval in the 15-minute Settlement Interval.  The summation is over the total number of SCED runs that cover the 15-minute Settlement Interval.</w:t>
                  </w:r>
                </w:p>
              </w:tc>
            </w:tr>
            <w:tr w:rsidR="0028168C" w:rsidRPr="0028168C" w14:paraId="75D54003" w14:textId="77777777" w:rsidTr="00160C2E">
              <w:trPr>
                <w:ins w:id="380" w:author="ERCOT 012825" w:date="2026-04-28T11:00:00Z"/>
                <w:del w:id="381" w:author="ERCOT 052926" w:date="2026-05-06T16:32:00Z"/>
              </w:trPr>
              <w:tc>
                <w:tcPr>
                  <w:tcW w:w="1012" w:type="pct"/>
                </w:tcPr>
                <w:p w14:paraId="6A87F315" w14:textId="77777777" w:rsidR="0028168C" w:rsidRPr="0028168C" w:rsidRDefault="0028168C" w:rsidP="0028168C">
                  <w:pPr>
                    <w:spacing w:after="60"/>
                    <w:rPr>
                      <w:ins w:id="382" w:author="ERCOT 012825" w:date="2026-04-28T11:00:00Z" w16du:dateUtc="2026-04-28T16:00:00Z"/>
                      <w:del w:id="383" w:author="ERCOT 052926" w:date="2026-05-06T16:32:00Z" w16du:dateUtc="2026-05-06T21:32:00Z"/>
                      <w:i/>
                      <w:iCs/>
                      <w:sz w:val="20"/>
                      <w:szCs w:val="20"/>
                    </w:rPr>
                  </w:pPr>
                  <w:ins w:id="384" w:author="ERCOT 012825" w:date="2026-04-28T11:00:00Z" w16du:dateUtc="2026-04-28T16:00:00Z">
                    <w:del w:id="385" w:author="ERCOT 052926" w:date="2026-05-06T16:32:00Z" w16du:dateUtc="2026-05-06T21:32:00Z">
                      <w:r w:rsidRPr="0028168C">
                        <w:rPr>
                          <w:i/>
                          <w:iCs/>
                          <w:sz w:val="20"/>
                        </w:rPr>
                        <w:delText>p</w:delText>
                      </w:r>
                    </w:del>
                  </w:ins>
                </w:p>
              </w:tc>
              <w:tc>
                <w:tcPr>
                  <w:tcW w:w="499" w:type="pct"/>
                </w:tcPr>
                <w:p w14:paraId="7C856F00" w14:textId="77777777" w:rsidR="0028168C" w:rsidRPr="0028168C" w:rsidRDefault="0028168C" w:rsidP="0028168C">
                  <w:pPr>
                    <w:spacing w:after="60"/>
                    <w:rPr>
                      <w:ins w:id="386" w:author="ERCOT 012825" w:date="2026-04-28T11:00:00Z" w16du:dateUtc="2026-04-28T16:00:00Z"/>
                      <w:del w:id="387" w:author="ERCOT 052926" w:date="2026-05-06T16:32:00Z" w16du:dateUtc="2026-05-06T21:32:00Z"/>
                      <w:iCs/>
                      <w:sz w:val="20"/>
                      <w:szCs w:val="20"/>
                    </w:rPr>
                  </w:pPr>
                  <w:ins w:id="388" w:author="ERCOT 012825" w:date="2026-04-28T11:00:00Z" w16du:dateUtc="2026-04-28T16:00:00Z">
                    <w:del w:id="389" w:author="ERCOT 052926" w:date="2026-05-06T16:32:00Z" w16du:dateUtc="2026-05-06T21:32:00Z">
                      <w:r w:rsidRPr="0028168C">
                        <w:rPr>
                          <w:iCs/>
                          <w:sz w:val="20"/>
                        </w:rPr>
                        <w:delText>none</w:delText>
                      </w:r>
                    </w:del>
                  </w:ins>
                </w:p>
              </w:tc>
              <w:tc>
                <w:tcPr>
                  <w:tcW w:w="3489" w:type="pct"/>
                </w:tcPr>
                <w:p w14:paraId="2600554D" w14:textId="77777777" w:rsidR="0028168C" w:rsidRPr="0028168C" w:rsidRDefault="0028168C" w:rsidP="0028168C">
                  <w:pPr>
                    <w:spacing w:after="60"/>
                    <w:rPr>
                      <w:ins w:id="390" w:author="ERCOT 012825" w:date="2026-04-28T11:00:00Z" w16du:dateUtc="2026-04-28T16:00:00Z"/>
                      <w:del w:id="391" w:author="ERCOT 052926" w:date="2026-05-06T16:32:00Z" w16du:dateUtc="2026-05-06T21:32:00Z"/>
                      <w:iCs/>
                      <w:sz w:val="20"/>
                      <w:szCs w:val="20"/>
                    </w:rPr>
                  </w:pPr>
                  <w:ins w:id="392" w:author="ERCOT 012825" w:date="2026-04-28T11:00:00Z" w16du:dateUtc="2026-04-28T16:00:00Z">
                    <w:del w:id="393" w:author="ERCOT 052926" w:date="2026-05-06T16:32:00Z" w16du:dateUtc="2026-05-06T21:32:00Z">
                      <w:r w:rsidRPr="0028168C">
                        <w:rPr>
                          <w:iCs/>
                          <w:sz w:val="20"/>
                        </w:rPr>
                        <w:delText>A Settlement Point</w:delText>
                      </w:r>
                    </w:del>
                  </w:ins>
                </w:p>
              </w:tc>
            </w:tr>
          </w:tbl>
          <w:p w14:paraId="1105B984" w14:textId="77777777" w:rsidR="0028168C" w:rsidRPr="0028168C" w:rsidRDefault="0028168C" w:rsidP="0028168C">
            <w:pPr>
              <w:spacing w:after="240"/>
              <w:ind w:left="720" w:hanging="720"/>
              <w:rPr>
                <w:szCs w:val="20"/>
              </w:rPr>
            </w:pPr>
          </w:p>
        </w:tc>
      </w:tr>
    </w:tbl>
    <w:p w14:paraId="657BC66D" w14:textId="77777777" w:rsidR="0028168C" w:rsidRPr="0028168C" w:rsidRDefault="0028168C" w:rsidP="0028168C">
      <w:pPr>
        <w:keepNext/>
        <w:widowControl w:val="0"/>
        <w:tabs>
          <w:tab w:val="left" w:pos="1260"/>
        </w:tabs>
        <w:spacing w:before="480" w:after="240"/>
        <w:outlineLvl w:val="3"/>
        <w:rPr>
          <w:bCs/>
          <w:snapToGrid w:val="0"/>
          <w:szCs w:val="20"/>
        </w:rPr>
      </w:pPr>
      <w:r w:rsidRPr="0028168C">
        <w:rPr>
          <w:b/>
          <w:bCs/>
          <w:snapToGrid w:val="0"/>
          <w:szCs w:val="20"/>
        </w:rPr>
        <w:t>3.5.2.2</w:t>
      </w:r>
      <w:r w:rsidRPr="0028168C">
        <w:rPr>
          <w:b/>
          <w:bCs/>
          <w:snapToGrid w:val="0"/>
          <w:szCs w:val="20"/>
        </w:rPr>
        <w:tab/>
        <w:t>South 345 kV Hub (South 345)</w:t>
      </w:r>
      <w:bookmarkEnd w:id="270"/>
    </w:p>
    <w:p w14:paraId="587828AD" w14:textId="77777777" w:rsidR="0028168C" w:rsidRPr="0028168C" w:rsidRDefault="0028168C" w:rsidP="0028168C">
      <w:pPr>
        <w:spacing w:after="240"/>
        <w:rPr>
          <w:iCs/>
          <w:szCs w:val="20"/>
        </w:rPr>
      </w:pPr>
      <w:r w:rsidRPr="0028168C">
        <w:rPr>
          <w:iCs/>
          <w:szCs w:val="20"/>
        </w:rPr>
        <w:t>(1)</w:t>
      </w:r>
      <w:r w:rsidRPr="0028168C">
        <w:rPr>
          <w:iCs/>
          <w:szCs w:val="20"/>
        </w:rPr>
        <w:tab/>
        <w:t>The South 345 kV Hub is composed of the following Hub Buses:</w:t>
      </w:r>
    </w:p>
    <w:tbl>
      <w:tblPr>
        <w:tblW w:w="5745" w:type="dxa"/>
        <w:tblInd w:w="840" w:type="dxa"/>
        <w:tblCellMar>
          <w:left w:w="0" w:type="dxa"/>
          <w:right w:w="0" w:type="dxa"/>
        </w:tblCellMar>
        <w:tblLook w:val="0000" w:firstRow="0" w:lastRow="0" w:firstColumn="0" w:lastColumn="0" w:noHBand="0" w:noVBand="0"/>
      </w:tblPr>
      <w:tblGrid>
        <w:gridCol w:w="698"/>
        <w:gridCol w:w="3247"/>
        <w:gridCol w:w="720"/>
        <w:gridCol w:w="1080"/>
      </w:tblGrid>
      <w:tr w:rsidR="0028168C" w:rsidRPr="0028168C" w14:paraId="767A987B" w14:textId="77777777" w:rsidTr="00160C2E">
        <w:trPr>
          <w:cantSplit/>
          <w:trHeight w:val="255"/>
          <w:tblHeader/>
        </w:trPr>
        <w:tc>
          <w:tcPr>
            <w:tcW w:w="698" w:type="dxa"/>
            <w:tcBorders>
              <w:top w:val="nil"/>
              <w:left w:val="nil"/>
              <w:bottom w:val="nil"/>
              <w:right w:val="nil"/>
            </w:tcBorders>
            <w:noWrap/>
            <w:tcMar>
              <w:top w:w="15" w:type="dxa"/>
              <w:left w:w="15" w:type="dxa"/>
              <w:bottom w:w="0" w:type="dxa"/>
              <w:right w:w="15" w:type="dxa"/>
            </w:tcMar>
            <w:vAlign w:val="bottom"/>
          </w:tcPr>
          <w:p w14:paraId="14BD4FF7" w14:textId="77777777" w:rsidR="0028168C" w:rsidRPr="0028168C" w:rsidRDefault="0028168C" w:rsidP="0028168C">
            <w:pPr>
              <w:jc w:val="center"/>
              <w:rPr>
                <w:rFonts w:ascii="Arial" w:eastAsia="Arial Unicode MS" w:hAnsi="Arial" w:cs="Arial"/>
                <w:sz w:val="20"/>
                <w:szCs w:val="20"/>
              </w:rPr>
            </w:pPr>
          </w:p>
        </w:tc>
        <w:tc>
          <w:tcPr>
            <w:tcW w:w="3967"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3DB16569"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ERCOT Operations</w:t>
            </w:r>
          </w:p>
        </w:tc>
        <w:tc>
          <w:tcPr>
            <w:tcW w:w="1080" w:type="dxa"/>
            <w:tcBorders>
              <w:top w:val="nil"/>
              <w:left w:val="nil"/>
              <w:bottom w:val="nil"/>
              <w:right w:val="nil"/>
            </w:tcBorders>
            <w:noWrap/>
            <w:tcMar>
              <w:top w:w="15" w:type="dxa"/>
              <w:left w:w="15" w:type="dxa"/>
              <w:bottom w:w="0" w:type="dxa"/>
              <w:right w:w="15" w:type="dxa"/>
            </w:tcMar>
            <w:vAlign w:val="bottom"/>
          </w:tcPr>
          <w:p w14:paraId="598C4D34" w14:textId="77777777" w:rsidR="0028168C" w:rsidRPr="0028168C" w:rsidRDefault="0028168C" w:rsidP="0028168C">
            <w:pPr>
              <w:jc w:val="center"/>
              <w:rPr>
                <w:rFonts w:ascii="Arial" w:eastAsia="Arial Unicode MS" w:hAnsi="Arial" w:cs="Arial"/>
                <w:sz w:val="20"/>
                <w:szCs w:val="20"/>
              </w:rPr>
            </w:pPr>
          </w:p>
        </w:tc>
      </w:tr>
      <w:tr w:rsidR="0028168C" w:rsidRPr="0028168C" w14:paraId="7CD903AC" w14:textId="77777777" w:rsidTr="00160C2E">
        <w:trPr>
          <w:cantSplit/>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5838A9A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No.</w:t>
            </w:r>
          </w:p>
        </w:tc>
        <w:tc>
          <w:tcPr>
            <w:tcW w:w="3247"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10D17F5B"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Hub Bus</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500F7A0F"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kV</w:t>
            </w:r>
          </w:p>
        </w:tc>
        <w:tc>
          <w:tcPr>
            <w:tcW w:w="10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7CCA6D8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Hub</w:t>
            </w:r>
          </w:p>
        </w:tc>
      </w:tr>
      <w:tr w:rsidR="0028168C" w:rsidRPr="0028168C" w14:paraId="77F0774E"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6ED4B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2E28A34" w14:textId="77777777" w:rsidR="0028168C" w:rsidRPr="0028168C" w:rsidRDefault="0028168C" w:rsidP="0028168C">
            <w:pPr>
              <w:rPr>
                <w:rFonts w:ascii="Arial" w:hAnsi="Arial" w:cs="Arial"/>
                <w:sz w:val="20"/>
                <w:szCs w:val="20"/>
              </w:rPr>
            </w:pPr>
            <w:r w:rsidRPr="0028168C">
              <w:rPr>
                <w:rFonts w:ascii="Arial" w:hAnsi="Arial" w:cs="Arial"/>
                <w:sz w:val="20"/>
                <w:szCs w:val="20"/>
              </w:rPr>
              <w:t>AUSTRO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7DCC90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19E19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7B127090"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1DEB89"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E1DEE2" w14:textId="77777777" w:rsidR="0028168C" w:rsidRPr="0028168C" w:rsidRDefault="0028168C" w:rsidP="0028168C">
            <w:pPr>
              <w:rPr>
                <w:rFonts w:ascii="Arial" w:hAnsi="Arial" w:cs="Arial"/>
                <w:sz w:val="20"/>
                <w:szCs w:val="20"/>
              </w:rPr>
            </w:pPr>
            <w:r w:rsidRPr="0028168C">
              <w:rPr>
                <w:rFonts w:ascii="Arial" w:hAnsi="Arial" w:cs="Arial"/>
                <w:sz w:val="20"/>
                <w:szCs w:val="20"/>
              </w:rPr>
              <w:t>BLESSING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303E1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ACB0F3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7FAB7D0E"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75332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4376BB4" w14:textId="77777777" w:rsidR="0028168C" w:rsidRPr="0028168C" w:rsidRDefault="0028168C" w:rsidP="0028168C">
            <w:pPr>
              <w:rPr>
                <w:rFonts w:ascii="Arial" w:hAnsi="Arial" w:cs="Arial"/>
                <w:sz w:val="20"/>
                <w:szCs w:val="20"/>
              </w:rPr>
            </w:pPr>
            <w:r w:rsidRPr="0028168C">
              <w:rPr>
                <w:rFonts w:ascii="Arial" w:hAnsi="Arial" w:cs="Arial"/>
                <w:sz w:val="20"/>
                <w:szCs w:val="20"/>
              </w:rPr>
              <w:t>CAGNON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2BB5C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E86D0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24797AE0"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E98848"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1E1849" w14:textId="77777777" w:rsidR="0028168C" w:rsidRPr="0028168C" w:rsidRDefault="0028168C" w:rsidP="0028168C">
            <w:pPr>
              <w:rPr>
                <w:rFonts w:ascii="Arial" w:hAnsi="Arial" w:cs="Arial"/>
                <w:sz w:val="20"/>
                <w:szCs w:val="20"/>
              </w:rPr>
            </w:pPr>
            <w:r w:rsidRPr="0028168C">
              <w:rPr>
                <w:rFonts w:ascii="Arial" w:hAnsi="Arial" w:cs="Arial"/>
                <w:sz w:val="20"/>
                <w:szCs w:val="20"/>
              </w:rPr>
              <w:t>COLETO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96722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A6F10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6915E160"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6BBB57"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FEDBE3" w14:textId="77777777" w:rsidR="0028168C" w:rsidRPr="0028168C" w:rsidRDefault="0028168C" w:rsidP="0028168C">
            <w:pPr>
              <w:rPr>
                <w:rFonts w:ascii="Arial" w:hAnsi="Arial" w:cs="Arial"/>
                <w:sz w:val="20"/>
                <w:szCs w:val="20"/>
              </w:rPr>
            </w:pPr>
            <w:r w:rsidRPr="0028168C">
              <w:rPr>
                <w:rFonts w:ascii="Arial" w:hAnsi="Arial" w:cs="Arial"/>
                <w:sz w:val="20"/>
                <w:szCs w:val="20"/>
              </w:rPr>
              <w:t>CLEASP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4660C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FC109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7B3868A5"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73FC44"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A16EC2" w14:textId="77777777" w:rsidR="0028168C" w:rsidRPr="0028168C" w:rsidRDefault="0028168C" w:rsidP="0028168C">
            <w:pPr>
              <w:rPr>
                <w:rFonts w:ascii="Arial" w:hAnsi="Arial" w:cs="Arial"/>
                <w:sz w:val="20"/>
                <w:szCs w:val="20"/>
              </w:rPr>
            </w:pPr>
            <w:r w:rsidRPr="0028168C">
              <w:rPr>
                <w:rFonts w:ascii="Arial" w:hAnsi="Arial" w:cs="Arial"/>
                <w:sz w:val="20"/>
                <w:szCs w:val="20"/>
              </w:rPr>
              <w:t>NEDIN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722C8D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C7FBB1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3E3F3AC4"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E136A51"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E28051" w14:textId="77777777" w:rsidR="0028168C" w:rsidRPr="0028168C" w:rsidRDefault="0028168C" w:rsidP="0028168C">
            <w:pPr>
              <w:rPr>
                <w:rFonts w:ascii="Arial" w:hAnsi="Arial" w:cs="Arial"/>
                <w:sz w:val="20"/>
                <w:szCs w:val="20"/>
              </w:rPr>
            </w:pPr>
            <w:r w:rsidRPr="0028168C">
              <w:rPr>
                <w:rFonts w:ascii="Arial" w:hAnsi="Arial" w:cs="Arial"/>
                <w:sz w:val="20"/>
                <w:szCs w:val="20"/>
              </w:rPr>
              <w:t>FAYETT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161639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3577B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1096BF5D"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BE586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3515FA7" w14:textId="77777777" w:rsidR="0028168C" w:rsidRPr="0028168C" w:rsidRDefault="0028168C" w:rsidP="0028168C">
            <w:pPr>
              <w:rPr>
                <w:rFonts w:ascii="Arial" w:hAnsi="Arial" w:cs="Arial"/>
                <w:sz w:val="20"/>
                <w:szCs w:val="20"/>
              </w:rPr>
            </w:pPr>
            <w:r w:rsidRPr="0028168C">
              <w:rPr>
                <w:rFonts w:ascii="Arial" w:hAnsi="Arial" w:cs="Arial"/>
                <w:sz w:val="20"/>
                <w:szCs w:val="20"/>
              </w:rPr>
              <w:t>FPPYD1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CF380D"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A60EE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209725F8"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38078A"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85E7D0" w14:textId="77777777" w:rsidR="0028168C" w:rsidRPr="0028168C" w:rsidRDefault="0028168C" w:rsidP="0028168C">
            <w:pPr>
              <w:rPr>
                <w:rFonts w:ascii="Arial" w:hAnsi="Arial" w:cs="Arial"/>
                <w:sz w:val="20"/>
                <w:szCs w:val="20"/>
              </w:rPr>
            </w:pPr>
            <w:r w:rsidRPr="0028168C">
              <w:rPr>
                <w:rFonts w:ascii="Arial" w:hAnsi="Arial" w:cs="Arial"/>
                <w:sz w:val="20"/>
                <w:szCs w:val="20"/>
              </w:rPr>
              <w:t>FPPYD2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1AF6A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741D5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64CD2EE4"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19862E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E1605AA" w14:textId="77777777" w:rsidR="0028168C" w:rsidRPr="0028168C" w:rsidRDefault="0028168C" w:rsidP="0028168C">
            <w:pPr>
              <w:rPr>
                <w:rFonts w:ascii="Arial" w:hAnsi="Arial" w:cs="Arial"/>
                <w:sz w:val="20"/>
                <w:szCs w:val="20"/>
              </w:rPr>
            </w:pPr>
            <w:r w:rsidRPr="0028168C">
              <w:rPr>
                <w:rFonts w:ascii="Arial" w:hAnsi="Arial" w:cs="Arial"/>
                <w:sz w:val="20"/>
                <w:szCs w:val="20"/>
              </w:rPr>
              <w:t>GARFIE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E41FE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A7BB6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0996D6F4"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8CBDD1"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5ABE5C" w14:textId="77777777" w:rsidR="0028168C" w:rsidRPr="0028168C" w:rsidRDefault="0028168C" w:rsidP="0028168C">
            <w:pPr>
              <w:rPr>
                <w:rFonts w:ascii="Arial" w:hAnsi="Arial" w:cs="Arial"/>
                <w:sz w:val="20"/>
                <w:szCs w:val="20"/>
              </w:rPr>
            </w:pPr>
            <w:r w:rsidRPr="0028168C">
              <w:rPr>
                <w:rFonts w:ascii="Arial" w:hAnsi="Arial" w:cs="Arial"/>
                <w:sz w:val="20"/>
                <w:szCs w:val="20"/>
              </w:rPr>
              <w:t>GUADG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C45BB8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A38A17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71667DD7"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AC1131F"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C078D36" w14:textId="77777777" w:rsidR="0028168C" w:rsidRPr="0028168C" w:rsidRDefault="0028168C" w:rsidP="0028168C">
            <w:pPr>
              <w:rPr>
                <w:rFonts w:ascii="Arial" w:hAnsi="Arial" w:cs="Arial"/>
                <w:sz w:val="20"/>
                <w:szCs w:val="20"/>
              </w:rPr>
            </w:pPr>
            <w:r w:rsidRPr="0028168C">
              <w:rPr>
                <w:rFonts w:ascii="Arial" w:hAnsi="Arial" w:cs="Arial"/>
                <w:sz w:val="20"/>
                <w:szCs w:val="20"/>
              </w:rPr>
              <w:t>HAYSEN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C141B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01B41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30F6CA93"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3F696BF"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01D7C2" w14:textId="77777777" w:rsidR="0028168C" w:rsidRPr="0028168C" w:rsidRDefault="0028168C" w:rsidP="0028168C">
            <w:pPr>
              <w:rPr>
                <w:rFonts w:ascii="Arial" w:hAnsi="Arial" w:cs="Arial"/>
                <w:sz w:val="20"/>
                <w:szCs w:val="20"/>
              </w:rPr>
            </w:pPr>
            <w:r w:rsidRPr="0028168C">
              <w:rPr>
                <w:rFonts w:ascii="Arial" w:hAnsi="Arial" w:cs="Arial"/>
                <w:sz w:val="20"/>
                <w:szCs w:val="20"/>
              </w:rPr>
              <w:t>HILLCTRY</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BEF40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A5C15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7EA40CAE"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C6241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62A8FE" w14:textId="77777777" w:rsidR="0028168C" w:rsidRPr="0028168C" w:rsidRDefault="0028168C" w:rsidP="0028168C">
            <w:pPr>
              <w:rPr>
                <w:rFonts w:ascii="Arial" w:hAnsi="Arial" w:cs="Arial"/>
                <w:sz w:val="20"/>
                <w:szCs w:val="20"/>
              </w:rPr>
            </w:pPr>
            <w:r w:rsidRPr="0028168C">
              <w:rPr>
                <w:rFonts w:ascii="Arial" w:hAnsi="Arial" w:cs="Arial"/>
                <w:sz w:val="20"/>
                <w:szCs w:val="20"/>
              </w:rPr>
              <w:t>HOLMAN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FA0C0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ACA78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7C7F2E6C"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6876E36"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9C0953" w14:textId="77777777" w:rsidR="0028168C" w:rsidRPr="0028168C" w:rsidRDefault="0028168C" w:rsidP="0028168C">
            <w:pPr>
              <w:rPr>
                <w:rFonts w:ascii="Arial" w:hAnsi="Arial" w:cs="Arial"/>
                <w:sz w:val="20"/>
                <w:szCs w:val="20"/>
              </w:rPr>
            </w:pPr>
            <w:r w:rsidRPr="0028168C">
              <w:rPr>
                <w:rFonts w:ascii="Arial" w:hAnsi="Arial" w:cs="Arial"/>
                <w:sz w:val="20"/>
                <w:szCs w:val="20"/>
              </w:rPr>
              <w:t>KENDAL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1E8AC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BF7F2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1B119E1F"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24EB48"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630159" w14:textId="77777777" w:rsidR="0028168C" w:rsidRPr="0028168C" w:rsidRDefault="0028168C" w:rsidP="0028168C">
            <w:pPr>
              <w:rPr>
                <w:rFonts w:ascii="Arial" w:hAnsi="Arial" w:cs="Arial"/>
                <w:sz w:val="20"/>
                <w:szCs w:val="20"/>
              </w:rPr>
            </w:pPr>
            <w:r w:rsidRPr="0028168C">
              <w:rPr>
                <w:rFonts w:ascii="Arial" w:hAnsi="Arial" w:cs="Arial"/>
                <w:sz w:val="20"/>
                <w:szCs w:val="20"/>
              </w:rPr>
              <w:t>LA_PALMA</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37852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FC108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60063D7E"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EBD7C5"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C15624" w14:textId="77777777" w:rsidR="0028168C" w:rsidRPr="0028168C" w:rsidRDefault="0028168C" w:rsidP="0028168C">
            <w:pPr>
              <w:rPr>
                <w:rFonts w:ascii="Arial" w:hAnsi="Arial" w:cs="Arial"/>
                <w:sz w:val="20"/>
                <w:szCs w:val="20"/>
              </w:rPr>
            </w:pPr>
            <w:r w:rsidRPr="0028168C">
              <w:rPr>
                <w:rFonts w:ascii="Arial" w:hAnsi="Arial" w:cs="Arial"/>
                <w:sz w:val="20"/>
                <w:szCs w:val="20"/>
              </w:rPr>
              <w:t>LON_HILL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12780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943D7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488609AE"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71E70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EB82892" w14:textId="77777777" w:rsidR="0028168C" w:rsidRPr="0028168C" w:rsidRDefault="0028168C" w:rsidP="0028168C">
            <w:pPr>
              <w:rPr>
                <w:rFonts w:ascii="Arial" w:hAnsi="Arial" w:cs="Arial"/>
                <w:sz w:val="20"/>
                <w:szCs w:val="20"/>
              </w:rPr>
            </w:pPr>
            <w:r w:rsidRPr="0028168C">
              <w:rPr>
                <w:rFonts w:ascii="Arial" w:hAnsi="Arial" w:cs="Arial"/>
                <w:sz w:val="20"/>
                <w:szCs w:val="20"/>
              </w:rPr>
              <w:t>LOSTPI</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9F931A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F2612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0070BC8E"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2E435B"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DAF085" w14:textId="77777777" w:rsidR="0028168C" w:rsidRPr="0028168C" w:rsidRDefault="0028168C" w:rsidP="0028168C">
            <w:pPr>
              <w:rPr>
                <w:rFonts w:ascii="Arial" w:hAnsi="Arial" w:cs="Arial"/>
                <w:sz w:val="20"/>
                <w:szCs w:val="20"/>
              </w:rPr>
            </w:pPr>
            <w:r w:rsidRPr="0028168C">
              <w:rPr>
                <w:rFonts w:ascii="Arial" w:hAnsi="Arial" w:cs="Arial"/>
                <w:sz w:val="20"/>
                <w:szCs w:val="20"/>
              </w:rPr>
              <w:t>LYTTON_S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49FED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C1BCB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2795EAF5"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FE366D"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7AF631" w14:textId="77777777" w:rsidR="0028168C" w:rsidRPr="0028168C" w:rsidRDefault="0028168C" w:rsidP="0028168C">
            <w:pPr>
              <w:rPr>
                <w:rFonts w:ascii="Arial" w:hAnsi="Arial" w:cs="Arial"/>
                <w:sz w:val="20"/>
                <w:szCs w:val="20"/>
              </w:rPr>
            </w:pPr>
            <w:r w:rsidRPr="0028168C">
              <w:rPr>
                <w:rFonts w:ascii="Arial" w:hAnsi="Arial" w:cs="Arial"/>
                <w:sz w:val="20"/>
                <w:szCs w:val="20"/>
              </w:rPr>
              <w:t>MARION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43938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7FD18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4BFDB1DC"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637459"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734EC7" w14:textId="77777777" w:rsidR="0028168C" w:rsidRPr="0028168C" w:rsidRDefault="0028168C" w:rsidP="0028168C">
            <w:pPr>
              <w:rPr>
                <w:rFonts w:ascii="Arial" w:hAnsi="Arial" w:cs="Arial"/>
                <w:sz w:val="20"/>
                <w:szCs w:val="20"/>
              </w:rPr>
            </w:pPr>
            <w:r w:rsidRPr="0028168C">
              <w:rPr>
                <w:rFonts w:ascii="Arial" w:hAnsi="Arial" w:cs="Arial"/>
                <w:sz w:val="20"/>
                <w:szCs w:val="20"/>
              </w:rPr>
              <w:t>PAWNEE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A1F6F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8C574B"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43E3EA1C"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9D3384"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CE2CB0" w14:textId="77777777" w:rsidR="0028168C" w:rsidRPr="0028168C" w:rsidRDefault="0028168C" w:rsidP="0028168C">
            <w:pPr>
              <w:rPr>
                <w:rFonts w:ascii="Arial" w:hAnsi="Arial" w:cs="Arial"/>
                <w:sz w:val="20"/>
                <w:szCs w:val="20"/>
              </w:rPr>
            </w:pPr>
            <w:r w:rsidRPr="0028168C">
              <w:rPr>
                <w:rFonts w:ascii="Arial" w:hAnsi="Arial" w:cs="Arial"/>
                <w:sz w:val="20"/>
                <w:szCs w:val="20"/>
              </w:rPr>
              <w:t>RIOHONDO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953EB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92F59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478F6194" w14:textId="77777777" w:rsidTr="00160C2E">
        <w:trPr>
          <w:cantSplit/>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99089E"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23</w:t>
            </w:r>
          </w:p>
        </w:tc>
        <w:tc>
          <w:tcPr>
            <w:tcW w:w="32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EC6413" w14:textId="77777777" w:rsidR="0028168C" w:rsidRPr="0028168C" w:rsidRDefault="0028168C" w:rsidP="0028168C">
            <w:pPr>
              <w:rPr>
                <w:rFonts w:ascii="Arial" w:hAnsi="Arial" w:cs="Arial"/>
                <w:sz w:val="20"/>
                <w:szCs w:val="20"/>
              </w:rPr>
            </w:pPr>
            <w:r w:rsidRPr="0028168C">
              <w:rPr>
                <w:rFonts w:ascii="Arial" w:hAnsi="Arial" w:cs="Arial"/>
                <w:sz w:val="20"/>
                <w:szCs w:val="20"/>
              </w:rPr>
              <w:t>RIONOG</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C7FC1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C1F4B1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3FBB71E9"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9F5084"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E0CB6C" w14:textId="77777777" w:rsidR="0028168C" w:rsidRPr="0028168C" w:rsidRDefault="0028168C" w:rsidP="0028168C">
            <w:pPr>
              <w:rPr>
                <w:rFonts w:ascii="Arial" w:hAnsi="Arial" w:cs="Arial"/>
                <w:sz w:val="20"/>
                <w:szCs w:val="20"/>
              </w:rPr>
            </w:pPr>
            <w:r w:rsidRPr="0028168C">
              <w:rPr>
                <w:rFonts w:ascii="Arial" w:hAnsi="Arial" w:cs="Arial"/>
                <w:sz w:val="20"/>
                <w:szCs w:val="20"/>
              </w:rPr>
              <w:t>SALEM</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E89E3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097AD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160BDBF4"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50DDAA1"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8903F1" w14:textId="77777777" w:rsidR="0028168C" w:rsidRPr="0028168C" w:rsidRDefault="0028168C" w:rsidP="0028168C">
            <w:pPr>
              <w:rPr>
                <w:rFonts w:ascii="Arial" w:hAnsi="Arial" w:cs="Arial"/>
                <w:sz w:val="20"/>
                <w:szCs w:val="20"/>
              </w:rPr>
            </w:pPr>
            <w:r w:rsidRPr="0028168C">
              <w:rPr>
                <w:rFonts w:ascii="Arial" w:hAnsi="Arial" w:cs="Arial"/>
                <w:sz w:val="20"/>
                <w:szCs w:val="20"/>
              </w:rPr>
              <w:t>SANMIGL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6909E5"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AD6BC3"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7A52B038"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01D76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B0D033" w14:textId="77777777" w:rsidR="0028168C" w:rsidRPr="0028168C" w:rsidRDefault="0028168C" w:rsidP="0028168C">
            <w:pPr>
              <w:rPr>
                <w:rFonts w:ascii="Arial" w:hAnsi="Arial" w:cs="Arial"/>
                <w:sz w:val="20"/>
                <w:szCs w:val="20"/>
              </w:rPr>
            </w:pPr>
            <w:r w:rsidRPr="0028168C">
              <w:rPr>
                <w:rFonts w:ascii="Arial" w:hAnsi="Arial" w:cs="Arial"/>
                <w:sz w:val="20"/>
                <w:szCs w:val="20"/>
              </w:rPr>
              <w:t>SKYLINE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7300932"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DDA6B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3A6311A0"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3F5572"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BDCF0F" w14:textId="77777777" w:rsidR="0028168C" w:rsidRPr="0028168C" w:rsidRDefault="0028168C" w:rsidP="0028168C">
            <w:pPr>
              <w:rPr>
                <w:rFonts w:ascii="Arial" w:hAnsi="Arial" w:cs="Arial"/>
                <w:sz w:val="20"/>
                <w:szCs w:val="20"/>
              </w:rPr>
            </w:pPr>
            <w:r w:rsidRPr="0028168C">
              <w:rPr>
                <w:rFonts w:ascii="Arial" w:hAnsi="Arial" w:cs="Arial"/>
                <w:sz w:val="20"/>
                <w:szCs w:val="20"/>
              </w:rPr>
              <w:t>STP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BD215A"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BB56EA9"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71EC3889"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A804DD"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CF4EAE" w14:textId="77777777" w:rsidR="0028168C" w:rsidRPr="0028168C" w:rsidRDefault="0028168C" w:rsidP="0028168C">
            <w:pPr>
              <w:rPr>
                <w:rFonts w:ascii="Arial" w:hAnsi="Arial" w:cs="Arial"/>
                <w:sz w:val="20"/>
                <w:szCs w:val="20"/>
              </w:rPr>
            </w:pPr>
            <w:r w:rsidRPr="0028168C">
              <w:rPr>
                <w:rFonts w:ascii="Arial" w:hAnsi="Arial" w:cs="Arial"/>
                <w:sz w:val="20"/>
                <w:szCs w:val="20"/>
              </w:rPr>
              <w:t>CALAVERS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0A2C1F"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4B82F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43D49E7C"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E41D4D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29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8DD88D" w14:textId="77777777" w:rsidR="0028168C" w:rsidRPr="0028168C" w:rsidRDefault="0028168C" w:rsidP="0028168C">
            <w:pPr>
              <w:rPr>
                <w:rFonts w:ascii="Arial" w:hAnsi="Arial" w:cs="Arial"/>
                <w:sz w:val="20"/>
                <w:szCs w:val="20"/>
              </w:rPr>
            </w:pPr>
            <w:r w:rsidRPr="0028168C">
              <w:rPr>
                <w:rFonts w:ascii="Arial" w:hAnsi="Arial" w:cs="Arial"/>
                <w:sz w:val="20"/>
                <w:szCs w:val="20"/>
              </w:rPr>
              <w:t>BRAUNIG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B95A6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CE4908"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66E994EC"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D0C813"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985041" w14:textId="77777777" w:rsidR="0028168C" w:rsidRPr="0028168C" w:rsidRDefault="0028168C" w:rsidP="0028168C">
            <w:pPr>
              <w:rPr>
                <w:rFonts w:ascii="Arial" w:hAnsi="Arial" w:cs="Arial"/>
                <w:sz w:val="20"/>
                <w:szCs w:val="20"/>
              </w:rPr>
            </w:pPr>
            <w:r w:rsidRPr="0028168C">
              <w:rPr>
                <w:rFonts w:ascii="Arial" w:hAnsi="Arial" w:cs="Arial"/>
                <w:sz w:val="20"/>
                <w:szCs w:val="20"/>
              </w:rPr>
              <w:t>WHITE_PT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4B8ECE"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B2295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r w:rsidR="0028168C" w:rsidRPr="0028168C" w14:paraId="084E0112" w14:textId="77777777" w:rsidTr="00160C2E">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031C8B"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31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6ACF2B" w14:textId="77777777" w:rsidR="0028168C" w:rsidRPr="0028168C" w:rsidRDefault="0028168C" w:rsidP="0028168C">
            <w:pPr>
              <w:rPr>
                <w:rFonts w:ascii="Arial" w:hAnsi="Arial" w:cs="Arial"/>
                <w:sz w:val="20"/>
                <w:szCs w:val="20"/>
              </w:rPr>
            </w:pPr>
            <w:r w:rsidRPr="0028168C">
              <w:rPr>
                <w:rFonts w:ascii="Arial" w:hAnsi="Arial" w:cs="Arial"/>
                <w:sz w:val="20"/>
                <w:szCs w:val="20"/>
              </w:rPr>
              <w:t>ZORN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9A9A3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19D6B0"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SOUTH</w:t>
            </w:r>
          </w:p>
        </w:tc>
      </w:tr>
    </w:tbl>
    <w:p w14:paraId="338BCEEE" w14:textId="77777777" w:rsidR="0028168C" w:rsidRPr="0028168C" w:rsidRDefault="0028168C" w:rsidP="0028168C">
      <w:pPr>
        <w:spacing w:before="240" w:after="240"/>
        <w:ind w:left="720" w:hanging="720"/>
        <w:rPr>
          <w:iCs/>
          <w:szCs w:val="20"/>
        </w:rPr>
      </w:pPr>
      <w:r w:rsidRPr="0028168C">
        <w:rPr>
          <w:iCs/>
          <w:szCs w:val="20"/>
        </w:rPr>
        <w:t>(2)</w:t>
      </w:r>
      <w:r w:rsidRPr="0028168C">
        <w:rPr>
          <w:iCs/>
          <w:szCs w:val="20"/>
        </w:rPr>
        <w:tab/>
        <w:t>The South 345 kV Hub Price uses the aggregated Shift Factors of the Hub Buses for each hour of the Settlement Interval of the DAM in the Day-Ahead and is the simple average of the time-weighted Hub Bus prices for each 15-minute Settlement Interval in Real-Time, for each Hub Bus included in this Hub.</w:t>
      </w:r>
    </w:p>
    <w:p w14:paraId="158E4D91" w14:textId="77777777" w:rsidR="0028168C" w:rsidRPr="0028168C" w:rsidRDefault="0028168C" w:rsidP="0028168C">
      <w:pPr>
        <w:spacing w:after="240"/>
        <w:ind w:left="720" w:hanging="720"/>
        <w:rPr>
          <w:iCs/>
          <w:szCs w:val="20"/>
        </w:rPr>
      </w:pPr>
      <w:r w:rsidRPr="0028168C">
        <w:rPr>
          <w:iCs/>
          <w:szCs w:val="20"/>
        </w:rPr>
        <w:t>(3)</w:t>
      </w:r>
      <w:r w:rsidRPr="0028168C">
        <w:rPr>
          <w:iCs/>
          <w:szCs w:val="20"/>
        </w:rPr>
        <w:tab/>
        <w:t xml:space="preserve">The Day-Ahead Settlement Point Price of the Hub for a given Operating Hour is calculated as follows: </w:t>
      </w:r>
    </w:p>
    <w:p w14:paraId="0F4263A2" w14:textId="77777777" w:rsidR="0028168C" w:rsidRPr="0028168C" w:rsidRDefault="0028168C" w:rsidP="0028168C">
      <w:pPr>
        <w:tabs>
          <w:tab w:val="left" w:pos="2340"/>
          <w:tab w:val="left" w:pos="3420"/>
        </w:tabs>
        <w:ind w:left="720"/>
        <w:rPr>
          <w:b/>
          <w:bCs/>
          <w:szCs w:val="20"/>
        </w:rPr>
      </w:pPr>
      <w:r w:rsidRPr="0028168C">
        <w:rPr>
          <w:b/>
          <w:bCs/>
          <w:szCs w:val="20"/>
        </w:rPr>
        <w:t xml:space="preserve">DASPP </w:t>
      </w:r>
      <w:r w:rsidRPr="0028168C">
        <w:rPr>
          <w:bCs/>
          <w:i/>
          <w:szCs w:val="20"/>
          <w:vertAlign w:val="subscript"/>
        </w:rPr>
        <w:t>South345</w:t>
      </w:r>
      <w:r w:rsidRPr="0028168C">
        <w:rPr>
          <w:bCs/>
          <w:szCs w:val="20"/>
        </w:rPr>
        <w:t xml:space="preserve"> </w:t>
      </w:r>
      <w:r w:rsidRPr="0028168C">
        <w:rPr>
          <w:b/>
          <w:bCs/>
          <w:szCs w:val="20"/>
        </w:rPr>
        <w:t>=</w:t>
      </w:r>
      <w:r w:rsidRPr="0028168C">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168C">
        <w:rPr>
          <w:b/>
          <w:bCs/>
          <w:szCs w:val="20"/>
        </w:rPr>
        <w:t>(DAHUBSF</w:t>
      </w:r>
      <w:r w:rsidRPr="0028168C">
        <w:rPr>
          <w:bCs/>
          <w:szCs w:val="20"/>
          <w:vertAlign w:val="subscript"/>
        </w:rPr>
        <w:t xml:space="preserve"> </w:t>
      </w:r>
      <w:r w:rsidRPr="0028168C">
        <w:rPr>
          <w:bCs/>
          <w:i/>
          <w:szCs w:val="20"/>
          <w:vertAlign w:val="subscript"/>
        </w:rPr>
        <w:t>South345, c</w:t>
      </w:r>
      <w:r w:rsidRPr="0028168C">
        <w:rPr>
          <w:b/>
          <w:bCs/>
          <w:i/>
          <w:szCs w:val="20"/>
        </w:rPr>
        <w:t xml:space="preserve"> </w:t>
      </w:r>
      <w:r w:rsidRPr="0028168C">
        <w:rPr>
          <w:b/>
          <w:bCs/>
          <w:szCs w:val="20"/>
        </w:rPr>
        <w:t xml:space="preserve">* DASP </w:t>
      </w:r>
      <w:r w:rsidRPr="0028168C">
        <w:rPr>
          <w:bCs/>
          <w:i/>
          <w:szCs w:val="20"/>
          <w:vertAlign w:val="subscript"/>
        </w:rPr>
        <w:t>c</w:t>
      </w:r>
      <w:r w:rsidRPr="0028168C">
        <w:rPr>
          <w:b/>
          <w:bCs/>
          <w:szCs w:val="20"/>
        </w:rPr>
        <w:t xml:space="preserve">), </w:t>
      </w:r>
    </w:p>
    <w:p w14:paraId="00F4FAEC" w14:textId="77777777" w:rsidR="0028168C" w:rsidRPr="0028168C" w:rsidRDefault="0028168C" w:rsidP="0028168C">
      <w:pPr>
        <w:tabs>
          <w:tab w:val="left" w:pos="2340"/>
          <w:tab w:val="left" w:pos="3420"/>
        </w:tabs>
        <w:spacing w:after="240"/>
        <w:ind w:left="720"/>
        <w:rPr>
          <w:b/>
          <w:bCs/>
          <w:szCs w:val="20"/>
        </w:rPr>
      </w:pPr>
      <w:r w:rsidRPr="0028168C">
        <w:rPr>
          <w:b/>
          <w:bCs/>
          <w:szCs w:val="20"/>
        </w:rPr>
        <w:tab/>
      </w:r>
      <w:r w:rsidRPr="0028168C">
        <w:rPr>
          <w:b/>
          <w:bCs/>
          <w:szCs w:val="20"/>
        </w:rPr>
        <w:tab/>
        <w:t>if HBBC</w:t>
      </w:r>
      <w:r w:rsidRPr="0028168C">
        <w:rPr>
          <w:b/>
          <w:bCs/>
          <w:szCs w:val="20"/>
          <w:vertAlign w:val="subscript"/>
        </w:rPr>
        <w:t xml:space="preserve"> </w:t>
      </w:r>
      <w:r w:rsidRPr="0028168C">
        <w:rPr>
          <w:bCs/>
          <w:i/>
          <w:szCs w:val="20"/>
          <w:vertAlign w:val="subscript"/>
        </w:rPr>
        <w:t>South345</w:t>
      </w:r>
      <w:r w:rsidRPr="0028168C">
        <w:rPr>
          <w:b/>
          <w:bCs/>
          <w:szCs w:val="20"/>
        </w:rPr>
        <w:t>≠0</w:t>
      </w:r>
    </w:p>
    <w:p w14:paraId="514AE4A2" w14:textId="77777777" w:rsidR="0028168C" w:rsidRPr="0028168C" w:rsidRDefault="0028168C" w:rsidP="0028168C">
      <w:pPr>
        <w:tabs>
          <w:tab w:val="left" w:pos="2340"/>
          <w:tab w:val="left" w:pos="3420"/>
        </w:tabs>
        <w:spacing w:after="240"/>
        <w:ind w:left="720"/>
        <w:rPr>
          <w:b/>
          <w:bCs/>
          <w:szCs w:val="20"/>
        </w:rPr>
      </w:pPr>
      <w:r w:rsidRPr="0028168C">
        <w:rPr>
          <w:b/>
          <w:bCs/>
          <w:szCs w:val="20"/>
        </w:rPr>
        <w:t xml:space="preserve">DASPP </w:t>
      </w:r>
      <w:r w:rsidRPr="0028168C">
        <w:rPr>
          <w:bCs/>
          <w:i/>
          <w:szCs w:val="20"/>
          <w:vertAlign w:val="subscript"/>
        </w:rPr>
        <w:t xml:space="preserve">South345 </w:t>
      </w:r>
      <w:r w:rsidRPr="0028168C">
        <w:rPr>
          <w:b/>
          <w:bCs/>
          <w:szCs w:val="20"/>
        </w:rPr>
        <w:t>=</w:t>
      </w:r>
      <w:r w:rsidRPr="0028168C">
        <w:rPr>
          <w:b/>
          <w:bCs/>
          <w:szCs w:val="20"/>
        </w:rPr>
        <w:tab/>
      </w:r>
      <w:r w:rsidRPr="0028168C">
        <w:rPr>
          <w:b/>
          <w:bCs/>
          <w:szCs w:val="20"/>
        </w:rPr>
        <w:tab/>
        <w:t xml:space="preserve">DASPP </w:t>
      </w:r>
      <w:r w:rsidRPr="0028168C">
        <w:rPr>
          <w:bCs/>
          <w:i/>
          <w:szCs w:val="20"/>
          <w:vertAlign w:val="subscript"/>
        </w:rPr>
        <w:t>ERCOT345Bus</w:t>
      </w:r>
      <w:r w:rsidRPr="0028168C">
        <w:rPr>
          <w:b/>
          <w:bCs/>
          <w:szCs w:val="20"/>
        </w:rPr>
        <w:t>, if HBBC</w:t>
      </w:r>
      <w:r w:rsidRPr="0028168C">
        <w:rPr>
          <w:b/>
          <w:bCs/>
          <w:i/>
          <w:szCs w:val="20"/>
          <w:vertAlign w:val="subscript"/>
        </w:rPr>
        <w:t xml:space="preserve"> </w:t>
      </w:r>
      <w:r w:rsidRPr="0028168C">
        <w:rPr>
          <w:bCs/>
          <w:i/>
          <w:szCs w:val="20"/>
          <w:vertAlign w:val="subscript"/>
        </w:rPr>
        <w:t>South345</w:t>
      </w:r>
      <w:r w:rsidRPr="0028168C">
        <w:rPr>
          <w:b/>
          <w:bCs/>
          <w:szCs w:val="20"/>
        </w:rPr>
        <w:t>=0</w:t>
      </w:r>
    </w:p>
    <w:p w14:paraId="4131FDD5" w14:textId="77777777" w:rsidR="0028168C" w:rsidRPr="0028168C" w:rsidRDefault="0028168C" w:rsidP="0028168C">
      <w:pPr>
        <w:spacing w:after="240"/>
        <w:rPr>
          <w:szCs w:val="20"/>
        </w:rPr>
      </w:pPr>
      <w:r w:rsidRPr="0028168C">
        <w:rPr>
          <w:szCs w:val="20"/>
        </w:rPr>
        <w:lastRenderedPageBreak/>
        <w:t>Where:</w:t>
      </w:r>
    </w:p>
    <w:p w14:paraId="35E3B7A9"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DAHUBSF</w:t>
      </w:r>
      <w:r w:rsidRPr="0028168C">
        <w:rPr>
          <w:bCs/>
          <w:i/>
          <w:szCs w:val="20"/>
        </w:rPr>
        <w:t xml:space="preserve"> </w:t>
      </w:r>
      <w:r w:rsidRPr="0028168C">
        <w:rPr>
          <w:bCs/>
          <w:i/>
          <w:szCs w:val="20"/>
          <w:vertAlign w:val="subscript"/>
        </w:rPr>
        <w:t>South345,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168C">
        <w:rPr>
          <w:bCs/>
          <w:szCs w:val="20"/>
        </w:rPr>
        <w:t>(HUBDF</w:t>
      </w:r>
      <w:r w:rsidRPr="0028168C">
        <w:rPr>
          <w:bCs/>
          <w:i/>
          <w:szCs w:val="20"/>
        </w:rPr>
        <w:t xml:space="preserve"> </w:t>
      </w:r>
      <w:r w:rsidRPr="0028168C">
        <w:rPr>
          <w:bCs/>
          <w:i/>
          <w:szCs w:val="20"/>
          <w:vertAlign w:val="subscript"/>
        </w:rPr>
        <w:t>hb, South345, c</w:t>
      </w:r>
      <w:r w:rsidRPr="0028168C">
        <w:rPr>
          <w:bCs/>
          <w:i/>
          <w:szCs w:val="20"/>
        </w:rPr>
        <w:t xml:space="preserve"> </w:t>
      </w:r>
      <w:r w:rsidRPr="0028168C">
        <w:rPr>
          <w:bCs/>
          <w:szCs w:val="20"/>
        </w:rPr>
        <w:t>* DAHBSF</w:t>
      </w:r>
      <w:r w:rsidRPr="0028168C">
        <w:rPr>
          <w:bCs/>
          <w:i/>
          <w:szCs w:val="20"/>
        </w:rPr>
        <w:t xml:space="preserve"> </w:t>
      </w:r>
      <w:r w:rsidRPr="0028168C">
        <w:rPr>
          <w:bCs/>
          <w:i/>
          <w:szCs w:val="20"/>
          <w:vertAlign w:val="subscript"/>
        </w:rPr>
        <w:t>hb, South345, c</w:t>
      </w:r>
      <w:r w:rsidRPr="0028168C">
        <w:rPr>
          <w:bCs/>
          <w:szCs w:val="20"/>
        </w:rPr>
        <w:t>)</w:t>
      </w:r>
    </w:p>
    <w:p w14:paraId="7C099BB8"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DAHBSF</w:t>
      </w:r>
      <w:r w:rsidRPr="0028168C">
        <w:rPr>
          <w:bCs/>
          <w:i/>
          <w:szCs w:val="20"/>
        </w:rPr>
        <w:t xml:space="preserve"> </w:t>
      </w:r>
      <w:r w:rsidRPr="0028168C">
        <w:rPr>
          <w:bCs/>
          <w:i/>
          <w:szCs w:val="20"/>
          <w:vertAlign w:val="subscript"/>
        </w:rPr>
        <w:t>hb, South345,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168C">
        <w:rPr>
          <w:bCs/>
          <w:szCs w:val="20"/>
        </w:rPr>
        <w:t>(HBDF</w:t>
      </w:r>
      <w:r w:rsidRPr="0028168C">
        <w:rPr>
          <w:bCs/>
          <w:i/>
          <w:szCs w:val="20"/>
        </w:rPr>
        <w:t xml:space="preserve"> </w:t>
      </w:r>
      <w:r w:rsidRPr="0028168C">
        <w:rPr>
          <w:bCs/>
          <w:i/>
          <w:szCs w:val="20"/>
          <w:vertAlign w:val="subscript"/>
        </w:rPr>
        <w:t>pb, hb, South345, c</w:t>
      </w:r>
      <w:r w:rsidRPr="0028168C">
        <w:rPr>
          <w:bCs/>
          <w:i/>
          <w:szCs w:val="20"/>
        </w:rPr>
        <w:t xml:space="preserve"> </w:t>
      </w:r>
      <w:r w:rsidRPr="0028168C">
        <w:rPr>
          <w:bCs/>
          <w:szCs w:val="20"/>
        </w:rPr>
        <w:t xml:space="preserve">* DASF </w:t>
      </w:r>
      <w:r w:rsidRPr="0028168C">
        <w:rPr>
          <w:bCs/>
          <w:i/>
          <w:szCs w:val="20"/>
          <w:vertAlign w:val="subscript"/>
        </w:rPr>
        <w:t>pb, hb, South345, c</w:t>
      </w:r>
      <w:r w:rsidRPr="0028168C">
        <w:rPr>
          <w:bCs/>
          <w:szCs w:val="20"/>
        </w:rPr>
        <w:t>)</w:t>
      </w:r>
    </w:p>
    <w:p w14:paraId="17A7CD12"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HUBDF</w:t>
      </w:r>
      <w:r w:rsidRPr="0028168C">
        <w:rPr>
          <w:bCs/>
          <w:i/>
          <w:szCs w:val="20"/>
        </w:rPr>
        <w:t xml:space="preserve"> </w:t>
      </w:r>
      <w:r w:rsidRPr="0028168C">
        <w:rPr>
          <w:bCs/>
          <w:i/>
          <w:szCs w:val="20"/>
          <w:vertAlign w:val="subscript"/>
        </w:rPr>
        <w:t>hb, South345, c</w:t>
      </w:r>
      <w:r w:rsidRPr="0028168C">
        <w:rPr>
          <w:bCs/>
          <w:i/>
          <w:szCs w:val="20"/>
        </w:rPr>
        <w:tab/>
        <w:t>=</w:t>
      </w:r>
      <w:r w:rsidRPr="0028168C">
        <w:rPr>
          <w:bCs/>
          <w:i/>
          <w:color w:val="000000"/>
          <w:szCs w:val="20"/>
        </w:rPr>
        <w:tab/>
      </w:r>
      <w:r w:rsidRPr="0028168C">
        <w:rPr>
          <w:bCs/>
          <w:color w:val="000000"/>
          <w:szCs w:val="20"/>
        </w:rPr>
        <w:t>IF(HB</w:t>
      </w:r>
      <w:r w:rsidRPr="0028168C">
        <w:rPr>
          <w:bCs/>
          <w:szCs w:val="20"/>
          <w:vertAlign w:val="subscript"/>
        </w:rPr>
        <w:t xml:space="preserve"> </w:t>
      </w:r>
      <w:r w:rsidRPr="0028168C">
        <w:rPr>
          <w:bCs/>
          <w:i/>
          <w:szCs w:val="20"/>
          <w:vertAlign w:val="subscript"/>
        </w:rPr>
        <w:t>South345, c</w:t>
      </w:r>
      <w:r w:rsidRPr="0028168C">
        <w:rPr>
          <w:bCs/>
          <w:color w:val="000000"/>
          <w:szCs w:val="20"/>
        </w:rPr>
        <w:t xml:space="preserve">=0, 0, 1 </w:t>
      </w:r>
      <w:r w:rsidRPr="0028168C">
        <w:rPr>
          <w:b/>
          <w:bCs/>
          <w:color w:val="000000"/>
          <w:sz w:val="32"/>
          <w:szCs w:val="32"/>
        </w:rPr>
        <w:t>/</w:t>
      </w:r>
      <w:r w:rsidRPr="0028168C">
        <w:rPr>
          <w:bCs/>
          <w:color w:val="000000"/>
          <w:szCs w:val="20"/>
        </w:rPr>
        <w:t xml:space="preserve"> HB</w:t>
      </w:r>
      <w:r w:rsidRPr="0028168C">
        <w:rPr>
          <w:bCs/>
          <w:szCs w:val="20"/>
        </w:rPr>
        <w:t xml:space="preserve"> </w:t>
      </w:r>
      <w:r w:rsidRPr="0028168C">
        <w:rPr>
          <w:bCs/>
          <w:i/>
          <w:szCs w:val="20"/>
          <w:vertAlign w:val="subscript"/>
        </w:rPr>
        <w:t>South345, c</w:t>
      </w:r>
      <w:r w:rsidRPr="0028168C">
        <w:rPr>
          <w:bCs/>
          <w:szCs w:val="20"/>
        </w:rPr>
        <w:t>)</w:t>
      </w:r>
    </w:p>
    <w:p w14:paraId="1B72DC52"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HBDF</w:t>
      </w:r>
      <w:r w:rsidRPr="0028168C">
        <w:rPr>
          <w:bCs/>
          <w:i/>
          <w:szCs w:val="20"/>
        </w:rPr>
        <w:t xml:space="preserve"> </w:t>
      </w:r>
      <w:r w:rsidRPr="0028168C">
        <w:rPr>
          <w:bCs/>
          <w:i/>
          <w:szCs w:val="20"/>
          <w:vertAlign w:val="subscript"/>
        </w:rPr>
        <w:t>pb, hb, South345, c</w:t>
      </w:r>
      <w:r w:rsidRPr="0028168C">
        <w:rPr>
          <w:bCs/>
          <w:i/>
          <w:szCs w:val="20"/>
        </w:rPr>
        <w:tab/>
        <w:t>=</w:t>
      </w:r>
      <w:r w:rsidRPr="0028168C">
        <w:rPr>
          <w:bCs/>
          <w:i/>
          <w:szCs w:val="20"/>
        </w:rPr>
        <w:tab/>
      </w:r>
      <w:r w:rsidRPr="0028168C">
        <w:rPr>
          <w:bCs/>
          <w:szCs w:val="20"/>
        </w:rPr>
        <w:t>IF(PB</w:t>
      </w:r>
      <w:r w:rsidRPr="0028168C">
        <w:rPr>
          <w:bCs/>
          <w:szCs w:val="20"/>
          <w:vertAlign w:val="subscript"/>
        </w:rPr>
        <w:t xml:space="preserve"> </w:t>
      </w:r>
      <w:r w:rsidRPr="0028168C">
        <w:rPr>
          <w:bCs/>
          <w:i/>
          <w:szCs w:val="20"/>
          <w:vertAlign w:val="subscript"/>
        </w:rPr>
        <w:t>hb, South345, c</w:t>
      </w:r>
      <w:r w:rsidRPr="0028168C">
        <w:rPr>
          <w:bCs/>
          <w:szCs w:val="20"/>
        </w:rPr>
        <w:t xml:space="preserve">=0, 0, 1 </w:t>
      </w:r>
      <w:r w:rsidRPr="0028168C">
        <w:rPr>
          <w:b/>
          <w:bCs/>
          <w:sz w:val="32"/>
          <w:szCs w:val="32"/>
        </w:rPr>
        <w:t xml:space="preserve">/ </w:t>
      </w:r>
      <w:r w:rsidRPr="0028168C">
        <w:rPr>
          <w:bCs/>
          <w:szCs w:val="20"/>
        </w:rPr>
        <w:t xml:space="preserve">PB </w:t>
      </w:r>
      <w:r w:rsidRPr="0028168C">
        <w:rPr>
          <w:bCs/>
          <w:i/>
          <w:szCs w:val="20"/>
          <w:vertAlign w:val="subscript"/>
        </w:rPr>
        <w:t>hb, South345, c</w:t>
      </w:r>
      <w:r w:rsidRPr="0028168C">
        <w:rPr>
          <w:bCs/>
          <w:szCs w:val="20"/>
        </w:rPr>
        <w:t>)</w:t>
      </w:r>
    </w:p>
    <w:p w14:paraId="207AF2C8" w14:textId="77777777" w:rsidR="0028168C" w:rsidRPr="0028168C" w:rsidRDefault="0028168C" w:rsidP="0028168C">
      <w:pPr>
        <w:rPr>
          <w:szCs w:val="20"/>
        </w:rPr>
      </w:pPr>
      <w:r w:rsidRPr="0028168C">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28168C" w:rsidRPr="0028168C" w14:paraId="0CD1F314" w14:textId="77777777" w:rsidTr="00160C2E">
        <w:trPr>
          <w:tblHeader/>
        </w:trPr>
        <w:tc>
          <w:tcPr>
            <w:tcW w:w="1008" w:type="pct"/>
          </w:tcPr>
          <w:p w14:paraId="27C0B6F4" w14:textId="77777777" w:rsidR="0028168C" w:rsidRPr="0028168C" w:rsidRDefault="0028168C" w:rsidP="0028168C">
            <w:pPr>
              <w:spacing w:after="120"/>
              <w:rPr>
                <w:b/>
                <w:iCs/>
                <w:sz w:val="20"/>
                <w:szCs w:val="20"/>
              </w:rPr>
            </w:pPr>
            <w:r w:rsidRPr="0028168C">
              <w:rPr>
                <w:b/>
                <w:iCs/>
                <w:sz w:val="20"/>
                <w:szCs w:val="20"/>
              </w:rPr>
              <w:t>Variable</w:t>
            </w:r>
          </w:p>
        </w:tc>
        <w:tc>
          <w:tcPr>
            <w:tcW w:w="529" w:type="pct"/>
          </w:tcPr>
          <w:p w14:paraId="27376F61" w14:textId="77777777" w:rsidR="0028168C" w:rsidRPr="0028168C" w:rsidRDefault="0028168C" w:rsidP="0028168C">
            <w:pPr>
              <w:spacing w:after="120"/>
              <w:rPr>
                <w:b/>
                <w:iCs/>
                <w:sz w:val="20"/>
                <w:szCs w:val="20"/>
              </w:rPr>
            </w:pPr>
            <w:r w:rsidRPr="0028168C">
              <w:rPr>
                <w:b/>
                <w:iCs/>
                <w:sz w:val="20"/>
                <w:szCs w:val="20"/>
              </w:rPr>
              <w:t>Unit</w:t>
            </w:r>
          </w:p>
        </w:tc>
        <w:tc>
          <w:tcPr>
            <w:tcW w:w="3463" w:type="pct"/>
          </w:tcPr>
          <w:p w14:paraId="14B8B3AF" w14:textId="77777777" w:rsidR="0028168C" w:rsidRPr="0028168C" w:rsidRDefault="0028168C" w:rsidP="0028168C">
            <w:pPr>
              <w:spacing w:after="120"/>
              <w:rPr>
                <w:b/>
                <w:iCs/>
                <w:sz w:val="20"/>
                <w:szCs w:val="20"/>
              </w:rPr>
            </w:pPr>
            <w:r w:rsidRPr="0028168C">
              <w:rPr>
                <w:b/>
                <w:iCs/>
                <w:sz w:val="20"/>
                <w:szCs w:val="20"/>
              </w:rPr>
              <w:t>Definition</w:t>
            </w:r>
          </w:p>
        </w:tc>
      </w:tr>
      <w:tr w:rsidR="0028168C" w:rsidRPr="0028168C" w14:paraId="7AE2D883" w14:textId="77777777" w:rsidTr="00160C2E">
        <w:tc>
          <w:tcPr>
            <w:tcW w:w="1008" w:type="pct"/>
          </w:tcPr>
          <w:p w14:paraId="6D670A13" w14:textId="77777777" w:rsidR="0028168C" w:rsidRPr="0028168C" w:rsidRDefault="0028168C" w:rsidP="0028168C">
            <w:pPr>
              <w:spacing w:after="60"/>
              <w:rPr>
                <w:iCs/>
                <w:sz w:val="20"/>
                <w:szCs w:val="20"/>
              </w:rPr>
            </w:pPr>
            <w:r w:rsidRPr="0028168C">
              <w:rPr>
                <w:iCs/>
                <w:sz w:val="20"/>
                <w:szCs w:val="20"/>
              </w:rPr>
              <w:t xml:space="preserve">DASPP </w:t>
            </w:r>
            <w:r w:rsidRPr="0028168C">
              <w:rPr>
                <w:i/>
                <w:iCs/>
                <w:sz w:val="20"/>
                <w:szCs w:val="20"/>
                <w:vertAlign w:val="subscript"/>
              </w:rPr>
              <w:t>South345</w:t>
            </w:r>
          </w:p>
        </w:tc>
        <w:tc>
          <w:tcPr>
            <w:tcW w:w="529" w:type="pct"/>
          </w:tcPr>
          <w:p w14:paraId="24FA6381"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34C81538" w14:textId="77777777" w:rsidR="0028168C" w:rsidRPr="0028168C" w:rsidRDefault="0028168C" w:rsidP="0028168C">
            <w:pPr>
              <w:spacing w:after="60"/>
              <w:rPr>
                <w:iCs/>
                <w:sz w:val="20"/>
                <w:szCs w:val="20"/>
              </w:rPr>
            </w:pPr>
            <w:r w:rsidRPr="0028168C">
              <w:rPr>
                <w:i/>
                <w:iCs/>
                <w:sz w:val="20"/>
                <w:szCs w:val="20"/>
              </w:rPr>
              <w:t>Day-Ahead Settlement Point Price</w:t>
            </w:r>
            <w:r w:rsidRPr="0028168C">
              <w:rPr>
                <w:rFonts w:ascii="Symbol" w:eastAsia="Symbol" w:hAnsi="Symbol" w:cs="Symbol"/>
                <w:iCs/>
                <w:sz w:val="20"/>
                <w:szCs w:val="20"/>
              </w:rPr>
              <w:t>¾</w:t>
            </w:r>
            <w:r w:rsidRPr="0028168C">
              <w:rPr>
                <w:iCs/>
                <w:sz w:val="20"/>
                <w:szCs w:val="20"/>
              </w:rPr>
              <w:t>The DAM Settlement Point Price at the Hub, for the hour.</w:t>
            </w:r>
          </w:p>
        </w:tc>
      </w:tr>
      <w:tr w:rsidR="0028168C" w:rsidRPr="0028168C" w14:paraId="4116D6FD" w14:textId="77777777" w:rsidTr="00160C2E">
        <w:tc>
          <w:tcPr>
            <w:tcW w:w="1008" w:type="pct"/>
          </w:tcPr>
          <w:p w14:paraId="6B990B41" w14:textId="77777777" w:rsidR="0028168C" w:rsidRPr="0028168C" w:rsidRDefault="0028168C" w:rsidP="0028168C">
            <w:pPr>
              <w:spacing w:after="60"/>
              <w:rPr>
                <w:iCs/>
                <w:sz w:val="20"/>
                <w:szCs w:val="20"/>
              </w:rPr>
            </w:pPr>
            <w:r w:rsidRPr="0028168C">
              <w:rPr>
                <w:iCs/>
                <w:sz w:val="20"/>
                <w:szCs w:val="20"/>
              </w:rPr>
              <w:t>DASL</w:t>
            </w:r>
          </w:p>
        </w:tc>
        <w:tc>
          <w:tcPr>
            <w:tcW w:w="529" w:type="pct"/>
          </w:tcPr>
          <w:p w14:paraId="6951AB94"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7D304D6A" w14:textId="77777777" w:rsidR="0028168C" w:rsidRPr="0028168C" w:rsidRDefault="0028168C" w:rsidP="0028168C">
            <w:pPr>
              <w:spacing w:after="60"/>
              <w:rPr>
                <w:i/>
                <w:iCs/>
                <w:sz w:val="20"/>
                <w:szCs w:val="20"/>
              </w:rPr>
            </w:pPr>
            <w:r w:rsidRPr="0028168C">
              <w:rPr>
                <w:i/>
                <w:iCs/>
                <w:sz w:val="20"/>
                <w:szCs w:val="20"/>
              </w:rPr>
              <w:t>Day-Ahead System Lambda</w:t>
            </w:r>
            <w:r w:rsidRPr="0028168C">
              <w:rPr>
                <w:rFonts w:ascii="Symbol" w:eastAsia="Symbol" w:hAnsi="Symbol" w:cs="Symbol"/>
                <w:iCs/>
                <w:sz w:val="20"/>
                <w:szCs w:val="20"/>
              </w:rPr>
              <w:t>¾</w:t>
            </w:r>
            <w:r w:rsidRPr="0028168C">
              <w:rPr>
                <w:iCs/>
                <w:sz w:val="20"/>
                <w:szCs w:val="20"/>
              </w:rPr>
              <w:t>The DAM Shadow Price for the system power balance constraint for the hour.</w:t>
            </w:r>
          </w:p>
        </w:tc>
      </w:tr>
      <w:tr w:rsidR="0028168C" w:rsidRPr="0028168C" w14:paraId="368EE80A" w14:textId="77777777" w:rsidTr="00160C2E">
        <w:tc>
          <w:tcPr>
            <w:tcW w:w="1008" w:type="pct"/>
          </w:tcPr>
          <w:p w14:paraId="24428EF0" w14:textId="77777777" w:rsidR="0028168C" w:rsidRPr="0028168C" w:rsidRDefault="0028168C" w:rsidP="0028168C">
            <w:pPr>
              <w:spacing w:after="60"/>
              <w:rPr>
                <w:iCs/>
                <w:sz w:val="20"/>
                <w:szCs w:val="20"/>
              </w:rPr>
            </w:pPr>
            <w:r w:rsidRPr="0028168C">
              <w:rPr>
                <w:iCs/>
                <w:sz w:val="20"/>
                <w:szCs w:val="20"/>
              </w:rPr>
              <w:t xml:space="preserve">DASP </w:t>
            </w:r>
            <w:r w:rsidRPr="0028168C">
              <w:rPr>
                <w:i/>
                <w:iCs/>
                <w:sz w:val="20"/>
                <w:szCs w:val="20"/>
                <w:vertAlign w:val="subscript"/>
              </w:rPr>
              <w:t>c</w:t>
            </w:r>
          </w:p>
        </w:tc>
        <w:tc>
          <w:tcPr>
            <w:tcW w:w="529" w:type="pct"/>
          </w:tcPr>
          <w:p w14:paraId="28725DAA"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467FF961" w14:textId="77777777" w:rsidR="0028168C" w:rsidRPr="0028168C" w:rsidRDefault="0028168C" w:rsidP="0028168C">
            <w:pPr>
              <w:spacing w:after="60"/>
              <w:rPr>
                <w:iCs/>
                <w:sz w:val="20"/>
                <w:szCs w:val="20"/>
              </w:rPr>
            </w:pPr>
            <w:r w:rsidRPr="0028168C">
              <w:rPr>
                <w:i/>
                <w:iCs/>
                <w:sz w:val="20"/>
                <w:szCs w:val="20"/>
              </w:rPr>
              <w:t>Day-Ahead Shadow Price for a binding transmission constraint</w:t>
            </w:r>
            <w:r w:rsidRPr="0028168C">
              <w:rPr>
                <w:rFonts w:ascii="Symbol" w:eastAsia="Symbol" w:hAnsi="Symbol" w:cs="Symbol"/>
                <w:iCs/>
                <w:sz w:val="20"/>
                <w:szCs w:val="20"/>
              </w:rPr>
              <w:t>¾</w:t>
            </w:r>
            <w:r w:rsidRPr="0028168C">
              <w:rPr>
                <w:iCs/>
                <w:sz w:val="20"/>
                <w:szCs w:val="20"/>
              </w:rPr>
              <w:t xml:space="preserve">The DAM Shadow Price for the constraint </w:t>
            </w:r>
            <w:r w:rsidRPr="0028168C">
              <w:rPr>
                <w:i/>
                <w:iCs/>
                <w:sz w:val="20"/>
                <w:szCs w:val="20"/>
              </w:rPr>
              <w:t>c</w:t>
            </w:r>
            <w:r w:rsidRPr="0028168C">
              <w:rPr>
                <w:iCs/>
                <w:sz w:val="20"/>
                <w:szCs w:val="20"/>
              </w:rPr>
              <w:t xml:space="preserve"> for the hour.</w:t>
            </w:r>
          </w:p>
        </w:tc>
      </w:tr>
      <w:tr w:rsidR="0028168C" w:rsidRPr="0028168C" w14:paraId="1435F4B3" w14:textId="77777777" w:rsidTr="00160C2E">
        <w:tc>
          <w:tcPr>
            <w:tcW w:w="1008" w:type="pct"/>
          </w:tcPr>
          <w:p w14:paraId="23688D65" w14:textId="77777777" w:rsidR="0028168C" w:rsidRPr="0028168C" w:rsidRDefault="0028168C" w:rsidP="0028168C">
            <w:pPr>
              <w:spacing w:after="60"/>
              <w:rPr>
                <w:iCs/>
                <w:sz w:val="20"/>
                <w:szCs w:val="20"/>
              </w:rPr>
            </w:pPr>
            <w:r w:rsidRPr="0028168C">
              <w:rPr>
                <w:iCs/>
                <w:sz w:val="20"/>
                <w:szCs w:val="20"/>
              </w:rPr>
              <w:t xml:space="preserve">DAHUBSF </w:t>
            </w:r>
            <w:r w:rsidRPr="0028168C">
              <w:rPr>
                <w:i/>
                <w:iCs/>
                <w:sz w:val="20"/>
                <w:szCs w:val="20"/>
                <w:vertAlign w:val="subscript"/>
              </w:rPr>
              <w:t>South345,c</w:t>
            </w:r>
          </w:p>
        </w:tc>
        <w:tc>
          <w:tcPr>
            <w:tcW w:w="529" w:type="pct"/>
          </w:tcPr>
          <w:p w14:paraId="7D051349"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46C1CF2E" w14:textId="77777777" w:rsidR="0028168C" w:rsidRPr="0028168C" w:rsidRDefault="0028168C" w:rsidP="0028168C">
            <w:pPr>
              <w:spacing w:after="60"/>
              <w:rPr>
                <w:iCs/>
                <w:sz w:val="20"/>
                <w:szCs w:val="20"/>
              </w:rPr>
            </w:pPr>
            <w:r w:rsidRPr="0028168C">
              <w:rPr>
                <w:i/>
                <w:iCs/>
                <w:sz w:val="20"/>
                <w:szCs w:val="20"/>
              </w:rPr>
              <w:t xml:space="preserve">Day-Ahead Shift Factor of the Hub </w:t>
            </w:r>
            <w:r w:rsidRPr="0028168C">
              <w:rPr>
                <w:rFonts w:ascii="Symbol" w:eastAsia="Symbol" w:hAnsi="Symbol" w:cs="Symbol"/>
                <w:i/>
                <w:iCs/>
                <w:sz w:val="20"/>
                <w:szCs w:val="20"/>
              </w:rPr>
              <w:t>¾</w:t>
            </w:r>
            <w:r w:rsidRPr="0028168C">
              <w:rPr>
                <w:iCs/>
                <w:sz w:val="20"/>
                <w:szCs w:val="20"/>
              </w:rPr>
              <w:t xml:space="preserve">The DAM aggregated Shift Factor of a Hub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1B14732F" w14:textId="77777777" w:rsidTr="00160C2E">
        <w:tc>
          <w:tcPr>
            <w:tcW w:w="1008" w:type="pct"/>
          </w:tcPr>
          <w:p w14:paraId="74F93A76" w14:textId="77777777" w:rsidR="0028168C" w:rsidRPr="0028168C" w:rsidRDefault="0028168C" w:rsidP="0028168C">
            <w:pPr>
              <w:spacing w:after="60"/>
              <w:rPr>
                <w:iCs/>
                <w:sz w:val="20"/>
                <w:szCs w:val="20"/>
              </w:rPr>
            </w:pPr>
            <w:r w:rsidRPr="0028168C">
              <w:rPr>
                <w:iCs/>
                <w:sz w:val="20"/>
                <w:szCs w:val="20"/>
              </w:rPr>
              <w:t xml:space="preserve">DAHBSF </w:t>
            </w:r>
            <w:r w:rsidRPr="0028168C">
              <w:rPr>
                <w:i/>
                <w:iCs/>
                <w:sz w:val="20"/>
                <w:szCs w:val="20"/>
                <w:vertAlign w:val="subscript"/>
              </w:rPr>
              <w:t>hb,South345,c</w:t>
            </w:r>
          </w:p>
        </w:tc>
        <w:tc>
          <w:tcPr>
            <w:tcW w:w="529" w:type="pct"/>
          </w:tcPr>
          <w:p w14:paraId="1844ACFE"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DAD43F3" w14:textId="77777777" w:rsidR="0028168C" w:rsidRPr="0028168C" w:rsidRDefault="0028168C" w:rsidP="0028168C">
            <w:pPr>
              <w:spacing w:after="60"/>
              <w:rPr>
                <w:iCs/>
                <w:sz w:val="20"/>
                <w:szCs w:val="20"/>
              </w:rPr>
            </w:pPr>
            <w:r w:rsidRPr="0028168C">
              <w:rPr>
                <w:i/>
                <w:iCs/>
                <w:sz w:val="20"/>
                <w:szCs w:val="20"/>
              </w:rPr>
              <w:t>Day-Ahead Shift Factor of the Hub Bus</w:t>
            </w:r>
            <w:r w:rsidRPr="0028168C">
              <w:rPr>
                <w:rFonts w:ascii="Symbol" w:eastAsia="Symbol" w:hAnsi="Symbol" w:cs="Symbol"/>
                <w:i/>
                <w:iCs/>
                <w:sz w:val="20"/>
                <w:szCs w:val="20"/>
              </w:rPr>
              <w:t>¾</w:t>
            </w:r>
            <w:r w:rsidRPr="0028168C">
              <w:rPr>
                <w:iCs/>
                <w:sz w:val="20"/>
                <w:szCs w:val="20"/>
              </w:rPr>
              <w:t xml:space="preserve">The DAM aggregated Shift Factor of a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7C6F9C83" w14:textId="77777777" w:rsidTr="00160C2E">
        <w:tc>
          <w:tcPr>
            <w:tcW w:w="1008" w:type="pct"/>
          </w:tcPr>
          <w:p w14:paraId="7A93847F" w14:textId="77777777" w:rsidR="0028168C" w:rsidRPr="0028168C" w:rsidRDefault="0028168C" w:rsidP="0028168C">
            <w:pPr>
              <w:spacing w:after="60"/>
              <w:rPr>
                <w:iCs/>
                <w:sz w:val="20"/>
                <w:szCs w:val="20"/>
              </w:rPr>
            </w:pPr>
            <w:r w:rsidRPr="0028168C">
              <w:rPr>
                <w:iCs/>
                <w:sz w:val="20"/>
                <w:szCs w:val="20"/>
              </w:rPr>
              <w:t xml:space="preserve">DASF </w:t>
            </w:r>
            <w:r w:rsidRPr="0028168C">
              <w:rPr>
                <w:i/>
                <w:iCs/>
                <w:sz w:val="20"/>
                <w:szCs w:val="20"/>
                <w:vertAlign w:val="subscript"/>
              </w:rPr>
              <w:t>pb,hb,South345,c</w:t>
            </w:r>
          </w:p>
        </w:tc>
        <w:tc>
          <w:tcPr>
            <w:tcW w:w="529" w:type="pct"/>
          </w:tcPr>
          <w:p w14:paraId="084F05B5"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5A9AB71C" w14:textId="77777777" w:rsidR="0028168C" w:rsidRPr="0028168C" w:rsidRDefault="0028168C" w:rsidP="0028168C">
            <w:pPr>
              <w:spacing w:after="60"/>
              <w:rPr>
                <w:iCs/>
                <w:sz w:val="20"/>
                <w:szCs w:val="20"/>
              </w:rPr>
            </w:pPr>
            <w:r w:rsidRPr="0028168C">
              <w:rPr>
                <w:i/>
                <w:iCs/>
                <w:sz w:val="20"/>
                <w:szCs w:val="20"/>
              </w:rPr>
              <w:t>Day-Ahead Shift Factor of the power flow bus</w:t>
            </w:r>
            <w:r w:rsidRPr="0028168C">
              <w:rPr>
                <w:rFonts w:ascii="Symbol" w:eastAsia="Symbol" w:hAnsi="Symbol" w:cs="Symbol"/>
                <w:i/>
                <w:iCs/>
                <w:sz w:val="20"/>
                <w:szCs w:val="20"/>
              </w:rPr>
              <w:t>¾</w:t>
            </w:r>
            <w:r w:rsidRPr="0028168C">
              <w:rPr>
                <w:iCs/>
                <w:sz w:val="20"/>
                <w:szCs w:val="20"/>
              </w:rPr>
              <w:t xml:space="preserve">The DAM Shift Factor of a power flow bus </w:t>
            </w:r>
            <w:r w:rsidRPr="0028168C">
              <w:rPr>
                <w:i/>
                <w:iCs/>
                <w:sz w:val="20"/>
                <w:szCs w:val="20"/>
              </w:rPr>
              <w:t>pb</w:t>
            </w:r>
            <w:r w:rsidRPr="0028168C">
              <w:rPr>
                <w:iCs/>
                <w:sz w:val="20"/>
                <w:szCs w:val="20"/>
              </w:rPr>
              <w:t xml:space="preserve"> </w:t>
            </w:r>
            <w:r w:rsidRPr="0028168C">
              <w:rPr>
                <w:sz w:val="20"/>
                <w:szCs w:val="20"/>
              </w:rPr>
              <w:t xml:space="preserve">that is a component of Hub Bus </w:t>
            </w:r>
            <w:r w:rsidRPr="0028168C">
              <w:rPr>
                <w:i/>
                <w:sz w:val="20"/>
                <w:szCs w:val="20"/>
              </w:rPr>
              <w:t>hb</w:t>
            </w:r>
            <w:r w:rsidRPr="0028168C">
              <w:rPr>
                <w:sz w:val="20"/>
                <w:szCs w:val="20"/>
              </w:rPr>
              <w:t xml:space="preserve"> </w:t>
            </w:r>
            <w:r w:rsidRPr="0028168C">
              <w:rPr>
                <w:iCs/>
                <w:sz w:val="20"/>
                <w:szCs w:val="20"/>
              </w:rPr>
              <w:t xml:space="preserve">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1D2B99F1" w14:textId="77777777" w:rsidTr="00160C2E">
        <w:tc>
          <w:tcPr>
            <w:tcW w:w="1008" w:type="pct"/>
          </w:tcPr>
          <w:p w14:paraId="60D44AA5" w14:textId="77777777" w:rsidR="0028168C" w:rsidRPr="0028168C" w:rsidRDefault="0028168C" w:rsidP="0028168C">
            <w:pPr>
              <w:spacing w:after="60"/>
              <w:rPr>
                <w:iCs/>
                <w:sz w:val="20"/>
                <w:szCs w:val="20"/>
              </w:rPr>
            </w:pPr>
            <w:r w:rsidRPr="0028168C">
              <w:rPr>
                <w:iCs/>
                <w:sz w:val="20"/>
                <w:szCs w:val="20"/>
              </w:rPr>
              <w:t xml:space="preserve">HUBDF </w:t>
            </w:r>
            <w:r w:rsidRPr="0028168C">
              <w:rPr>
                <w:i/>
                <w:iCs/>
                <w:sz w:val="20"/>
                <w:szCs w:val="20"/>
                <w:vertAlign w:val="subscript"/>
              </w:rPr>
              <w:t>hb, South345,c</w:t>
            </w:r>
          </w:p>
        </w:tc>
        <w:tc>
          <w:tcPr>
            <w:tcW w:w="529" w:type="pct"/>
          </w:tcPr>
          <w:p w14:paraId="4B407BED"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03DF00BA" w14:textId="77777777" w:rsidR="0028168C" w:rsidRPr="0028168C" w:rsidRDefault="0028168C" w:rsidP="0028168C">
            <w:pPr>
              <w:spacing w:after="60"/>
              <w:rPr>
                <w:iCs/>
                <w:sz w:val="20"/>
                <w:szCs w:val="20"/>
              </w:rPr>
            </w:pPr>
            <w:r w:rsidRPr="0028168C">
              <w:rPr>
                <w:i/>
                <w:iCs/>
                <w:sz w:val="20"/>
                <w:szCs w:val="20"/>
              </w:rPr>
              <w:t>Hub Distribution Factor per Hub Bus in a constraint</w:t>
            </w:r>
            <w:r w:rsidRPr="0028168C">
              <w:rPr>
                <w:rFonts w:ascii="Symbol" w:eastAsia="Symbol" w:hAnsi="Symbol" w:cs="Symbol"/>
                <w:iCs/>
                <w:sz w:val="20"/>
                <w:szCs w:val="20"/>
              </w:rPr>
              <w:t>¾</w:t>
            </w:r>
            <w:r w:rsidRPr="0028168C">
              <w:rPr>
                <w:iCs/>
                <w:sz w:val="20"/>
                <w:szCs w:val="20"/>
              </w:rPr>
              <w:t xml:space="preserve">The distribution factor of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625E9571" w14:textId="77777777" w:rsidTr="00160C2E">
        <w:tc>
          <w:tcPr>
            <w:tcW w:w="1008" w:type="pct"/>
          </w:tcPr>
          <w:p w14:paraId="2CBD7922" w14:textId="77777777" w:rsidR="0028168C" w:rsidRPr="0028168C" w:rsidRDefault="0028168C" w:rsidP="0028168C">
            <w:pPr>
              <w:spacing w:after="60"/>
              <w:rPr>
                <w:iCs/>
                <w:sz w:val="20"/>
                <w:szCs w:val="20"/>
              </w:rPr>
            </w:pPr>
            <w:r w:rsidRPr="0028168C">
              <w:rPr>
                <w:iCs/>
                <w:sz w:val="20"/>
                <w:szCs w:val="20"/>
              </w:rPr>
              <w:t xml:space="preserve">HBDF </w:t>
            </w:r>
            <w:r w:rsidRPr="0028168C">
              <w:rPr>
                <w:i/>
                <w:iCs/>
                <w:sz w:val="20"/>
                <w:szCs w:val="20"/>
                <w:vertAlign w:val="subscript"/>
              </w:rPr>
              <w:t>pb, hb, South345,c</w:t>
            </w:r>
          </w:p>
        </w:tc>
        <w:tc>
          <w:tcPr>
            <w:tcW w:w="529" w:type="pct"/>
          </w:tcPr>
          <w:p w14:paraId="7BDCEB3C"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65394D7D" w14:textId="77777777" w:rsidR="0028168C" w:rsidRPr="0028168C" w:rsidRDefault="0028168C" w:rsidP="0028168C">
            <w:pPr>
              <w:spacing w:after="60"/>
              <w:rPr>
                <w:sz w:val="20"/>
                <w:szCs w:val="20"/>
              </w:rPr>
            </w:pPr>
            <w:r w:rsidRPr="0028168C">
              <w:rPr>
                <w:i/>
                <w:iCs/>
                <w:sz w:val="20"/>
                <w:szCs w:val="20"/>
              </w:rPr>
              <w:t>Hub Bus Distribution Factor per power flow bus of Hub Bus in a constraint</w:t>
            </w:r>
            <w:r w:rsidRPr="0028168C">
              <w:rPr>
                <w:rFonts w:ascii="Symbol" w:eastAsia="Symbol" w:hAnsi="Symbol" w:cs="Symbol"/>
                <w:sz w:val="20"/>
                <w:szCs w:val="20"/>
              </w:rPr>
              <w:t>¾</w:t>
            </w:r>
            <w:r w:rsidRPr="0028168C">
              <w:rPr>
                <w:iCs/>
                <w:sz w:val="20"/>
                <w:szCs w:val="20"/>
              </w:rPr>
              <w:t xml:space="preserve">The distribution factor of power flow bus </w:t>
            </w:r>
            <w:r w:rsidRPr="0028168C">
              <w:rPr>
                <w:i/>
                <w:iCs/>
                <w:sz w:val="20"/>
                <w:szCs w:val="20"/>
              </w:rPr>
              <w:t>pb</w:t>
            </w:r>
            <w:r w:rsidRPr="0028168C">
              <w:rPr>
                <w:iCs/>
                <w:sz w:val="20"/>
                <w:szCs w:val="20"/>
              </w:rPr>
              <w:t xml:space="preserve"> that is a component of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5F12F45F" w14:textId="77777777" w:rsidTr="00160C2E">
        <w:tc>
          <w:tcPr>
            <w:tcW w:w="1008" w:type="pct"/>
          </w:tcPr>
          <w:p w14:paraId="6197F281" w14:textId="77777777" w:rsidR="0028168C" w:rsidRPr="0028168C" w:rsidRDefault="0028168C" w:rsidP="0028168C">
            <w:pPr>
              <w:spacing w:after="60"/>
              <w:rPr>
                <w:iCs/>
                <w:sz w:val="20"/>
                <w:szCs w:val="20"/>
              </w:rPr>
            </w:pPr>
            <w:r w:rsidRPr="0028168C">
              <w:rPr>
                <w:i/>
                <w:iCs/>
                <w:sz w:val="20"/>
                <w:szCs w:val="20"/>
              </w:rPr>
              <w:t>pb</w:t>
            </w:r>
          </w:p>
        </w:tc>
        <w:tc>
          <w:tcPr>
            <w:tcW w:w="529" w:type="pct"/>
          </w:tcPr>
          <w:p w14:paraId="1D3F32A1"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C861651" w14:textId="77777777" w:rsidR="0028168C" w:rsidRPr="0028168C" w:rsidRDefault="0028168C" w:rsidP="0028168C">
            <w:pPr>
              <w:spacing w:after="60"/>
              <w:rPr>
                <w:iCs/>
                <w:sz w:val="20"/>
                <w:szCs w:val="20"/>
              </w:rPr>
            </w:pPr>
            <w:r w:rsidRPr="0028168C">
              <w:rPr>
                <w:iCs/>
                <w:sz w:val="20"/>
                <w:szCs w:val="20"/>
              </w:rPr>
              <w:t xml:space="preserve">An energized power flow bus that is a component of a Hub Bus for the constraint </w:t>
            </w:r>
            <w:r w:rsidRPr="0028168C">
              <w:rPr>
                <w:i/>
                <w:iCs/>
                <w:sz w:val="20"/>
                <w:szCs w:val="20"/>
              </w:rPr>
              <w:t>c</w:t>
            </w:r>
            <w:r w:rsidRPr="0028168C">
              <w:rPr>
                <w:iCs/>
                <w:sz w:val="20"/>
                <w:szCs w:val="20"/>
              </w:rPr>
              <w:t>.</w:t>
            </w:r>
          </w:p>
        </w:tc>
      </w:tr>
      <w:tr w:rsidR="0028168C" w:rsidRPr="0028168C" w14:paraId="6AA14722" w14:textId="77777777" w:rsidTr="00160C2E">
        <w:tc>
          <w:tcPr>
            <w:tcW w:w="1008" w:type="pct"/>
          </w:tcPr>
          <w:p w14:paraId="7535BD45" w14:textId="77777777" w:rsidR="0028168C" w:rsidRPr="0028168C" w:rsidRDefault="0028168C" w:rsidP="0028168C">
            <w:pPr>
              <w:spacing w:after="60"/>
              <w:rPr>
                <w:iCs/>
                <w:sz w:val="20"/>
                <w:szCs w:val="20"/>
              </w:rPr>
            </w:pPr>
            <w:r w:rsidRPr="0028168C">
              <w:rPr>
                <w:iCs/>
                <w:sz w:val="20"/>
                <w:szCs w:val="20"/>
              </w:rPr>
              <w:t xml:space="preserve">PB </w:t>
            </w:r>
            <w:r w:rsidRPr="0028168C">
              <w:rPr>
                <w:i/>
                <w:iCs/>
                <w:sz w:val="20"/>
                <w:szCs w:val="20"/>
                <w:vertAlign w:val="subscript"/>
              </w:rPr>
              <w:t>hb, South345,c</w:t>
            </w:r>
          </w:p>
        </w:tc>
        <w:tc>
          <w:tcPr>
            <w:tcW w:w="529" w:type="pct"/>
          </w:tcPr>
          <w:p w14:paraId="29AAFB53"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F78715A" w14:textId="77777777" w:rsidR="0028168C" w:rsidRPr="0028168C" w:rsidRDefault="0028168C" w:rsidP="0028168C">
            <w:pPr>
              <w:spacing w:after="60"/>
              <w:rPr>
                <w:iCs/>
                <w:sz w:val="20"/>
                <w:szCs w:val="20"/>
              </w:rPr>
            </w:pPr>
            <w:r w:rsidRPr="0028168C">
              <w:rPr>
                <w:iCs/>
                <w:sz w:val="20"/>
                <w:szCs w:val="20"/>
              </w:rPr>
              <w:t xml:space="preserve">The total number of energized power flow buses in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w:t>
            </w:r>
          </w:p>
        </w:tc>
      </w:tr>
      <w:tr w:rsidR="0028168C" w:rsidRPr="0028168C" w14:paraId="5AA3D7B2" w14:textId="77777777" w:rsidTr="00160C2E">
        <w:tc>
          <w:tcPr>
            <w:tcW w:w="1008" w:type="pct"/>
          </w:tcPr>
          <w:p w14:paraId="4832E175" w14:textId="77777777" w:rsidR="0028168C" w:rsidRPr="0028168C" w:rsidRDefault="0028168C" w:rsidP="0028168C">
            <w:pPr>
              <w:spacing w:after="60"/>
              <w:rPr>
                <w:i/>
                <w:iCs/>
                <w:sz w:val="20"/>
                <w:szCs w:val="20"/>
                <w:vertAlign w:val="subscript"/>
              </w:rPr>
            </w:pPr>
            <w:r w:rsidRPr="0028168C">
              <w:rPr>
                <w:i/>
                <w:iCs/>
                <w:sz w:val="20"/>
                <w:szCs w:val="20"/>
              </w:rPr>
              <w:t>hb</w:t>
            </w:r>
          </w:p>
        </w:tc>
        <w:tc>
          <w:tcPr>
            <w:tcW w:w="529" w:type="pct"/>
          </w:tcPr>
          <w:p w14:paraId="630013E1"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507786E" w14:textId="77777777" w:rsidR="0028168C" w:rsidRPr="0028168C" w:rsidRDefault="0028168C" w:rsidP="0028168C">
            <w:pPr>
              <w:spacing w:after="60"/>
              <w:rPr>
                <w:iCs/>
                <w:sz w:val="20"/>
                <w:szCs w:val="20"/>
              </w:rPr>
            </w:pPr>
            <w:r w:rsidRPr="0028168C">
              <w:rPr>
                <w:iCs/>
                <w:sz w:val="20"/>
                <w:szCs w:val="20"/>
              </w:rPr>
              <w:t xml:space="preserve">A Hub Bus that is a component of the Hub with at least one energized power flow bus for the constraint </w:t>
            </w:r>
            <w:r w:rsidRPr="0028168C">
              <w:rPr>
                <w:i/>
                <w:iCs/>
                <w:sz w:val="20"/>
                <w:szCs w:val="20"/>
              </w:rPr>
              <w:t>c</w:t>
            </w:r>
            <w:r w:rsidRPr="0028168C">
              <w:rPr>
                <w:iCs/>
                <w:sz w:val="20"/>
                <w:szCs w:val="20"/>
              </w:rPr>
              <w:t>.</w:t>
            </w:r>
          </w:p>
        </w:tc>
      </w:tr>
      <w:tr w:rsidR="0028168C" w:rsidRPr="0028168C" w14:paraId="499EC035" w14:textId="77777777" w:rsidTr="00160C2E">
        <w:tc>
          <w:tcPr>
            <w:tcW w:w="1008" w:type="pct"/>
          </w:tcPr>
          <w:p w14:paraId="5A96A94B" w14:textId="77777777" w:rsidR="0028168C" w:rsidRPr="0028168C" w:rsidRDefault="0028168C" w:rsidP="0028168C">
            <w:pPr>
              <w:spacing w:after="60"/>
              <w:rPr>
                <w:iCs/>
                <w:sz w:val="20"/>
                <w:szCs w:val="20"/>
              </w:rPr>
            </w:pPr>
            <w:r w:rsidRPr="0028168C">
              <w:rPr>
                <w:iCs/>
                <w:sz w:val="20"/>
                <w:szCs w:val="20"/>
              </w:rPr>
              <w:t xml:space="preserve">HBBC </w:t>
            </w:r>
            <w:r w:rsidRPr="0028168C">
              <w:rPr>
                <w:i/>
                <w:iCs/>
                <w:sz w:val="20"/>
                <w:szCs w:val="20"/>
                <w:vertAlign w:val="subscript"/>
              </w:rPr>
              <w:t>South345</w:t>
            </w:r>
          </w:p>
        </w:tc>
        <w:tc>
          <w:tcPr>
            <w:tcW w:w="529" w:type="pct"/>
          </w:tcPr>
          <w:p w14:paraId="60E99615"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7C2F9CC9" w14:textId="77777777" w:rsidR="0028168C" w:rsidRPr="0028168C" w:rsidRDefault="0028168C" w:rsidP="0028168C">
            <w:pPr>
              <w:spacing w:after="60"/>
              <w:rPr>
                <w:iCs/>
                <w:sz w:val="20"/>
                <w:szCs w:val="20"/>
              </w:rPr>
            </w:pPr>
            <w:r w:rsidRPr="0028168C">
              <w:rPr>
                <w:iCs/>
                <w:sz w:val="20"/>
                <w:szCs w:val="20"/>
              </w:rPr>
              <w:t>The total number of Hub Buses in the Hub with at least one energized component in each Hub Bus in base case.</w:t>
            </w:r>
          </w:p>
        </w:tc>
      </w:tr>
      <w:tr w:rsidR="0028168C" w:rsidRPr="0028168C" w14:paraId="2C007BFE" w14:textId="77777777" w:rsidTr="00160C2E">
        <w:tc>
          <w:tcPr>
            <w:tcW w:w="1008" w:type="pct"/>
          </w:tcPr>
          <w:p w14:paraId="6A408E63" w14:textId="77777777" w:rsidR="0028168C" w:rsidRPr="0028168C" w:rsidRDefault="0028168C" w:rsidP="0028168C">
            <w:pPr>
              <w:spacing w:after="60"/>
              <w:rPr>
                <w:iCs/>
                <w:sz w:val="20"/>
                <w:szCs w:val="20"/>
              </w:rPr>
            </w:pPr>
            <w:r w:rsidRPr="0028168C">
              <w:rPr>
                <w:iCs/>
                <w:sz w:val="20"/>
                <w:szCs w:val="20"/>
              </w:rPr>
              <w:t xml:space="preserve">HB </w:t>
            </w:r>
            <w:r w:rsidRPr="0028168C">
              <w:rPr>
                <w:i/>
                <w:iCs/>
                <w:sz w:val="20"/>
                <w:szCs w:val="20"/>
                <w:vertAlign w:val="subscript"/>
              </w:rPr>
              <w:t>South345,c</w:t>
            </w:r>
          </w:p>
        </w:tc>
        <w:tc>
          <w:tcPr>
            <w:tcW w:w="529" w:type="pct"/>
          </w:tcPr>
          <w:p w14:paraId="49A363B3"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C34ADE9" w14:textId="77777777" w:rsidR="0028168C" w:rsidRPr="0028168C" w:rsidRDefault="0028168C" w:rsidP="0028168C">
            <w:pPr>
              <w:spacing w:after="60"/>
              <w:rPr>
                <w:iCs/>
                <w:sz w:val="20"/>
                <w:szCs w:val="20"/>
              </w:rPr>
            </w:pPr>
            <w:r w:rsidRPr="0028168C">
              <w:rPr>
                <w:iCs/>
                <w:sz w:val="20"/>
                <w:szCs w:val="20"/>
              </w:rPr>
              <w:t xml:space="preserve">The total number of Hub Buses in the Hub with at least one energized component in each Hub Bus for the constraint </w:t>
            </w:r>
            <w:r w:rsidRPr="0028168C">
              <w:rPr>
                <w:i/>
                <w:iCs/>
                <w:sz w:val="20"/>
                <w:szCs w:val="20"/>
              </w:rPr>
              <w:t>c</w:t>
            </w:r>
            <w:r w:rsidRPr="0028168C">
              <w:rPr>
                <w:iCs/>
                <w:sz w:val="20"/>
                <w:szCs w:val="20"/>
              </w:rPr>
              <w:t>.</w:t>
            </w:r>
          </w:p>
        </w:tc>
      </w:tr>
      <w:tr w:rsidR="0028168C" w:rsidRPr="0028168C" w14:paraId="46D9B6FE" w14:textId="77777777" w:rsidTr="00160C2E">
        <w:tc>
          <w:tcPr>
            <w:tcW w:w="1008" w:type="pct"/>
            <w:tcBorders>
              <w:top w:val="single" w:sz="4" w:space="0" w:color="auto"/>
              <w:left w:val="single" w:sz="4" w:space="0" w:color="auto"/>
              <w:bottom w:val="single" w:sz="4" w:space="0" w:color="auto"/>
              <w:right w:val="single" w:sz="4" w:space="0" w:color="auto"/>
            </w:tcBorders>
          </w:tcPr>
          <w:p w14:paraId="29A18987" w14:textId="77777777" w:rsidR="0028168C" w:rsidRPr="0028168C" w:rsidRDefault="0028168C" w:rsidP="0028168C">
            <w:pPr>
              <w:spacing w:after="60"/>
              <w:rPr>
                <w:i/>
                <w:iCs/>
                <w:sz w:val="20"/>
                <w:szCs w:val="20"/>
              </w:rPr>
            </w:pPr>
            <w:r w:rsidRPr="0028168C">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3525DA1C" w14:textId="77777777" w:rsidR="0028168C" w:rsidRPr="0028168C" w:rsidRDefault="0028168C" w:rsidP="0028168C">
            <w:pPr>
              <w:spacing w:after="60"/>
              <w:rPr>
                <w:iCs/>
                <w:sz w:val="20"/>
                <w:szCs w:val="20"/>
              </w:rPr>
            </w:pPr>
            <w:r w:rsidRPr="0028168C">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082D2464" w14:textId="77777777" w:rsidR="0028168C" w:rsidRPr="0028168C" w:rsidRDefault="0028168C" w:rsidP="0028168C">
            <w:pPr>
              <w:spacing w:after="60"/>
              <w:rPr>
                <w:iCs/>
                <w:sz w:val="20"/>
                <w:szCs w:val="20"/>
              </w:rPr>
            </w:pPr>
            <w:r w:rsidRPr="0028168C">
              <w:rPr>
                <w:iCs/>
                <w:sz w:val="20"/>
                <w:szCs w:val="20"/>
              </w:rPr>
              <w:t>A DAM binding transmission constraint for the hour caused by either base case or a contingency.</w:t>
            </w:r>
          </w:p>
        </w:tc>
      </w:tr>
    </w:tbl>
    <w:p w14:paraId="294DFDA0" w14:textId="77777777" w:rsidR="0028168C" w:rsidRPr="0028168C" w:rsidRDefault="0028168C" w:rsidP="0028168C">
      <w:pPr>
        <w:spacing w:before="240" w:after="240"/>
        <w:ind w:left="720" w:hanging="720"/>
        <w:rPr>
          <w:iCs/>
        </w:rPr>
      </w:pPr>
      <w:r w:rsidRPr="0028168C">
        <w:rPr>
          <w:iCs/>
        </w:rPr>
        <w:t>(4)</w:t>
      </w:r>
      <w:r w:rsidRPr="0028168C">
        <w:rPr>
          <w:iCs/>
        </w:rPr>
        <w:tab/>
        <w:t>The Real-Time Settlement Point Price of the Hub for a given 15-minute Settlement Interval is calculated as follows:</w:t>
      </w:r>
    </w:p>
    <w:p w14:paraId="3007A450" w14:textId="77777777" w:rsidR="0028168C" w:rsidRPr="0028168C" w:rsidRDefault="0028168C" w:rsidP="0028168C">
      <w:pPr>
        <w:tabs>
          <w:tab w:val="left" w:pos="2340"/>
          <w:tab w:val="left" w:pos="3420"/>
        </w:tabs>
        <w:spacing w:after="120"/>
        <w:ind w:left="3420" w:hanging="2700"/>
        <w:rPr>
          <w:b/>
          <w:bCs/>
        </w:rPr>
      </w:pPr>
      <w:r w:rsidRPr="0028168C">
        <w:rPr>
          <w:b/>
          <w:bCs/>
        </w:rPr>
        <w:lastRenderedPageBreak/>
        <w:t xml:space="preserve">RTSPP </w:t>
      </w:r>
      <w:r w:rsidRPr="0028168C">
        <w:rPr>
          <w:bCs/>
          <w:i/>
          <w:vertAlign w:val="subscript"/>
        </w:rPr>
        <w:t>South345</w:t>
      </w:r>
      <w:r w:rsidRPr="0028168C">
        <w:rPr>
          <w:b/>
          <w:bCs/>
        </w:rPr>
        <w:tab/>
        <w:t>=</w:t>
      </w:r>
      <w:r w:rsidRPr="0028168C">
        <w:rPr>
          <w:b/>
          <w:bCs/>
        </w:rPr>
        <w:tab/>
        <w:t xml:space="preserve">Max [-$251, </w:t>
      </w:r>
      <w:del w:id="394" w:author="ERCOT 052926" w:date="2026-05-06T16:33:00Z" w16du:dateUtc="2026-05-06T21:33:00Z">
        <w:r w:rsidRPr="0028168C">
          <w:rPr>
            <w:b/>
            <w:bCs/>
          </w:rPr>
          <w:delText>(</w:delText>
        </w:r>
      </w:del>
      <w:ins w:id="395" w:author="ERCOT 012825" w:date="2024-12-04T18:10:00Z">
        <w:del w:id="396" w:author="ERCOT 052926" w:date="2026-05-06T16:33:00Z" w16du:dateUtc="2026-05-06T21:33:00Z">
          <w:r w:rsidRPr="0028168C">
            <w:rPr>
              <w:b/>
              <w:bCs/>
            </w:rPr>
            <w:delText>L</w:delText>
          </w:r>
        </w:del>
      </w:ins>
      <w:del w:id="397" w:author="ERCOT 052926" w:date="2026-05-06T16:33:00Z" w16du:dateUtc="2026-05-06T21:33:00Z">
        <w:r w:rsidRPr="0028168C">
          <w:rPr>
            <w:b/>
            <w:bCs/>
          </w:rPr>
          <w:delText>RTRDP</w:delText>
        </w:r>
      </w:del>
      <w:ins w:id="398" w:author="ERCOT 012825" w:date="2024-11-25T15:54:00Z">
        <w:del w:id="399" w:author="ERCOT 052926" w:date="2026-05-06T16:33:00Z" w16du:dateUtc="2026-05-06T21:33:00Z">
          <w:r w:rsidRPr="0028168C">
            <w:rPr>
              <w:b/>
              <w:bCs/>
              <w:i/>
              <w:iCs/>
              <w:vertAlign w:val="subscript"/>
            </w:rPr>
            <w:delText>South345</w:delText>
          </w:r>
        </w:del>
      </w:ins>
      <w:del w:id="400" w:author="ERCOT 052926" w:date="2026-05-06T16:33:00Z" w16du:dateUtc="2026-05-06T21:33:00Z">
        <w:r w:rsidRPr="0028168C">
          <w:rPr>
            <w:b/>
            <w:bCs/>
          </w:rPr>
          <w:delText xml:space="preserve"> +</w:delText>
        </w:r>
      </w:del>
    </w:p>
    <w:p w14:paraId="30376BF4" w14:textId="77777777" w:rsidR="0028168C" w:rsidRPr="0028168C" w:rsidRDefault="0028168C" w:rsidP="0028168C">
      <w:pPr>
        <w:tabs>
          <w:tab w:val="left" w:pos="2340"/>
          <w:tab w:val="left" w:pos="3420"/>
        </w:tabs>
        <w:spacing w:after="120"/>
        <w:ind w:left="3420" w:hanging="2700"/>
        <w:rPr>
          <w:b/>
          <w:bCs/>
        </w:rPr>
      </w:pPr>
      <w:r w:rsidRPr="0028168C">
        <w:rPr>
          <w:b/>
          <w:bCs/>
        </w:rPr>
        <w:tab/>
      </w:r>
      <w:r w:rsidRPr="0028168C">
        <w:rPr>
          <w:b/>
          <w:bCs/>
        </w:rPr>
        <w:tab/>
      </w:r>
      <w:r w:rsidRPr="0028168C">
        <w:rPr>
          <w:b/>
          <w:bCs/>
        </w:rPr>
        <w:fldChar w:fldCharType="begin"/>
      </w:r>
      <w:r w:rsidRPr="0028168C">
        <w:rPr>
          <w:b/>
          <w:bCs/>
        </w:rPr>
        <w:fldChar w:fldCharType="separate"/>
      </w:r>
      <w:r w:rsidRPr="0028168C">
        <w:rPr>
          <w:b/>
          <w:bCs/>
        </w:rPr>
        <w:fldChar w:fldCharType="end"/>
      </w:r>
      <w:r w:rsidRPr="0028168C">
        <w:rPr>
          <w:b/>
          <w:bCs/>
          <w:position w:val="-20"/>
        </w:rPr>
        <w:object w:dxaOrig="225" w:dyaOrig="420" w14:anchorId="2586D454">
          <v:shape id="_x0000_i1046" type="#_x0000_t75" style="width:14.4pt;height:21.6pt" o:ole="">
            <v:imagedata r:id="rId26" o:title=""/>
          </v:shape>
          <o:OLEObject Type="Embed" ProgID="Equation.3" ShapeID="_x0000_i1046" DrawAspect="Content" ObjectID="_1845638955" r:id="rId40"/>
        </w:object>
      </w:r>
      <w:r w:rsidRPr="0028168C">
        <w:rPr>
          <w:b/>
          <w:bCs/>
        </w:rPr>
        <w:t xml:space="preserve">(HUBDF </w:t>
      </w:r>
      <w:r w:rsidRPr="0028168C">
        <w:rPr>
          <w:bCs/>
          <w:i/>
          <w:vertAlign w:val="subscript"/>
        </w:rPr>
        <w:t>hb, South345</w:t>
      </w:r>
      <w:r w:rsidRPr="0028168C">
        <w:rPr>
          <w:bCs/>
        </w:rPr>
        <w:t xml:space="preserve"> </w:t>
      </w:r>
      <w:r w:rsidRPr="0028168C">
        <w:rPr>
          <w:b/>
          <w:bCs/>
        </w:rPr>
        <w:t>* (</w:t>
      </w:r>
      <w:r w:rsidRPr="0028168C">
        <w:rPr>
          <w:b/>
          <w:bCs/>
          <w:position w:val="-22"/>
        </w:rPr>
        <w:object w:dxaOrig="225" w:dyaOrig="450" w14:anchorId="408C7062">
          <v:shape id="_x0000_i1047" type="#_x0000_t75" style="width:14.4pt;height:21.6pt" o:ole="">
            <v:imagedata r:id="rId28" o:title=""/>
          </v:shape>
          <o:OLEObject Type="Embed" ProgID="Equation.3" ShapeID="_x0000_i1047" DrawAspect="Content" ObjectID="_1845638956" r:id="rId41"/>
        </w:object>
      </w:r>
      <w:r w:rsidRPr="0028168C">
        <w:rPr>
          <w:b/>
          <w:bCs/>
        </w:rPr>
        <w:t xml:space="preserve">(RTHBP </w:t>
      </w:r>
      <w:r w:rsidRPr="0028168C">
        <w:rPr>
          <w:bCs/>
          <w:i/>
          <w:vertAlign w:val="subscript"/>
        </w:rPr>
        <w:t>hb, South345, y</w:t>
      </w:r>
      <w:r w:rsidRPr="0028168C">
        <w:rPr>
          <w:b/>
          <w:bCs/>
        </w:rPr>
        <w:t xml:space="preserve"> * TLMP</w:t>
      </w:r>
      <w:r w:rsidRPr="0028168C">
        <w:rPr>
          <w:bCs/>
        </w:rPr>
        <w:t xml:space="preserve"> </w:t>
      </w:r>
      <w:r w:rsidRPr="0028168C">
        <w:rPr>
          <w:bCs/>
          <w:i/>
          <w:vertAlign w:val="subscript"/>
        </w:rPr>
        <w:t>y</w:t>
      </w:r>
      <w:r w:rsidRPr="0028168C">
        <w:rPr>
          <w:b/>
          <w:bCs/>
        </w:rPr>
        <w:t>) / (</w:t>
      </w:r>
      <w:r w:rsidRPr="0028168C">
        <w:rPr>
          <w:b/>
          <w:bCs/>
          <w:position w:val="-22"/>
        </w:rPr>
        <w:object w:dxaOrig="225" w:dyaOrig="450" w14:anchorId="66C03F95">
          <v:shape id="_x0000_i1048" type="#_x0000_t75" style="width:14.4pt;height:21.6pt" o:ole="">
            <v:imagedata r:id="rId30" o:title=""/>
          </v:shape>
          <o:OLEObject Type="Embed" ProgID="Equation.3" ShapeID="_x0000_i1048" DrawAspect="Content" ObjectID="_1845638957" r:id="rId42"/>
        </w:object>
      </w:r>
      <w:r w:rsidRPr="0028168C">
        <w:rPr>
          <w:b/>
          <w:bCs/>
        </w:rPr>
        <w:t>TLMP</w:t>
      </w:r>
      <w:r w:rsidRPr="0028168C">
        <w:rPr>
          <w:bCs/>
        </w:rPr>
        <w:t xml:space="preserve"> </w:t>
      </w:r>
      <w:r w:rsidRPr="0028168C">
        <w:rPr>
          <w:bCs/>
          <w:i/>
          <w:vertAlign w:val="subscript"/>
        </w:rPr>
        <w:t>y</w:t>
      </w:r>
      <w:r w:rsidRPr="0028168C">
        <w:rPr>
          <w:b/>
          <w:bCs/>
        </w:rPr>
        <w:t>)))</w:t>
      </w:r>
      <w:del w:id="401" w:author="ERCOT 052926" w:date="2026-05-06T16:33:00Z" w16du:dateUtc="2026-05-06T21:33:00Z">
        <w:r w:rsidRPr="0028168C">
          <w:rPr>
            <w:b/>
            <w:bCs/>
          </w:rPr>
          <w:delText>)</w:delText>
        </w:r>
      </w:del>
      <w:r w:rsidRPr="0028168C">
        <w:rPr>
          <w:b/>
          <w:bCs/>
        </w:rPr>
        <w:t>], if HB</w:t>
      </w:r>
      <w:r w:rsidRPr="0028168C">
        <w:rPr>
          <w:b/>
          <w:bCs/>
          <w:vertAlign w:val="subscript"/>
        </w:rPr>
        <w:t xml:space="preserve"> </w:t>
      </w:r>
      <w:r w:rsidRPr="0028168C">
        <w:rPr>
          <w:bCs/>
          <w:i/>
          <w:vertAlign w:val="subscript"/>
        </w:rPr>
        <w:t>South345</w:t>
      </w:r>
      <w:r w:rsidRPr="0028168C">
        <w:rPr>
          <w:b/>
          <w:bCs/>
        </w:rPr>
        <w:t>≠0</w:t>
      </w:r>
    </w:p>
    <w:p w14:paraId="59352FC7" w14:textId="77777777" w:rsidR="0028168C" w:rsidRPr="0028168C" w:rsidRDefault="0028168C" w:rsidP="0028168C">
      <w:pPr>
        <w:tabs>
          <w:tab w:val="left" w:pos="2340"/>
          <w:tab w:val="left" w:pos="3420"/>
        </w:tabs>
        <w:spacing w:after="120"/>
        <w:ind w:left="3420" w:hanging="2700"/>
        <w:rPr>
          <w:b/>
          <w:bCs/>
        </w:rPr>
      </w:pPr>
      <w:r w:rsidRPr="0028168C">
        <w:rPr>
          <w:b/>
          <w:bCs/>
        </w:rPr>
        <w:t xml:space="preserve">RTSPP </w:t>
      </w:r>
      <w:r w:rsidRPr="0028168C">
        <w:rPr>
          <w:bCs/>
          <w:i/>
          <w:vertAlign w:val="subscript"/>
        </w:rPr>
        <w:t>South345</w:t>
      </w:r>
      <w:r w:rsidRPr="0028168C">
        <w:rPr>
          <w:b/>
          <w:bCs/>
        </w:rPr>
        <w:tab/>
        <w:t>=</w:t>
      </w:r>
      <w:r w:rsidRPr="0028168C">
        <w:rPr>
          <w:b/>
          <w:bCs/>
        </w:rPr>
        <w:tab/>
        <w:t xml:space="preserve">RTSPP </w:t>
      </w:r>
      <w:r w:rsidRPr="0028168C">
        <w:rPr>
          <w:bCs/>
          <w:i/>
          <w:vertAlign w:val="subscript"/>
        </w:rPr>
        <w:t>ERCOT345Bus</w:t>
      </w:r>
      <w:r w:rsidRPr="0028168C">
        <w:rPr>
          <w:b/>
          <w:bCs/>
        </w:rPr>
        <w:t>, if HB</w:t>
      </w:r>
      <w:r w:rsidRPr="0028168C">
        <w:rPr>
          <w:b/>
          <w:bCs/>
          <w:vertAlign w:val="subscript"/>
        </w:rPr>
        <w:t xml:space="preserve"> </w:t>
      </w:r>
      <w:r w:rsidRPr="0028168C">
        <w:rPr>
          <w:bCs/>
          <w:i/>
          <w:vertAlign w:val="subscript"/>
        </w:rPr>
        <w:t>South345</w:t>
      </w:r>
      <w:r w:rsidRPr="0028168C">
        <w:rPr>
          <w:b/>
          <w:bCs/>
        </w:rPr>
        <w:t>=0</w:t>
      </w:r>
    </w:p>
    <w:p w14:paraId="6876D1B6" w14:textId="77777777" w:rsidR="0028168C" w:rsidRPr="0028168C" w:rsidRDefault="0028168C" w:rsidP="0028168C">
      <w:pPr>
        <w:spacing w:after="240"/>
        <w:rPr>
          <w:iCs/>
        </w:rPr>
      </w:pPr>
      <w:r w:rsidRPr="0028168C">
        <w:rPr>
          <w:iCs/>
        </w:rPr>
        <w:t>Where:</w:t>
      </w:r>
    </w:p>
    <w:p w14:paraId="31582CF4" w14:textId="77777777" w:rsidR="0028168C" w:rsidRPr="0028168C" w:rsidRDefault="0028168C" w:rsidP="0028168C">
      <w:pPr>
        <w:spacing w:after="240"/>
        <w:ind w:left="2880" w:hanging="2160"/>
        <w:rPr>
          <w:del w:id="402" w:author="ERCOT 052926" w:date="2026-05-06T16:33:00Z" w16du:dateUtc="2026-05-06T21:33:00Z"/>
        </w:rPr>
      </w:pPr>
      <w:ins w:id="403" w:author="ERCOT 012825" w:date="2024-12-04T18:10:00Z">
        <w:del w:id="404" w:author="ERCOT 052926" w:date="2026-05-06T16:33:00Z" w16du:dateUtc="2026-05-06T21:33:00Z">
          <w:r w:rsidRPr="0028168C">
            <w:delText>L</w:delText>
          </w:r>
        </w:del>
      </w:ins>
      <w:del w:id="405" w:author="ERCOT 052926" w:date="2026-05-06T16:33:00Z" w16du:dateUtc="2026-05-06T21:33:00Z">
        <w:r w:rsidRPr="0028168C">
          <w:delText>RTRDP</w:delText>
        </w:r>
      </w:del>
      <w:ins w:id="406" w:author="ERCOT 012825" w:date="2024-11-25T09:04:00Z">
        <w:del w:id="407" w:author="ERCOT 052926" w:date="2026-05-06T16:33:00Z" w16du:dateUtc="2026-05-06T21:33:00Z">
          <w:r w:rsidRPr="0028168C">
            <w:rPr>
              <w:i/>
              <w:iCs/>
              <w:vertAlign w:val="subscript"/>
            </w:rPr>
            <w:delText>p</w:delText>
          </w:r>
        </w:del>
      </w:ins>
      <w:del w:id="408" w:author="ERCOT 052926" w:date="2026-05-06T16:33:00Z" w16du:dateUtc="2026-05-06T21:33:00Z">
        <w:r w:rsidRPr="0028168C">
          <w:delText xml:space="preserve">                                =              </w:delText>
        </w:r>
        <w:r w:rsidRPr="0028168C">
          <w:rPr>
            <w:position w:val="-22"/>
          </w:rPr>
          <w:object w:dxaOrig="225" w:dyaOrig="465" w14:anchorId="78542B1D">
            <v:shape id="_x0000_i1049" type="#_x0000_t75" style="width:14.4pt;height:22.8pt" o:ole="">
              <v:imagedata r:id="rId32" o:title=""/>
            </v:shape>
            <o:OLEObject Type="Embed" ProgID="Equation.3" ShapeID="_x0000_i1049" DrawAspect="Content" ObjectID="_1845638958" r:id="rId43"/>
          </w:object>
        </w:r>
        <w:r w:rsidRPr="0028168C">
          <w:delText>( RNWF</w:delText>
        </w:r>
        <w:r w:rsidRPr="0028168C">
          <w:rPr>
            <w:i/>
            <w:vertAlign w:val="subscript"/>
          </w:rPr>
          <w:delText>y</w:delText>
        </w:r>
        <w:r w:rsidRPr="0028168C">
          <w:delText xml:space="preserve">  * RTRDPA</w:delText>
        </w:r>
      </w:del>
      <w:ins w:id="409" w:author="ERCOT 012825" w:date="2024-11-25T15:54:00Z">
        <w:del w:id="410" w:author="ERCOT 052926" w:date="2026-05-06T16:33:00Z" w16du:dateUtc="2026-05-06T21:33:00Z">
          <w:r w:rsidRPr="0028168C">
            <w:delText xml:space="preserve"> </w:delText>
          </w:r>
          <w:r w:rsidRPr="0028168C">
            <w:rPr>
              <w:i/>
              <w:iCs/>
              <w:vertAlign w:val="subscript"/>
            </w:rPr>
            <w:delText xml:space="preserve">p, </w:delText>
          </w:r>
        </w:del>
      </w:ins>
      <w:del w:id="411" w:author="ERCOT 052926" w:date="2026-05-06T16:33:00Z" w16du:dateUtc="2026-05-06T21:33:00Z">
        <w:r w:rsidRPr="0028168C">
          <w:rPr>
            <w:i/>
            <w:vertAlign w:val="subscript"/>
          </w:rPr>
          <w:delText>y</w:delText>
        </w:r>
        <w:r w:rsidRPr="0028168C">
          <w:delText>)</w:delText>
        </w:r>
      </w:del>
    </w:p>
    <w:p w14:paraId="1EC14D75" w14:textId="77777777" w:rsidR="0028168C" w:rsidRPr="0028168C" w:rsidRDefault="0028168C" w:rsidP="0028168C">
      <w:pPr>
        <w:tabs>
          <w:tab w:val="left" w:pos="2340"/>
          <w:tab w:val="left" w:pos="3420"/>
        </w:tabs>
        <w:spacing w:after="240"/>
        <w:ind w:left="4147" w:hanging="3427"/>
        <w:rPr>
          <w:bCs/>
        </w:rPr>
      </w:pPr>
      <w:r w:rsidRPr="0028168C">
        <w:rPr>
          <w:bCs/>
        </w:rPr>
        <w:t xml:space="preserve">RNWF </w:t>
      </w:r>
      <w:r w:rsidRPr="0028168C">
        <w:rPr>
          <w:bCs/>
          <w:i/>
          <w:vertAlign w:val="subscript"/>
        </w:rPr>
        <w:t>y</w:t>
      </w:r>
      <w:r w:rsidRPr="0028168C">
        <w:rPr>
          <w:bCs/>
          <w:i/>
          <w:vertAlign w:val="subscript"/>
        </w:rPr>
        <w:tab/>
      </w:r>
      <w:r w:rsidRPr="0028168C">
        <w:rPr>
          <w:bCs/>
          <w:i/>
          <w:vertAlign w:val="subscript"/>
        </w:rPr>
        <w:tab/>
      </w:r>
      <w:r w:rsidRPr="0028168C">
        <w:rPr>
          <w:bCs/>
        </w:rPr>
        <w:t>=</w:t>
      </w:r>
      <w:r w:rsidRPr="0028168C">
        <w:rPr>
          <w:bCs/>
        </w:rPr>
        <w:tab/>
        <w:t xml:space="preserve">TLMP </w:t>
      </w:r>
      <w:r w:rsidRPr="0028168C">
        <w:rPr>
          <w:bCs/>
          <w:i/>
          <w:vertAlign w:val="subscript"/>
        </w:rPr>
        <w:t>y</w:t>
      </w:r>
      <w:r w:rsidRPr="0028168C">
        <w:rPr>
          <w:bCs/>
        </w:rPr>
        <w:t xml:space="preserve"> </w:t>
      </w:r>
      <w:r w:rsidRPr="0028168C">
        <w:rPr>
          <w:bCs/>
          <w:color w:val="000000"/>
          <w:sz w:val="32"/>
          <w:szCs w:val="32"/>
        </w:rPr>
        <w:t>/</w:t>
      </w:r>
      <w:r w:rsidRPr="0028168C">
        <w:rPr>
          <w:bCs/>
          <w:color w:val="000000"/>
        </w:rPr>
        <w:t xml:space="preserve"> </w:t>
      </w:r>
      <w:r w:rsidRPr="0028168C">
        <w:rPr>
          <w:bCs/>
          <w:position w:val="-22"/>
        </w:rPr>
        <w:object w:dxaOrig="225" w:dyaOrig="465" w14:anchorId="5006FEA1">
          <v:shape id="_x0000_i1050" type="#_x0000_t75" style="width:14.4pt;height:20.4pt" o:ole="">
            <v:imagedata r:id="rId32" o:title=""/>
          </v:shape>
          <o:OLEObject Type="Embed" ProgID="Equation.3" ShapeID="_x0000_i1050" DrawAspect="Content" ObjectID="_1845638959" r:id="rId44"/>
        </w:object>
      </w:r>
      <w:r w:rsidRPr="0028168C">
        <w:rPr>
          <w:bCs/>
        </w:rPr>
        <w:t xml:space="preserve">TLMP </w:t>
      </w:r>
      <w:r w:rsidRPr="0028168C">
        <w:rPr>
          <w:bCs/>
          <w:i/>
          <w:vertAlign w:val="subscript"/>
        </w:rPr>
        <w:t>y</w:t>
      </w:r>
      <w:r w:rsidRPr="0028168C">
        <w:rPr>
          <w:bCs/>
        </w:rPr>
        <w:t xml:space="preserve"> </w:t>
      </w:r>
    </w:p>
    <w:p w14:paraId="78C5398C" w14:textId="77777777" w:rsidR="0028168C" w:rsidRPr="0028168C" w:rsidRDefault="0028168C" w:rsidP="0028168C">
      <w:pPr>
        <w:tabs>
          <w:tab w:val="left" w:pos="2340"/>
          <w:tab w:val="left" w:pos="3420"/>
        </w:tabs>
        <w:spacing w:after="240"/>
        <w:ind w:left="4147" w:hanging="3427"/>
        <w:rPr>
          <w:bCs/>
        </w:rPr>
      </w:pPr>
      <w:r w:rsidRPr="0028168C">
        <w:rPr>
          <w:bCs/>
        </w:rPr>
        <w:t xml:space="preserve">RTHBP </w:t>
      </w:r>
      <w:r w:rsidRPr="0028168C">
        <w:rPr>
          <w:bCs/>
          <w:i/>
          <w:vertAlign w:val="subscript"/>
        </w:rPr>
        <w:t>hb, South345, y</w:t>
      </w:r>
      <w:r w:rsidRPr="0028168C">
        <w:rPr>
          <w:bCs/>
        </w:rPr>
        <w:tab/>
        <w:t>=</w:t>
      </w:r>
      <w:r w:rsidRPr="0028168C">
        <w:rPr>
          <w:bCs/>
        </w:rPr>
        <w:tab/>
      </w:r>
      <w:r w:rsidRPr="0028168C">
        <w:rPr>
          <w:bCs/>
          <w:position w:val="-20"/>
        </w:rPr>
        <w:object w:dxaOrig="225" w:dyaOrig="420" w14:anchorId="37635383">
          <v:shape id="_x0000_i1051" type="#_x0000_t75" style="width:14.4pt;height:21.6pt" o:ole="">
            <v:imagedata r:id="rId35" o:title=""/>
          </v:shape>
          <o:OLEObject Type="Embed" ProgID="Equation.3" ShapeID="_x0000_i1051" DrawAspect="Content" ObjectID="_1845638960" r:id="rId45"/>
        </w:object>
      </w:r>
      <w:r w:rsidRPr="0028168C">
        <w:rPr>
          <w:bCs/>
        </w:rPr>
        <w:t xml:space="preserve">(HBDF </w:t>
      </w:r>
      <w:r w:rsidRPr="0028168C">
        <w:rPr>
          <w:bCs/>
          <w:i/>
          <w:vertAlign w:val="subscript"/>
        </w:rPr>
        <w:t>b, hb, South345</w:t>
      </w:r>
      <w:r w:rsidRPr="0028168C">
        <w:rPr>
          <w:bCs/>
          <w:i/>
        </w:rPr>
        <w:t xml:space="preserve"> </w:t>
      </w:r>
      <w:r w:rsidRPr="0028168C">
        <w:rPr>
          <w:bCs/>
        </w:rPr>
        <w:t xml:space="preserve">* RTLMP </w:t>
      </w:r>
      <w:r w:rsidRPr="0028168C">
        <w:rPr>
          <w:bCs/>
          <w:i/>
          <w:vertAlign w:val="subscript"/>
        </w:rPr>
        <w:t>b, hb, South345, y</w:t>
      </w:r>
      <w:r w:rsidRPr="0028168C">
        <w:rPr>
          <w:bCs/>
        </w:rPr>
        <w:t>)</w:t>
      </w:r>
    </w:p>
    <w:p w14:paraId="413DAAF8" w14:textId="77777777" w:rsidR="0028168C" w:rsidRPr="0028168C" w:rsidRDefault="0028168C" w:rsidP="0028168C">
      <w:pPr>
        <w:tabs>
          <w:tab w:val="left" w:pos="2340"/>
          <w:tab w:val="left" w:pos="3420"/>
        </w:tabs>
        <w:spacing w:after="240"/>
        <w:ind w:left="4147" w:hanging="3427"/>
        <w:rPr>
          <w:bCs/>
        </w:rPr>
      </w:pPr>
      <w:r w:rsidRPr="0028168C">
        <w:rPr>
          <w:bCs/>
        </w:rPr>
        <w:t xml:space="preserve">HUBDF </w:t>
      </w:r>
      <w:r w:rsidRPr="0028168C">
        <w:rPr>
          <w:bCs/>
          <w:i/>
          <w:vertAlign w:val="subscript"/>
        </w:rPr>
        <w:t>hb, South345</w:t>
      </w:r>
      <w:r w:rsidRPr="0028168C">
        <w:rPr>
          <w:bCs/>
        </w:rPr>
        <w:tab/>
        <w:t>=</w:t>
      </w:r>
      <w:r w:rsidRPr="0028168C">
        <w:rPr>
          <w:bCs/>
        </w:rPr>
        <w:tab/>
        <w:t>IF(HB</w:t>
      </w:r>
      <w:r w:rsidRPr="0028168C">
        <w:rPr>
          <w:bCs/>
          <w:vertAlign w:val="subscript"/>
        </w:rPr>
        <w:t xml:space="preserve"> </w:t>
      </w:r>
      <w:r w:rsidRPr="0028168C">
        <w:rPr>
          <w:bCs/>
          <w:i/>
          <w:vertAlign w:val="subscript"/>
        </w:rPr>
        <w:t>South345</w:t>
      </w:r>
      <w:r w:rsidRPr="0028168C">
        <w:rPr>
          <w:bCs/>
        </w:rPr>
        <w:t xml:space="preserve">=0, 0, 1 </w:t>
      </w:r>
      <w:r w:rsidRPr="0028168C">
        <w:rPr>
          <w:b/>
          <w:bCs/>
          <w:sz w:val="32"/>
          <w:szCs w:val="32"/>
        </w:rPr>
        <w:t xml:space="preserve">/ </w:t>
      </w:r>
      <w:r w:rsidRPr="0028168C">
        <w:rPr>
          <w:bCs/>
        </w:rPr>
        <w:t>HB</w:t>
      </w:r>
      <w:r w:rsidRPr="0028168C">
        <w:rPr>
          <w:bCs/>
          <w:vertAlign w:val="subscript"/>
        </w:rPr>
        <w:t xml:space="preserve"> </w:t>
      </w:r>
      <w:r w:rsidRPr="0028168C">
        <w:rPr>
          <w:bCs/>
          <w:i/>
          <w:vertAlign w:val="subscript"/>
        </w:rPr>
        <w:t>South345</w:t>
      </w:r>
      <w:r w:rsidRPr="0028168C">
        <w:rPr>
          <w:bCs/>
        </w:rPr>
        <w:t>)</w:t>
      </w:r>
    </w:p>
    <w:p w14:paraId="75D4B05A" w14:textId="77777777" w:rsidR="0028168C" w:rsidRPr="0028168C" w:rsidRDefault="0028168C" w:rsidP="0028168C">
      <w:pPr>
        <w:tabs>
          <w:tab w:val="left" w:pos="2340"/>
          <w:tab w:val="left" w:pos="3420"/>
        </w:tabs>
        <w:spacing w:after="240"/>
        <w:ind w:left="4147" w:hanging="3427"/>
        <w:rPr>
          <w:bCs/>
        </w:rPr>
      </w:pPr>
      <w:r w:rsidRPr="0028168C">
        <w:rPr>
          <w:bCs/>
        </w:rPr>
        <w:t xml:space="preserve">HBDF </w:t>
      </w:r>
      <w:r w:rsidRPr="0028168C">
        <w:rPr>
          <w:bCs/>
          <w:i/>
          <w:vertAlign w:val="subscript"/>
        </w:rPr>
        <w:t>b, hb, South345</w:t>
      </w:r>
      <w:r w:rsidRPr="0028168C">
        <w:rPr>
          <w:bCs/>
        </w:rPr>
        <w:tab/>
        <w:t>=</w:t>
      </w:r>
      <w:r w:rsidRPr="0028168C">
        <w:rPr>
          <w:bCs/>
        </w:rPr>
        <w:tab/>
        <w:t>IF(B</w:t>
      </w:r>
      <w:r w:rsidRPr="0028168C">
        <w:rPr>
          <w:bCs/>
          <w:vertAlign w:val="subscript"/>
        </w:rPr>
        <w:t xml:space="preserve"> </w:t>
      </w:r>
      <w:r w:rsidRPr="0028168C">
        <w:rPr>
          <w:bCs/>
          <w:i/>
          <w:vertAlign w:val="subscript"/>
        </w:rPr>
        <w:t>hb, South345</w:t>
      </w:r>
      <w:r w:rsidRPr="0028168C">
        <w:rPr>
          <w:bCs/>
        </w:rPr>
        <w:t xml:space="preserve">=0, 0, 1 </w:t>
      </w:r>
      <w:r w:rsidRPr="0028168C">
        <w:rPr>
          <w:b/>
          <w:bCs/>
          <w:sz w:val="32"/>
          <w:szCs w:val="32"/>
        </w:rPr>
        <w:t>/</w:t>
      </w:r>
      <w:r w:rsidRPr="0028168C">
        <w:rPr>
          <w:bCs/>
        </w:rPr>
        <w:t xml:space="preserve"> B </w:t>
      </w:r>
      <w:r w:rsidRPr="0028168C">
        <w:rPr>
          <w:bCs/>
          <w:i/>
          <w:vertAlign w:val="subscript"/>
        </w:rPr>
        <w:t>hb, South345</w:t>
      </w:r>
      <w:r w:rsidRPr="0028168C">
        <w:rPr>
          <w:bCs/>
        </w:rPr>
        <w:t>)</w:t>
      </w:r>
    </w:p>
    <w:p w14:paraId="7B7E58BD" w14:textId="77777777" w:rsidR="0028168C" w:rsidRPr="0028168C" w:rsidRDefault="0028168C" w:rsidP="0028168C">
      <w:r w:rsidRPr="0028168C">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9"/>
        <w:gridCol w:w="905"/>
        <w:gridCol w:w="6586"/>
      </w:tblGrid>
      <w:tr w:rsidR="0028168C" w:rsidRPr="0028168C" w14:paraId="6DF87C82" w14:textId="77777777" w:rsidTr="00160C2E">
        <w:tc>
          <w:tcPr>
            <w:tcW w:w="994" w:type="pct"/>
          </w:tcPr>
          <w:p w14:paraId="391F482A" w14:textId="77777777" w:rsidR="0028168C" w:rsidRPr="0028168C" w:rsidRDefault="0028168C" w:rsidP="0028168C">
            <w:pPr>
              <w:spacing w:after="120"/>
              <w:rPr>
                <w:b/>
                <w:iCs/>
                <w:sz w:val="20"/>
              </w:rPr>
            </w:pPr>
            <w:r w:rsidRPr="0028168C">
              <w:rPr>
                <w:b/>
                <w:iCs/>
                <w:sz w:val="20"/>
              </w:rPr>
              <w:t>Variable</w:t>
            </w:r>
          </w:p>
        </w:tc>
        <w:tc>
          <w:tcPr>
            <w:tcW w:w="484" w:type="pct"/>
          </w:tcPr>
          <w:p w14:paraId="002056B1" w14:textId="77777777" w:rsidR="0028168C" w:rsidRPr="0028168C" w:rsidRDefault="0028168C" w:rsidP="0028168C">
            <w:pPr>
              <w:spacing w:after="120"/>
              <w:rPr>
                <w:b/>
                <w:iCs/>
                <w:sz w:val="20"/>
              </w:rPr>
            </w:pPr>
            <w:r w:rsidRPr="0028168C">
              <w:rPr>
                <w:b/>
                <w:iCs/>
                <w:sz w:val="20"/>
              </w:rPr>
              <w:t>Unit</w:t>
            </w:r>
          </w:p>
        </w:tc>
        <w:tc>
          <w:tcPr>
            <w:tcW w:w="3522" w:type="pct"/>
          </w:tcPr>
          <w:p w14:paraId="73AA7933" w14:textId="77777777" w:rsidR="0028168C" w:rsidRPr="0028168C" w:rsidRDefault="0028168C" w:rsidP="0028168C">
            <w:pPr>
              <w:spacing w:after="120"/>
              <w:rPr>
                <w:b/>
                <w:iCs/>
                <w:sz w:val="20"/>
              </w:rPr>
            </w:pPr>
            <w:r w:rsidRPr="0028168C">
              <w:rPr>
                <w:b/>
                <w:iCs/>
                <w:sz w:val="20"/>
              </w:rPr>
              <w:t>Description</w:t>
            </w:r>
          </w:p>
        </w:tc>
      </w:tr>
      <w:tr w:rsidR="0028168C" w:rsidRPr="0028168C" w14:paraId="5CCDB45A" w14:textId="77777777" w:rsidTr="00160C2E">
        <w:tc>
          <w:tcPr>
            <w:tcW w:w="994" w:type="pct"/>
          </w:tcPr>
          <w:p w14:paraId="70CD6D80" w14:textId="77777777" w:rsidR="0028168C" w:rsidRPr="0028168C" w:rsidRDefault="0028168C" w:rsidP="0028168C">
            <w:pPr>
              <w:spacing w:after="60"/>
              <w:rPr>
                <w:iCs/>
                <w:sz w:val="20"/>
              </w:rPr>
            </w:pPr>
            <w:r w:rsidRPr="0028168C">
              <w:rPr>
                <w:iCs/>
                <w:sz w:val="20"/>
              </w:rPr>
              <w:t>RTSPP</w:t>
            </w:r>
            <w:r w:rsidRPr="0028168C">
              <w:rPr>
                <w:i/>
                <w:iCs/>
                <w:sz w:val="20"/>
                <w:vertAlign w:val="subscript"/>
              </w:rPr>
              <w:t xml:space="preserve"> South345</w:t>
            </w:r>
          </w:p>
        </w:tc>
        <w:tc>
          <w:tcPr>
            <w:tcW w:w="484" w:type="pct"/>
          </w:tcPr>
          <w:p w14:paraId="13EEC575" w14:textId="77777777" w:rsidR="0028168C" w:rsidRPr="0028168C" w:rsidRDefault="0028168C" w:rsidP="0028168C">
            <w:pPr>
              <w:spacing w:after="60"/>
              <w:rPr>
                <w:iCs/>
                <w:sz w:val="20"/>
              </w:rPr>
            </w:pPr>
            <w:r w:rsidRPr="0028168C">
              <w:rPr>
                <w:iCs/>
                <w:sz w:val="20"/>
              </w:rPr>
              <w:t>$/MWh</w:t>
            </w:r>
          </w:p>
        </w:tc>
        <w:tc>
          <w:tcPr>
            <w:tcW w:w="3522" w:type="pct"/>
          </w:tcPr>
          <w:p w14:paraId="4A19DA04" w14:textId="77777777" w:rsidR="0028168C" w:rsidRPr="0028168C" w:rsidRDefault="0028168C" w:rsidP="0028168C">
            <w:pPr>
              <w:spacing w:after="60"/>
              <w:rPr>
                <w:iCs/>
                <w:sz w:val="20"/>
              </w:rPr>
            </w:pPr>
            <w:r w:rsidRPr="0028168C">
              <w:rPr>
                <w:i/>
                <w:iCs/>
                <w:sz w:val="20"/>
              </w:rPr>
              <w:t>Real-Time Settlement Point Price</w:t>
            </w:r>
            <w:r w:rsidRPr="0028168C">
              <w:rPr>
                <w:rFonts w:ascii="Symbol" w:eastAsia="Symbol" w:hAnsi="Symbol" w:cs="Symbol"/>
                <w:iCs/>
                <w:sz w:val="20"/>
              </w:rPr>
              <w:t>¾</w:t>
            </w:r>
            <w:r w:rsidRPr="0028168C">
              <w:rPr>
                <w:iCs/>
                <w:sz w:val="20"/>
              </w:rPr>
              <w:t>The Real-Time Settlement Point Price at the Hub, for the 15-minute Settlement Interval.</w:t>
            </w:r>
          </w:p>
        </w:tc>
      </w:tr>
      <w:tr w:rsidR="0028168C" w:rsidRPr="0028168C" w14:paraId="2CE28719" w14:textId="77777777" w:rsidTr="00160C2E">
        <w:tc>
          <w:tcPr>
            <w:tcW w:w="994" w:type="pct"/>
          </w:tcPr>
          <w:p w14:paraId="5A8CC5EC" w14:textId="77777777" w:rsidR="0028168C" w:rsidRPr="0028168C" w:rsidRDefault="0028168C" w:rsidP="0028168C">
            <w:pPr>
              <w:spacing w:after="60"/>
              <w:rPr>
                <w:iCs/>
                <w:sz w:val="20"/>
              </w:rPr>
            </w:pPr>
            <w:r w:rsidRPr="0028168C">
              <w:rPr>
                <w:iCs/>
                <w:sz w:val="20"/>
              </w:rPr>
              <w:t xml:space="preserve">RTHBP </w:t>
            </w:r>
            <w:r w:rsidRPr="0028168C">
              <w:rPr>
                <w:i/>
                <w:iCs/>
                <w:sz w:val="20"/>
                <w:vertAlign w:val="subscript"/>
              </w:rPr>
              <w:t>hb, South345, y</w:t>
            </w:r>
          </w:p>
        </w:tc>
        <w:tc>
          <w:tcPr>
            <w:tcW w:w="484" w:type="pct"/>
          </w:tcPr>
          <w:p w14:paraId="6591D7C8" w14:textId="77777777" w:rsidR="0028168C" w:rsidRPr="0028168C" w:rsidRDefault="0028168C" w:rsidP="0028168C">
            <w:pPr>
              <w:spacing w:after="60"/>
              <w:rPr>
                <w:iCs/>
                <w:sz w:val="20"/>
              </w:rPr>
            </w:pPr>
            <w:r w:rsidRPr="0028168C">
              <w:rPr>
                <w:iCs/>
                <w:sz w:val="20"/>
              </w:rPr>
              <w:t>$/MWh</w:t>
            </w:r>
          </w:p>
        </w:tc>
        <w:tc>
          <w:tcPr>
            <w:tcW w:w="3522" w:type="pct"/>
          </w:tcPr>
          <w:p w14:paraId="271006D3" w14:textId="77777777" w:rsidR="0028168C" w:rsidRPr="0028168C" w:rsidRDefault="0028168C" w:rsidP="0028168C">
            <w:pPr>
              <w:spacing w:after="60"/>
              <w:rPr>
                <w:i/>
                <w:iCs/>
                <w:sz w:val="20"/>
              </w:rPr>
            </w:pPr>
            <w:r w:rsidRPr="0028168C">
              <w:rPr>
                <w:i/>
                <w:iCs/>
                <w:sz w:val="20"/>
              </w:rPr>
              <w:t>Real-Time Hub Bus Price at Hub Bus per SCED interval</w:t>
            </w:r>
            <w:r w:rsidRPr="0028168C">
              <w:rPr>
                <w:rFonts w:ascii="Symbol" w:eastAsia="Symbol" w:hAnsi="Symbol" w:cs="Symbol"/>
                <w:iCs/>
                <w:sz w:val="20"/>
              </w:rPr>
              <w:t>¾</w:t>
            </w:r>
            <w:r w:rsidRPr="0028168C">
              <w:rPr>
                <w:iCs/>
                <w:sz w:val="20"/>
              </w:rPr>
              <w:t xml:space="preserve">The Real-Time energy price at Hub Bus </w:t>
            </w:r>
            <w:r w:rsidRPr="0028168C">
              <w:rPr>
                <w:i/>
                <w:iCs/>
                <w:sz w:val="20"/>
              </w:rPr>
              <w:t>hb</w:t>
            </w:r>
            <w:r w:rsidRPr="0028168C">
              <w:rPr>
                <w:iCs/>
                <w:sz w:val="20"/>
              </w:rPr>
              <w:t xml:space="preserve"> for the SCED interval </w:t>
            </w:r>
            <w:r w:rsidRPr="0028168C">
              <w:rPr>
                <w:i/>
                <w:iCs/>
                <w:sz w:val="20"/>
              </w:rPr>
              <w:t>y</w:t>
            </w:r>
            <w:r w:rsidRPr="0028168C">
              <w:rPr>
                <w:iCs/>
                <w:sz w:val="20"/>
              </w:rPr>
              <w:t>.</w:t>
            </w:r>
          </w:p>
        </w:tc>
      </w:tr>
      <w:tr w:rsidR="0028168C" w:rsidRPr="0028168C" w14:paraId="7BDA6DF4" w14:textId="77777777" w:rsidTr="00160C2E">
        <w:trPr>
          <w:del w:id="412" w:author="ERCOT 052926" w:date="2026-05-06T16:49:00Z"/>
        </w:trPr>
        <w:tc>
          <w:tcPr>
            <w:tcW w:w="994" w:type="pct"/>
          </w:tcPr>
          <w:p w14:paraId="096597A3" w14:textId="77777777" w:rsidR="0028168C" w:rsidRPr="0028168C" w:rsidRDefault="0028168C" w:rsidP="0028168C">
            <w:pPr>
              <w:spacing w:after="60"/>
              <w:rPr>
                <w:del w:id="413" w:author="ERCOT 052926" w:date="2026-05-06T16:49:00Z" w16du:dateUtc="2026-05-06T21:49:00Z"/>
                <w:iCs/>
                <w:sz w:val="20"/>
              </w:rPr>
            </w:pPr>
            <w:ins w:id="414" w:author="ERCOT 012825" w:date="2024-12-04T18:10:00Z">
              <w:del w:id="415" w:author="ERCOT 052926" w:date="2026-05-06T16:49:00Z" w16du:dateUtc="2026-05-06T21:49:00Z">
                <w:r w:rsidRPr="0028168C">
                  <w:rPr>
                    <w:iCs/>
                    <w:sz w:val="20"/>
                  </w:rPr>
                  <w:delText>L</w:delText>
                </w:r>
              </w:del>
            </w:ins>
            <w:del w:id="416" w:author="ERCOT 052926" w:date="2026-05-06T16:49:00Z" w16du:dateUtc="2026-05-06T21:49:00Z">
              <w:r w:rsidRPr="0028168C">
                <w:rPr>
                  <w:iCs/>
                  <w:sz w:val="20"/>
                </w:rPr>
                <w:delText xml:space="preserve">RTRDP </w:delText>
              </w:r>
            </w:del>
            <w:ins w:id="417" w:author="ERCOT 012825" w:date="2024-11-25T09:06:00Z">
              <w:del w:id="418" w:author="ERCOT 052926" w:date="2026-05-06T16:49:00Z" w16du:dateUtc="2026-05-06T21:49:00Z">
                <w:r w:rsidRPr="0028168C">
                  <w:rPr>
                    <w:i/>
                    <w:sz w:val="20"/>
                    <w:vertAlign w:val="subscript"/>
                  </w:rPr>
                  <w:delText>p</w:delText>
                </w:r>
              </w:del>
            </w:ins>
          </w:p>
        </w:tc>
        <w:tc>
          <w:tcPr>
            <w:tcW w:w="484" w:type="pct"/>
          </w:tcPr>
          <w:p w14:paraId="1976FB9E" w14:textId="77777777" w:rsidR="0028168C" w:rsidRPr="0028168C" w:rsidRDefault="0028168C" w:rsidP="0028168C">
            <w:pPr>
              <w:spacing w:after="60"/>
              <w:rPr>
                <w:del w:id="419" w:author="ERCOT 052926" w:date="2026-05-06T16:49:00Z" w16du:dateUtc="2026-05-06T21:49:00Z"/>
                <w:iCs/>
                <w:sz w:val="20"/>
              </w:rPr>
            </w:pPr>
            <w:del w:id="420" w:author="ERCOT 052926" w:date="2026-05-06T16:49:00Z" w16du:dateUtc="2026-05-06T21:49:00Z">
              <w:r w:rsidRPr="0028168C">
                <w:rPr>
                  <w:iCs/>
                  <w:sz w:val="20"/>
                </w:rPr>
                <w:delText>$/MWh</w:delText>
              </w:r>
            </w:del>
          </w:p>
        </w:tc>
        <w:tc>
          <w:tcPr>
            <w:tcW w:w="3522" w:type="pct"/>
          </w:tcPr>
          <w:p w14:paraId="049FA71B" w14:textId="77777777" w:rsidR="0028168C" w:rsidRPr="0028168C" w:rsidRDefault="0028168C" w:rsidP="0028168C">
            <w:pPr>
              <w:spacing w:after="60"/>
              <w:rPr>
                <w:del w:id="421" w:author="ERCOT 052926" w:date="2026-05-06T16:49:00Z" w16du:dateUtc="2026-05-06T21:49:00Z"/>
                <w:i/>
                <w:iCs/>
                <w:sz w:val="20"/>
              </w:rPr>
            </w:pPr>
            <w:ins w:id="422" w:author="ERCOT 012825" w:date="2024-12-04T18:10:00Z">
              <w:del w:id="423" w:author="ERCOT 052926" w:date="2026-05-06T16:49:00Z" w16du:dateUtc="2026-05-06T21:49:00Z">
                <w:r w:rsidRPr="0028168C">
                  <w:rPr>
                    <w:i/>
                    <w:iCs/>
                    <w:sz w:val="20"/>
                  </w:rPr>
                  <w:delText xml:space="preserve">Locational </w:delText>
                </w:r>
              </w:del>
            </w:ins>
            <w:del w:id="424" w:author="ERCOT 052926" w:date="2026-05-06T16:49:00Z" w16du:dateUtc="2026-05-06T21:49: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425" w:author="ERCOT 012825" w:date="2024-11-25T09:21:00Z">
              <w:del w:id="426" w:author="ERCOT 052926" w:date="2026-05-06T16:49:00Z" w16du:dateUtc="2026-05-06T21:49:00Z">
                <w:r w:rsidRPr="0028168C">
                  <w:rPr>
                    <w:iCs/>
                    <w:sz w:val="20"/>
                  </w:rPr>
                  <w:delText xml:space="preserve"> at Settlement Point</w:delText>
                </w:r>
              </w:del>
            </w:ins>
            <w:ins w:id="427" w:author="ERCOT 012825" w:date="2024-11-25T09:22:00Z">
              <w:del w:id="428" w:author="ERCOT 052926" w:date="2026-05-06T16:49:00Z" w16du:dateUtc="2026-05-06T21:49:00Z">
                <w:r w:rsidRPr="0028168C">
                  <w:rPr>
                    <w:iCs/>
                    <w:sz w:val="20"/>
                  </w:rPr>
                  <w:delText xml:space="preserve"> </w:delText>
                </w:r>
                <w:r w:rsidRPr="0028168C">
                  <w:rPr>
                    <w:i/>
                    <w:sz w:val="20"/>
                  </w:rPr>
                  <w:delText>p</w:delText>
                </w:r>
              </w:del>
            </w:ins>
            <w:del w:id="429" w:author="ERCOT 052926" w:date="2026-05-06T16:49:00Z" w16du:dateUtc="2026-05-06T21:49: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17181645" w14:textId="77777777" w:rsidTr="00160C2E">
        <w:trPr>
          <w:del w:id="430" w:author="ERCOT 052926" w:date="2026-05-06T16:49:00Z"/>
        </w:trPr>
        <w:tc>
          <w:tcPr>
            <w:tcW w:w="994" w:type="pct"/>
          </w:tcPr>
          <w:p w14:paraId="05B91DDC" w14:textId="77777777" w:rsidR="0028168C" w:rsidRPr="0028168C" w:rsidRDefault="0028168C" w:rsidP="0028168C">
            <w:pPr>
              <w:spacing w:after="60"/>
              <w:rPr>
                <w:del w:id="431" w:author="ERCOT 052926" w:date="2026-05-06T16:49:00Z" w16du:dateUtc="2026-05-06T21:49:00Z"/>
                <w:iCs/>
                <w:sz w:val="20"/>
              </w:rPr>
            </w:pPr>
            <w:del w:id="432" w:author="ERCOT 052926" w:date="2026-05-06T16:49:00Z" w16du:dateUtc="2026-05-06T21:49:00Z">
              <w:r w:rsidRPr="0028168C">
                <w:rPr>
                  <w:iCs/>
                  <w:sz w:val="20"/>
                </w:rPr>
                <w:delText xml:space="preserve">RTRDPA </w:delText>
              </w:r>
            </w:del>
            <w:ins w:id="433" w:author="ERCOT 012825" w:date="2024-11-25T15:54:00Z">
              <w:del w:id="434" w:author="ERCOT 052926" w:date="2026-05-06T16:49:00Z" w16du:dateUtc="2026-05-06T21:49:00Z">
                <w:r w:rsidRPr="0028168C">
                  <w:rPr>
                    <w:i/>
                    <w:sz w:val="20"/>
                    <w:vertAlign w:val="subscript"/>
                  </w:rPr>
                  <w:delText xml:space="preserve">p, </w:delText>
                </w:r>
              </w:del>
            </w:ins>
            <w:del w:id="435" w:author="ERCOT 052926" w:date="2026-05-06T16:49:00Z" w16du:dateUtc="2026-05-06T21:49:00Z">
              <w:r w:rsidRPr="0028168C">
                <w:rPr>
                  <w:i/>
                  <w:iCs/>
                  <w:sz w:val="20"/>
                  <w:vertAlign w:val="subscript"/>
                </w:rPr>
                <w:delText>y</w:delText>
              </w:r>
            </w:del>
          </w:p>
        </w:tc>
        <w:tc>
          <w:tcPr>
            <w:tcW w:w="484" w:type="pct"/>
          </w:tcPr>
          <w:p w14:paraId="29BB29E9" w14:textId="77777777" w:rsidR="0028168C" w:rsidRPr="0028168C" w:rsidRDefault="0028168C" w:rsidP="0028168C">
            <w:pPr>
              <w:spacing w:after="60"/>
              <w:rPr>
                <w:del w:id="436" w:author="ERCOT 052926" w:date="2026-05-06T16:49:00Z" w16du:dateUtc="2026-05-06T21:49:00Z"/>
                <w:iCs/>
                <w:sz w:val="20"/>
              </w:rPr>
            </w:pPr>
            <w:del w:id="437" w:author="ERCOT 052926" w:date="2026-05-06T16:49:00Z" w16du:dateUtc="2026-05-06T21:49:00Z">
              <w:r w:rsidRPr="0028168C">
                <w:rPr>
                  <w:iCs/>
                  <w:sz w:val="20"/>
                </w:rPr>
                <w:delText>$/MWh</w:delText>
              </w:r>
            </w:del>
          </w:p>
        </w:tc>
        <w:tc>
          <w:tcPr>
            <w:tcW w:w="3522" w:type="pct"/>
          </w:tcPr>
          <w:p w14:paraId="0C4390D6" w14:textId="77777777" w:rsidR="0028168C" w:rsidRPr="0028168C" w:rsidRDefault="0028168C" w:rsidP="0028168C">
            <w:pPr>
              <w:spacing w:after="60"/>
              <w:rPr>
                <w:del w:id="438" w:author="ERCOT 052926" w:date="2026-05-06T16:49:00Z" w16du:dateUtc="2026-05-06T21:49:00Z"/>
                <w:i/>
                <w:iCs/>
                <w:sz w:val="20"/>
              </w:rPr>
            </w:pPr>
            <w:del w:id="439" w:author="ERCOT 052926" w:date="2026-05-06T16:49:00Z" w16du:dateUtc="2026-05-06T21:49:00Z">
              <w:r w:rsidRPr="0028168C">
                <w:rPr>
                  <w:i/>
                  <w:iCs/>
                  <w:sz w:val="20"/>
                </w:rPr>
                <w:delText>Real-Time Reliability Deployment Price Adder for Energy –</w:delText>
              </w:r>
              <w:r w:rsidRPr="0028168C">
                <w:rPr>
                  <w:iCs/>
                  <w:sz w:val="20"/>
                </w:rPr>
                <w:delText xml:space="preserve">The Real-Time Price Adder that captures the impact of reliability deployments on energy prices </w:delText>
              </w:r>
            </w:del>
            <w:ins w:id="440" w:author="ERCOT 012825" w:date="2024-11-25T15:57:00Z">
              <w:del w:id="441" w:author="ERCOT 052926" w:date="2026-05-06T16:49:00Z" w16du:dateUtc="2026-05-06T21:49:00Z">
                <w:r w:rsidRPr="0028168C">
                  <w:rPr>
                    <w:iCs/>
                    <w:sz w:val="20"/>
                  </w:rPr>
                  <w:delText xml:space="preserve">at Settlement Point </w:delText>
                </w:r>
                <w:r w:rsidRPr="0028168C">
                  <w:rPr>
                    <w:i/>
                    <w:sz w:val="20"/>
                  </w:rPr>
                  <w:delText>p</w:delText>
                </w:r>
              </w:del>
            </w:ins>
            <w:ins w:id="442" w:author="ERCOT 012825" w:date="2024-11-25T16:07:00Z">
              <w:del w:id="443" w:author="ERCOT 052926" w:date="2026-05-06T16:49:00Z" w16du:dateUtc="2026-05-06T21:49:00Z">
                <w:r w:rsidRPr="0028168C">
                  <w:rPr>
                    <w:i/>
                    <w:sz w:val="20"/>
                  </w:rPr>
                  <w:delText>,</w:delText>
                </w:r>
              </w:del>
            </w:ins>
            <w:del w:id="444" w:author="ERCOT 052926" w:date="2026-05-06T16:49:00Z" w16du:dateUtc="2026-05-06T21:49:00Z">
              <w:r w:rsidRPr="0028168C">
                <w:rPr>
                  <w:i/>
                  <w:sz w:val="20"/>
                </w:rPr>
                <w:delText xml:space="preserve"> </w:delText>
              </w:r>
              <w:r w:rsidRPr="0028168C">
                <w:rPr>
                  <w:iCs/>
                  <w:sz w:val="20"/>
                </w:rPr>
                <w:delText>for the SCED interval</w:delText>
              </w:r>
              <w:r w:rsidRPr="0028168C">
                <w:rPr>
                  <w:i/>
                  <w:iCs/>
                  <w:sz w:val="20"/>
                </w:rPr>
                <w:delText xml:space="preserve"> y. </w:delText>
              </w:r>
            </w:del>
          </w:p>
        </w:tc>
      </w:tr>
      <w:tr w:rsidR="0028168C" w:rsidRPr="0028168C" w14:paraId="0B52F096" w14:textId="77777777" w:rsidTr="00160C2E">
        <w:tc>
          <w:tcPr>
            <w:tcW w:w="994" w:type="pct"/>
          </w:tcPr>
          <w:p w14:paraId="121B1535" w14:textId="77777777" w:rsidR="0028168C" w:rsidRPr="0028168C" w:rsidRDefault="0028168C" w:rsidP="0028168C">
            <w:pPr>
              <w:spacing w:after="60"/>
              <w:rPr>
                <w:iCs/>
                <w:sz w:val="20"/>
              </w:rPr>
            </w:pPr>
            <w:r w:rsidRPr="0028168C">
              <w:rPr>
                <w:iCs/>
                <w:sz w:val="20"/>
              </w:rPr>
              <w:t xml:space="preserve">RNWF </w:t>
            </w:r>
            <w:r w:rsidRPr="0028168C">
              <w:rPr>
                <w:i/>
                <w:iCs/>
                <w:sz w:val="20"/>
                <w:vertAlign w:val="subscript"/>
              </w:rPr>
              <w:t>y</w:t>
            </w:r>
          </w:p>
        </w:tc>
        <w:tc>
          <w:tcPr>
            <w:tcW w:w="484" w:type="pct"/>
          </w:tcPr>
          <w:p w14:paraId="34095850" w14:textId="77777777" w:rsidR="0028168C" w:rsidRPr="0028168C" w:rsidRDefault="0028168C" w:rsidP="0028168C">
            <w:pPr>
              <w:spacing w:after="60"/>
              <w:rPr>
                <w:iCs/>
                <w:sz w:val="20"/>
              </w:rPr>
            </w:pPr>
            <w:r w:rsidRPr="0028168C">
              <w:rPr>
                <w:iCs/>
                <w:sz w:val="20"/>
              </w:rPr>
              <w:t>none</w:t>
            </w:r>
          </w:p>
        </w:tc>
        <w:tc>
          <w:tcPr>
            <w:tcW w:w="3522" w:type="pct"/>
          </w:tcPr>
          <w:p w14:paraId="658DC888" w14:textId="77777777" w:rsidR="0028168C" w:rsidRPr="0028168C" w:rsidRDefault="0028168C" w:rsidP="0028168C">
            <w:pPr>
              <w:spacing w:after="60"/>
              <w:rPr>
                <w:i/>
                <w:iCs/>
                <w:sz w:val="20"/>
              </w:rPr>
            </w:pPr>
            <w:r w:rsidRPr="0028168C">
              <w:rPr>
                <w:i/>
                <w:iCs/>
                <w:sz w:val="20"/>
              </w:rPr>
              <w:t>Resource Node Weighting Factor per interval</w:t>
            </w:r>
            <w:r w:rsidRPr="0028168C">
              <w:rPr>
                <w:rFonts w:ascii="Symbol" w:eastAsia="Symbol" w:hAnsi="Symbol" w:cs="Symbol"/>
                <w:iCs/>
                <w:sz w:val="20"/>
              </w:rPr>
              <w:t>¾</w:t>
            </w:r>
            <w:r w:rsidRPr="0028168C">
              <w:rPr>
                <w:iCs/>
                <w:sz w:val="20"/>
              </w:rPr>
              <w:t xml:space="preserve">The weight used in the Resource Node Settlement Point Price calculation for the portion of the SCED interval </w:t>
            </w:r>
            <w:r w:rsidRPr="0028168C">
              <w:rPr>
                <w:i/>
                <w:iCs/>
                <w:sz w:val="20"/>
              </w:rPr>
              <w:t>y</w:t>
            </w:r>
            <w:r w:rsidRPr="0028168C">
              <w:rPr>
                <w:iCs/>
                <w:sz w:val="20"/>
              </w:rPr>
              <w:t xml:space="preserve"> within the Settlement Interval.</w:t>
            </w:r>
          </w:p>
        </w:tc>
      </w:tr>
      <w:tr w:rsidR="0028168C" w:rsidRPr="0028168C" w14:paraId="43A3EDD0" w14:textId="77777777" w:rsidTr="00160C2E">
        <w:tc>
          <w:tcPr>
            <w:tcW w:w="994" w:type="pct"/>
          </w:tcPr>
          <w:p w14:paraId="07E4628B" w14:textId="77777777" w:rsidR="0028168C" w:rsidRPr="0028168C" w:rsidRDefault="0028168C" w:rsidP="0028168C">
            <w:pPr>
              <w:spacing w:after="60"/>
              <w:rPr>
                <w:iCs/>
                <w:sz w:val="20"/>
              </w:rPr>
            </w:pPr>
            <w:r w:rsidRPr="0028168C">
              <w:rPr>
                <w:iCs/>
                <w:sz w:val="20"/>
              </w:rPr>
              <w:t xml:space="preserve">RTLMP </w:t>
            </w:r>
            <w:r w:rsidRPr="0028168C">
              <w:rPr>
                <w:i/>
                <w:iCs/>
                <w:sz w:val="20"/>
                <w:vertAlign w:val="subscript"/>
              </w:rPr>
              <w:t>b, hb, South345, y</w:t>
            </w:r>
          </w:p>
        </w:tc>
        <w:tc>
          <w:tcPr>
            <w:tcW w:w="484" w:type="pct"/>
          </w:tcPr>
          <w:p w14:paraId="5FA51CE0" w14:textId="77777777" w:rsidR="0028168C" w:rsidRPr="0028168C" w:rsidRDefault="0028168C" w:rsidP="0028168C">
            <w:pPr>
              <w:spacing w:after="60"/>
              <w:rPr>
                <w:iCs/>
                <w:sz w:val="20"/>
              </w:rPr>
            </w:pPr>
            <w:r w:rsidRPr="0028168C">
              <w:rPr>
                <w:iCs/>
                <w:sz w:val="20"/>
              </w:rPr>
              <w:t>$/MWh</w:t>
            </w:r>
          </w:p>
        </w:tc>
        <w:tc>
          <w:tcPr>
            <w:tcW w:w="3522" w:type="pct"/>
          </w:tcPr>
          <w:p w14:paraId="5C51A7EC" w14:textId="77777777" w:rsidR="0028168C" w:rsidRPr="0028168C" w:rsidRDefault="0028168C" w:rsidP="0028168C">
            <w:pPr>
              <w:spacing w:after="60"/>
              <w:rPr>
                <w:iCs/>
                <w:sz w:val="20"/>
              </w:rPr>
            </w:pPr>
            <w:r w:rsidRPr="0028168C">
              <w:rPr>
                <w:i/>
                <w:iCs/>
                <w:sz w:val="20"/>
              </w:rPr>
              <w:t>Real-Time Locational Marginal Price at Electrical Bus of Hub Bus per interval</w:t>
            </w:r>
            <w:r w:rsidRPr="0028168C">
              <w:rPr>
                <w:rFonts w:ascii="Symbol" w:eastAsia="Symbol" w:hAnsi="Symbol" w:cs="Symbol"/>
                <w:iCs/>
                <w:sz w:val="20"/>
              </w:rPr>
              <w:t>¾</w:t>
            </w:r>
            <w:r w:rsidRPr="0028168C">
              <w:rPr>
                <w:iCs/>
                <w:sz w:val="20"/>
              </w:rPr>
              <w:t xml:space="preserve">The Real-Time LMP at Electrical Bus </w:t>
            </w:r>
            <w:r w:rsidRPr="0028168C">
              <w:rPr>
                <w:i/>
                <w:iCs/>
                <w:sz w:val="20"/>
              </w:rPr>
              <w:t>b</w:t>
            </w:r>
            <w:r w:rsidRPr="0028168C">
              <w:rPr>
                <w:iCs/>
                <w:sz w:val="20"/>
              </w:rPr>
              <w:t xml:space="preserve"> that is a component of Hub Bus </w:t>
            </w:r>
            <w:r w:rsidRPr="0028168C">
              <w:rPr>
                <w:i/>
                <w:iCs/>
                <w:sz w:val="20"/>
              </w:rPr>
              <w:t>hb</w:t>
            </w:r>
            <w:r w:rsidRPr="0028168C">
              <w:rPr>
                <w:iCs/>
                <w:sz w:val="20"/>
              </w:rPr>
              <w:t xml:space="preserve">, for the SCED interval </w:t>
            </w:r>
            <w:r w:rsidRPr="0028168C">
              <w:rPr>
                <w:i/>
                <w:iCs/>
                <w:sz w:val="20"/>
              </w:rPr>
              <w:t>y</w:t>
            </w:r>
            <w:r w:rsidRPr="0028168C">
              <w:rPr>
                <w:iCs/>
                <w:sz w:val="20"/>
              </w:rPr>
              <w:t>.</w:t>
            </w:r>
          </w:p>
        </w:tc>
      </w:tr>
      <w:tr w:rsidR="0028168C" w:rsidRPr="0028168C" w14:paraId="0F67B624" w14:textId="77777777" w:rsidTr="00160C2E">
        <w:tc>
          <w:tcPr>
            <w:tcW w:w="994" w:type="pct"/>
          </w:tcPr>
          <w:p w14:paraId="02E71FAE" w14:textId="77777777" w:rsidR="0028168C" w:rsidRPr="0028168C" w:rsidRDefault="0028168C" w:rsidP="0028168C">
            <w:pPr>
              <w:spacing w:after="60"/>
              <w:rPr>
                <w:iCs/>
                <w:sz w:val="20"/>
              </w:rPr>
            </w:pPr>
            <w:r w:rsidRPr="0028168C">
              <w:rPr>
                <w:iCs/>
                <w:sz w:val="20"/>
              </w:rPr>
              <w:t xml:space="preserve">TLMP </w:t>
            </w:r>
            <w:r w:rsidRPr="0028168C">
              <w:rPr>
                <w:i/>
                <w:iCs/>
                <w:sz w:val="20"/>
                <w:vertAlign w:val="subscript"/>
              </w:rPr>
              <w:t>y</w:t>
            </w:r>
          </w:p>
        </w:tc>
        <w:tc>
          <w:tcPr>
            <w:tcW w:w="484" w:type="pct"/>
          </w:tcPr>
          <w:p w14:paraId="77B704E3" w14:textId="77777777" w:rsidR="0028168C" w:rsidRPr="0028168C" w:rsidRDefault="0028168C" w:rsidP="0028168C">
            <w:pPr>
              <w:spacing w:after="60"/>
              <w:rPr>
                <w:sz w:val="20"/>
              </w:rPr>
            </w:pPr>
            <w:r w:rsidRPr="0028168C">
              <w:rPr>
                <w:iCs/>
                <w:sz w:val="20"/>
              </w:rPr>
              <w:t>second</w:t>
            </w:r>
          </w:p>
        </w:tc>
        <w:tc>
          <w:tcPr>
            <w:tcW w:w="3522" w:type="pct"/>
          </w:tcPr>
          <w:p w14:paraId="43437EE3" w14:textId="77777777" w:rsidR="0028168C" w:rsidRPr="0028168C" w:rsidRDefault="0028168C" w:rsidP="0028168C">
            <w:pPr>
              <w:spacing w:after="60"/>
              <w:rPr>
                <w:iCs/>
                <w:sz w:val="20"/>
              </w:rPr>
            </w:pPr>
            <w:r w:rsidRPr="0028168C">
              <w:rPr>
                <w:i/>
                <w:sz w:val="20"/>
              </w:rPr>
              <w:t>Duration of SCED interval per interval</w:t>
            </w:r>
            <w:r w:rsidRPr="0028168C">
              <w:rPr>
                <w:rFonts w:ascii="Symbol" w:eastAsia="Symbol" w:hAnsi="Symbol" w:cs="Symbol"/>
                <w:iCs/>
                <w:sz w:val="20"/>
              </w:rPr>
              <w:t>¾</w:t>
            </w:r>
            <w:r w:rsidRPr="0028168C">
              <w:rPr>
                <w:iCs/>
                <w:sz w:val="20"/>
              </w:rPr>
              <w:t xml:space="preserve">The duration of the portion of the SCED interval </w:t>
            </w:r>
            <w:r w:rsidRPr="0028168C">
              <w:rPr>
                <w:i/>
                <w:sz w:val="20"/>
              </w:rPr>
              <w:t>y</w:t>
            </w:r>
            <w:r w:rsidRPr="0028168C">
              <w:rPr>
                <w:sz w:val="20"/>
              </w:rPr>
              <w:t xml:space="preserve"> within the 15-minute Settlement Interval.</w:t>
            </w:r>
          </w:p>
        </w:tc>
      </w:tr>
      <w:tr w:rsidR="0028168C" w:rsidRPr="0028168C" w14:paraId="11550E34" w14:textId="77777777" w:rsidTr="00160C2E">
        <w:tc>
          <w:tcPr>
            <w:tcW w:w="994" w:type="pct"/>
          </w:tcPr>
          <w:p w14:paraId="18C3373B" w14:textId="77777777" w:rsidR="0028168C" w:rsidRPr="0028168C" w:rsidRDefault="0028168C" w:rsidP="0028168C">
            <w:pPr>
              <w:spacing w:after="60"/>
              <w:rPr>
                <w:iCs/>
                <w:sz w:val="20"/>
              </w:rPr>
            </w:pPr>
            <w:r w:rsidRPr="0028168C">
              <w:rPr>
                <w:iCs/>
                <w:sz w:val="20"/>
              </w:rPr>
              <w:t xml:space="preserve">HUBDF </w:t>
            </w:r>
            <w:r w:rsidRPr="0028168C">
              <w:rPr>
                <w:i/>
                <w:iCs/>
                <w:sz w:val="20"/>
                <w:vertAlign w:val="subscript"/>
              </w:rPr>
              <w:t>hb, South345</w:t>
            </w:r>
          </w:p>
        </w:tc>
        <w:tc>
          <w:tcPr>
            <w:tcW w:w="484" w:type="pct"/>
          </w:tcPr>
          <w:p w14:paraId="142A9619" w14:textId="77777777" w:rsidR="0028168C" w:rsidRPr="0028168C" w:rsidRDefault="0028168C" w:rsidP="0028168C">
            <w:pPr>
              <w:spacing w:after="60"/>
              <w:rPr>
                <w:iCs/>
                <w:sz w:val="20"/>
              </w:rPr>
            </w:pPr>
            <w:r w:rsidRPr="0028168C">
              <w:rPr>
                <w:iCs/>
                <w:sz w:val="20"/>
              </w:rPr>
              <w:t>none</w:t>
            </w:r>
          </w:p>
        </w:tc>
        <w:tc>
          <w:tcPr>
            <w:tcW w:w="3522" w:type="pct"/>
          </w:tcPr>
          <w:p w14:paraId="40CCF162" w14:textId="77777777" w:rsidR="0028168C" w:rsidRPr="0028168C" w:rsidRDefault="0028168C" w:rsidP="0028168C">
            <w:pPr>
              <w:spacing w:after="60"/>
              <w:rPr>
                <w:iCs/>
                <w:sz w:val="20"/>
              </w:rPr>
            </w:pPr>
            <w:r w:rsidRPr="0028168C">
              <w:rPr>
                <w:i/>
                <w:iCs/>
                <w:sz w:val="20"/>
              </w:rPr>
              <w:t>Hub Distribution Factor per Hub Bus</w:t>
            </w:r>
            <w:r w:rsidRPr="0028168C">
              <w:rPr>
                <w:rFonts w:ascii="Symbol" w:eastAsia="Symbol" w:hAnsi="Symbol" w:cs="Symbol"/>
                <w:iCs/>
                <w:sz w:val="20"/>
              </w:rPr>
              <w:t>¾</w:t>
            </w:r>
            <w:r w:rsidRPr="0028168C">
              <w:rPr>
                <w:iCs/>
                <w:sz w:val="20"/>
              </w:rPr>
              <w:t xml:space="preserve">The distribution factor of Hub Bus </w:t>
            </w:r>
            <w:r w:rsidRPr="0028168C">
              <w:rPr>
                <w:i/>
                <w:iCs/>
                <w:sz w:val="20"/>
              </w:rPr>
              <w:t>hb</w:t>
            </w:r>
            <w:r w:rsidRPr="0028168C">
              <w:rPr>
                <w:iCs/>
                <w:sz w:val="20"/>
              </w:rPr>
              <w:t xml:space="preserve">.  </w:t>
            </w:r>
          </w:p>
        </w:tc>
      </w:tr>
      <w:tr w:rsidR="0028168C" w:rsidRPr="0028168C" w14:paraId="48568D5D" w14:textId="77777777" w:rsidTr="00160C2E">
        <w:tc>
          <w:tcPr>
            <w:tcW w:w="994" w:type="pct"/>
          </w:tcPr>
          <w:p w14:paraId="070E8CF4" w14:textId="77777777" w:rsidR="0028168C" w:rsidRPr="0028168C" w:rsidRDefault="0028168C" w:rsidP="0028168C">
            <w:pPr>
              <w:spacing w:after="60"/>
              <w:rPr>
                <w:iCs/>
                <w:sz w:val="20"/>
              </w:rPr>
            </w:pPr>
            <w:r w:rsidRPr="0028168C">
              <w:rPr>
                <w:iCs/>
                <w:sz w:val="20"/>
              </w:rPr>
              <w:t xml:space="preserve">HBDF </w:t>
            </w:r>
            <w:r w:rsidRPr="0028168C">
              <w:rPr>
                <w:i/>
                <w:iCs/>
                <w:sz w:val="20"/>
                <w:vertAlign w:val="subscript"/>
              </w:rPr>
              <w:t>b, hb, South345</w:t>
            </w:r>
          </w:p>
        </w:tc>
        <w:tc>
          <w:tcPr>
            <w:tcW w:w="484" w:type="pct"/>
          </w:tcPr>
          <w:p w14:paraId="5442189F" w14:textId="77777777" w:rsidR="0028168C" w:rsidRPr="0028168C" w:rsidRDefault="0028168C" w:rsidP="0028168C">
            <w:pPr>
              <w:spacing w:after="60"/>
              <w:rPr>
                <w:iCs/>
                <w:sz w:val="20"/>
              </w:rPr>
            </w:pPr>
            <w:r w:rsidRPr="0028168C">
              <w:rPr>
                <w:iCs/>
                <w:sz w:val="20"/>
              </w:rPr>
              <w:t>none</w:t>
            </w:r>
          </w:p>
        </w:tc>
        <w:tc>
          <w:tcPr>
            <w:tcW w:w="3522" w:type="pct"/>
          </w:tcPr>
          <w:p w14:paraId="06B77D82" w14:textId="77777777" w:rsidR="0028168C" w:rsidRPr="0028168C" w:rsidRDefault="0028168C" w:rsidP="0028168C">
            <w:pPr>
              <w:spacing w:after="60"/>
              <w:rPr>
                <w:iCs/>
                <w:sz w:val="20"/>
              </w:rPr>
            </w:pPr>
            <w:r w:rsidRPr="0028168C">
              <w:rPr>
                <w:i/>
                <w:iCs/>
                <w:sz w:val="20"/>
              </w:rPr>
              <w:t>Hub Bus Distribution Factor per Electrical Bus of Hub Bus</w:t>
            </w:r>
            <w:r w:rsidRPr="0028168C">
              <w:rPr>
                <w:rFonts w:ascii="Symbol" w:eastAsia="Symbol" w:hAnsi="Symbol" w:cs="Symbol"/>
                <w:iCs/>
                <w:sz w:val="20"/>
              </w:rPr>
              <w:t>¾</w:t>
            </w:r>
            <w:r w:rsidRPr="0028168C">
              <w:rPr>
                <w:iCs/>
                <w:sz w:val="20"/>
              </w:rPr>
              <w:t xml:space="preserve">The distribution factor of Electrical Bus </w:t>
            </w:r>
            <w:r w:rsidRPr="0028168C">
              <w:rPr>
                <w:i/>
                <w:iCs/>
                <w:sz w:val="20"/>
              </w:rPr>
              <w:t>b</w:t>
            </w:r>
            <w:r w:rsidRPr="0028168C">
              <w:rPr>
                <w:iCs/>
                <w:sz w:val="20"/>
              </w:rPr>
              <w:t xml:space="preserve"> that is a component of Hub Bus </w:t>
            </w:r>
            <w:r w:rsidRPr="0028168C">
              <w:rPr>
                <w:i/>
                <w:iCs/>
                <w:sz w:val="20"/>
              </w:rPr>
              <w:t>hb</w:t>
            </w:r>
            <w:r w:rsidRPr="0028168C">
              <w:rPr>
                <w:iCs/>
                <w:sz w:val="20"/>
              </w:rPr>
              <w:t xml:space="preserve">.  </w:t>
            </w:r>
          </w:p>
        </w:tc>
      </w:tr>
      <w:tr w:rsidR="0028168C" w:rsidRPr="0028168C" w14:paraId="23DB7BBB" w14:textId="77777777" w:rsidTr="00160C2E">
        <w:tc>
          <w:tcPr>
            <w:tcW w:w="994" w:type="pct"/>
          </w:tcPr>
          <w:p w14:paraId="3B79F7E9" w14:textId="77777777" w:rsidR="0028168C" w:rsidRPr="0028168C" w:rsidRDefault="0028168C" w:rsidP="0028168C">
            <w:pPr>
              <w:spacing w:after="60"/>
              <w:rPr>
                <w:i/>
                <w:iCs/>
                <w:sz w:val="20"/>
              </w:rPr>
            </w:pPr>
            <w:r w:rsidRPr="0028168C">
              <w:rPr>
                <w:i/>
                <w:iCs/>
                <w:sz w:val="20"/>
              </w:rPr>
              <w:t>y</w:t>
            </w:r>
          </w:p>
        </w:tc>
        <w:tc>
          <w:tcPr>
            <w:tcW w:w="484" w:type="pct"/>
          </w:tcPr>
          <w:p w14:paraId="5128784A" w14:textId="77777777" w:rsidR="0028168C" w:rsidRPr="0028168C" w:rsidRDefault="0028168C" w:rsidP="0028168C">
            <w:pPr>
              <w:spacing w:after="60"/>
              <w:rPr>
                <w:iCs/>
                <w:sz w:val="20"/>
              </w:rPr>
            </w:pPr>
            <w:r w:rsidRPr="0028168C">
              <w:rPr>
                <w:iCs/>
                <w:sz w:val="20"/>
              </w:rPr>
              <w:t>none</w:t>
            </w:r>
          </w:p>
        </w:tc>
        <w:tc>
          <w:tcPr>
            <w:tcW w:w="3522" w:type="pct"/>
          </w:tcPr>
          <w:p w14:paraId="189B9623" w14:textId="77777777" w:rsidR="0028168C" w:rsidRPr="0028168C" w:rsidRDefault="0028168C" w:rsidP="0028168C">
            <w:pPr>
              <w:spacing w:after="60"/>
              <w:rPr>
                <w:iCs/>
                <w:sz w:val="20"/>
              </w:rPr>
            </w:pPr>
            <w:r w:rsidRPr="0028168C">
              <w:rPr>
                <w:iCs/>
                <w:sz w:val="20"/>
              </w:rPr>
              <w:t>A SCED interval in the 15-minute Settlement Interval.  The summation is over the total number of SCED runs that cover the 15-minute Settlement Interval.</w:t>
            </w:r>
          </w:p>
        </w:tc>
      </w:tr>
      <w:tr w:rsidR="0028168C" w:rsidRPr="0028168C" w14:paraId="64002CAD" w14:textId="77777777" w:rsidTr="00160C2E">
        <w:trPr>
          <w:ins w:id="445" w:author="ERCOT 012825" w:date="2026-04-28T11:20:00Z"/>
          <w:del w:id="446" w:author="ERCOT 052926" w:date="2026-05-06T16:50:00Z"/>
        </w:trPr>
        <w:tc>
          <w:tcPr>
            <w:tcW w:w="994" w:type="pct"/>
          </w:tcPr>
          <w:p w14:paraId="3626858F" w14:textId="77777777" w:rsidR="0028168C" w:rsidRPr="0028168C" w:rsidRDefault="0028168C" w:rsidP="0028168C">
            <w:pPr>
              <w:spacing w:after="60"/>
              <w:rPr>
                <w:ins w:id="447" w:author="ERCOT 012825" w:date="2026-04-28T11:20:00Z" w16du:dateUtc="2026-04-28T16:20:00Z"/>
                <w:del w:id="448" w:author="ERCOT 052926" w:date="2026-05-06T16:50:00Z" w16du:dateUtc="2026-05-06T21:50:00Z"/>
                <w:i/>
                <w:iCs/>
                <w:sz w:val="20"/>
              </w:rPr>
            </w:pPr>
            <w:ins w:id="449" w:author="ERCOT 012825" w:date="2026-04-28T11:20:00Z" w16du:dateUtc="2026-04-28T16:20:00Z">
              <w:del w:id="450" w:author="ERCOT 052926" w:date="2026-05-06T16:50:00Z" w16du:dateUtc="2026-05-06T21:50:00Z">
                <w:r w:rsidRPr="0028168C">
                  <w:rPr>
                    <w:i/>
                    <w:iCs/>
                    <w:sz w:val="20"/>
                  </w:rPr>
                  <w:delText>p</w:delText>
                </w:r>
              </w:del>
            </w:ins>
          </w:p>
        </w:tc>
        <w:tc>
          <w:tcPr>
            <w:tcW w:w="484" w:type="pct"/>
          </w:tcPr>
          <w:p w14:paraId="7EDE8381" w14:textId="77777777" w:rsidR="0028168C" w:rsidRPr="0028168C" w:rsidRDefault="0028168C" w:rsidP="0028168C">
            <w:pPr>
              <w:spacing w:after="60"/>
              <w:rPr>
                <w:ins w:id="451" w:author="ERCOT 012825" w:date="2026-04-28T11:20:00Z" w16du:dateUtc="2026-04-28T16:20:00Z"/>
                <w:del w:id="452" w:author="ERCOT 052926" w:date="2026-05-06T16:50:00Z" w16du:dateUtc="2026-05-06T21:50:00Z"/>
                <w:iCs/>
                <w:sz w:val="20"/>
              </w:rPr>
            </w:pPr>
            <w:ins w:id="453" w:author="ERCOT 012825" w:date="2026-04-28T11:20:00Z" w16du:dateUtc="2026-04-28T16:20:00Z">
              <w:del w:id="454" w:author="ERCOT 052926" w:date="2026-05-06T16:50:00Z" w16du:dateUtc="2026-05-06T21:50:00Z">
                <w:r w:rsidRPr="0028168C">
                  <w:rPr>
                    <w:iCs/>
                    <w:sz w:val="20"/>
                  </w:rPr>
                  <w:delText>none</w:delText>
                </w:r>
              </w:del>
            </w:ins>
          </w:p>
        </w:tc>
        <w:tc>
          <w:tcPr>
            <w:tcW w:w="3522" w:type="pct"/>
          </w:tcPr>
          <w:p w14:paraId="3967F3C9" w14:textId="77777777" w:rsidR="0028168C" w:rsidRPr="0028168C" w:rsidRDefault="0028168C" w:rsidP="0028168C">
            <w:pPr>
              <w:spacing w:after="60"/>
              <w:rPr>
                <w:ins w:id="455" w:author="ERCOT 012825" w:date="2026-04-28T11:20:00Z" w16du:dateUtc="2026-04-28T16:20:00Z"/>
                <w:del w:id="456" w:author="ERCOT 052926" w:date="2026-05-06T16:50:00Z" w16du:dateUtc="2026-05-06T21:50:00Z"/>
                <w:iCs/>
                <w:sz w:val="20"/>
              </w:rPr>
            </w:pPr>
            <w:ins w:id="457" w:author="ERCOT 012825" w:date="2026-04-28T11:20:00Z" w16du:dateUtc="2026-04-28T16:20:00Z">
              <w:del w:id="458" w:author="ERCOT 052926" w:date="2026-05-06T16:50:00Z" w16du:dateUtc="2026-05-06T21:50:00Z">
                <w:r w:rsidRPr="0028168C">
                  <w:rPr>
                    <w:iCs/>
                    <w:sz w:val="20"/>
                  </w:rPr>
                  <w:delText>A Settlement Point</w:delText>
                </w:r>
              </w:del>
            </w:ins>
          </w:p>
        </w:tc>
      </w:tr>
      <w:tr w:rsidR="0028168C" w:rsidRPr="0028168C" w14:paraId="46E576B7" w14:textId="77777777" w:rsidTr="00160C2E">
        <w:tc>
          <w:tcPr>
            <w:tcW w:w="994" w:type="pct"/>
          </w:tcPr>
          <w:p w14:paraId="75BECDB3" w14:textId="77777777" w:rsidR="0028168C" w:rsidRPr="0028168C" w:rsidRDefault="0028168C" w:rsidP="0028168C">
            <w:pPr>
              <w:spacing w:after="60"/>
              <w:rPr>
                <w:i/>
                <w:iCs/>
                <w:sz w:val="20"/>
              </w:rPr>
            </w:pPr>
            <w:r w:rsidRPr="0028168C">
              <w:rPr>
                <w:i/>
                <w:iCs/>
                <w:sz w:val="20"/>
              </w:rPr>
              <w:lastRenderedPageBreak/>
              <w:t>b</w:t>
            </w:r>
          </w:p>
        </w:tc>
        <w:tc>
          <w:tcPr>
            <w:tcW w:w="484" w:type="pct"/>
          </w:tcPr>
          <w:p w14:paraId="33E63899" w14:textId="77777777" w:rsidR="0028168C" w:rsidRPr="0028168C" w:rsidRDefault="0028168C" w:rsidP="0028168C">
            <w:pPr>
              <w:spacing w:after="60"/>
              <w:rPr>
                <w:iCs/>
                <w:sz w:val="20"/>
              </w:rPr>
            </w:pPr>
            <w:r w:rsidRPr="0028168C">
              <w:rPr>
                <w:iCs/>
                <w:sz w:val="20"/>
              </w:rPr>
              <w:t>none</w:t>
            </w:r>
          </w:p>
        </w:tc>
        <w:tc>
          <w:tcPr>
            <w:tcW w:w="3522" w:type="pct"/>
          </w:tcPr>
          <w:p w14:paraId="22162711" w14:textId="77777777" w:rsidR="0028168C" w:rsidRPr="0028168C" w:rsidRDefault="0028168C" w:rsidP="0028168C">
            <w:pPr>
              <w:spacing w:after="60"/>
              <w:rPr>
                <w:iCs/>
                <w:sz w:val="20"/>
              </w:rPr>
            </w:pPr>
            <w:r w:rsidRPr="0028168C">
              <w:rPr>
                <w:iCs/>
                <w:sz w:val="20"/>
              </w:rPr>
              <w:t>An energized Electrical Bus that is a component of a Hub Bus.</w:t>
            </w:r>
          </w:p>
        </w:tc>
      </w:tr>
      <w:tr w:rsidR="0028168C" w:rsidRPr="0028168C" w14:paraId="4B16C430" w14:textId="77777777" w:rsidTr="00160C2E">
        <w:tc>
          <w:tcPr>
            <w:tcW w:w="994" w:type="pct"/>
          </w:tcPr>
          <w:p w14:paraId="6C082584" w14:textId="77777777" w:rsidR="0028168C" w:rsidRPr="0028168C" w:rsidRDefault="0028168C" w:rsidP="0028168C">
            <w:pPr>
              <w:spacing w:after="60"/>
              <w:rPr>
                <w:iCs/>
                <w:sz w:val="20"/>
              </w:rPr>
            </w:pPr>
            <w:r w:rsidRPr="0028168C">
              <w:rPr>
                <w:iCs/>
                <w:sz w:val="20"/>
              </w:rPr>
              <w:t xml:space="preserve">B </w:t>
            </w:r>
            <w:r w:rsidRPr="0028168C">
              <w:rPr>
                <w:i/>
                <w:iCs/>
                <w:sz w:val="20"/>
                <w:vertAlign w:val="subscript"/>
              </w:rPr>
              <w:t>hb, South345</w:t>
            </w:r>
          </w:p>
        </w:tc>
        <w:tc>
          <w:tcPr>
            <w:tcW w:w="484" w:type="pct"/>
          </w:tcPr>
          <w:p w14:paraId="0F942D65" w14:textId="77777777" w:rsidR="0028168C" w:rsidRPr="0028168C" w:rsidRDefault="0028168C" w:rsidP="0028168C">
            <w:pPr>
              <w:spacing w:after="60"/>
              <w:rPr>
                <w:iCs/>
                <w:sz w:val="20"/>
              </w:rPr>
            </w:pPr>
            <w:r w:rsidRPr="0028168C">
              <w:rPr>
                <w:iCs/>
                <w:sz w:val="20"/>
              </w:rPr>
              <w:t>none</w:t>
            </w:r>
          </w:p>
        </w:tc>
        <w:tc>
          <w:tcPr>
            <w:tcW w:w="3522" w:type="pct"/>
          </w:tcPr>
          <w:p w14:paraId="429E39A8" w14:textId="77777777" w:rsidR="0028168C" w:rsidRPr="0028168C" w:rsidRDefault="0028168C" w:rsidP="0028168C">
            <w:pPr>
              <w:spacing w:after="60"/>
              <w:rPr>
                <w:iCs/>
                <w:sz w:val="20"/>
              </w:rPr>
            </w:pPr>
            <w:r w:rsidRPr="0028168C">
              <w:rPr>
                <w:iCs/>
                <w:sz w:val="20"/>
              </w:rPr>
              <w:t xml:space="preserve">The total number of energized Electrical Buses in Hub Bus </w:t>
            </w:r>
            <w:r w:rsidRPr="0028168C">
              <w:rPr>
                <w:i/>
                <w:iCs/>
                <w:sz w:val="20"/>
              </w:rPr>
              <w:t>hb</w:t>
            </w:r>
            <w:r w:rsidRPr="0028168C">
              <w:rPr>
                <w:iCs/>
                <w:sz w:val="20"/>
              </w:rPr>
              <w:t>.</w:t>
            </w:r>
          </w:p>
        </w:tc>
      </w:tr>
      <w:tr w:rsidR="0028168C" w:rsidRPr="0028168C" w14:paraId="4697CAB7" w14:textId="77777777" w:rsidTr="00160C2E">
        <w:tc>
          <w:tcPr>
            <w:tcW w:w="994" w:type="pct"/>
          </w:tcPr>
          <w:p w14:paraId="43713D54" w14:textId="77777777" w:rsidR="0028168C" w:rsidRPr="0028168C" w:rsidRDefault="0028168C" w:rsidP="0028168C">
            <w:pPr>
              <w:spacing w:after="60"/>
              <w:rPr>
                <w:i/>
                <w:iCs/>
                <w:sz w:val="20"/>
              </w:rPr>
            </w:pPr>
            <w:r w:rsidRPr="0028168C">
              <w:rPr>
                <w:i/>
                <w:iCs/>
                <w:sz w:val="20"/>
              </w:rPr>
              <w:t>hb</w:t>
            </w:r>
          </w:p>
        </w:tc>
        <w:tc>
          <w:tcPr>
            <w:tcW w:w="484" w:type="pct"/>
          </w:tcPr>
          <w:p w14:paraId="6A4A9BD3" w14:textId="77777777" w:rsidR="0028168C" w:rsidRPr="0028168C" w:rsidRDefault="0028168C" w:rsidP="0028168C">
            <w:pPr>
              <w:spacing w:after="60"/>
              <w:rPr>
                <w:iCs/>
                <w:sz w:val="20"/>
              </w:rPr>
            </w:pPr>
            <w:r w:rsidRPr="0028168C">
              <w:rPr>
                <w:iCs/>
                <w:sz w:val="20"/>
              </w:rPr>
              <w:t>none</w:t>
            </w:r>
          </w:p>
        </w:tc>
        <w:tc>
          <w:tcPr>
            <w:tcW w:w="3522" w:type="pct"/>
          </w:tcPr>
          <w:p w14:paraId="4B48E576" w14:textId="77777777" w:rsidR="0028168C" w:rsidRPr="0028168C" w:rsidRDefault="0028168C" w:rsidP="0028168C">
            <w:pPr>
              <w:spacing w:after="60"/>
              <w:rPr>
                <w:iCs/>
                <w:sz w:val="20"/>
              </w:rPr>
            </w:pPr>
            <w:r w:rsidRPr="0028168C">
              <w:rPr>
                <w:iCs/>
                <w:sz w:val="20"/>
              </w:rPr>
              <w:t>A Hub Bus that is a component of the Hub.</w:t>
            </w:r>
          </w:p>
        </w:tc>
      </w:tr>
      <w:tr w:rsidR="0028168C" w:rsidRPr="0028168C" w14:paraId="37A9B73B" w14:textId="77777777" w:rsidTr="00160C2E">
        <w:tc>
          <w:tcPr>
            <w:tcW w:w="994" w:type="pct"/>
          </w:tcPr>
          <w:p w14:paraId="4848A912" w14:textId="77777777" w:rsidR="0028168C" w:rsidRPr="0028168C" w:rsidRDefault="0028168C" w:rsidP="0028168C">
            <w:pPr>
              <w:spacing w:after="60"/>
              <w:rPr>
                <w:iCs/>
                <w:sz w:val="20"/>
              </w:rPr>
            </w:pPr>
            <w:r w:rsidRPr="0028168C">
              <w:rPr>
                <w:iCs/>
                <w:sz w:val="20"/>
              </w:rPr>
              <w:t>HB</w:t>
            </w:r>
            <w:r w:rsidRPr="0028168C">
              <w:rPr>
                <w:iCs/>
                <w:sz w:val="20"/>
                <w:vertAlign w:val="subscript"/>
              </w:rPr>
              <w:t xml:space="preserve"> </w:t>
            </w:r>
            <w:r w:rsidRPr="0028168C">
              <w:rPr>
                <w:i/>
                <w:iCs/>
                <w:sz w:val="20"/>
                <w:vertAlign w:val="subscript"/>
              </w:rPr>
              <w:t>South345</w:t>
            </w:r>
          </w:p>
        </w:tc>
        <w:tc>
          <w:tcPr>
            <w:tcW w:w="484" w:type="pct"/>
          </w:tcPr>
          <w:p w14:paraId="268AE22B" w14:textId="77777777" w:rsidR="0028168C" w:rsidRPr="0028168C" w:rsidRDefault="0028168C" w:rsidP="0028168C">
            <w:pPr>
              <w:spacing w:after="60"/>
              <w:rPr>
                <w:iCs/>
                <w:sz w:val="20"/>
              </w:rPr>
            </w:pPr>
            <w:r w:rsidRPr="0028168C">
              <w:rPr>
                <w:iCs/>
                <w:sz w:val="20"/>
              </w:rPr>
              <w:t>none</w:t>
            </w:r>
          </w:p>
        </w:tc>
        <w:tc>
          <w:tcPr>
            <w:tcW w:w="3522" w:type="pct"/>
          </w:tcPr>
          <w:p w14:paraId="3913622A" w14:textId="77777777" w:rsidR="0028168C" w:rsidRPr="0028168C" w:rsidRDefault="0028168C" w:rsidP="0028168C">
            <w:pPr>
              <w:spacing w:after="60"/>
              <w:rPr>
                <w:iCs/>
                <w:sz w:val="20"/>
              </w:rPr>
            </w:pPr>
            <w:r w:rsidRPr="0028168C">
              <w:rPr>
                <w:iCs/>
                <w:sz w:val="20"/>
              </w:rPr>
              <w:t>The total number of Hub Buses in the Hub with at least one energized component in each Hub Bus.</w:t>
            </w:r>
          </w:p>
        </w:tc>
      </w:tr>
    </w:tbl>
    <w:p w14:paraId="04E72156" w14:textId="77777777" w:rsidR="0028168C" w:rsidRPr="0028168C" w:rsidRDefault="0028168C" w:rsidP="0028168C">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8168C" w:rsidRPr="0028168C" w14:paraId="24476EE2" w14:textId="77777777" w:rsidTr="00160C2E">
        <w:tc>
          <w:tcPr>
            <w:tcW w:w="9332" w:type="dxa"/>
            <w:tcBorders>
              <w:top w:val="single" w:sz="4" w:space="0" w:color="auto"/>
              <w:left w:val="single" w:sz="4" w:space="0" w:color="auto"/>
              <w:bottom w:val="single" w:sz="4" w:space="0" w:color="auto"/>
              <w:right w:val="single" w:sz="4" w:space="0" w:color="auto"/>
            </w:tcBorders>
            <w:shd w:val="clear" w:color="auto" w:fill="D9D9D9"/>
          </w:tcPr>
          <w:p w14:paraId="31F69DFC" w14:textId="77777777" w:rsidR="0028168C" w:rsidRPr="0028168C" w:rsidRDefault="0028168C" w:rsidP="0028168C">
            <w:pPr>
              <w:spacing w:before="120" w:after="240"/>
              <w:rPr>
                <w:b/>
                <w:i/>
                <w:szCs w:val="20"/>
              </w:rPr>
            </w:pPr>
            <w:r w:rsidRPr="0028168C">
              <w:rPr>
                <w:b/>
                <w:i/>
                <w:szCs w:val="20"/>
              </w:rPr>
              <w:t>[NPRR1057:  Replace paragraph (4) above with the following upon system implementation:]</w:t>
            </w:r>
          </w:p>
          <w:p w14:paraId="5D1799CC" w14:textId="77777777" w:rsidR="0028168C" w:rsidRPr="0028168C" w:rsidRDefault="0028168C" w:rsidP="0028168C">
            <w:pPr>
              <w:spacing w:after="240"/>
              <w:ind w:left="720" w:hanging="720"/>
              <w:rPr>
                <w:iCs/>
                <w:szCs w:val="20"/>
              </w:rPr>
            </w:pPr>
            <w:r w:rsidRPr="0028168C">
              <w:rPr>
                <w:iCs/>
                <w:szCs w:val="20"/>
              </w:rPr>
              <w:t>(4)</w:t>
            </w:r>
            <w:r w:rsidRPr="0028168C">
              <w:rPr>
                <w:iCs/>
                <w:szCs w:val="20"/>
              </w:rPr>
              <w:tab/>
              <w:t>The Real-Time Settlement Point Price of the Hub for a given 15-minute Settlement Interval is calculated as follows:</w:t>
            </w:r>
          </w:p>
          <w:p w14:paraId="6D740B5C"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 xml:space="preserve">RTSPP </w:t>
            </w:r>
            <w:r w:rsidRPr="0028168C">
              <w:rPr>
                <w:bCs/>
                <w:i/>
                <w:szCs w:val="20"/>
                <w:vertAlign w:val="subscript"/>
              </w:rPr>
              <w:t>South345</w:t>
            </w:r>
            <w:r w:rsidRPr="0028168C">
              <w:rPr>
                <w:b/>
                <w:bCs/>
                <w:szCs w:val="20"/>
              </w:rPr>
              <w:tab/>
              <w:t>=</w:t>
            </w:r>
            <w:r w:rsidRPr="0028168C">
              <w:rPr>
                <w:b/>
                <w:bCs/>
                <w:szCs w:val="20"/>
              </w:rPr>
              <w:tab/>
              <w:t xml:space="preserve">Max [-$251, </w:t>
            </w:r>
            <w:del w:id="459" w:author="ERCOT 052926" w:date="2026-05-06T16:50:00Z" w16du:dateUtc="2026-05-06T21:50:00Z">
              <w:r w:rsidRPr="0028168C">
                <w:rPr>
                  <w:b/>
                  <w:bCs/>
                  <w:szCs w:val="20"/>
                </w:rPr>
                <w:delText>(</w:delText>
              </w:r>
            </w:del>
            <w:ins w:id="460" w:author="ERCOT 012825" w:date="2024-12-04T18:10:00Z">
              <w:del w:id="461" w:author="ERCOT 052926" w:date="2026-05-06T16:50:00Z" w16du:dateUtc="2026-05-06T21:50:00Z">
                <w:r w:rsidRPr="0028168C">
                  <w:rPr>
                    <w:b/>
                    <w:bCs/>
                  </w:rPr>
                  <w:delText>L</w:delText>
                </w:r>
              </w:del>
            </w:ins>
            <w:del w:id="462" w:author="ERCOT 052926" w:date="2026-05-06T16:50:00Z" w16du:dateUtc="2026-05-06T21:50:00Z">
              <w:r w:rsidRPr="0028168C">
                <w:rPr>
                  <w:b/>
                  <w:bCs/>
                </w:rPr>
                <w:delText>RTRDP</w:delText>
              </w:r>
            </w:del>
            <w:ins w:id="463" w:author="ERCOT 012825" w:date="2024-11-25T15:54:00Z">
              <w:del w:id="464" w:author="ERCOT 052926" w:date="2026-05-06T16:50:00Z" w16du:dateUtc="2026-05-06T21:50:00Z">
                <w:r w:rsidRPr="0028168C">
                  <w:rPr>
                    <w:b/>
                    <w:bCs/>
                    <w:i/>
                    <w:iCs/>
                    <w:vertAlign w:val="subscript"/>
                  </w:rPr>
                  <w:delText>South345</w:delText>
                </w:r>
              </w:del>
            </w:ins>
            <w:del w:id="465" w:author="ERCOT 052926" w:date="2026-05-06T16:50:00Z" w16du:dateUtc="2026-05-06T21:50:00Z">
              <w:r w:rsidRPr="0028168C">
                <w:rPr>
                  <w:b/>
                  <w:bCs/>
                  <w:szCs w:val="20"/>
                </w:rPr>
                <w:delText xml:space="preserve"> +</w:delText>
              </w:r>
            </w:del>
          </w:p>
          <w:p w14:paraId="17E4C9FA"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ab/>
            </w:r>
            <w:r w:rsidRPr="0028168C">
              <w:rPr>
                <w:b/>
                <w:bCs/>
                <w:szCs w:val="20"/>
              </w:rPr>
              <w:tab/>
            </w:r>
            <w:r w:rsidRPr="0028168C">
              <w:rPr>
                <w:b/>
                <w:bCs/>
                <w:position w:val="-22"/>
                <w:szCs w:val="22"/>
              </w:rPr>
              <w:object w:dxaOrig="225" w:dyaOrig="465" w14:anchorId="78878714">
                <v:shape id="_x0000_i1052" type="#_x0000_t75" style="width:14.4pt;height:23.4pt" o:ole="">
                  <v:imagedata r:id="rId32" o:title=""/>
                </v:shape>
                <o:OLEObject Type="Embed" ProgID="Equation.3" ShapeID="_x0000_i1052" DrawAspect="Content" ObjectID="_1845638961" r:id="rId46"/>
              </w:object>
            </w:r>
            <w:r w:rsidRPr="0028168C">
              <w:rPr>
                <w:b/>
                <w:bCs/>
                <w:szCs w:val="20"/>
              </w:rPr>
              <w:t>(HUBLMP</w:t>
            </w:r>
            <w:r w:rsidRPr="0028168C">
              <w:rPr>
                <w:bCs/>
                <w:i/>
                <w:szCs w:val="20"/>
                <w:vertAlign w:val="subscript"/>
              </w:rPr>
              <w:t xml:space="preserve"> South345, y</w:t>
            </w:r>
            <w:r w:rsidRPr="0028168C">
              <w:rPr>
                <w:bCs/>
                <w:szCs w:val="20"/>
              </w:rPr>
              <w:t xml:space="preserve"> </w:t>
            </w:r>
            <w:r w:rsidRPr="0028168C">
              <w:rPr>
                <w:b/>
                <w:bCs/>
                <w:szCs w:val="20"/>
              </w:rPr>
              <w:t>* RNWF</w:t>
            </w:r>
            <w:r w:rsidRPr="0028168C">
              <w:rPr>
                <w:bCs/>
                <w:szCs w:val="20"/>
              </w:rPr>
              <w:t xml:space="preserve"> </w:t>
            </w:r>
            <w:r w:rsidRPr="0028168C">
              <w:rPr>
                <w:bCs/>
                <w:i/>
                <w:szCs w:val="20"/>
                <w:vertAlign w:val="subscript"/>
              </w:rPr>
              <w:t>y</w:t>
            </w:r>
            <w:r w:rsidRPr="0028168C">
              <w:rPr>
                <w:b/>
                <w:bCs/>
                <w:szCs w:val="20"/>
              </w:rPr>
              <w:t>)</w:t>
            </w:r>
            <w:del w:id="466" w:author="ERCOT 052926" w:date="2026-05-06T16:50:00Z" w16du:dateUtc="2026-05-06T21:50:00Z">
              <w:r w:rsidRPr="0028168C">
                <w:rPr>
                  <w:b/>
                  <w:bCs/>
                  <w:szCs w:val="20"/>
                </w:rPr>
                <w:delText>)</w:delText>
              </w:r>
            </w:del>
            <w:r w:rsidRPr="0028168C">
              <w:rPr>
                <w:b/>
                <w:bCs/>
                <w:szCs w:val="20"/>
              </w:rPr>
              <w:t>]</w:t>
            </w:r>
          </w:p>
          <w:p w14:paraId="3F25318B" w14:textId="77777777" w:rsidR="0028168C" w:rsidRPr="0028168C" w:rsidRDefault="0028168C" w:rsidP="0028168C">
            <w:pPr>
              <w:spacing w:after="240"/>
              <w:rPr>
                <w:iCs/>
                <w:szCs w:val="20"/>
              </w:rPr>
            </w:pPr>
            <w:r w:rsidRPr="0028168C">
              <w:rPr>
                <w:iCs/>
                <w:szCs w:val="20"/>
              </w:rPr>
              <w:t>Where:</w:t>
            </w:r>
          </w:p>
          <w:p w14:paraId="10EA8468" w14:textId="77777777" w:rsidR="0028168C" w:rsidRPr="0028168C" w:rsidRDefault="0028168C" w:rsidP="0028168C">
            <w:pPr>
              <w:spacing w:after="240"/>
              <w:ind w:left="2880" w:hanging="2160"/>
              <w:rPr>
                <w:del w:id="467" w:author="ERCOT 052926" w:date="2026-05-12T09:38:00Z" w16du:dateUtc="2026-05-12T14:38:00Z"/>
                <w:szCs w:val="20"/>
              </w:rPr>
            </w:pPr>
            <w:ins w:id="468" w:author="ERCOT 012825" w:date="2024-12-04T18:10:00Z">
              <w:del w:id="469" w:author="ERCOT 052926" w:date="2026-05-12T09:38:00Z" w16du:dateUtc="2026-05-12T14:38:00Z">
                <w:r w:rsidRPr="0028168C">
                  <w:delText>L</w:delText>
                </w:r>
              </w:del>
            </w:ins>
            <w:del w:id="470" w:author="ERCOT 052926" w:date="2026-05-12T09:38:00Z" w16du:dateUtc="2026-05-12T14:38:00Z">
              <w:r w:rsidRPr="0028168C">
                <w:delText>RTRDP</w:delText>
              </w:r>
            </w:del>
            <w:ins w:id="471" w:author="ERCOT 012825" w:date="2024-11-25T09:04:00Z">
              <w:del w:id="472" w:author="ERCOT 052926" w:date="2026-05-12T09:38:00Z" w16du:dateUtc="2026-05-12T14:38:00Z">
                <w:r w:rsidRPr="0028168C">
                  <w:rPr>
                    <w:i/>
                    <w:iCs/>
                    <w:vertAlign w:val="subscript"/>
                  </w:rPr>
                  <w:delText>p</w:delText>
                </w:r>
              </w:del>
            </w:ins>
            <w:del w:id="473" w:author="ERCOT 052926" w:date="2026-05-12T09:38:00Z" w16du:dateUtc="2026-05-12T14:38:00Z">
              <w:r w:rsidRPr="0028168C">
                <w:delText xml:space="preserve">                                =              </w:delText>
              </w:r>
              <w:r w:rsidRPr="0028168C">
                <w:rPr>
                  <w:position w:val="-22"/>
                </w:rPr>
                <w:object w:dxaOrig="225" w:dyaOrig="465" w14:anchorId="0255F6D7">
                  <v:shape id="_x0000_i1053" type="#_x0000_t75" style="width:14.4pt;height:22.8pt" o:ole="">
                    <v:imagedata r:id="rId32" o:title=""/>
                  </v:shape>
                  <o:OLEObject Type="Embed" ProgID="Equation.3" ShapeID="_x0000_i1053" DrawAspect="Content" ObjectID="_1845638962" r:id="rId47"/>
                </w:object>
              </w:r>
              <w:r w:rsidRPr="0028168C">
                <w:delText>( RNWF</w:delText>
              </w:r>
              <w:r w:rsidRPr="0028168C">
                <w:rPr>
                  <w:i/>
                  <w:vertAlign w:val="subscript"/>
                </w:rPr>
                <w:delText>y</w:delText>
              </w:r>
              <w:r w:rsidRPr="0028168C">
                <w:delText xml:space="preserve">  * RTRDPA</w:delText>
              </w:r>
            </w:del>
            <w:ins w:id="474" w:author="ERCOT 012825" w:date="2024-11-25T15:54:00Z">
              <w:del w:id="475" w:author="ERCOT 052926" w:date="2026-05-12T09:38:00Z" w16du:dateUtc="2026-05-12T14:38:00Z">
                <w:r w:rsidRPr="0028168C">
                  <w:delText xml:space="preserve"> </w:delText>
                </w:r>
                <w:r w:rsidRPr="0028168C">
                  <w:rPr>
                    <w:i/>
                    <w:iCs/>
                    <w:vertAlign w:val="subscript"/>
                  </w:rPr>
                  <w:delText xml:space="preserve">p, </w:delText>
                </w:r>
              </w:del>
            </w:ins>
            <w:del w:id="476" w:author="ERCOT 052926" w:date="2026-05-12T09:38:00Z" w16du:dateUtc="2026-05-12T14:38:00Z">
              <w:r w:rsidRPr="0028168C">
                <w:rPr>
                  <w:i/>
                  <w:vertAlign w:val="subscript"/>
                </w:rPr>
                <w:delText>y</w:delText>
              </w:r>
              <w:r w:rsidRPr="0028168C">
                <w:delText>)</w:delText>
              </w:r>
            </w:del>
          </w:p>
          <w:p w14:paraId="0FE63445" w14:textId="77777777" w:rsidR="0028168C" w:rsidRPr="0028168C" w:rsidRDefault="0028168C" w:rsidP="0028168C">
            <w:pPr>
              <w:tabs>
                <w:tab w:val="left" w:pos="2340"/>
                <w:tab w:val="left" w:pos="3420"/>
              </w:tabs>
              <w:spacing w:after="240"/>
              <w:ind w:left="4147" w:hanging="3427"/>
              <w:rPr>
                <w:bCs/>
                <w:szCs w:val="20"/>
              </w:rPr>
            </w:pPr>
            <w:r w:rsidRPr="0028168C">
              <w:rPr>
                <w:bCs/>
                <w:szCs w:val="20"/>
              </w:rPr>
              <w:t xml:space="preserve">RNWF </w:t>
            </w:r>
            <w:r w:rsidRPr="0028168C">
              <w:rPr>
                <w:bCs/>
                <w:i/>
                <w:szCs w:val="20"/>
                <w:vertAlign w:val="subscript"/>
              </w:rPr>
              <w:t>y</w:t>
            </w:r>
            <w:r w:rsidRPr="0028168C">
              <w:rPr>
                <w:bCs/>
                <w:i/>
                <w:szCs w:val="20"/>
                <w:vertAlign w:val="subscript"/>
              </w:rPr>
              <w:tab/>
            </w:r>
            <w:r w:rsidRPr="0028168C">
              <w:rPr>
                <w:bCs/>
                <w:i/>
                <w:szCs w:val="20"/>
                <w:vertAlign w:val="subscript"/>
              </w:rPr>
              <w:tab/>
            </w:r>
            <w:r w:rsidRPr="0028168C">
              <w:rPr>
                <w:bCs/>
                <w:szCs w:val="20"/>
              </w:rPr>
              <w:t>=</w:t>
            </w:r>
            <w:r w:rsidRPr="0028168C">
              <w:rPr>
                <w:bCs/>
                <w:szCs w:val="20"/>
              </w:rPr>
              <w:tab/>
              <w:t xml:space="preserve">TLMP </w:t>
            </w:r>
            <w:r w:rsidRPr="0028168C">
              <w:rPr>
                <w:bCs/>
                <w:i/>
                <w:szCs w:val="20"/>
                <w:vertAlign w:val="subscript"/>
              </w:rPr>
              <w:t>y</w:t>
            </w:r>
            <w:r w:rsidRPr="0028168C">
              <w:rPr>
                <w:bCs/>
                <w:szCs w:val="20"/>
              </w:rPr>
              <w:t xml:space="preserve"> </w:t>
            </w:r>
            <w:r w:rsidRPr="0028168C">
              <w:rPr>
                <w:bCs/>
                <w:color w:val="000000"/>
                <w:sz w:val="32"/>
                <w:szCs w:val="32"/>
              </w:rPr>
              <w:t>/</w:t>
            </w:r>
            <w:r w:rsidRPr="0028168C">
              <w:rPr>
                <w:bCs/>
                <w:color w:val="000000"/>
                <w:szCs w:val="20"/>
              </w:rPr>
              <w:t xml:space="preserve"> </w:t>
            </w:r>
            <w:r w:rsidRPr="0028168C">
              <w:rPr>
                <w:bCs/>
                <w:position w:val="-22"/>
                <w:szCs w:val="20"/>
              </w:rPr>
              <w:object w:dxaOrig="225" w:dyaOrig="465" w14:anchorId="36EB513A">
                <v:shape id="_x0000_i1054" type="#_x0000_t75" style="width:14.4pt;height:23.4pt" o:ole="">
                  <v:imagedata r:id="rId32" o:title=""/>
                </v:shape>
                <o:OLEObject Type="Embed" ProgID="Equation.3" ShapeID="_x0000_i1054" DrawAspect="Content" ObjectID="_1845638963" r:id="rId48"/>
              </w:object>
            </w:r>
            <w:r w:rsidRPr="0028168C">
              <w:rPr>
                <w:bCs/>
                <w:szCs w:val="20"/>
              </w:rPr>
              <w:t xml:space="preserve">TLMP </w:t>
            </w:r>
            <w:r w:rsidRPr="0028168C">
              <w:rPr>
                <w:bCs/>
                <w:i/>
                <w:szCs w:val="20"/>
                <w:vertAlign w:val="subscript"/>
              </w:rPr>
              <w:t>y</w:t>
            </w:r>
            <w:r w:rsidRPr="0028168C">
              <w:rPr>
                <w:bCs/>
                <w:szCs w:val="20"/>
              </w:rPr>
              <w:t xml:space="preserve"> </w:t>
            </w:r>
          </w:p>
          <w:p w14:paraId="0D6FEE2C" w14:textId="77777777" w:rsidR="0028168C" w:rsidRPr="0028168C" w:rsidRDefault="0028168C" w:rsidP="0028168C">
            <w:pPr>
              <w:rPr>
                <w:szCs w:val="20"/>
              </w:rPr>
            </w:pPr>
            <w:r w:rsidRPr="0028168C">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11"/>
              <w:gridCol w:w="881"/>
              <w:gridCol w:w="6414"/>
            </w:tblGrid>
            <w:tr w:rsidR="0028168C" w:rsidRPr="0028168C" w14:paraId="1F6BC656" w14:textId="77777777" w:rsidTr="00160C2E">
              <w:tc>
                <w:tcPr>
                  <w:tcW w:w="994" w:type="pct"/>
                </w:tcPr>
                <w:p w14:paraId="1A10BCD1" w14:textId="77777777" w:rsidR="0028168C" w:rsidRPr="0028168C" w:rsidRDefault="0028168C" w:rsidP="0028168C">
                  <w:pPr>
                    <w:spacing w:after="120"/>
                    <w:rPr>
                      <w:b/>
                      <w:iCs/>
                      <w:sz w:val="20"/>
                      <w:szCs w:val="20"/>
                    </w:rPr>
                  </w:pPr>
                  <w:r w:rsidRPr="0028168C">
                    <w:rPr>
                      <w:b/>
                      <w:iCs/>
                      <w:sz w:val="20"/>
                      <w:szCs w:val="20"/>
                    </w:rPr>
                    <w:t>Variable</w:t>
                  </w:r>
                </w:p>
              </w:tc>
              <w:tc>
                <w:tcPr>
                  <w:tcW w:w="484" w:type="pct"/>
                </w:tcPr>
                <w:p w14:paraId="0F28658F" w14:textId="77777777" w:rsidR="0028168C" w:rsidRPr="0028168C" w:rsidRDefault="0028168C" w:rsidP="0028168C">
                  <w:pPr>
                    <w:spacing w:after="120"/>
                    <w:rPr>
                      <w:b/>
                      <w:iCs/>
                      <w:sz w:val="20"/>
                      <w:szCs w:val="20"/>
                    </w:rPr>
                  </w:pPr>
                  <w:r w:rsidRPr="0028168C">
                    <w:rPr>
                      <w:b/>
                      <w:iCs/>
                      <w:sz w:val="20"/>
                      <w:szCs w:val="20"/>
                    </w:rPr>
                    <w:t>Unit</w:t>
                  </w:r>
                </w:p>
              </w:tc>
              <w:tc>
                <w:tcPr>
                  <w:tcW w:w="3522" w:type="pct"/>
                </w:tcPr>
                <w:p w14:paraId="1BCCEB4E"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1C3794DB" w14:textId="77777777" w:rsidTr="00160C2E">
              <w:tc>
                <w:tcPr>
                  <w:tcW w:w="994" w:type="pct"/>
                </w:tcPr>
                <w:p w14:paraId="04A49129" w14:textId="77777777" w:rsidR="0028168C" w:rsidRPr="0028168C" w:rsidRDefault="0028168C" w:rsidP="0028168C">
                  <w:pPr>
                    <w:spacing w:after="60"/>
                    <w:rPr>
                      <w:iCs/>
                      <w:sz w:val="20"/>
                      <w:szCs w:val="20"/>
                    </w:rPr>
                  </w:pPr>
                  <w:r w:rsidRPr="0028168C">
                    <w:rPr>
                      <w:iCs/>
                      <w:sz w:val="20"/>
                      <w:szCs w:val="20"/>
                    </w:rPr>
                    <w:t>RTSPP</w:t>
                  </w:r>
                  <w:r w:rsidRPr="0028168C">
                    <w:rPr>
                      <w:i/>
                      <w:iCs/>
                      <w:sz w:val="20"/>
                      <w:szCs w:val="20"/>
                      <w:vertAlign w:val="subscript"/>
                    </w:rPr>
                    <w:t xml:space="preserve"> South345</w:t>
                  </w:r>
                </w:p>
              </w:tc>
              <w:tc>
                <w:tcPr>
                  <w:tcW w:w="484" w:type="pct"/>
                </w:tcPr>
                <w:p w14:paraId="3861830C" w14:textId="77777777" w:rsidR="0028168C" w:rsidRPr="0028168C" w:rsidRDefault="0028168C" w:rsidP="0028168C">
                  <w:pPr>
                    <w:spacing w:after="60"/>
                    <w:rPr>
                      <w:iCs/>
                      <w:sz w:val="20"/>
                      <w:szCs w:val="20"/>
                    </w:rPr>
                  </w:pPr>
                  <w:r w:rsidRPr="0028168C">
                    <w:rPr>
                      <w:iCs/>
                      <w:sz w:val="20"/>
                      <w:szCs w:val="20"/>
                    </w:rPr>
                    <w:t>$/MWh</w:t>
                  </w:r>
                </w:p>
              </w:tc>
              <w:tc>
                <w:tcPr>
                  <w:tcW w:w="3522" w:type="pct"/>
                </w:tcPr>
                <w:p w14:paraId="0FED4332" w14:textId="77777777" w:rsidR="0028168C" w:rsidRPr="0028168C" w:rsidRDefault="0028168C" w:rsidP="0028168C">
                  <w:pPr>
                    <w:spacing w:after="60"/>
                    <w:rPr>
                      <w:iCs/>
                      <w:sz w:val="20"/>
                      <w:szCs w:val="20"/>
                    </w:rPr>
                  </w:pPr>
                  <w:r w:rsidRPr="0028168C">
                    <w:rPr>
                      <w:i/>
                      <w:iCs/>
                      <w:sz w:val="20"/>
                      <w:szCs w:val="20"/>
                    </w:rPr>
                    <w:t>Real-Time Settlement Point Price</w:t>
                  </w:r>
                  <w:r w:rsidRPr="0028168C">
                    <w:rPr>
                      <w:rFonts w:ascii="Symbol" w:eastAsia="Symbol" w:hAnsi="Symbol" w:cs="Symbol"/>
                      <w:iCs/>
                      <w:sz w:val="20"/>
                      <w:szCs w:val="20"/>
                    </w:rPr>
                    <w:t>¾</w:t>
                  </w:r>
                  <w:r w:rsidRPr="0028168C">
                    <w:rPr>
                      <w:iCs/>
                      <w:sz w:val="20"/>
                      <w:szCs w:val="20"/>
                    </w:rPr>
                    <w:t>The Real-Time Settlement Point Price at the Hub, for the 15-minute Settlement Interval.</w:t>
                  </w:r>
                </w:p>
              </w:tc>
            </w:tr>
            <w:tr w:rsidR="0028168C" w:rsidRPr="0028168C" w14:paraId="008DF9BD" w14:textId="77777777" w:rsidTr="00160C2E">
              <w:trPr>
                <w:del w:id="477" w:author="ERCOT 052926" w:date="2026-05-06T16:50:00Z"/>
              </w:trPr>
              <w:tc>
                <w:tcPr>
                  <w:tcW w:w="994" w:type="pct"/>
                </w:tcPr>
                <w:p w14:paraId="1B56582C" w14:textId="77777777" w:rsidR="0028168C" w:rsidRPr="0028168C" w:rsidRDefault="0028168C" w:rsidP="0028168C">
                  <w:pPr>
                    <w:spacing w:after="60"/>
                    <w:rPr>
                      <w:del w:id="478" w:author="ERCOT 052926" w:date="2026-05-06T16:50:00Z" w16du:dateUtc="2026-05-06T21:50:00Z"/>
                      <w:iCs/>
                      <w:sz w:val="20"/>
                      <w:szCs w:val="20"/>
                    </w:rPr>
                  </w:pPr>
                  <w:ins w:id="479" w:author="ERCOT 012825" w:date="2024-12-04T18:10:00Z">
                    <w:del w:id="480" w:author="ERCOT 052926" w:date="2026-05-06T16:50:00Z" w16du:dateUtc="2026-05-06T21:50:00Z">
                      <w:r w:rsidRPr="0028168C">
                        <w:rPr>
                          <w:iCs/>
                          <w:sz w:val="20"/>
                        </w:rPr>
                        <w:delText>L</w:delText>
                      </w:r>
                    </w:del>
                  </w:ins>
                  <w:del w:id="481" w:author="ERCOT 052926" w:date="2026-05-06T16:50:00Z" w16du:dateUtc="2026-05-06T21:50:00Z">
                    <w:r w:rsidRPr="0028168C">
                      <w:rPr>
                        <w:iCs/>
                        <w:sz w:val="20"/>
                      </w:rPr>
                      <w:delText xml:space="preserve">RTRDP </w:delText>
                    </w:r>
                  </w:del>
                  <w:ins w:id="482" w:author="ERCOT 012825" w:date="2024-11-25T09:06:00Z">
                    <w:del w:id="483" w:author="ERCOT 052926" w:date="2026-05-06T16:50:00Z" w16du:dateUtc="2026-05-06T21:50:00Z">
                      <w:r w:rsidRPr="0028168C">
                        <w:rPr>
                          <w:i/>
                          <w:sz w:val="20"/>
                          <w:vertAlign w:val="subscript"/>
                        </w:rPr>
                        <w:delText>p</w:delText>
                      </w:r>
                    </w:del>
                  </w:ins>
                </w:p>
              </w:tc>
              <w:tc>
                <w:tcPr>
                  <w:tcW w:w="484" w:type="pct"/>
                </w:tcPr>
                <w:p w14:paraId="5A8155D1" w14:textId="77777777" w:rsidR="0028168C" w:rsidRPr="0028168C" w:rsidRDefault="0028168C" w:rsidP="0028168C">
                  <w:pPr>
                    <w:spacing w:after="60"/>
                    <w:rPr>
                      <w:del w:id="484" w:author="ERCOT 052926" w:date="2026-05-06T16:50:00Z" w16du:dateUtc="2026-05-06T21:50:00Z"/>
                      <w:iCs/>
                      <w:sz w:val="20"/>
                      <w:szCs w:val="20"/>
                    </w:rPr>
                  </w:pPr>
                  <w:del w:id="485" w:author="ERCOT 052926" w:date="2026-05-06T16:50:00Z" w16du:dateUtc="2026-05-06T21:50:00Z">
                    <w:r w:rsidRPr="0028168C">
                      <w:rPr>
                        <w:iCs/>
                        <w:sz w:val="20"/>
                      </w:rPr>
                      <w:delText>$/MWh</w:delText>
                    </w:r>
                  </w:del>
                </w:p>
              </w:tc>
              <w:tc>
                <w:tcPr>
                  <w:tcW w:w="3522" w:type="pct"/>
                </w:tcPr>
                <w:p w14:paraId="2EC617DB" w14:textId="77777777" w:rsidR="0028168C" w:rsidRPr="0028168C" w:rsidRDefault="0028168C" w:rsidP="0028168C">
                  <w:pPr>
                    <w:spacing w:after="60"/>
                    <w:rPr>
                      <w:del w:id="486" w:author="ERCOT 052926" w:date="2026-05-06T16:50:00Z" w16du:dateUtc="2026-05-06T21:50:00Z"/>
                      <w:i/>
                      <w:iCs/>
                      <w:sz w:val="20"/>
                      <w:szCs w:val="20"/>
                    </w:rPr>
                  </w:pPr>
                  <w:ins w:id="487" w:author="ERCOT 012825" w:date="2024-12-04T18:10:00Z">
                    <w:del w:id="488" w:author="ERCOT 052926" w:date="2026-05-06T16:50:00Z" w16du:dateUtc="2026-05-06T21:50:00Z">
                      <w:r w:rsidRPr="0028168C">
                        <w:rPr>
                          <w:i/>
                          <w:iCs/>
                          <w:sz w:val="20"/>
                        </w:rPr>
                        <w:delText xml:space="preserve">Locational </w:delText>
                      </w:r>
                    </w:del>
                  </w:ins>
                  <w:del w:id="489" w:author="ERCOT 052926" w:date="2026-05-06T16:50:00Z" w16du:dateUtc="2026-05-06T21:50: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490" w:author="ERCOT 012825" w:date="2024-11-25T09:21:00Z">
                    <w:del w:id="491" w:author="ERCOT 052926" w:date="2026-05-06T16:50:00Z" w16du:dateUtc="2026-05-06T21:50:00Z">
                      <w:r w:rsidRPr="0028168C">
                        <w:rPr>
                          <w:iCs/>
                          <w:sz w:val="20"/>
                        </w:rPr>
                        <w:delText xml:space="preserve"> at Settlement Point</w:delText>
                      </w:r>
                    </w:del>
                  </w:ins>
                  <w:ins w:id="492" w:author="ERCOT 012825" w:date="2024-11-25T09:22:00Z">
                    <w:del w:id="493" w:author="ERCOT 052926" w:date="2026-05-06T16:50:00Z" w16du:dateUtc="2026-05-06T21:50:00Z">
                      <w:r w:rsidRPr="0028168C">
                        <w:rPr>
                          <w:iCs/>
                          <w:sz w:val="20"/>
                        </w:rPr>
                        <w:delText xml:space="preserve"> </w:delText>
                      </w:r>
                      <w:r w:rsidRPr="0028168C">
                        <w:rPr>
                          <w:i/>
                          <w:sz w:val="20"/>
                        </w:rPr>
                        <w:delText>p</w:delText>
                      </w:r>
                    </w:del>
                  </w:ins>
                  <w:del w:id="494" w:author="ERCOT 052926" w:date="2026-05-06T16:50:00Z" w16du:dateUtc="2026-05-06T21:50: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6A2430D2" w14:textId="77777777" w:rsidTr="00160C2E">
              <w:trPr>
                <w:del w:id="495" w:author="ERCOT 052926" w:date="2026-05-06T16:50:00Z"/>
              </w:trPr>
              <w:tc>
                <w:tcPr>
                  <w:tcW w:w="994" w:type="pct"/>
                </w:tcPr>
                <w:p w14:paraId="61B27E95" w14:textId="77777777" w:rsidR="0028168C" w:rsidRPr="0028168C" w:rsidRDefault="0028168C" w:rsidP="0028168C">
                  <w:pPr>
                    <w:spacing w:after="60"/>
                    <w:rPr>
                      <w:del w:id="496" w:author="ERCOT 052926" w:date="2026-05-06T16:50:00Z" w16du:dateUtc="2026-05-06T21:50:00Z"/>
                      <w:iCs/>
                      <w:sz w:val="20"/>
                      <w:szCs w:val="20"/>
                    </w:rPr>
                  </w:pPr>
                  <w:del w:id="497" w:author="ERCOT 052926" w:date="2026-05-06T16:50:00Z" w16du:dateUtc="2026-05-06T21:50:00Z">
                    <w:r w:rsidRPr="0028168C">
                      <w:rPr>
                        <w:iCs/>
                        <w:sz w:val="20"/>
                      </w:rPr>
                      <w:delText xml:space="preserve">RTRDPA </w:delText>
                    </w:r>
                  </w:del>
                  <w:ins w:id="498" w:author="ERCOT 012825" w:date="2024-11-25T15:54:00Z">
                    <w:del w:id="499" w:author="ERCOT 052926" w:date="2026-05-06T16:50:00Z" w16du:dateUtc="2026-05-06T21:50:00Z">
                      <w:r w:rsidRPr="0028168C">
                        <w:rPr>
                          <w:i/>
                          <w:sz w:val="20"/>
                          <w:vertAlign w:val="subscript"/>
                        </w:rPr>
                        <w:delText xml:space="preserve">p, </w:delText>
                      </w:r>
                    </w:del>
                  </w:ins>
                  <w:del w:id="500" w:author="ERCOT 052926" w:date="2026-05-06T16:50:00Z" w16du:dateUtc="2026-05-06T21:50:00Z">
                    <w:r w:rsidRPr="0028168C">
                      <w:rPr>
                        <w:i/>
                        <w:iCs/>
                        <w:sz w:val="20"/>
                        <w:vertAlign w:val="subscript"/>
                      </w:rPr>
                      <w:delText>y</w:delText>
                    </w:r>
                  </w:del>
                </w:p>
              </w:tc>
              <w:tc>
                <w:tcPr>
                  <w:tcW w:w="484" w:type="pct"/>
                </w:tcPr>
                <w:p w14:paraId="17AEF971" w14:textId="77777777" w:rsidR="0028168C" w:rsidRPr="0028168C" w:rsidRDefault="0028168C" w:rsidP="0028168C">
                  <w:pPr>
                    <w:spacing w:after="60"/>
                    <w:rPr>
                      <w:del w:id="501" w:author="ERCOT 052926" w:date="2026-05-06T16:50:00Z" w16du:dateUtc="2026-05-06T21:50:00Z"/>
                      <w:iCs/>
                      <w:sz w:val="20"/>
                      <w:szCs w:val="20"/>
                    </w:rPr>
                  </w:pPr>
                  <w:del w:id="502" w:author="ERCOT 052926" w:date="2026-05-06T16:50:00Z" w16du:dateUtc="2026-05-06T21:50:00Z">
                    <w:r w:rsidRPr="0028168C">
                      <w:rPr>
                        <w:iCs/>
                        <w:sz w:val="20"/>
                      </w:rPr>
                      <w:delText>$/MWh</w:delText>
                    </w:r>
                  </w:del>
                </w:p>
              </w:tc>
              <w:tc>
                <w:tcPr>
                  <w:tcW w:w="3522" w:type="pct"/>
                </w:tcPr>
                <w:p w14:paraId="2EA424CA" w14:textId="77777777" w:rsidR="0028168C" w:rsidRPr="0028168C" w:rsidRDefault="0028168C" w:rsidP="0028168C">
                  <w:pPr>
                    <w:spacing w:after="60"/>
                    <w:rPr>
                      <w:del w:id="503" w:author="ERCOT 052926" w:date="2026-05-06T16:50:00Z" w16du:dateUtc="2026-05-06T21:50:00Z"/>
                      <w:i/>
                      <w:iCs/>
                      <w:sz w:val="20"/>
                      <w:szCs w:val="20"/>
                    </w:rPr>
                  </w:pPr>
                  <w:del w:id="504" w:author="ERCOT 052926" w:date="2026-05-06T16:50:00Z" w16du:dateUtc="2026-05-06T21:50:00Z">
                    <w:r w:rsidRPr="0028168C">
                      <w:rPr>
                        <w:i/>
                        <w:iCs/>
                        <w:sz w:val="20"/>
                      </w:rPr>
                      <w:delText>Real-Time Reliability Deployment Price Adder for Energy –</w:delText>
                    </w:r>
                    <w:r w:rsidRPr="0028168C">
                      <w:rPr>
                        <w:iCs/>
                        <w:sz w:val="20"/>
                      </w:rPr>
                      <w:delText xml:space="preserve">The Real-Time Price Adder that captures the impact of reliability deployments on energy prices </w:delText>
                    </w:r>
                  </w:del>
                  <w:ins w:id="505" w:author="ERCOT 012825" w:date="2024-11-25T15:57:00Z">
                    <w:del w:id="506" w:author="ERCOT 052926" w:date="2026-05-06T16:50:00Z" w16du:dateUtc="2026-05-06T21:50:00Z">
                      <w:r w:rsidRPr="0028168C">
                        <w:rPr>
                          <w:iCs/>
                          <w:sz w:val="20"/>
                        </w:rPr>
                        <w:delText xml:space="preserve">at Settlement Point </w:delText>
                      </w:r>
                      <w:r w:rsidRPr="0028168C">
                        <w:rPr>
                          <w:i/>
                          <w:sz w:val="20"/>
                        </w:rPr>
                        <w:delText>p</w:delText>
                      </w:r>
                    </w:del>
                  </w:ins>
                  <w:ins w:id="507" w:author="ERCOT 012825" w:date="2024-11-25T16:07:00Z">
                    <w:del w:id="508" w:author="ERCOT 052926" w:date="2026-05-06T16:50:00Z" w16du:dateUtc="2026-05-06T21:50:00Z">
                      <w:r w:rsidRPr="0028168C">
                        <w:rPr>
                          <w:i/>
                          <w:sz w:val="20"/>
                        </w:rPr>
                        <w:delText>,</w:delText>
                      </w:r>
                    </w:del>
                  </w:ins>
                  <w:del w:id="509" w:author="ERCOT 052926" w:date="2026-05-06T16:50:00Z" w16du:dateUtc="2026-05-06T21:50:00Z">
                    <w:r w:rsidRPr="0028168C">
                      <w:rPr>
                        <w:i/>
                        <w:sz w:val="20"/>
                      </w:rPr>
                      <w:delText xml:space="preserve"> </w:delText>
                    </w:r>
                    <w:r w:rsidRPr="0028168C">
                      <w:rPr>
                        <w:iCs/>
                        <w:sz w:val="20"/>
                      </w:rPr>
                      <w:delText>for the SCED interval</w:delText>
                    </w:r>
                    <w:r w:rsidRPr="0028168C">
                      <w:rPr>
                        <w:i/>
                        <w:iCs/>
                        <w:sz w:val="20"/>
                      </w:rPr>
                      <w:delText xml:space="preserve"> y. </w:delText>
                    </w:r>
                  </w:del>
                </w:p>
              </w:tc>
            </w:tr>
            <w:tr w:rsidR="0028168C" w:rsidRPr="0028168C" w14:paraId="6003236C" w14:textId="77777777" w:rsidTr="00160C2E">
              <w:tc>
                <w:tcPr>
                  <w:tcW w:w="994" w:type="pct"/>
                </w:tcPr>
                <w:p w14:paraId="0971E785" w14:textId="77777777" w:rsidR="0028168C" w:rsidRPr="0028168C" w:rsidRDefault="0028168C" w:rsidP="0028168C">
                  <w:pPr>
                    <w:spacing w:after="60"/>
                    <w:rPr>
                      <w:iCs/>
                      <w:sz w:val="20"/>
                      <w:szCs w:val="20"/>
                    </w:rPr>
                  </w:pPr>
                  <w:r w:rsidRPr="0028168C">
                    <w:rPr>
                      <w:sz w:val="20"/>
                      <w:szCs w:val="20"/>
                    </w:rPr>
                    <w:t>HUBLMP</w:t>
                  </w:r>
                  <w:r w:rsidRPr="0028168C">
                    <w:rPr>
                      <w:b/>
                      <w:sz w:val="20"/>
                      <w:szCs w:val="20"/>
                      <w:vertAlign w:val="subscript"/>
                    </w:rPr>
                    <w:t xml:space="preserve"> </w:t>
                  </w:r>
                  <w:r w:rsidRPr="0028168C">
                    <w:rPr>
                      <w:i/>
                      <w:sz w:val="20"/>
                      <w:szCs w:val="20"/>
                      <w:vertAlign w:val="subscript"/>
                    </w:rPr>
                    <w:t>South345, y</w:t>
                  </w:r>
                </w:p>
              </w:tc>
              <w:tc>
                <w:tcPr>
                  <w:tcW w:w="484" w:type="pct"/>
                </w:tcPr>
                <w:p w14:paraId="71CB9D20" w14:textId="77777777" w:rsidR="0028168C" w:rsidRPr="0028168C" w:rsidRDefault="0028168C" w:rsidP="0028168C">
                  <w:pPr>
                    <w:spacing w:after="60"/>
                    <w:rPr>
                      <w:iCs/>
                      <w:sz w:val="20"/>
                      <w:szCs w:val="20"/>
                    </w:rPr>
                  </w:pPr>
                  <w:r w:rsidRPr="0028168C">
                    <w:rPr>
                      <w:sz w:val="20"/>
                      <w:szCs w:val="20"/>
                    </w:rPr>
                    <w:t>$/MWh</w:t>
                  </w:r>
                </w:p>
              </w:tc>
              <w:tc>
                <w:tcPr>
                  <w:tcW w:w="3522" w:type="pct"/>
                </w:tcPr>
                <w:p w14:paraId="2B57BD3A" w14:textId="77777777" w:rsidR="0028168C" w:rsidRPr="0028168C" w:rsidRDefault="0028168C" w:rsidP="0028168C">
                  <w:pPr>
                    <w:spacing w:after="60"/>
                    <w:rPr>
                      <w:i/>
                      <w:iCs/>
                      <w:sz w:val="20"/>
                      <w:szCs w:val="20"/>
                    </w:rPr>
                  </w:pPr>
                  <w:r w:rsidRPr="0028168C">
                    <w:rPr>
                      <w:i/>
                      <w:sz w:val="20"/>
                      <w:szCs w:val="20"/>
                    </w:rPr>
                    <w:t>Hub Locational Marginal Price</w:t>
                  </w:r>
                  <w:r w:rsidRPr="0028168C">
                    <w:rPr>
                      <w:rFonts w:ascii="Symbol" w:eastAsia="Symbol" w:hAnsi="Symbol" w:cs="Symbol"/>
                      <w:sz w:val="20"/>
                      <w:szCs w:val="20"/>
                    </w:rPr>
                    <w:t>¾</w:t>
                  </w:r>
                  <w:r w:rsidRPr="0028168C">
                    <w:rPr>
                      <w:sz w:val="20"/>
                      <w:szCs w:val="20"/>
                    </w:rPr>
                    <w:t xml:space="preserve">The Hub LMP for the Hub for the SCED Interval </w:t>
                  </w:r>
                  <w:r w:rsidRPr="0028168C">
                    <w:rPr>
                      <w:i/>
                      <w:sz w:val="20"/>
                      <w:szCs w:val="20"/>
                    </w:rPr>
                    <w:t>y</w:t>
                  </w:r>
                  <w:r w:rsidRPr="0028168C">
                    <w:rPr>
                      <w:sz w:val="20"/>
                      <w:szCs w:val="20"/>
                    </w:rPr>
                    <w:t>.</w:t>
                  </w:r>
                </w:p>
              </w:tc>
            </w:tr>
            <w:tr w:rsidR="0028168C" w:rsidRPr="0028168C" w14:paraId="643E399C" w14:textId="77777777" w:rsidTr="00160C2E">
              <w:tc>
                <w:tcPr>
                  <w:tcW w:w="994" w:type="pct"/>
                </w:tcPr>
                <w:p w14:paraId="7372DFC4" w14:textId="77777777" w:rsidR="0028168C" w:rsidRPr="0028168C" w:rsidRDefault="0028168C" w:rsidP="0028168C">
                  <w:pPr>
                    <w:spacing w:after="60"/>
                    <w:rPr>
                      <w:iCs/>
                      <w:sz w:val="20"/>
                      <w:szCs w:val="20"/>
                    </w:rPr>
                  </w:pPr>
                  <w:r w:rsidRPr="0028168C">
                    <w:rPr>
                      <w:iCs/>
                      <w:sz w:val="20"/>
                      <w:szCs w:val="20"/>
                    </w:rPr>
                    <w:t xml:space="preserve">RNWF </w:t>
                  </w:r>
                  <w:r w:rsidRPr="0028168C">
                    <w:rPr>
                      <w:i/>
                      <w:iCs/>
                      <w:sz w:val="20"/>
                      <w:szCs w:val="20"/>
                      <w:vertAlign w:val="subscript"/>
                    </w:rPr>
                    <w:t>y</w:t>
                  </w:r>
                </w:p>
              </w:tc>
              <w:tc>
                <w:tcPr>
                  <w:tcW w:w="484" w:type="pct"/>
                </w:tcPr>
                <w:p w14:paraId="18FF53DF" w14:textId="77777777" w:rsidR="0028168C" w:rsidRPr="0028168C" w:rsidRDefault="0028168C" w:rsidP="0028168C">
                  <w:pPr>
                    <w:spacing w:after="60"/>
                    <w:rPr>
                      <w:iCs/>
                      <w:sz w:val="20"/>
                      <w:szCs w:val="20"/>
                    </w:rPr>
                  </w:pPr>
                  <w:r w:rsidRPr="0028168C">
                    <w:rPr>
                      <w:iCs/>
                      <w:sz w:val="20"/>
                      <w:szCs w:val="20"/>
                    </w:rPr>
                    <w:t>none</w:t>
                  </w:r>
                </w:p>
              </w:tc>
              <w:tc>
                <w:tcPr>
                  <w:tcW w:w="3522" w:type="pct"/>
                </w:tcPr>
                <w:p w14:paraId="16415A9F" w14:textId="77777777" w:rsidR="0028168C" w:rsidRPr="0028168C" w:rsidRDefault="0028168C" w:rsidP="0028168C">
                  <w:pPr>
                    <w:spacing w:after="60"/>
                    <w:rPr>
                      <w:i/>
                      <w:iCs/>
                      <w:sz w:val="20"/>
                      <w:szCs w:val="20"/>
                    </w:rPr>
                  </w:pPr>
                  <w:r w:rsidRPr="0028168C">
                    <w:rPr>
                      <w:i/>
                      <w:iCs/>
                      <w:sz w:val="20"/>
                      <w:szCs w:val="20"/>
                    </w:rPr>
                    <w:t>Resource Node Weighting Factor per interval</w:t>
                  </w:r>
                  <w:r w:rsidRPr="0028168C">
                    <w:rPr>
                      <w:rFonts w:ascii="Symbol" w:eastAsia="Symbol" w:hAnsi="Symbol" w:cs="Symbol"/>
                      <w:iCs/>
                      <w:sz w:val="20"/>
                      <w:szCs w:val="20"/>
                    </w:rPr>
                    <w:t>¾</w:t>
                  </w:r>
                  <w:r w:rsidRPr="0028168C">
                    <w:rPr>
                      <w:iCs/>
                      <w:sz w:val="20"/>
                      <w:szCs w:val="20"/>
                    </w:rPr>
                    <w:t xml:space="preserve">The weight used in the Resource Node Settlement Point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1F6CC959" w14:textId="77777777" w:rsidTr="00160C2E">
              <w:tc>
                <w:tcPr>
                  <w:tcW w:w="994" w:type="pct"/>
                </w:tcPr>
                <w:p w14:paraId="42350A30" w14:textId="77777777" w:rsidR="0028168C" w:rsidRPr="0028168C" w:rsidRDefault="0028168C" w:rsidP="0028168C">
                  <w:pPr>
                    <w:spacing w:after="60"/>
                    <w:rPr>
                      <w:iCs/>
                      <w:sz w:val="20"/>
                      <w:szCs w:val="20"/>
                    </w:rPr>
                  </w:pPr>
                  <w:r w:rsidRPr="0028168C">
                    <w:rPr>
                      <w:iCs/>
                      <w:sz w:val="20"/>
                      <w:szCs w:val="20"/>
                    </w:rPr>
                    <w:t xml:space="preserve">TLMP </w:t>
                  </w:r>
                  <w:r w:rsidRPr="0028168C">
                    <w:rPr>
                      <w:i/>
                      <w:iCs/>
                      <w:sz w:val="20"/>
                      <w:szCs w:val="20"/>
                      <w:vertAlign w:val="subscript"/>
                    </w:rPr>
                    <w:t>y</w:t>
                  </w:r>
                </w:p>
              </w:tc>
              <w:tc>
                <w:tcPr>
                  <w:tcW w:w="484" w:type="pct"/>
                </w:tcPr>
                <w:p w14:paraId="07D4983A" w14:textId="77777777" w:rsidR="0028168C" w:rsidRPr="0028168C" w:rsidRDefault="0028168C" w:rsidP="0028168C">
                  <w:pPr>
                    <w:spacing w:after="60"/>
                    <w:rPr>
                      <w:sz w:val="20"/>
                      <w:szCs w:val="20"/>
                    </w:rPr>
                  </w:pPr>
                  <w:r w:rsidRPr="0028168C">
                    <w:rPr>
                      <w:iCs/>
                      <w:sz w:val="20"/>
                      <w:szCs w:val="20"/>
                    </w:rPr>
                    <w:t>second</w:t>
                  </w:r>
                </w:p>
              </w:tc>
              <w:tc>
                <w:tcPr>
                  <w:tcW w:w="3522" w:type="pct"/>
                </w:tcPr>
                <w:p w14:paraId="01E092CF" w14:textId="77777777" w:rsidR="0028168C" w:rsidRPr="0028168C" w:rsidRDefault="0028168C" w:rsidP="0028168C">
                  <w:pPr>
                    <w:spacing w:after="60"/>
                    <w:rPr>
                      <w:iCs/>
                      <w:sz w:val="20"/>
                      <w:szCs w:val="20"/>
                    </w:rPr>
                  </w:pPr>
                  <w:r w:rsidRPr="0028168C">
                    <w:rPr>
                      <w:i/>
                      <w:sz w:val="20"/>
                      <w:szCs w:val="20"/>
                    </w:rPr>
                    <w:t>Duration of SCED interval per interval</w:t>
                  </w:r>
                  <w:r w:rsidRPr="0028168C">
                    <w:rPr>
                      <w:rFonts w:ascii="Symbol" w:eastAsia="Symbol" w:hAnsi="Symbol" w:cs="Symbol"/>
                      <w:iCs/>
                      <w:sz w:val="20"/>
                      <w:szCs w:val="20"/>
                    </w:rPr>
                    <w:t>¾</w:t>
                  </w:r>
                  <w:r w:rsidRPr="0028168C">
                    <w:rPr>
                      <w:iCs/>
                      <w:sz w:val="20"/>
                      <w:szCs w:val="20"/>
                    </w:rPr>
                    <w:t xml:space="preserve">The duration of the portion of the SCED interval </w:t>
                  </w:r>
                  <w:r w:rsidRPr="0028168C">
                    <w:rPr>
                      <w:i/>
                      <w:sz w:val="20"/>
                      <w:szCs w:val="20"/>
                    </w:rPr>
                    <w:t>y</w:t>
                  </w:r>
                  <w:r w:rsidRPr="0028168C">
                    <w:rPr>
                      <w:sz w:val="20"/>
                      <w:szCs w:val="20"/>
                    </w:rPr>
                    <w:t xml:space="preserve"> within the 15-minute Settlement Interval.</w:t>
                  </w:r>
                </w:p>
              </w:tc>
            </w:tr>
            <w:tr w:rsidR="0028168C" w:rsidRPr="0028168C" w14:paraId="7AEEB535" w14:textId="77777777" w:rsidTr="00160C2E">
              <w:tc>
                <w:tcPr>
                  <w:tcW w:w="994" w:type="pct"/>
                </w:tcPr>
                <w:p w14:paraId="2B750D03" w14:textId="77777777" w:rsidR="0028168C" w:rsidRPr="0028168C" w:rsidRDefault="0028168C" w:rsidP="0028168C">
                  <w:pPr>
                    <w:spacing w:after="60"/>
                    <w:rPr>
                      <w:i/>
                      <w:iCs/>
                      <w:sz w:val="20"/>
                      <w:szCs w:val="20"/>
                    </w:rPr>
                  </w:pPr>
                  <w:r w:rsidRPr="0028168C">
                    <w:rPr>
                      <w:i/>
                      <w:iCs/>
                      <w:sz w:val="20"/>
                      <w:szCs w:val="20"/>
                    </w:rPr>
                    <w:t>y</w:t>
                  </w:r>
                </w:p>
              </w:tc>
              <w:tc>
                <w:tcPr>
                  <w:tcW w:w="484" w:type="pct"/>
                </w:tcPr>
                <w:p w14:paraId="448106FA" w14:textId="77777777" w:rsidR="0028168C" w:rsidRPr="0028168C" w:rsidRDefault="0028168C" w:rsidP="0028168C">
                  <w:pPr>
                    <w:spacing w:after="60"/>
                    <w:rPr>
                      <w:iCs/>
                      <w:sz w:val="20"/>
                      <w:szCs w:val="20"/>
                    </w:rPr>
                  </w:pPr>
                  <w:r w:rsidRPr="0028168C">
                    <w:rPr>
                      <w:iCs/>
                      <w:sz w:val="20"/>
                      <w:szCs w:val="20"/>
                    </w:rPr>
                    <w:t>none</w:t>
                  </w:r>
                </w:p>
              </w:tc>
              <w:tc>
                <w:tcPr>
                  <w:tcW w:w="3522" w:type="pct"/>
                </w:tcPr>
                <w:p w14:paraId="24F58B53" w14:textId="77777777" w:rsidR="0028168C" w:rsidRPr="0028168C" w:rsidRDefault="0028168C" w:rsidP="0028168C">
                  <w:pPr>
                    <w:spacing w:after="60"/>
                    <w:rPr>
                      <w:iCs/>
                      <w:sz w:val="20"/>
                      <w:szCs w:val="20"/>
                    </w:rPr>
                  </w:pPr>
                  <w:r w:rsidRPr="0028168C">
                    <w:rPr>
                      <w:iCs/>
                      <w:sz w:val="20"/>
                      <w:szCs w:val="20"/>
                    </w:rPr>
                    <w:t>A SCED interval in the 15-minute Settlement Interval.  The summation is over the total number of SCED runs that cover the 15-minute Settlement Interval.</w:t>
                  </w:r>
                </w:p>
              </w:tc>
            </w:tr>
            <w:tr w:rsidR="0028168C" w:rsidRPr="0028168C" w14:paraId="0593526F" w14:textId="77777777" w:rsidTr="00160C2E">
              <w:trPr>
                <w:ins w:id="510" w:author="ERCOT 012825" w:date="2026-04-28T11:20:00Z"/>
                <w:del w:id="511" w:author="ERCOT 052926" w:date="2026-05-06T16:50:00Z"/>
              </w:trPr>
              <w:tc>
                <w:tcPr>
                  <w:tcW w:w="994" w:type="pct"/>
                </w:tcPr>
                <w:p w14:paraId="32AAAC17" w14:textId="77777777" w:rsidR="0028168C" w:rsidRPr="0028168C" w:rsidRDefault="0028168C" w:rsidP="0028168C">
                  <w:pPr>
                    <w:spacing w:after="60"/>
                    <w:rPr>
                      <w:ins w:id="512" w:author="ERCOT 012825" w:date="2026-04-28T11:20:00Z" w16du:dateUtc="2026-04-28T16:20:00Z"/>
                      <w:del w:id="513" w:author="ERCOT 052926" w:date="2026-05-06T16:50:00Z" w16du:dateUtc="2026-05-06T21:50:00Z"/>
                      <w:i/>
                      <w:iCs/>
                      <w:sz w:val="20"/>
                      <w:szCs w:val="20"/>
                    </w:rPr>
                  </w:pPr>
                  <w:ins w:id="514" w:author="ERCOT 012825" w:date="2026-04-28T11:20:00Z" w16du:dateUtc="2026-04-28T16:20:00Z">
                    <w:del w:id="515" w:author="ERCOT 052926" w:date="2026-05-06T16:50:00Z" w16du:dateUtc="2026-05-06T21:50:00Z">
                      <w:r w:rsidRPr="0028168C">
                        <w:rPr>
                          <w:i/>
                          <w:iCs/>
                          <w:sz w:val="20"/>
                        </w:rPr>
                        <w:delText>p</w:delText>
                      </w:r>
                    </w:del>
                  </w:ins>
                </w:p>
              </w:tc>
              <w:tc>
                <w:tcPr>
                  <w:tcW w:w="484" w:type="pct"/>
                </w:tcPr>
                <w:p w14:paraId="5898AF51" w14:textId="77777777" w:rsidR="0028168C" w:rsidRPr="0028168C" w:rsidRDefault="0028168C" w:rsidP="0028168C">
                  <w:pPr>
                    <w:spacing w:after="60"/>
                    <w:rPr>
                      <w:ins w:id="516" w:author="ERCOT 012825" w:date="2026-04-28T11:20:00Z" w16du:dateUtc="2026-04-28T16:20:00Z"/>
                      <w:del w:id="517" w:author="ERCOT 052926" w:date="2026-05-06T16:50:00Z" w16du:dateUtc="2026-05-06T21:50:00Z"/>
                      <w:iCs/>
                      <w:sz w:val="20"/>
                      <w:szCs w:val="20"/>
                    </w:rPr>
                  </w:pPr>
                  <w:ins w:id="518" w:author="ERCOT 012825" w:date="2026-04-28T11:20:00Z" w16du:dateUtc="2026-04-28T16:20:00Z">
                    <w:del w:id="519" w:author="ERCOT 052926" w:date="2026-05-06T16:50:00Z" w16du:dateUtc="2026-05-06T21:50:00Z">
                      <w:r w:rsidRPr="0028168C">
                        <w:rPr>
                          <w:iCs/>
                          <w:sz w:val="20"/>
                        </w:rPr>
                        <w:delText>none</w:delText>
                      </w:r>
                    </w:del>
                  </w:ins>
                </w:p>
              </w:tc>
              <w:tc>
                <w:tcPr>
                  <w:tcW w:w="3522" w:type="pct"/>
                </w:tcPr>
                <w:p w14:paraId="748AA2C5" w14:textId="77777777" w:rsidR="0028168C" w:rsidRPr="0028168C" w:rsidRDefault="0028168C" w:rsidP="0028168C">
                  <w:pPr>
                    <w:spacing w:after="60"/>
                    <w:rPr>
                      <w:ins w:id="520" w:author="ERCOT 012825" w:date="2026-04-28T11:20:00Z" w16du:dateUtc="2026-04-28T16:20:00Z"/>
                      <w:del w:id="521" w:author="ERCOT 052926" w:date="2026-05-06T16:50:00Z" w16du:dateUtc="2026-05-06T21:50:00Z"/>
                      <w:iCs/>
                      <w:sz w:val="20"/>
                      <w:szCs w:val="20"/>
                    </w:rPr>
                  </w:pPr>
                  <w:ins w:id="522" w:author="ERCOT 012825" w:date="2026-04-28T11:20:00Z" w16du:dateUtc="2026-04-28T16:20:00Z">
                    <w:del w:id="523" w:author="ERCOT 052926" w:date="2026-05-06T16:50:00Z" w16du:dateUtc="2026-05-06T21:50:00Z">
                      <w:r w:rsidRPr="0028168C">
                        <w:rPr>
                          <w:iCs/>
                          <w:sz w:val="20"/>
                        </w:rPr>
                        <w:delText>A Settlement Point</w:delText>
                      </w:r>
                    </w:del>
                  </w:ins>
                </w:p>
              </w:tc>
            </w:tr>
          </w:tbl>
          <w:p w14:paraId="7FCE3154" w14:textId="77777777" w:rsidR="0028168C" w:rsidRPr="0028168C" w:rsidRDefault="0028168C" w:rsidP="0028168C">
            <w:pPr>
              <w:spacing w:after="240"/>
              <w:ind w:left="720" w:hanging="720"/>
              <w:rPr>
                <w:szCs w:val="20"/>
              </w:rPr>
            </w:pPr>
          </w:p>
        </w:tc>
      </w:tr>
    </w:tbl>
    <w:p w14:paraId="6375A83F" w14:textId="77777777" w:rsidR="0028168C" w:rsidRPr="0028168C" w:rsidRDefault="0028168C" w:rsidP="0028168C">
      <w:pPr>
        <w:keepNext/>
        <w:widowControl w:val="0"/>
        <w:tabs>
          <w:tab w:val="left" w:pos="1260"/>
        </w:tabs>
        <w:spacing w:before="480" w:after="240"/>
        <w:outlineLvl w:val="3"/>
        <w:rPr>
          <w:bCs/>
          <w:snapToGrid w:val="0"/>
          <w:szCs w:val="20"/>
        </w:rPr>
      </w:pPr>
      <w:bookmarkStart w:id="524" w:name="_Toc178232092"/>
      <w:r w:rsidRPr="0028168C">
        <w:rPr>
          <w:b/>
          <w:bCs/>
          <w:snapToGrid w:val="0"/>
          <w:szCs w:val="20"/>
        </w:rPr>
        <w:lastRenderedPageBreak/>
        <w:t>3.5.2.3</w:t>
      </w:r>
      <w:r w:rsidRPr="0028168C">
        <w:rPr>
          <w:b/>
          <w:bCs/>
          <w:snapToGrid w:val="0"/>
          <w:szCs w:val="20"/>
        </w:rPr>
        <w:tab/>
        <w:t>Houston 345 kV Hub (Houston 345)</w:t>
      </w:r>
      <w:bookmarkEnd w:id="524"/>
    </w:p>
    <w:p w14:paraId="33C4520D" w14:textId="77777777" w:rsidR="0028168C" w:rsidRPr="0028168C" w:rsidRDefault="0028168C" w:rsidP="0028168C">
      <w:pPr>
        <w:spacing w:after="240"/>
        <w:rPr>
          <w:iCs/>
          <w:szCs w:val="20"/>
        </w:rPr>
      </w:pPr>
      <w:r w:rsidRPr="0028168C">
        <w:rPr>
          <w:iCs/>
          <w:szCs w:val="20"/>
        </w:rPr>
        <w:t>(1)</w:t>
      </w:r>
      <w:r w:rsidRPr="0028168C">
        <w:rPr>
          <w:iCs/>
          <w:szCs w:val="20"/>
        </w:rPr>
        <w:tab/>
        <w:t>The Houston 345 kV Hub is composed of the following listed Hub Buses:</w:t>
      </w:r>
    </w:p>
    <w:tbl>
      <w:tblPr>
        <w:tblW w:w="4377" w:type="dxa"/>
        <w:tblInd w:w="774" w:type="dxa"/>
        <w:tblCellMar>
          <w:left w:w="0" w:type="dxa"/>
          <w:right w:w="0" w:type="dxa"/>
        </w:tblCellMar>
        <w:tblLook w:val="0000" w:firstRow="0" w:lastRow="0" w:firstColumn="0" w:lastColumn="0" w:noHBand="0" w:noVBand="0"/>
      </w:tblPr>
      <w:tblGrid>
        <w:gridCol w:w="475"/>
        <w:gridCol w:w="2058"/>
        <w:gridCol w:w="704"/>
        <w:gridCol w:w="1140"/>
      </w:tblGrid>
      <w:tr w:rsidR="0028168C" w:rsidRPr="0028168C" w14:paraId="497D1C3A" w14:textId="77777777" w:rsidTr="00160C2E">
        <w:trPr>
          <w:trHeight w:val="255"/>
          <w:tblHeader/>
        </w:trPr>
        <w:tc>
          <w:tcPr>
            <w:tcW w:w="475" w:type="dxa"/>
            <w:tcBorders>
              <w:top w:val="nil"/>
              <w:left w:val="nil"/>
              <w:bottom w:val="nil"/>
              <w:right w:val="nil"/>
            </w:tcBorders>
            <w:noWrap/>
            <w:tcMar>
              <w:top w:w="15" w:type="dxa"/>
              <w:left w:w="15" w:type="dxa"/>
              <w:bottom w:w="0" w:type="dxa"/>
              <w:right w:w="15" w:type="dxa"/>
            </w:tcMar>
            <w:vAlign w:val="bottom"/>
          </w:tcPr>
          <w:p w14:paraId="0D8C9C69" w14:textId="77777777" w:rsidR="0028168C" w:rsidRPr="0028168C" w:rsidRDefault="0028168C" w:rsidP="0028168C">
            <w:pPr>
              <w:jc w:val="center"/>
              <w:rPr>
                <w:rFonts w:ascii="Arial" w:eastAsia="Arial Unicode MS" w:hAnsi="Arial" w:cs="Arial"/>
                <w:sz w:val="20"/>
                <w:szCs w:val="20"/>
              </w:rPr>
            </w:pPr>
          </w:p>
        </w:tc>
        <w:tc>
          <w:tcPr>
            <w:tcW w:w="2762"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665919E5"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03435769" w14:textId="77777777" w:rsidR="0028168C" w:rsidRPr="0028168C" w:rsidRDefault="0028168C" w:rsidP="0028168C">
            <w:pPr>
              <w:jc w:val="center"/>
              <w:rPr>
                <w:rFonts w:ascii="Arial" w:eastAsia="Arial Unicode MS" w:hAnsi="Arial" w:cs="Arial"/>
                <w:sz w:val="20"/>
                <w:szCs w:val="20"/>
              </w:rPr>
            </w:pPr>
          </w:p>
        </w:tc>
      </w:tr>
      <w:tr w:rsidR="0028168C" w:rsidRPr="0028168C" w14:paraId="3B612778" w14:textId="77777777" w:rsidTr="00160C2E">
        <w:trPr>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5FB0C90B"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1C1D9206"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3577C0A7"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4E26A3A7"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Hub</w:t>
            </w:r>
          </w:p>
        </w:tc>
      </w:tr>
      <w:tr w:rsidR="0028168C" w:rsidRPr="0028168C" w14:paraId="5CF6BB4C"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33EC5B"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FF16A7"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ADK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14FC55"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20FF81"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5E7BEFD5"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7C3EBC"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7F69E5"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BI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0E477D"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D96EC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3C3B0C76"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AC9DE9"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32E430"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CBY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68D88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47C41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556E9C26"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59DDBD"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9C7174"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CTR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B9482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11F84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1B7C30FE"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F694E46"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EC9F8E"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CHB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B1F967"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B9D70F"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687735A0"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705240"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1009CA"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DPW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54481F"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5FC0E1"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3D53AF11"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513CAD"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9194DD"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DOW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0897DB"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B6A7E5"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26DF1310"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7005D4"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9C6A03"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RNS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9BC052"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2DCB59"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51E48FA9"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6EB1EDC"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0BB3CB"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GBY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FD2C5D"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9BDFC7"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02054AC8"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683357"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866E7D"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JN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49A21B"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DCA07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3E0F6740"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01281B2"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06557F"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KG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0AACB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9108E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29FEA025"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F8DA37"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D85343"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KDL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FEFEBD"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7F8AD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0D2528F3"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85261D7"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8049FF"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NB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A3B420"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41E619"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54875BF6"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A099EA"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3D8338"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OB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DFD3B0"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C8C054"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7DFD802A"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DFD989"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A94F90"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PHR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5E054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FD56F3"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6254736C"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2ACDF0"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2B1B45"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SDN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C210EB"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0FC70F"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7AC0C7FB"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CDCE281"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EA5AC3"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SMITHERS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A8B3E5"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0A35D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50C2B2E7"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C4D594"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427019"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THW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D3470C"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597AA4"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3140F98F"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8563324"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F4C324"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WAP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EF3ED4"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4A2382"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r w:rsidR="0028168C" w:rsidRPr="0028168C" w14:paraId="6556EEB9"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B2B9CB"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8E683A"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WO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415DD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BA3383"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HOUSTON</w:t>
            </w:r>
          </w:p>
        </w:tc>
      </w:tr>
    </w:tbl>
    <w:p w14:paraId="531109A5" w14:textId="77777777" w:rsidR="0028168C" w:rsidRPr="0028168C" w:rsidRDefault="0028168C" w:rsidP="0028168C">
      <w:pPr>
        <w:spacing w:before="240" w:after="240"/>
        <w:ind w:left="720" w:hanging="720"/>
        <w:rPr>
          <w:iCs/>
          <w:szCs w:val="20"/>
        </w:rPr>
      </w:pPr>
      <w:r w:rsidRPr="0028168C">
        <w:rPr>
          <w:iCs/>
          <w:szCs w:val="20"/>
        </w:rPr>
        <w:t>(2)</w:t>
      </w:r>
      <w:r w:rsidRPr="0028168C">
        <w:rPr>
          <w:iCs/>
          <w:szCs w:val="20"/>
        </w:rPr>
        <w:tab/>
        <w:t>The Houston 345 kV Hub Price uses the aggregated Shift Factors of the Hub Buses for each hour of the Settlement Interval of the DAM in the Day-Ahead and is the simple average of the time-weighted Hub Bus prices for each 15-minute Settlement Interval in Real-Time, for each Hub Bus included in this Hub.</w:t>
      </w:r>
    </w:p>
    <w:p w14:paraId="4FABE1FF" w14:textId="77777777" w:rsidR="0028168C" w:rsidRPr="0028168C" w:rsidRDefault="0028168C" w:rsidP="0028168C">
      <w:pPr>
        <w:spacing w:after="240"/>
        <w:ind w:left="720" w:hanging="720"/>
        <w:rPr>
          <w:iCs/>
          <w:szCs w:val="20"/>
        </w:rPr>
      </w:pPr>
      <w:r w:rsidRPr="0028168C">
        <w:rPr>
          <w:iCs/>
          <w:szCs w:val="20"/>
        </w:rPr>
        <w:t>(3)</w:t>
      </w:r>
      <w:r w:rsidRPr="0028168C">
        <w:rPr>
          <w:iCs/>
          <w:szCs w:val="20"/>
        </w:rPr>
        <w:tab/>
        <w:t xml:space="preserve">The Day-Ahead Settlement Point Price of the Hub for a given Operating Hour is calculated as follows: </w:t>
      </w:r>
    </w:p>
    <w:p w14:paraId="1009D26D" w14:textId="77777777" w:rsidR="0028168C" w:rsidRPr="0028168C" w:rsidRDefault="0028168C" w:rsidP="0028168C">
      <w:pPr>
        <w:tabs>
          <w:tab w:val="left" w:pos="2340"/>
          <w:tab w:val="left" w:pos="3420"/>
        </w:tabs>
        <w:ind w:left="720"/>
        <w:rPr>
          <w:b/>
          <w:bCs/>
          <w:szCs w:val="20"/>
        </w:rPr>
      </w:pPr>
      <w:r w:rsidRPr="0028168C">
        <w:rPr>
          <w:b/>
          <w:bCs/>
          <w:szCs w:val="20"/>
        </w:rPr>
        <w:t xml:space="preserve">DASPP </w:t>
      </w:r>
      <w:r w:rsidRPr="0028168C">
        <w:rPr>
          <w:bCs/>
          <w:i/>
          <w:szCs w:val="20"/>
          <w:vertAlign w:val="subscript"/>
        </w:rPr>
        <w:t>Houston345</w:t>
      </w:r>
      <w:r w:rsidRPr="0028168C">
        <w:rPr>
          <w:bCs/>
          <w:szCs w:val="20"/>
        </w:rPr>
        <w:t xml:space="preserve"> </w:t>
      </w:r>
      <w:r w:rsidRPr="0028168C">
        <w:rPr>
          <w:b/>
          <w:bCs/>
          <w:szCs w:val="20"/>
        </w:rPr>
        <w:t>=</w:t>
      </w:r>
      <w:r w:rsidRPr="0028168C">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168C">
        <w:rPr>
          <w:b/>
          <w:bCs/>
          <w:szCs w:val="20"/>
        </w:rPr>
        <w:t>(DAHUBSF</w:t>
      </w:r>
      <w:r w:rsidRPr="0028168C">
        <w:rPr>
          <w:bCs/>
          <w:szCs w:val="20"/>
          <w:vertAlign w:val="subscript"/>
        </w:rPr>
        <w:t xml:space="preserve"> </w:t>
      </w:r>
      <w:r w:rsidRPr="0028168C">
        <w:rPr>
          <w:bCs/>
          <w:i/>
          <w:szCs w:val="20"/>
          <w:vertAlign w:val="subscript"/>
        </w:rPr>
        <w:t>Houston345, c</w:t>
      </w:r>
      <w:r w:rsidRPr="0028168C">
        <w:rPr>
          <w:b/>
          <w:bCs/>
          <w:i/>
          <w:szCs w:val="20"/>
        </w:rPr>
        <w:t xml:space="preserve"> </w:t>
      </w:r>
      <w:r w:rsidRPr="0028168C">
        <w:rPr>
          <w:b/>
          <w:bCs/>
          <w:szCs w:val="20"/>
        </w:rPr>
        <w:t xml:space="preserve">* DASP </w:t>
      </w:r>
      <w:r w:rsidRPr="0028168C">
        <w:rPr>
          <w:bCs/>
          <w:i/>
          <w:szCs w:val="20"/>
          <w:vertAlign w:val="subscript"/>
        </w:rPr>
        <w:t>c</w:t>
      </w:r>
      <w:r w:rsidRPr="0028168C">
        <w:rPr>
          <w:b/>
          <w:bCs/>
          <w:szCs w:val="20"/>
        </w:rPr>
        <w:t xml:space="preserve">), </w:t>
      </w:r>
    </w:p>
    <w:p w14:paraId="63DA4A74" w14:textId="77777777" w:rsidR="0028168C" w:rsidRPr="0028168C" w:rsidRDefault="0028168C" w:rsidP="0028168C">
      <w:pPr>
        <w:tabs>
          <w:tab w:val="left" w:pos="2340"/>
          <w:tab w:val="left" w:pos="3420"/>
        </w:tabs>
        <w:spacing w:after="240"/>
        <w:ind w:left="720"/>
        <w:rPr>
          <w:b/>
          <w:bCs/>
          <w:szCs w:val="20"/>
        </w:rPr>
      </w:pPr>
      <w:r w:rsidRPr="0028168C">
        <w:rPr>
          <w:b/>
          <w:bCs/>
          <w:szCs w:val="20"/>
        </w:rPr>
        <w:tab/>
      </w:r>
      <w:r w:rsidRPr="0028168C">
        <w:rPr>
          <w:b/>
          <w:bCs/>
          <w:szCs w:val="20"/>
        </w:rPr>
        <w:tab/>
        <w:t>if HBBC</w:t>
      </w:r>
      <w:r w:rsidRPr="0028168C">
        <w:rPr>
          <w:b/>
          <w:bCs/>
          <w:szCs w:val="20"/>
          <w:vertAlign w:val="subscript"/>
        </w:rPr>
        <w:t xml:space="preserve"> </w:t>
      </w:r>
      <w:r w:rsidRPr="0028168C">
        <w:rPr>
          <w:bCs/>
          <w:i/>
          <w:szCs w:val="20"/>
          <w:vertAlign w:val="subscript"/>
        </w:rPr>
        <w:t>Houston345</w:t>
      </w:r>
      <w:r w:rsidRPr="0028168C">
        <w:rPr>
          <w:b/>
          <w:bCs/>
          <w:szCs w:val="20"/>
        </w:rPr>
        <w:t>≠0</w:t>
      </w:r>
    </w:p>
    <w:p w14:paraId="48674072" w14:textId="77777777" w:rsidR="0028168C" w:rsidRPr="0028168C" w:rsidRDefault="0028168C" w:rsidP="0028168C">
      <w:pPr>
        <w:tabs>
          <w:tab w:val="left" w:pos="2340"/>
          <w:tab w:val="left" w:pos="3420"/>
        </w:tabs>
        <w:spacing w:after="240"/>
        <w:ind w:left="720"/>
        <w:rPr>
          <w:b/>
          <w:bCs/>
          <w:szCs w:val="20"/>
        </w:rPr>
      </w:pPr>
      <w:r w:rsidRPr="0028168C">
        <w:rPr>
          <w:b/>
          <w:bCs/>
          <w:szCs w:val="20"/>
        </w:rPr>
        <w:t xml:space="preserve">DASPP </w:t>
      </w:r>
      <w:r w:rsidRPr="0028168C">
        <w:rPr>
          <w:bCs/>
          <w:i/>
          <w:szCs w:val="20"/>
          <w:vertAlign w:val="subscript"/>
        </w:rPr>
        <w:t xml:space="preserve">Houston345 </w:t>
      </w:r>
      <w:r w:rsidRPr="0028168C">
        <w:rPr>
          <w:b/>
          <w:bCs/>
          <w:szCs w:val="20"/>
        </w:rPr>
        <w:t>=</w:t>
      </w:r>
      <w:r w:rsidRPr="0028168C">
        <w:rPr>
          <w:b/>
          <w:bCs/>
          <w:szCs w:val="20"/>
        </w:rPr>
        <w:tab/>
        <w:t xml:space="preserve">DASPP </w:t>
      </w:r>
      <w:r w:rsidRPr="0028168C">
        <w:rPr>
          <w:bCs/>
          <w:i/>
          <w:szCs w:val="20"/>
          <w:vertAlign w:val="subscript"/>
        </w:rPr>
        <w:t>ERCOT345Bus</w:t>
      </w:r>
      <w:r w:rsidRPr="0028168C">
        <w:rPr>
          <w:b/>
          <w:bCs/>
          <w:szCs w:val="20"/>
        </w:rPr>
        <w:t>, if HBBC</w:t>
      </w:r>
      <w:r w:rsidRPr="0028168C">
        <w:rPr>
          <w:b/>
          <w:bCs/>
          <w:i/>
          <w:szCs w:val="20"/>
          <w:vertAlign w:val="subscript"/>
        </w:rPr>
        <w:t xml:space="preserve"> </w:t>
      </w:r>
      <w:r w:rsidRPr="0028168C">
        <w:rPr>
          <w:bCs/>
          <w:i/>
          <w:szCs w:val="20"/>
          <w:vertAlign w:val="subscript"/>
        </w:rPr>
        <w:t>Houston345</w:t>
      </w:r>
      <w:r w:rsidRPr="0028168C">
        <w:rPr>
          <w:b/>
          <w:bCs/>
          <w:szCs w:val="20"/>
        </w:rPr>
        <w:t>=0</w:t>
      </w:r>
    </w:p>
    <w:p w14:paraId="3C203C5E" w14:textId="77777777" w:rsidR="0028168C" w:rsidRPr="0028168C" w:rsidRDefault="0028168C" w:rsidP="0028168C">
      <w:pPr>
        <w:spacing w:after="240"/>
        <w:rPr>
          <w:szCs w:val="20"/>
        </w:rPr>
      </w:pPr>
      <w:r w:rsidRPr="0028168C">
        <w:rPr>
          <w:szCs w:val="20"/>
        </w:rPr>
        <w:t>Where:</w:t>
      </w:r>
    </w:p>
    <w:p w14:paraId="3BB8ABA7"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DAHUBSF</w:t>
      </w:r>
      <w:r w:rsidRPr="0028168C">
        <w:rPr>
          <w:bCs/>
          <w:i/>
          <w:szCs w:val="20"/>
        </w:rPr>
        <w:t xml:space="preserve"> </w:t>
      </w:r>
      <w:r w:rsidRPr="0028168C">
        <w:rPr>
          <w:bCs/>
          <w:i/>
          <w:szCs w:val="20"/>
          <w:vertAlign w:val="subscript"/>
        </w:rPr>
        <w:t>Houston345,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168C">
        <w:rPr>
          <w:bCs/>
          <w:szCs w:val="20"/>
        </w:rPr>
        <w:t>(HUBDF</w:t>
      </w:r>
      <w:r w:rsidRPr="0028168C">
        <w:rPr>
          <w:bCs/>
          <w:i/>
          <w:szCs w:val="20"/>
        </w:rPr>
        <w:t xml:space="preserve"> </w:t>
      </w:r>
      <w:r w:rsidRPr="0028168C">
        <w:rPr>
          <w:bCs/>
          <w:i/>
          <w:szCs w:val="20"/>
          <w:vertAlign w:val="subscript"/>
        </w:rPr>
        <w:t>hb, Houston345, c</w:t>
      </w:r>
      <w:r w:rsidRPr="0028168C">
        <w:rPr>
          <w:bCs/>
          <w:i/>
          <w:szCs w:val="20"/>
        </w:rPr>
        <w:t xml:space="preserve"> </w:t>
      </w:r>
      <w:r w:rsidRPr="0028168C">
        <w:rPr>
          <w:bCs/>
          <w:szCs w:val="20"/>
        </w:rPr>
        <w:t>* DAHBSF</w:t>
      </w:r>
      <w:r w:rsidRPr="0028168C">
        <w:rPr>
          <w:bCs/>
          <w:i/>
          <w:szCs w:val="20"/>
        </w:rPr>
        <w:t xml:space="preserve"> </w:t>
      </w:r>
      <w:r w:rsidRPr="0028168C">
        <w:rPr>
          <w:bCs/>
          <w:i/>
          <w:szCs w:val="20"/>
          <w:vertAlign w:val="subscript"/>
        </w:rPr>
        <w:t>hb, Houston345, c</w:t>
      </w:r>
      <w:r w:rsidRPr="0028168C">
        <w:rPr>
          <w:bCs/>
          <w:szCs w:val="20"/>
        </w:rPr>
        <w:t>)</w:t>
      </w:r>
    </w:p>
    <w:p w14:paraId="369E06C7"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DAHBSF</w:t>
      </w:r>
      <w:r w:rsidRPr="0028168C">
        <w:rPr>
          <w:bCs/>
          <w:i/>
          <w:szCs w:val="20"/>
        </w:rPr>
        <w:t xml:space="preserve"> </w:t>
      </w:r>
      <w:r w:rsidRPr="0028168C">
        <w:rPr>
          <w:bCs/>
          <w:i/>
          <w:szCs w:val="20"/>
          <w:vertAlign w:val="subscript"/>
        </w:rPr>
        <w:t>hb, Houston345,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168C">
        <w:rPr>
          <w:bCs/>
          <w:szCs w:val="20"/>
        </w:rPr>
        <w:t>(HBDF</w:t>
      </w:r>
      <w:r w:rsidRPr="0028168C">
        <w:rPr>
          <w:bCs/>
          <w:i/>
          <w:szCs w:val="20"/>
        </w:rPr>
        <w:t xml:space="preserve"> </w:t>
      </w:r>
      <w:r w:rsidRPr="0028168C">
        <w:rPr>
          <w:bCs/>
          <w:i/>
          <w:szCs w:val="20"/>
          <w:vertAlign w:val="subscript"/>
        </w:rPr>
        <w:t>pb, hb, Houston345, c</w:t>
      </w:r>
      <w:r w:rsidRPr="0028168C">
        <w:rPr>
          <w:bCs/>
          <w:i/>
          <w:szCs w:val="20"/>
        </w:rPr>
        <w:t xml:space="preserve"> </w:t>
      </w:r>
      <w:r w:rsidRPr="0028168C">
        <w:rPr>
          <w:bCs/>
          <w:szCs w:val="20"/>
        </w:rPr>
        <w:t xml:space="preserve">* DASF </w:t>
      </w:r>
      <w:r w:rsidRPr="0028168C">
        <w:rPr>
          <w:bCs/>
          <w:i/>
          <w:szCs w:val="20"/>
          <w:vertAlign w:val="subscript"/>
        </w:rPr>
        <w:t>pb, hb, Houston345, c</w:t>
      </w:r>
      <w:r w:rsidRPr="0028168C">
        <w:rPr>
          <w:bCs/>
          <w:szCs w:val="20"/>
        </w:rPr>
        <w:t>)</w:t>
      </w:r>
    </w:p>
    <w:p w14:paraId="6776C35A"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lastRenderedPageBreak/>
        <w:t>HUBDF</w:t>
      </w:r>
      <w:r w:rsidRPr="0028168C">
        <w:rPr>
          <w:bCs/>
          <w:i/>
          <w:szCs w:val="20"/>
        </w:rPr>
        <w:t xml:space="preserve"> </w:t>
      </w:r>
      <w:r w:rsidRPr="0028168C">
        <w:rPr>
          <w:bCs/>
          <w:i/>
          <w:szCs w:val="20"/>
          <w:vertAlign w:val="subscript"/>
        </w:rPr>
        <w:t>hb, Houston345, c</w:t>
      </w:r>
      <w:r w:rsidRPr="0028168C">
        <w:rPr>
          <w:bCs/>
          <w:i/>
          <w:szCs w:val="20"/>
        </w:rPr>
        <w:tab/>
        <w:t>=</w:t>
      </w:r>
      <w:r w:rsidRPr="0028168C">
        <w:rPr>
          <w:bCs/>
          <w:i/>
          <w:color w:val="000000"/>
          <w:szCs w:val="20"/>
        </w:rPr>
        <w:tab/>
      </w:r>
      <w:r w:rsidRPr="0028168C">
        <w:rPr>
          <w:bCs/>
          <w:color w:val="000000"/>
          <w:szCs w:val="20"/>
        </w:rPr>
        <w:t>IF(HB</w:t>
      </w:r>
      <w:r w:rsidRPr="0028168C">
        <w:rPr>
          <w:bCs/>
          <w:szCs w:val="20"/>
          <w:vertAlign w:val="subscript"/>
        </w:rPr>
        <w:t xml:space="preserve"> </w:t>
      </w:r>
      <w:r w:rsidRPr="0028168C">
        <w:rPr>
          <w:bCs/>
          <w:i/>
          <w:szCs w:val="20"/>
          <w:vertAlign w:val="subscript"/>
        </w:rPr>
        <w:t>Houston345, c</w:t>
      </w:r>
      <w:r w:rsidRPr="0028168C">
        <w:rPr>
          <w:bCs/>
          <w:color w:val="000000"/>
          <w:szCs w:val="20"/>
        </w:rPr>
        <w:t xml:space="preserve">=0, 0, 1 </w:t>
      </w:r>
      <w:r w:rsidRPr="0028168C">
        <w:rPr>
          <w:b/>
          <w:bCs/>
          <w:color w:val="000000"/>
          <w:sz w:val="32"/>
          <w:szCs w:val="32"/>
        </w:rPr>
        <w:t>/</w:t>
      </w:r>
      <w:r w:rsidRPr="0028168C">
        <w:rPr>
          <w:bCs/>
          <w:color w:val="000000"/>
          <w:szCs w:val="20"/>
        </w:rPr>
        <w:t xml:space="preserve"> HB</w:t>
      </w:r>
      <w:r w:rsidRPr="0028168C">
        <w:rPr>
          <w:bCs/>
          <w:szCs w:val="20"/>
        </w:rPr>
        <w:t xml:space="preserve"> </w:t>
      </w:r>
      <w:r w:rsidRPr="0028168C">
        <w:rPr>
          <w:bCs/>
          <w:i/>
          <w:szCs w:val="20"/>
          <w:vertAlign w:val="subscript"/>
        </w:rPr>
        <w:t>Houston345, c</w:t>
      </w:r>
      <w:r w:rsidRPr="0028168C">
        <w:rPr>
          <w:bCs/>
          <w:szCs w:val="20"/>
        </w:rPr>
        <w:t>)</w:t>
      </w:r>
    </w:p>
    <w:p w14:paraId="52314356"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HBDF</w:t>
      </w:r>
      <w:r w:rsidRPr="0028168C">
        <w:rPr>
          <w:bCs/>
          <w:i/>
          <w:szCs w:val="20"/>
        </w:rPr>
        <w:t xml:space="preserve"> </w:t>
      </w:r>
      <w:r w:rsidRPr="0028168C">
        <w:rPr>
          <w:bCs/>
          <w:i/>
          <w:szCs w:val="20"/>
          <w:vertAlign w:val="subscript"/>
        </w:rPr>
        <w:t>pb, hb, Houston345, c</w:t>
      </w:r>
      <w:r w:rsidRPr="0028168C">
        <w:rPr>
          <w:bCs/>
          <w:i/>
          <w:szCs w:val="20"/>
        </w:rPr>
        <w:tab/>
        <w:t>=</w:t>
      </w:r>
      <w:r w:rsidRPr="0028168C">
        <w:rPr>
          <w:bCs/>
          <w:i/>
          <w:szCs w:val="20"/>
        </w:rPr>
        <w:tab/>
      </w:r>
      <w:r w:rsidRPr="0028168C">
        <w:rPr>
          <w:bCs/>
          <w:szCs w:val="20"/>
        </w:rPr>
        <w:t>IF(PB</w:t>
      </w:r>
      <w:r w:rsidRPr="0028168C">
        <w:rPr>
          <w:bCs/>
          <w:szCs w:val="20"/>
          <w:vertAlign w:val="subscript"/>
        </w:rPr>
        <w:t xml:space="preserve"> </w:t>
      </w:r>
      <w:r w:rsidRPr="0028168C">
        <w:rPr>
          <w:bCs/>
          <w:i/>
          <w:szCs w:val="20"/>
          <w:vertAlign w:val="subscript"/>
        </w:rPr>
        <w:t>hb, Houston345, c</w:t>
      </w:r>
      <w:r w:rsidRPr="0028168C">
        <w:rPr>
          <w:bCs/>
          <w:szCs w:val="20"/>
        </w:rPr>
        <w:t xml:space="preserve">=0, 0, 1 </w:t>
      </w:r>
      <w:r w:rsidRPr="0028168C">
        <w:rPr>
          <w:b/>
          <w:bCs/>
          <w:sz w:val="32"/>
          <w:szCs w:val="32"/>
        </w:rPr>
        <w:t xml:space="preserve">/ </w:t>
      </w:r>
      <w:r w:rsidRPr="0028168C">
        <w:rPr>
          <w:bCs/>
          <w:szCs w:val="20"/>
        </w:rPr>
        <w:t xml:space="preserve">PB </w:t>
      </w:r>
      <w:r w:rsidRPr="0028168C">
        <w:rPr>
          <w:bCs/>
          <w:i/>
          <w:szCs w:val="20"/>
          <w:vertAlign w:val="subscript"/>
        </w:rPr>
        <w:t>hb, Houston345, c</w:t>
      </w:r>
      <w:r w:rsidRPr="0028168C">
        <w:rPr>
          <w:bCs/>
          <w:szCs w:val="20"/>
        </w:rPr>
        <w:t>)</w:t>
      </w:r>
    </w:p>
    <w:p w14:paraId="46F12CCF" w14:textId="77777777" w:rsidR="0028168C" w:rsidRPr="0028168C" w:rsidRDefault="0028168C" w:rsidP="0028168C">
      <w:pPr>
        <w:rPr>
          <w:szCs w:val="20"/>
        </w:rPr>
      </w:pPr>
      <w:r w:rsidRPr="0028168C">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924"/>
        <w:gridCol w:w="6476"/>
      </w:tblGrid>
      <w:tr w:rsidR="0028168C" w:rsidRPr="0028168C" w14:paraId="1AAFC69D" w14:textId="77777777" w:rsidTr="00160C2E">
        <w:trPr>
          <w:tblHeader/>
        </w:trPr>
        <w:tc>
          <w:tcPr>
            <w:tcW w:w="1043" w:type="pct"/>
          </w:tcPr>
          <w:p w14:paraId="2D50D0A0" w14:textId="77777777" w:rsidR="0028168C" w:rsidRPr="0028168C" w:rsidRDefault="0028168C" w:rsidP="0028168C">
            <w:pPr>
              <w:spacing w:after="120"/>
              <w:rPr>
                <w:b/>
                <w:iCs/>
                <w:sz w:val="20"/>
                <w:szCs w:val="20"/>
              </w:rPr>
            </w:pPr>
            <w:r w:rsidRPr="0028168C">
              <w:rPr>
                <w:b/>
                <w:iCs/>
                <w:sz w:val="20"/>
                <w:szCs w:val="20"/>
              </w:rPr>
              <w:t>Variable</w:t>
            </w:r>
          </w:p>
        </w:tc>
        <w:tc>
          <w:tcPr>
            <w:tcW w:w="494" w:type="pct"/>
          </w:tcPr>
          <w:p w14:paraId="10605249" w14:textId="77777777" w:rsidR="0028168C" w:rsidRPr="0028168C" w:rsidRDefault="0028168C" w:rsidP="0028168C">
            <w:pPr>
              <w:spacing w:after="120"/>
              <w:rPr>
                <w:b/>
                <w:iCs/>
                <w:sz w:val="20"/>
                <w:szCs w:val="20"/>
              </w:rPr>
            </w:pPr>
            <w:r w:rsidRPr="0028168C">
              <w:rPr>
                <w:b/>
                <w:iCs/>
                <w:sz w:val="20"/>
                <w:szCs w:val="20"/>
              </w:rPr>
              <w:t>Unit</w:t>
            </w:r>
          </w:p>
        </w:tc>
        <w:tc>
          <w:tcPr>
            <w:tcW w:w="3463" w:type="pct"/>
          </w:tcPr>
          <w:p w14:paraId="5A416AEC" w14:textId="77777777" w:rsidR="0028168C" w:rsidRPr="0028168C" w:rsidRDefault="0028168C" w:rsidP="0028168C">
            <w:pPr>
              <w:spacing w:after="120"/>
              <w:rPr>
                <w:b/>
                <w:iCs/>
                <w:sz w:val="20"/>
                <w:szCs w:val="20"/>
              </w:rPr>
            </w:pPr>
            <w:r w:rsidRPr="0028168C">
              <w:rPr>
                <w:b/>
                <w:iCs/>
                <w:sz w:val="20"/>
                <w:szCs w:val="20"/>
              </w:rPr>
              <w:t>Definition</w:t>
            </w:r>
          </w:p>
        </w:tc>
      </w:tr>
      <w:tr w:rsidR="0028168C" w:rsidRPr="0028168C" w14:paraId="62A756EA" w14:textId="77777777" w:rsidTr="00160C2E">
        <w:tc>
          <w:tcPr>
            <w:tcW w:w="1043" w:type="pct"/>
          </w:tcPr>
          <w:p w14:paraId="64633792" w14:textId="77777777" w:rsidR="0028168C" w:rsidRPr="0028168C" w:rsidRDefault="0028168C" w:rsidP="0028168C">
            <w:pPr>
              <w:spacing w:after="60"/>
              <w:rPr>
                <w:iCs/>
                <w:sz w:val="20"/>
                <w:szCs w:val="20"/>
              </w:rPr>
            </w:pPr>
            <w:r w:rsidRPr="0028168C">
              <w:rPr>
                <w:iCs/>
                <w:sz w:val="20"/>
                <w:szCs w:val="20"/>
              </w:rPr>
              <w:t xml:space="preserve">DASPP </w:t>
            </w:r>
            <w:r w:rsidRPr="0028168C">
              <w:rPr>
                <w:i/>
                <w:iCs/>
                <w:sz w:val="20"/>
                <w:szCs w:val="20"/>
                <w:vertAlign w:val="subscript"/>
              </w:rPr>
              <w:t>Houston345</w:t>
            </w:r>
          </w:p>
        </w:tc>
        <w:tc>
          <w:tcPr>
            <w:tcW w:w="494" w:type="pct"/>
          </w:tcPr>
          <w:p w14:paraId="4D57C144"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3A9E36C1" w14:textId="77777777" w:rsidR="0028168C" w:rsidRPr="0028168C" w:rsidRDefault="0028168C" w:rsidP="0028168C">
            <w:pPr>
              <w:spacing w:after="60"/>
              <w:rPr>
                <w:iCs/>
                <w:sz w:val="20"/>
                <w:szCs w:val="20"/>
              </w:rPr>
            </w:pPr>
            <w:r w:rsidRPr="0028168C">
              <w:rPr>
                <w:i/>
                <w:iCs/>
                <w:sz w:val="20"/>
                <w:szCs w:val="20"/>
              </w:rPr>
              <w:t>Day-Ahead Settlement Point Price</w:t>
            </w:r>
            <w:r w:rsidRPr="0028168C">
              <w:rPr>
                <w:rFonts w:ascii="Symbol" w:eastAsia="Symbol" w:hAnsi="Symbol" w:cs="Symbol"/>
                <w:iCs/>
                <w:sz w:val="20"/>
                <w:szCs w:val="20"/>
              </w:rPr>
              <w:t>¾</w:t>
            </w:r>
            <w:r w:rsidRPr="0028168C">
              <w:rPr>
                <w:iCs/>
                <w:sz w:val="20"/>
                <w:szCs w:val="20"/>
              </w:rPr>
              <w:t>The DAM Settlement Point Price at the Hub, for the hour.</w:t>
            </w:r>
          </w:p>
        </w:tc>
      </w:tr>
      <w:tr w:rsidR="0028168C" w:rsidRPr="0028168C" w14:paraId="5B61B2B2" w14:textId="77777777" w:rsidTr="00160C2E">
        <w:tc>
          <w:tcPr>
            <w:tcW w:w="1043" w:type="pct"/>
          </w:tcPr>
          <w:p w14:paraId="48BE2FD1" w14:textId="77777777" w:rsidR="0028168C" w:rsidRPr="0028168C" w:rsidRDefault="0028168C" w:rsidP="0028168C">
            <w:pPr>
              <w:spacing w:after="60"/>
              <w:rPr>
                <w:iCs/>
                <w:sz w:val="20"/>
                <w:szCs w:val="20"/>
              </w:rPr>
            </w:pPr>
            <w:r w:rsidRPr="0028168C">
              <w:rPr>
                <w:iCs/>
                <w:sz w:val="20"/>
                <w:szCs w:val="20"/>
              </w:rPr>
              <w:t>DASL</w:t>
            </w:r>
          </w:p>
        </w:tc>
        <w:tc>
          <w:tcPr>
            <w:tcW w:w="494" w:type="pct"/>
          </w:tcPr>
          <w:p w14:paraId="433D327A"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1DC64C16" w14:textId="77777777" w:rsidR="0028168C" w:rsidRPr="0028168C" w:rsidRDefault="0028168C" w:rsidP="0028168C">
            <w:pPr>
              <w:spacing w:after="60"/>
              <w:rPr>
                <w:i/>
                <w:iCs/>
                <w:sz w:val="20"/>
                <w:szCs w:val="20"/>
              </w:rPr>
            </w:pPr>
            <w:r w:rsidRPr="0028168C">
              <w:rPr>
                <w:i/>
                <w:iCs/>
                <w:sz w:val="20"/>
                <w:szCs w:val="20"/>
              </w:rPr>
              <w:t>Day-Ahead System Lambda</w:t>
            </w:r>
            <w:r w:rsidRPr="0028168C">
              <w:rPr>
                <w:rFonts w:ascii="Symbol" w:eastAsia="Symbol" w:hAnsi="Symbol" w:cs="Symbol"/>
                <w:iCs/>
                <w:sz w:val="20"/>
                <w:szCs w:val="20"/>
              </w:rPr>
              <w:t>¾</w:t>
            </w:r>
            <w:r w:rsidRPr="0028168C">
              <w:rPr>
                <w:iCs/>
                <w:sz w:val="20"/>
                <w:szCs w:val="20"/>
              </w:rPr>
              <w:t>The DAM Shadow Price for the system power balance constraint for the hour.</w:t>
            </w:r>
          </w:p>
        </w:tc>
      </w:tr>
      <w:tr w:rsidR="0028168C" w:rsidRPr="0028168C" w14:paraId="7256500D" w14:textId="77777777" w:rsidTr="00160C2E">
        <w:tc>
          <w:tcPr>
            <w:tcW w:w="1043" w:type="pct"/>
          </w:tcPr>
          <w:p w14:paraId="4E11342D" w14:textId="77777777" w:rsidR="0028168C" w:rsidRPr="0028168C" w:rsidRDefault="0028168C" w:rsidP="0028168C">
            <w:pPr>
              <w:spacing w:after="60"/>
              <w:rPr>
                <w:iCs/>
                <w:sz w:val="20"/>
                <w:szCs w:val="20"/>
              </w:rPr>
            </w:pPr>
            <w:r w:rsidRPr="0028168C">
              <w:rPr>
                <w:iCs/>
                <w:sz w:val="20"/>
                <w:szCs w:val="20"/>
              </w:rPr>
              <w:t xml:space="preserve">DASP </w:t>
            </w:r>
            <w:r w:rsidRPr="0028168C">
              <w:rPr>
                <w:i/>
                <w:iCs/>
                <w:sz w:val="20"/>
                <w:szCs w:val="20"/>
                <w:vertAlign w:val="subscript"/>
              </w:rPr>
              <w:t>c</w:t>
            </w:r>
          </w:p>
        </w:tc>
        <w:tc>
          <w:tcPr>
            <w:tcW w:w="494" w:type="pct"/>
          </w:tcPr>
          <w:p w14:paraId="050B7034"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22DC23CE" w14:textId="77777777" w:rsidR="0028168C" w:rsidRPr="0028168C" w:rsidRDefault="0028168C" w:rsidP="0028168C">
            <w:pPr>
              <w:spacing w:after="60"/>
              <w:rPr>
                <w:iCs/>
                <w:sz w:val="20"/>
                <w:szCs w:val="20"/>
              </w:rPr>
            </w:pPr>
            <w:r w:rsidRPr="0028168C">
              <w:rPr>
                <w:i/>
                <w:iCs/>
                <w:sz w:val="20"/>
                <w:szCs w:val="20"/>
              </w:rPr>
              <w:t>Day-Ahead Shadow Price for a binding transmission constraint</w:t>
            </w:r>
            <w:r w:rsidRPr="0028168C">
              <w:rPr>
                <w:rFonts w:ascii="Symbol" w:eastAsia="Symbol" w:hAnsi="Symbol" w:cs="Symbol"/>
                <w:iCs/>
                <w:sz w:val="20"/>
                <w:szCs w:val="20"/>
              </w:rPr>
              <w:t>¾</w:t>
            </w:r>
            <w:r w:rsidRPr="0028168C">
              <w:rPr>
                <w:iCs/>
                <w:sz w:val="20"/>
                <w:szCs w:val="20"/>
              </w:rPr>
              <w:t xml:space="preserve">The DAM Shadow Price for the constraint </w:t>
            </w:r>
            <w:r w:rsidRPr="0028168C">
              <w:rPr>
                <w:i/>
                <w:iCs/>
                <w:sz w:val="20"/>
                <w:szCs w:val="20"/>
              </w:rPr>
              <w:t>c</w:t>
            </w:r>
            <w:r w:rsidRPr="0028168C">
              <w:rPr>
                <w:iCs/>
                <w:sz w:val="20"/>
                <w:szCs w:val="20"/>
              </w:rPr>
              <w:t xml:space="preserve"> for the hour.</w:t>
            </w:r>
          </w:p>
        </w:tc>
      </w:tr>
      <w:tr w:rsidR="0028168C" w:rsidRPr="0028168C" w14:paraId="56D3F017" w14:textId="77777777" w:rsidTr="00160C2E">
        <w:tc>
          <w:tcPr>
            <w:tcW w:w="1043" w:type="pct"/>
          </w:tcPr>
          <w:p w14:paraId="744A0818" w14:textId="77777777" w:rsidR="0028168C" w:rsidRPr="0028168C" w:rsidRDefault="0028168C" w:rsidP="0028168C">
            <w:pPr>
              <w:spacing w:after="60"/>
              <w:rPr>
                <w:iCs/>
                <w:sz w:val="20"/>
                <w:szCs w:val="20"/>
              </w:rPr>
            </w:pPr>
            <w:r w:rsidRPr="0028168C">
              <w:rPr>
                <w:iCs/>
                <w:sz w:val="20"/>
                <w:szCs w:val="20"/>
              </w:rPr>
              <w:t xml:space="preserve">DAHUBSF </w:t>
            </w:r>
            <w:r w:rsidRPr="0028168C">
              <w:rPr>
                <w:i/>
                <w:iCs/>
                <w:sz w:val="20"/>
                <w:szCs w:val="20"/>
                <w:vertAlign w:val="subscript"/>
              </w:rPr>
              <w:t>Houston345,c</w:t>
            </w:r>
          </w:p>
        </w:tc>
        <w:tc>
          <w:tcPr>
            <w:tcW w:w="494" w:type="pct"/>
          </w:tcPr>
          <w:p w14:paraId="572566D8"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50E75C7C" w14:textId="77777777" w:rsidR="0028168C" w:rsidRPr="0028168C" w:rsidRDefault="0028168C" w:rsidP="0028168C">
            <w:pPr>
              <w:spacing w:after="60"/>
              <w:rPr>
                <w:iCs/>
                <w:sz w:val="20"/>
                <w:szCs w:val="20"/>
              </w:rPr>
            </w:pPr>
            <w:r w:rsidRPr="0028168C">
              <w:rPr>
                <w:i/>
                <w:iCs/>
                <w:sz w:val="20"/>
                <w:szCs w:val="20"/>
              </w:rPr>
              <w:t xml:space="preserve">Day-Ahead Shift Factor of the Hub </w:t>
            </w:r>
            <w:r w:rsidRPr="0028168C">
              <w:rPr>
                <w:rFonts w:ascii="Symbol" w:eastAsia="Symbol" w:hAnsi="Symbol" w:cs="Symbol"/>
                <w:i/>
                <w:iCs/>
                <w:sz w:val="20"/>
                <w:szCs w:val="20"/>
              </w:rPr>
              <w:t>¾</w:t>
            </w:r>
            <w:r w:rsidRPr="0028168C">
              <w:rPr>
                <w:iCs/>
                <w:sz w:val="20"/>
                <w:szCs w:val="20"/>
              </w:rPr>
              <w:t xml:space="preserve">The DAM aggregated Shift Factor of a Hub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2A096C73" w14:textId="77777777" w:rsidTr="00160C2E">
        <w:tc>
          <w:tcPr>
            <w:tcW w:w="1043" w:type="pct"/>
          </w:tcPr>
          <w:p w14:paraId="1BAE838A" w14:textId="77777777" w:rsidR="0028168C" w:rsidRPr="0028168C" w:rsidRDefault="0028168C" w:rsidP="0028168C">
            <w:pPr>
              <w:spacing w:after="60"/>
              <w:rPr>
                <w:iCs/>
                <w:sz w:val="20"/>
                <w:szCs w:val="20"/>
              </w:rPr>
            </w:pPr>
            <w:r w:rsidRPr="0028168C">
              <w:rPr>
                <w:iCs/>
                <w:sz w:val="20"/>
                <w:szCs w:val="20"/>
              </w:rPr>
              <w:t xml:space="preserve">DAHBSF </w:t>
            </w:r>
            <w:r w:rsidRPr="0028168C">
              <w:rPr>
                <w:i/>
                <w:iCs/>
                <w:sz w:val="20"/>
                <w:szCs w:val="20"/>
                <w:vertAlign w:val="subscript"/>
              </w:rPr>
              <w:t>hb,Houston345,c</w:t>
            </w:r>
          </w:p>
        </w:tc>
        <w:tc>
          <w:tcPr>
            <w:tcW w:w="494" w:type="pct"/>
          </w:tcPr>
          <w:p w14:paraId="10F90F2A"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3DC7836B" w14:textId="77777777" w:rsidR="0028168C" w:rsidRPr="0028168C" w:rsidRDefault="0028168C" w:rsidP="0028168C">
            <w:pPr>
              <w:spacing w:after="60"/>
              <w:rPr>
                <w:iCs/>
                <w:sz w:val="20"/>
                <w:szCs w:val="20"/>
              </w:rPr>
            </w:pPr>
            <w:r w:rsidRPr="0028168C">
              <w:rPr>
                <w:i/>
                <w:iCs/>
                <w:sz w:val="20"/>
                <w:szCs w:val="20"/>
              </w:rPr>
              <w:t>Day-Ahead Shift Factor of the Hub Bus</w:t>
            </w:r>
            <w:r w:rsidRPr="0028168C">
              <w:rPr>
                <w:rFonts w:ascii="Symbol" w:eastAsia="Symbol" w:hAnsi="Symbol" w:cs="Symbol"/>
                <w:i/>
                <w:iCs/>
                <w:sz w:val="20"/>
                <w:szCs w:val="20"/>
              </w:rPr>
              <w:t>¾</w:t>
            </w:r>
            <w:r w:rsidRPr="0028168C">
              <w:rPr>
                <w:iCs/>
                <w:sz w:val="20"/>
                <w:szCs w:val="20"/>
              </w:rPr>
              <w:t xml:space="preserve">The DAM aggregated Shift Factor of a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4E93FE0C" w14:textId="77777777" w:rsidTr="00160C2E">
        <w:tc>
          <w:tcPr>
            <w:tcW w:w="1043" w:type="pct"/>
          </w:tcPr>
          <w:p w14:paraId="469243AE" w14:textId="77777777" w:rsidR="0028168C" w:rsidRPr="0028168C" w:rsidRDefault="0028168C" w:rsidP="0028168C">
            <w:pPr>
              <w:spacing w:after="60"/>
              <w:rPr>
                <w:iCs/>
                <w:sz w:val="20"/>
                <w:szCs w:val="20"/>
              </w:rPr>
            </w:pPr>
            <w:r w:rsidRPr="0028168C">
              <w:rPr>
                <w:iCs/>
                <w:sz w:val="20"/>
                <w:szCs w:val="20"/>
              </w:rPr>
              <w:t xml:space="preserve">DASF </w:t>
            </w:r>
            <w:r w:rsidRPr="0028168C">
              <w:rPr>
                <w:i/>
                <w:iCs/>
                <w:sz w:val="20"/>
                <w:szCs w:val="20"/>
                <w:vertAlign w:val="subscript"/>
              </w:rPr>
              <w:t>pb,hb,Houston345,c</w:t>
            </w:r>
          </w:p>
        </w:tc>
        <w:tc>
          <w:tcPr>
            <w:tcW w:w="494" w:type="pct"/>
          </w:tcPr>
          <w:p w14:paraId="743B441F"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0B15844" w14:textId="77777777" w:rsidR="0028168C" w:rsidRPr="0028168C" w:rsidRDefault="0028168C" w:rsidP="0028168C">
            <w:pPr>
              <w:spacing w:after="60"/>
              <w:rPr>
                <w:iCs/>
                <w:sz w:val="20"/>
                <w:szCs w:val="20"/>
              </w:rPr>
            </w:pPr>
            <w:r w:rsidRPr="0028168C">
              <w:rPr>
                <w:i/>
                <w:iCs/>
                <w:sz w:val="20"/>
                <w:szCs w:val="20"/>
              </w:rPr>
              <w:t>Day-Ahead Shift Factor of the power flow bus</w:t>
            </w:r>
            <w:r w:rsidRPr="0028168C">
              <w:rPr>
                <w:rFonts w:ascii="Symbol" w:eastAsia="Symbol" w:hAnsi="Symbol" w:cs="Symbol"/>
                <w:i/>
                <w:iCs/>
                <w:sz w:val="20"/>
                <w:szCs w:val="20"/>
              </w:rPr>
              <w:t>¾</w:t>
            </w:r>
            <w:r w:rsidRPr="0028168C">
              <w:rPr>
                <w:iCs/>
                <w:sz w:val="20"/>
                <w:szCs w:val="20"/>
              </w:rPr>
              <w:t xml:space="preserve">The DAM Shift Factor of a power flow bus </w:t>
            </w:r>
            <w:r w:rsidRPr="0028168C">
              <w:rPr>
                <w:i/>
                <w:iCs/>
                <w:sz w:val="20"/>
                <w:szCs w:val="20"/>
              </w:rPr>
              <w:t>pb</w:t>
            </w:r>
            <w:r w:rsidRPr="0028168C">
              <w:rPr>
                <w:iCs/>
                <w:sz w:val="20"/>
                <w:szCs w:val="20"/>
              </w:rPr>
              <w:t xml:space="preserve"> </w:t>
            </w:r>
            <w:r w:rsidRPr="0028168C">
              <w:rPr>
                <w:sz w:val="20"/>
                <w:szCs w:val="20"/>
              </w:rPr>
              <w:t xml:space="preserve">that is a component of Hub Bus </w:t>
            </w:r>
            <w:r w:rsidRPr="0028168C">
              <w:rPr>
                <w:i/>
                <w:sz w:val="20"/>
                <w:szCs w:val="20"/>
              </w:rPr>
              <w:t>hb</w:t>
            </w:r>
            <w:r w:rsidRPr="0028168C">
              <w:rPr>
                <w:sz w:val="20"/>
                <w:szCs w:val="20"/>
              </w:rPr>
              <w:t xml:space="preserve"> </w:t>
            </w:r>
            <w:r w:rsidRPr="0028168C">
              <w:rPr>
                <w:iCs/>
                <w:sz w:val="20"/>
                <w:szCs w:val="20"/>
              </w:rPr>
              <w:t xml:space="preserve">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655DD509" w14:textId="77777777" w:rsidTr="00160C2E">
        <w:tc>
          <w:tcPr>
            <w:tcW w:w="1043" w:type="pct"/>
          </w:tcPr>
          <w:p w14:paraId="1E85E7EE" w14:textId="77777777" w:rsidR="0028168C" w:rsidRPr="0028168C" w:rsidRDefault="0028168C" w:rsidP="0028168C">
            <w:pPr>
              <w:spacing w:after="60"/>
              <w:rPr>
                <w:iCs/>
                <w:sz w:val="20"/>
                <w:szCs w:val="20"/>
              </w:rPr>
            </w:pPr>
            <w:r w:rsidRPr="0028168C">
              <w:rPr>
                <w:iCs/>
                <w:sz w:val="20"/>
                <w:szCs w:val="20"/>
              </w:rPr>
              <w:t xml:space="preserve">HUBDF </w:t>
            </w:r>
            <w:r w:rsidRPr="0028168C">
              <w:rPr>
                <w:i/>
                <w:iCs/>
                <w:sz w:val="20"/>
                <w:szCs w:val="20"/>
                <w:vertAlign w:val="subscript"/>
              </w:rPr>
              <w:t>hb, Houston345,c</w:t>
            </w:r>
          </w:p>
        </w:tc>
        <w:tc>
          <w:tcPr>
            <w:tcW w:w="494" w:type="pct"/>
          </w:tcPr>
          <w:p w14:paraId="121F5993"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57BC1426" w14:textId="77777777" w:rsidR="0028168C" w:rsidRPr="0028168C" w:rsidRDefault="0028168C" w:rsidP="0028168C">
            <w:pPr>
              <w:spacing w:after="60"/>
              <w:rPr>
                <w:iCs/>
                <w:sz w:val="20"/>
                <w:szCs w:val="20"/>
              </w:rPr>
            </w:pPr>
            <w:r w:rsidRPr="0028168C">
              <w:rPr>
                <w:i/>
                <w:iCs/>
                <w:sz w:val="20"/>
                <w:szCs w:val="20"/>
              </w:rPr>
              <w:t>Hub Distribution Factor per Hub Bus in a constraint</w:t>
            </w:r>
            <w:r w:rsidRPr="0028168C">
              <w:rPr>
                <w:rFonts w:ascii="Symbol" w:eastAsia="Symbol" w:hAnsi="Symbol" w:cs="Symbol"/>
                <w:iCs/>
                <w:sz w:val="20"/>
                <w:szCs w:val="20"/>
              </w:rPr>
              <w:t>¾</w:t>
            </w:r>
            <w:r w:rsidRPr="0028168C">
              <w:rPr>
                <w:iCs/>
                <w:sz w:val="20"/>
                <w:szCs w:val="20"/>
              </w:rPr>
              <w:t xml:space="preserve">The distribution factor of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3CD2C9F9" w14:textId="77777777" w:rsidTr="00160C2E">
        <w:tc>
          <w:tcPr>
            <w:tcW w:w="1043" w:type="pct"/>
          </w:tcPr>
          <w:p w14:paraId="5BC2B54D" w14:textId="77777777" w:rsidR="0028168C" w:rsidRPr="0028168C" w:rsidRDefault="0028168C" w:rsidP="0028168C">
            <w:pPr>
              <w:spacing w:after="60"/>
              <w:rPr>
                <w:iCs/>
                <w:sz w:val="20"/>
                <w:szCs w:val="20"/>
              </w:rPr>
            </w:pPr>
            <w:r w:rsidRPr="0028168C">
              <w:rPr>
                <w:iCs/>
                <w:sz w:val="20"/>
                <w:szCs w:val="20"/>
              </w:rPr>
              <w:t xml:space="preserve">HBDF </w:t>
            </w:r>
            <w:r w:rsidRPr="0028168C">
              <w:rPr>
                <w:i/>
                <w:iCs/>
                <w:sz w:val="20"/>
                <w:szCs w:val="20"/>
                <w:vertAlign w:val="subscript"/>
              </w:rPr>
              <w:t>pb, hb, Houston345,c</w:t>
            </w:r>
          </w:p>
        </w:tc>
        <w:tc>
          <w:tcPr>
            <w:tcW w:w="494" w:type="pct"/>
          </w:tcPr>
          <w:p w14:paraId="57B22E8D"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69B0C06B" w14:textId="77777777" w:rsidR="0028168C" w:rsidRPr="0028168C" w:rsidRDefault="0028168C" w:rsidP="0028168C">
            <w:pPr>
              <w:spacing w:after="60"/>
              <w:rPr>
                <w:szCs w:val="20"/>
              </w:rPr>
            </w:pPr>
            <w:r w:rsidRPr="0028168C">
              <w:rPr>
                <w:i/>
                <w:iCs/>
                <w:sz w:val="20"/>
                <w:szCs w:val="20"/>
              </w:rPr>
              <w:t>Hub Bus Distribution Factor per power flow bus of Hub Bus in a constraint</w:t>
            </w:r>
            <w:r w:rsidRPr="0028168C">
              <w:rPr>
                <w:rFonts w:ascii="Symbol" w:eastAsia="Symbol" w:hAnsi="Symbol" w:cs="Symbol"/>
                <w:szCs w:val="20"/>
              </w:rPr>
              <w:t>¾</w:t>
            </w:r>
            <w:r w:rsidRPr="0028168C">
              <w:rPr>
                <w:iCs/>
                <w:sz w:val="20"/>
                <w:szCs w:val="20"/>
              </w:rPr>
              <w:t xml:space="preserve">The distribution factor of power flow bus </w:t>
            </w:r>
            <w:r w:rsidRPr="0028168C">
              <w:rPr>
                <w:i/>
                <w:iCs/>
                <w:sz w:val="20"/>
                <w:szCs w:val="20"/>
              </w:rPr>
              <w:t>pb</w:t>
            </w:r>
            <w:r w:rsidRPr="0028168C">
              <w:rPr>
                <w:iCs/>
                <w:sz w:val="20"/>
                <w:szCs w:val="20"/>
              </w:rPr>
              <w:t xml:space="preserve"> that is a component of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5ABE1482" w14:textId="77777777" w:rsidTr="00160C2E">
        <w:tc>
          <w:tcPr>
            <w:tcW w:w="1043" w:type="pct"/>
          </w:tcPr>
          <w:p w14:paraId="7D9B2E05" w14:textId="77777777" w:rsidR="0028168C" w:rsidRPr="0028168C" w:rsidRDefault="0028168C" w:rsidP="0028168C">
            <w:pPr>
              <w:spacing w:after="60"/>
              <w:rPr>
                <w:iCs/>
                <w:sz w:val="20"/>
                <w:szCs w:val="20"/>
              </w:rPr>
            </w:pPr>
            <w:r w:rsidRPr="0028168C">
              <w:rPr>
                <w:i/>
                <w:iCs/>
                <w:sz w:val="20"/>
                <w:szCs w:val="20"/>
              </w:rPr>
              <w:t>pb</w:t>
            </w:r>
          </w:p>
        </w:tc>
        <w:tc>
          <w:tcPr>
            <w:tcW w:w="494" w:type="pct"/>
          </w:tcPr>
          <w:p w14:paraId="45416A7B"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799EC37A" w14:textId="77777777" w:rsidR="0028168C" w:rsidRPr="0028168C" w:rsidRDefault="0028168C" w:rsidP="0028168C">
            <w:pPr>
              <w:spacing w:after="60"/>
              <w:rPr>
                <w:iCs/>
                <w:sz w:val="20"/>
                <w:szCs w:val="20"/>
              </w:rPr>
            </w:pPr>
            <w:r w:rsidRPr="0028168C">
              <w:rPr>
                <w:iCs/>
                <w:sz w:val="20"/>
                <w:szCs w:val="20"/>
              </w:rPr>
              <w:t xml:space="preserve">An energized power flow bus that is a component of a Hub Bus for the constraint </w:t>
            </w:r>
            <w:r w:rsidRPr="0028168C">
              <w:rPr>
                <w:i/>
                <w:iCs/>
                <w:sz w:val="20"/>
                <w:szCs w:val="20"/>
              </w:rPr>
              <w:t>c</w:t>
            </w:r>
            <w:r w:rsidRPr="0028168C">
              <w:rPr>
                <w:iCs/>
                <w:sz w:val="20"/>
                <w:szCs w:val="20"/>
              </w:rPr>
              <w:t>.</w:t>
            </w:r>
          </w:p>
        </w:tc>
      </w:tr>
      <w:tr w:rsidR="0028168C" w:rsidRPr="0028168C" w14:paraId="299F49DB" w14:textId="77777777" w:rsidTr="00160C2E">
        <w:tc>
          <w:tcPr>
            <w:tcW w:w="1043" w:type="pct"/>
          </w:tcPr>
          <w:p w14:paraId="49259C5D" w14:textId="77777777" w:rsidR="0028168C" w:rsidRPr="0028168C" w:rsidRDefault="0028168C" w:rsidP="0028168C">
            <w:pPr>
              <w:spacing w:after="60"/>
              <w:rPr>
                <w:iCs/>
                <w:sz w:val="20"/>
                <w:szCs w:val="20"/>
              </w:rPr>
            </w:pPr>
            <w:r w:rsidRPr="0028168C">
              <w:rPr>
                <w:iCs/>
                <w:sz w:val="20"/>
                <w:szCs w:val="20"/>
              </w:rPr>
              <w:t xml:space="preserve">PB </w:t>
            </w:r>
            <w:r w:rsidRPr="0028168C">
              <w:rPr>
                <w:i/>
                <w:iCs/>
                <w:sz w:val="20"/>
                <w:szCs w:val="20"/>
                <w:vertAlign w:val="subscript"/>
              </w:rPr>
              <w:t>hb, Houston345,c</w:t>
            </w:r>
          </w:p>
        </w:tc>
        <w:tc>
          <w:tcPr>
            <w:tcW w:w="494" w:type="pct"/>
          </w:tcPr>
          <w:p w14:paraId="42EC6D28"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03247B6A" w14:textId="77777777" w:rsidR="0028168C" w:rsidRPr="0028168C" w:rsidRDefault="0028168C" w:rsidP="0028168C">
            <w:pPr>
              <w:spacing w:after="60"/>
              <w:rPr>
                <w:iCs/>
                <w:sz w:val="20"/>
                <w:szCs w:val="20"/>
              </w:rPr>
            </w:pPr>
            <w:r w:rsidRPr="0028168C">
              <w:rPr>
                <w:iCs/>
                <w:sz w:val="20"/>
                <w:szCs w:val="20"/>
              </w:rPr>
              <w:t xml:space="preserve">The total number of energized power flow buses in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w:t>
            </w:r>
          </w:p>
        </w:tc>
      </w:tr>
      <w:tr w:rsidR="0028168C" w:rsidRPr="0028168C" w14:paraId="5AE4AFD9" w14:textId="77777777" w:rsidTr="00160C2E">
        <w:tc>
          <w:tcPr>
            <w:tcW w:w="1043" w:type="pct"/>
          </w:tcPr>
          <w:p w14:paraId="5EE120D0" w14:textId="77777777" w:rsidR="0028168C" w:rsidRPr="0028168C" w:rsidRDefault="0028168C" w:rsidP="0028168C">
            <w:pPr>
              <w:spacing w:after="60"/>
              <w:rPr>
                <w:i/>
                <w:iCs/>
                <w:sz w:val="20"/>
                <w:szCs w:val="20"/>
                <w:vertAlign w:val="subscript"/>
              </w:rPr>
            </w:pPr>
            <w:r w:rsidRPr="0028168C">
              <w:rPr>
                <w:i/>
                <w:iCs/>
                <w:sz w:val="20"/>
                <w:szCs w:val="20"/>
              </w:rPr>
              <w:t>hb</w:t>
            </w:r>
          </w:p>
        </w:tc>
        <w:tc>
          <w:tcPr>
            <w:tcW w:w="494" w:type="pct"/>
          </w:tcPr>
          <w:p w14:paraId="7DB4BCA0"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9B54A00" w14:textId="77777777" w:rsidR="0028168C" w:rsidRPr="0028168C" w:rsidRDefault="0028168C" w:rsidP="0028168C">
            <w:pPr>
              <w:spacing w:after="60"/>
              <w:rPr>
                <w:iCs/>
                <w:sz w:val="20"/>
                <w:szCs w:val="20"/>
              </w:rPr>
            </w:pPr>
            <w:r w:rsidRPr="0028168C">
              <w:rPr>
                <w:iCs/>
                <w:sz w:val="20"/>
                <w:szCs w:val="20"/>
              </w:rPr>
              <w:t xml:space="preserve">A Hub Bus that is a component of the Hub with at least one energized power flow bus for the constraint </w:t>
            </w:r>
            <w:r w:rsidRPr="0028168C">
              <w:rPr>
                <w:i/>
                <w:iCs/>
                <w:sz w:val="20"/>
                <w:szCs w:val="20"/>
              </w:rPr>
              <w:t>c</w:t>
            </w:r>
            <w:r w:rsidRPr="0028168C">
              <w:rPr>
                <w:iCs/>
                <w:sz w:val="20"/>
                <w:szCs w:val="20"/>
              </w:rPr>
              <w:t>.</w:t>
            </w:r>
          </w:p>
        </w:tc>
      </w:tr>
      <w:tr w:rsidR="0028168C" w:rsidRPr="0028168C" w14:paraId="467E8F30" w14:textId="77777777" w:rsidTr="00160C2E">
        <w:tc>
          <w:tcPr>
            <w:tcW w:w="1043" w:type="pct"/>
          </w:tcPr>
          <w:p w14:paraId="123B0D79" w14:textId="77777777" w:rsidR="0028168C" w:rsidRPr="0028168C" w:rsidRDefault="0028168C" w:rsidP="0028168C">
            <w:pPr>
              <w:spacing w:after="60"/>
              <w:rPr>
                <w:iCs/>
                <w:sz w:val="20"/>
                <w:szCs w:val="20"/>
              </w:rPr>
            </w:pPr>
            <w:r w:rsidRPr="0028168C">
              <w:rPr>
                <w:iCs/>
                <w:sz w:val="20"/>
                <w:szCs w:val="20"/>
              </w:rPr>
              <w:t xml:space="preserve">HBBC </w:t>
            </w:r>
            <w:r w:rsidRPr="0028168C">
              <w:rPr>
                <w:i/>
                <w:iCs/>
                <w:sz w:val="20"/>
                <w:szCs w:val="20"/>
                <w:vertAlign w:val="subscript"/>
              </w:rPr>
              <w:t>Houston345</w:t>
            </w:r>
          </w:p>
        </w:tc>
        <w:tc>
          <w:tcPr>
            <w:tcW w:w="494" w:type="pct"/>
          </w:tcPr>
          <w:p w14:paraId="7E80952C"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5E7BE5C" w14:textId="77777777" w:rsidR="0028168C" w:rsidRPr="0028168C" w:rsidRDefault="0028168C" w:rsidP="0028168C">
            <w:pPr>
              <w:spacing w:after="60"/>
              <w:rPr>
                <w:iCs/>
                <w:sz w:val="20"/>
                <w:szCs w:val="20"/>
              </w:rPr>
            </w:pPr>
            <w:r w:rsidRPr="0028168C">
              <w:rPr>
                <w:iCs/>
                <w:sz w:val="20"/>
                <w:szCs w:val="20"/>
              </w:rPr>
              <w:t>The total number of Hub Buses in the Hub with at least one energized component in each Hub Bus in base case.</w:t>
            </w:r>
          </w:p>
        </w:tc>
      </w:tr>
      <w:tr w:rsidR="0028168C" w:rsidRPr="0028168C" w14:paraId="3311BD60" w14:textId="77777777" w:rsidTr="00160C2E">
        <w:tc>
          <w:tcPr>
            <w:tcW w:w="1043" w:type="pct"/>
          </w:tcPr>
          <w:p w14:paraId="0047EE05" w14:textId="77777777" w:rsidR="0028168C" w:rsidRPr="0028168C" w:rsidRDefault="0028168C" w:rsidP="0028168C">
            <w:pPr>
              <w:spacing w:after="60"/>
              <w:rPr>
                <w:iCs/>
                <w:sz w:val="20"/>
                <w:szCs w:val="20"/>
              </w:rPr>
            </w:pPr>
            <w:r w:rsidRPr="0028168C">
              <w:rPr>
                <w:iCs/>
                <w:sz w:val="20"/>
                <w:szCs w:val="20"/>
              </w:rPr>
              <w:t xml:space="preserve">HB </w:t>
            </w:r>
            <w:r w:rsidRPr="0028168C">
              <w:rPr>
                <w:i/>
                <w:iCs/>
                <w:sz w:val="20"/>
                <w:szCs w:val="20"/>
                <w:vertAlign w:val="subscript"/>
              </w:rPr>
              <w:t>Houston345,c</w:t>
            </w:r>
          </w:p>
        </w:tc>
        <w:tc>
          <w:tcPr>
            <w:tcW w:w="494" w:type="pct"/>
          </w:tcPr>
          <w:p w14:paraId="6282F787"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555EDB59" w14:textId="77777777" w:rsidR="0028168C" w:rsidRPr="0028168C" w:rsidRDefault="0028168C" w:rsidP="0028168C">
            <w:pPr>
              <w:spacing w:after="60"/>
              <w:rPr>
                <w:iCs/>
                <w:sz w:val="20"/>
                <w:szCs w:val="20"/>
              </w:rPr>
            </w:pPr>
            <w:r w:rsidRPr="0028168C">
              <w:rPr>
                <w:iCs/>
                <w:sz w:val="20"/>
                <w:szCs w:val="20"/>
              </w:rPr>
              <w:t xml:space="preserve">The total number of Hub Buses in the Hub with at least one energized component in each Hub Bus for the constraint </w:t>
            </w:r>
            <w:r w:rsidRPr="0028168C">
              <w:rPr>
                <w:i/>
                <w:iCs/>
                <w:sz w:val="20"/>
                <w:szCs w:val="20"/>
              </w:rPr>
              <w:t>c</w:t>
            </w:r>
            <w:r w:rsidRPr="0028168C">
              <w:rPr>
                <w:iCs/>
                <w:sz w:val="20"/>
                <w:szCs w:val="20"/>
              </w:rPr>
              <w:t>.</w:t>
            </w:r>
          </w:p>
        </w:tc>
      </w:tr>
      <w:tr w:rsidR="0028168C" w:rsidRPr="0028168C" w14:paraId="7227E4C3" w14:textId="77777777" w:rsidTr="00160C2E">
        <w:tc>
          <w:tcPr>
            <w:tcW w:w="1043" w:type="pct"/>
            <w:tcBorders>
              <w:top w:val="single" w:sz="4" w:space="0" w:color="auto"/>
              <w:left w:val="single" w:sz="4" w:space="0" w:color="auto"/>
              <w:bottom w:val="single" w:sz="4" w:space="0" w:color="auto"/>
              <w:right w:val="single" w:sz="4" w:space="0" w:color="auto"/>
            </w:tcBorders>
          </w:tcPr>
          <w:p w14:paraId="4A9ACFC2" w14:textId="77777777" w:rsidR="0028168C" w:rsidRPr="0028168C" w:rsidRDefault="0028168C" w:rsidP="0028168C">
            <w:pPr>
              <w:spacing w:after="60"/>
              <w:rPr>
                <w:i/>
                <w:iCs/>
                <w:sz w:val="20"/>
                <w:szCs w:val="20"/>
              </w:rPr>
            </w:pPr>
            <w:r w:rsidRPr="0028168C">
              <w:rPr>
                <w:i/>
                <w:iCs/>
                <w:sz w:val="20"/>
                <w:szCs w:val="20"/>
              </w:rPr>
              <w:t>c</w:t>
            </w:r>
          </w:p>
        </w:tc>
        <w:tc>
          <w:tcPr>
            <w:tcW w:w="494" w:type="pct"/>
            <w:tcBorders>
              <w:top w:val="single" w:sz="4" w:space="0" w:color="auto"/>
              <w:left w:val="single" w:sz="4" w:space="0" w:color="auto"/>
              <w:bottom w:val="single" w:sz="4" w:space="0" w:color="auto"/>
              <w:right w:val="single" w:sz="4" w:space="0" w:color="auto"/>
            </w:tcBorders>
          </w:tcPr>
          <w:p w14:paraId="3021350C" w14:textId="77777777" w:rsidR="0028168C" w:rsidRPr="0028168C" w:rsidRDefault="0028168C" w:rsidP="0028168C">
            <w:pPr>
              <w:spacing w:after="60"/>
              <w:rPr>
                <w:iCs/>
                <w:sz w:val="20"/>
                <w:szCs w:val="20"/>
              </w:rPr>
            </w:pPr>
            <w:r w:rsidRPr="0028168C">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04FCD299" w14:textId="77777777" w:rsidR="0028168C" w:rsidRPr="0028168C" w:rsidRDefault="0028168C" w:rsidP="0028168C">
            <w:pPr>
              <w:spacing w:after="60"/>
              <w:rPr>
                <w:iCs/>
                <w:sz w:val="20"/>
                <w:szCs w:val="20"/>
              </w:rPr>
            </w:pPr>
            <w:r w:rsidRPr="0028168C">
              <w:rPr>
                <w:iCs/>
                <w:sz w:val="20"/>
                <w:szCs w:val="20"/>
              </w:rPr>
              <w:t>A DAM binding transmission constraint for the hour caused by either base case or a contingency.</w:t>
            </w:r>
          </w:p>
        </w:tc>
      </w:tr>
    </w:tbl>
    <w:p w14:paraId="7F7FFAFB" w14:textId="77777777" w:rsidR="0028168C" w:rsidRPr="0028168C" w:rsidRDefault="0028168C" w:rsidP="0028168C">
      <w:pPr>
        <w:spacing w:before="240" w:after="240"/>
        <w:ind w:left="720" w:hanging="720"/>
        <w:rPr>
          <w:iCs/>
        </w:rPr>
      </w:pPr>
      <w:r w:rsidRPr="0028168C">
        <w:rPr>
          <w:iCs/>
        </w:rPr>
        <w:t>(4)</w:t>
      </w:r>
      <w:r w:rsidRPr="0028168C">
        <w:rPr>
          <w:iCs/>
        </w:rPr>
        <w:tab/>
        <w:t>The Real-Time Settlement Point Price of the Hub for a given 15-minute Settlement Interval is calculated as follows:</w:t>
      </w:r>
    </w:p>
    <w:p w14:paraId="6BCC6FFC" w14:textId="77777777" w:rsidR="0028168C" w:rsidRPr="0028168C" w:rsidRDefault="0028168C" w:rsidP="0028168C">
      <w:pPr>
        <w:tabs>
          <w:tab w:val="left" w:pos="2340"/>
          <w:tab w:val="left" w:pos="3420"/>
        </w:tabs>
        <w:spacing w:after="120"/>
        <w:ind w:left="3420" w:hanging="2700"/>
        <w:rPr>
          <w:b/>
          <w:bCs/>
        </w:rPr>
      </w:pPr>
      <w:r w:rsidRPr="0028168C">
        <w:rPr>
          <w:b/>
          <w:bCs/>
        </w:rPr>
        <w:t>RTSPP</w:t>
      </w:r>
      <w:r w:rsidRPr="0028168C">
        <w:rPr>
          <w:bCs/>
        </w:rPr>
        <w:t xml:space="preserve"> </w:t>
      </w:r>
      <w:r w:rsidRPr="0028168C">
        <w:rPr>
          <w:bCs/>
          <w:i/>
          <w:vertAlign w:val="subscript"/>
        </w:rPr>
        <w:t>Houston345</w:t>
      </w:r>
      <w:r w:rsidRPr="0028168C">
        <w:rPr>
          <w:b/>
          <w:bCs/>
        </w:rPr>
        <w:tab/>
        <w:t xml:space="preserve">   =</w:t>
      </w:r>
      <w:r w:rsidRPr="0028168C">
        <w:rPr>
          <w:b/>
          <w:bCs/>
        </w:rPr>
        <w:tab/>
        <w:t xml:space="preserve">Max [-$251, </w:t>
      </w:r>
      <w:del w:id="525" w:author="ERCOT 052926" w:date="2026-05-06T16:51:00Z" w16du:dateUtc="2026-05-06T21:51:00Z">
        <w:r w:rsidRPr="0028168C">
          <w:rPr>
            <w:b/>
            <w:bCs/>
          </w:rPr>
          <w:delText>(</w:delText>
        </w:r>
      </w:del>
      <w:ins w:id="526" w:author="ERCOT 012825" w:date="2024-12-04T18:10:00Z">
        <w:del w:id="527" w:author="ERCOT 052926" w:date="2026-05-06T16:51:00Z" w16du:dateUtc="2026-05-06T21:51:00Z">
          <w:r w:rsidRPr="0028168C">
            <w:rPr>
              <w:b/>
              <w:bCs/>
            </w:rPr>
            <w:delText>L</w:delText>
          </w:r>
        </w:del>
      </w:ins>
      <w:del w:id="528" w:author="ERCOT 052926" w:date="2026-05-06T16:51:00Z" w16du:dateUtc="2026-05-06T21:51:00Z">
        <w:r w:rsidRPr="0028168C">
          <w:rPr>
            <w:b/>
            <w:bCs/>
          </w:rPr>
          <w:delText xml:space="preserve">RTRDP </w:delText>
        </w:r>
      </w:del>
      <w:ins w:id="529" w:author="ERCOT 012825" w:date="2024-11-25T15:59:00Z">
        <w:del w:id="530" w:author="ERCOT 052926" w:date="2026-05-06T16:51:00Z" w16du:dateUtc="2026-05-06T21:51:00Z">
          <w:r w:rsidRPr="0028168C">
            <w:rPr>
              <w:b/>
              <w:bCs/>
              <w:i/>
              <w:iCs/>
              <w:vertAlign w:val="subscript"/>
            </w:rPr>
            <w:delText>Houston345</w:delText>
          </w:r>
        </w:del>
      </w:ins>
      <w:del w:id="531" w:author="ERCOT 052926" w:date="2026-05-06T16:51:00Z" w16du:dateUtc="2026-05-06T21:51:00Z">
        <w:r w:rsidRPr="0028168C">
          <w:rPr>
            <w:b/>
            <w:bCs/>
          </w:rPr>
          <w:delText xml:space="preserve"> + </w:delText>
        </w:r>
      </w:del>
    </w:p>
    <w:p w14:paraId="1CF0F9AE" w14:textId="77777777" w:rsidR="0028168C" w:rsidRPr="0028168C" w:rsidRDefault="0028168C" w:rsidP="0028168C">
      <w:pPr>
        <w:tabs>
          <w:tab w:val="left" w:pos="2340"/>
          <w:tab w:val="left" w:pos="3420"/>
        </w:tabs>
        <w:spacing w:after="120"/>
        <w:ind w:left="3420" w:hanging="2700"/>
        <w:rPr>
          <w:b/>
          <w:bCs/>
        </w:rPr>
      </w:pPr>
      <w:r w:rsidRPr="0028168C">
        <w:rPr>
          <w:b/>
          <w:bCs/>
        </w:rPr>
        <w:tab/>
      </w:r>
      <w:r w:rsidRPr="0028168C">
        <w:rPr>
          <w:b/>
          <w:bCs/>
        </w:rPr>
        <w:tab/>
      </w:r>
      <w:r w:rsidRPr="0028168C">
        <w:rPr>
          <w:b/>
          <w:bCs/>
          <w:position w:val="-20"/>
        </w:rPr>
        <w:object w:dxaOrig="225" w:dyaOrig="420" w14:anchorId="7C97DD9C">
          <v:shape id="_x0000_i1055" type="#_x0000_t75" style="width:14.4pt;height:21.6pt" o:ole="">
            <v:imagedata r:id="rId26" o:title=""/>
          </v:shape>
          <o:OLEObject Type="Embed" ProgID="Equation.3" ShapeID="_x0000_i1055" DrawAspect="Content" ObjectID="_1845638964" r:id="rId49"/>
        </w:object>
      </w:r>
      <w:r w:rsidRPr="0028168C">
        <w:fldChar w:fldCharType="begin"/>
      </w:r>
      <w:r w:rsidRPr="0028168C">
        <w:fldChar w:fldCharType="separate"/>
      </w:r>
      <w:r w:rsidRPr="0028168C">
        <w:fldChar w:fldCharType="end"/>
      </w:r>
      <w:r w:rsidRPr="0028168C">
        <w:rPr>
          <w:b/>
          <w:bCs/>
        </w:rPr>
        <w:t xml:space="preserve">(HUBDF </w:t>
      </w:r>
      <w:r w:rsidRPr="0028168C">
        <w:rPr>
          <w:bCs/>
          <w:i/>
          <w:vertAlign w:val="subscript"/>
        </w:rPr>
        <w:t>hb, Houston345</w:t>
      </w:r>
      <w:r w:rsidRPr="0028168C">
        <w:rPr>
          <w:bCs/>
        </w:rPr>
        <w:t xml:space="preserve"> </w:t>
      </w:r>
      <w:r w:rsidRPr="0028168C">
        <w:rPr>
          <w:b/>
          <w:bCs/>
        </w:rPr>
        <w:t>* (</w:t>
      </w:r>
      <w:r w:rsidRPr="0028168C">
        <w:rPr>
          <w:b/>
          <w:bCs/>
          <w:position w:val="-22"/>
        </w:rPr>
        <w:object w:dxaOrig="225" w:dyaOrig="450" w14:anchorId="691D9BB6">
          <v:shape id="_x0000_i1056" type="#_x0000_t75" style="width:14.4pt;height:21.6pt" o:ole="">
            <v:imagedata r:id="rId28" o:title=""/>
          </v:shape>
          <o:OLEObject Type="Embed" ProgID="Equation.3" ShapeID="_x0000_i1056" DrawAspect="Content" ObjectID="_1845638965" r:id="rId50"/>
        </w:object>
      </w:r>
      <w:r w:rsidRPr="0028168C">
        <w:rPr>
          <w:b/>
          <w:bCs/>
        </w:rPr>
        <w:t xml:space="preserve">(RTHBP </w:t>
      </w:r>
      <w:r w:rsidRPr="0028168C">
        <w:rPr>
          <w:bCs/>
          <w:i/>
          <w:vertAlign w:val="subscript"/>
        </w:rPr>
        <w:t>hb, Houston345, y</w:t>
      </w:r>
      <w:r w:rsidRPr="0028168C">
        <w:rPr>
          <w:bCs/>
        </w:rPr>
        <w:t xml:space="preserve"> </w:t>
      </w:r>
      <w:r w:rsidRPr="0028168C">
        <w:rPr>
          <w:b/>
          <w:bCs/>
        </w:rPr>
        <w:t xml:space="preserve">* </w:t>
      </w:r>
    </w:p>
    <w:p w14:paraId="63A747AC" w14:textId="77777777" w:rsidR="0028168C" w:rsidRPr="0028168C" w:rsidRDefault="0028168C" w:rsidP="0028168C">
      <w:pPr>
        <w:tabs>
          <w:tab w:val="left" w:pos="2340"/>
          <w:tab w:val="left" w:pos="3420"/>
        </w:tabs>
        <w:spacing w:after="120"/>
        <w:ind w:left="3420" w:hanging="2700"/>
        <w:rPr>
          <w:b/>
          <w:bCs/>
        </w:rPr>
      </w:pPr>
      <w:r w:rsidRPr="0028168C">
        <w:rPr>
          <w:b/>
          <w:bCs/>
        </w:rPr>
        <w:tab/>
      </w:r>
      <w:r w:rsidRPr="0028168C">
        <w:rPr>
          <w:b/>
          <w:bCs/>
        </w:rPr>
        <w:tab/>
        <w:t xml:space="preserve">TLMP </w:t>
      </w:r>
      <w:r w:rsidRPr="0028168C">
        <w:rPr>
          <w:bCs/>
          <w:i/>
          <w:vertAlign w:val="subscript"/>
        </w:rPr>
        <w:t>y</w:t>
      </w:r>
      <w:r w:rsidRPr="0028168C">
        <w:rPr>
          <w:b/>
          <w:bCs/>
        </w:rPr>
        <w:t>) / (</w:t>
      </w:r>
      <w:r w:rsidRPr="0028168C">
        <w:rPr>
          <w:b/>
          <w:bCs/>
          <w:position w:val="-22"/>
        </w:rPr>
        <w:object w:dxaOrig="225" w:dyaOrig="450" w14:anchorId="2FEB80A4">
          <v:shape id="_x0000_i1057" type="#_x0000_t75" style="width:14.4pt;height:21.6pt" o:ole="">
            <v:imagedata r:id="rId30" o:title=""/>
          </v:shape>
          <o:OLEObject Type="Embed" ProgID="Equation.3" ShapeID="_x0000_i1057" DrawAspect="Content" ObjectID="_1845638966" r:id="rId51"/>
        </w:object>
      </w:r>
      <w:r w:rsidRPr="0028168C">
        <w:rPr>
          <w:b/>
          <w:bCs/>
        </w:rPr>
        <w:t xml:space="preserve">TLMP </w:t>
      </w:r>
      <w:r w:rsidRPr="0028168C">
        <w:rPr>
          <w:bCs/>
          <w:i/>
          <w:vertAlign w:val="subscript"/>
        </w:rPr>
        <w:t>y</w:t>
      </w:r>
      <w:r w:rsidRPr="0028168C">
        <w:rPr>
          <w:b/>
          <w:bCs/>
        </w:rPr>
        <w:t>)))</w:t>
      </w:r>
      <w:del w:id="532" w:author="ERCOT 052926" w:date="2026-05-07T16:56:00Z" w16du:dateUtc="2026-05-07T21:56:00Z">
        <w:r w:rsidRPr="0028168C">
          <w:rPr>
            <w:b/>
            <w:bCs/>
          </w:rPr>
          <w:delText>)</w:delText>
        </w:r>
      </w:del>
      <w:r w:rsidRPr="0028168C">
        <w:rPr>
          <w:b/>
          <w:bCs/>
        </w:rPr>
        <w:t>], if HB</w:t>
      </w:r>
      <w:r w:rsidRPr="0028168C">
        <w:rPr>
          <w:b/>
          <w:bCs/>
          <w:vertAlign w:val="subscript"/>
        </w:rPr>
        <w:t xml:space="preserve"> </w:t>
      </w:r>
      <w:r w:rsidRPr="0028168C">
        <w:rPr>
          <w:bCs/>
          <w:i/>
          <w:vertAlign w:val="subscript"/>
        </w:rPr>
        <w:t>Houston345</w:t>
      </w:r>
      <w:r w:rsidRPr="0028168C">
        <w:rPr>
          <w:b/>
          <w:bCs/>
        </w:rPr>
        <w:t>≠0</w:t>
      </w:r>
    </w:p>
    <w:p w14:paraId="23758BEB" w14:textId="77777777" w:rsidR="0028168C" w:rsidRPr="0028168C" w:rsidRDefault="0028168C" w:rsidP="0028168C">
      <w:pPr>
        <w:tabs>
          <w:tab w:val="left" w:pos="2340"/>
          <w:tab w:val="left" w:pos="3420"/>
        </w:tabs>
        <w:spacing w:after="120"/>
        <w:ind w:left="3420" w:hanging="2700"/>
        <w:rPr>
          <w:b/>
          <w:bCs/>
        </w:rPr>
      </w:pPr>
      <w:r w:rsidRPr="0028168C">
        <w:rPr>
          <w:b/>
          <w:bCs/>
        </w:rPr>
        <w:t>RTSPP</w:t>
      </w:r>
      <w:r w:rsidRPr="0028168C">
        <w:rPr>
          <w:bCs/>
        </w:rPr>
        <w:t xml:space="preserve"> </w:t>
      </w:r>
      <w:r w:rsidRPr="0028168C">
        <w:rPr>
          <w:bCs/>
          <w:i/>
          <w:vertAlign w:val="subscript"/>
        </w:rPr>
        <w:t xml:space="preserve">Houston345   </w:t>
      </w:r>
      <w:r w:rsidRPr="0028168C">
        <w:rPr>
          <w:b/>
          <w:bCs/>
        </w:rPr>
        <w:t>=</w:t>
      </w:r>
      <w:r w:rsidRPr="0028168C">
        <w:rPr>
          <w:b/>
          <w:bCs/>
        </w:rPr>
        <w:tab/>
        <w:t xml:space="preserve">RTSPP </w:t>
      </w:r>
      <w:r w:rsidRPr="0028168C">
        <w:rPr>
          <w:bCs/>
          <w:i/>
          <w:vertAlign w:val="subscript"/>
        </w:rPr>
        <w:t>ERCOT345Bus</w:t>
      </w:r>
      <w:r w:rsidRPr="0028168C">
        <w:rPr>
          <w:bCs/>
        </w:rPr>
        <w:t>,</w:t>
      </w:r>
      <w:r w:rsidRPr="0028168C">
        <w:rPr>
          <w:b/>
          <w:bCs/>
        </w:rPr>
        <w:t xml:space="preserve"> if HB</w:t>
      </w:r>
      <w:r w:rsidRPr="0028168C">
        <w:rPr>
          <w:b/>
          <w:bCs/>
          <w:vertAlign w:val="subscript"/>
        </w:rPr>
        <w:t xml:space="preserve"> </w:t>
      </w:r>
      <w:r w:rsidRPr="0028168C">
        <w:rPr>
          <w:bCs/>
          <w:i/>
          <w:vertAlign w:val="subscript"/>
        </w:rPr>
        <w:t>Houston345</w:t>
      </w:r>
      <w:r w:rsidRPr="0028168C">
        <w:rPr>
          <w:b/>
          <w:bCs/>
        </w:rPr>
        <w:t>=0</w:t>
      </w:r>
    </w:p>
    <w:p w14:paraId="6F858891" w14:textId="77777777" w:rsidR="0028168C" w:rsidRPr="0028168C" w:rsidRDefault="0028168C" w:rsidP="0028168C">
      <w:pPr>
        <w:spacing w:after="240"/>
        <w:rPr>
          <w:iCs/>
        </w:rPr>
      </w:pPr>
      <w:r w:rsidRPr="0028168C">
        <w:rPr>
          <w:iCs/>
        </w:rPr>
        <w:lastRenderedPageBreak/>
        <w:t>Where:</w:t>
      </w:r>
    </w:p>
    <w:p w14:paraId="70D5067A" w14:textId="77777777" w:rsidR="0028168C" w:rsidRPr="0028168C" w:rsidRDefault="0028168C" w:rsidP="0028168C">
      <w:pPr>
        <w:tabs>
          <w:tab w:val="left" w:pos="2340"/>
          <w:tab w:val="left" w:pos="3420"/>
        </w:tabs>
        <w:spacing w:after="240"/>
        <w:ind w:left="4147" w:hanging="3427"/>
        <w:rPr>
          <w:del w:id="533" w:author="ERCOT 052926" w:date="2026-05-07T16:56:00Z" w16du:dateUtc="2026-05-07T21:56:00Z"/>
          <w:b/>
          <w:bCs/>
        </w:rPr>
      </w:pPr>
      <w:ins w:id="534" w:author="ERCOT 012825" w:date="2024-12-04T18:10:00Z">
        <w:del w:id="535" w:author="ERCOT 052926" w:date="2026-05-07T16:56:00Z" w16du:dateUtc="2026-05-07T21:56:00Z">
          <w:r w:rsidRPr="0028168C">
            <w:delText>L</w:delText>
          </w:r>
        </w:del>
      </w:ins>
      <w:del w:id="536" w:author="ERCOT 052926" w:date="2026-05-07T16:56:00Z" w16du:dateUtc="2026-05-07T21:56:00Z">
        <w:r w:rsidRPr="0028168C">
          <w:delText xml:space="preserve">RTRDP </w:delText>
        </w:r>
      </w:del>
      <w:ins w:id="537" w:author="ERCOT 012825" w:date="2024-11-25T09:06:00Z">
        <w:del w:id="538" w:author="ERCOT 052926" w:date="2026-05-07T16:56:00Z" w16du:dateUtc="2026-05-07T21:56:00Z">
          <w:r w:rsidRPr="0028168C">
            <w:rPr>
              <w:i/>
              <w:iCs/>
              <w:vertAlign w:val="subscript"/>
            </w:rPr>
            <w:delText>p</w:delText>
          </w:r>
        </w:del>
      </w:ins>
      <w:del w:id="539" w:author="ERCOT 052926" w:date="2026-05-07T16:56:00Z" w16du:dateUtc="2026-05-07T21:56:00Z">
        <w:r w:rsidRPr="0028168C">
          <w:delText xml:space="preserve"> </w:delText>
        </w:r>
        <w:r w:rsidRPr="0028168C">
          <w:tab/>
        </w:r>
        <w:r w:rsidRPr="0028168C">
          <w:tab/>
          <w:delText xml:space="preserve">= </w:delText>
        </w:r>
        <w:r w:rsidRPr="0028168C">
          <w:tab/>
        </w:r>
        <w:r w:rsidRPr="0028168C">
          <w:rPr>
            <w:position w:val="-22"/>
          </w:rPr>
          <w:object w:dxaOrig="225" w:dyaOrig="465" w14:anchorId="78B2E027">
            <v:shape id="_x0000_i1058" type="#_x0000_t75" style="width:14.4pt;height:22.8pt" o:ole="">
              <v:imagedata r:id="rId32" o:title=""/>
            </v:shape>
            <o:OLEObject Type="Embed" ProgID="Equation.3" ShapeID="_x0000_i1058" DrawAspect="Content" ObjectID="_1845638967" r:id="rId52"/>
          </w:object>
        </w:r>
        <w:r w:rsidRPr="0028168C">
          <w:delText>(</w:delText>
        </w:r>
        <w:r w:rsidRPr="0028168C">
          <w:rPr>
            <w:bCs/>
          </w:rPr>
          <w:delText>RNWF</w:delText>
        </w:r>
        <w:r w:rsidRPr="0028168C">
          <w:delText xml:space="preserve"> </w:delText>
        </w:r>
        <w:r w:rsidRPr="0028168C">
          <w:rPr>
            <w:i/>
            <w:vertAlign w:val="subscript"/>
          </w:rPr>
          <w:delText>y</w:delText>
        </w:r>
        <w:r w:rsidRPr="0028168C">
          <w:delText xml:space="preserve"> * RTRDPA </w:delText>
        </w:r>
      </w:del>
      <w:ins w:id="540" w:author="ERCOT 012825" w:date="2024-11-25T15:59:00Z">
        <w:del w:id="541" w:author="ERCOT 052926" w:date="2026-05-07T16:56:00Z" w16du:dateUtc="2026-05-07T21:56:00Z">
          <w:r w:rsidRPr="0028168C">
            <w:rPr>
              <w:i/>
              <w:iCs/>
              <w:vertAlign w:val="subscript"/>
            </w:rPr>
            <w:delText xml:space="preserve">p, </w:delText>
          </w:r>
        </w:del>
      </w:ins>
      <w:del w:id="542" w:author="ERCOT 052926" w:date="2026-05-07T16:56:00Z" w16du:dateUtc="2026-05-07T21:56:00Z">
        <w:r w:rsidRPr="0028168C">
          <w:rPr>
            <w:i/>
            <w:vertAlign w:val="subscript"/>
          </w:rPr>
          <w:delText>y</w:delText>
        </w:r>
        <w:r w:rsidRPr="0028168C">
          <w:delText>)</w:delText>
        </w:r>
      </w:del>
    </w:p>
    <w:p w14:paraId="3766746D" w14:textId="77777777" w:rsidR="0028168C" w:rsidRPr="0028168C" w:rsidRDefault="0028168C" w:rsidP="0028168C">
      <w:pPr>
        <w:tabs>
          <w:tab w:val="left" w:pos="2340"/>
          <w:tab w:val="left" w:pos="3420"/>
        </w:tabs>
        <w:spacing w:after="240"/>
        <w:ind w:left="4147" w:hanging="3427"/>
        <w:rPr>
          <w:bCs/>
        </w:rPr>
      </w:pPr>
      <w:r w:rsidRPr="0028168C">
        <w:rPr>
          <w:bCs/>
        </w:rPr>
        <w:t xml:space="preserve">RNWF </w:t>
      </w:r>
      <w:r w:rsidRPr="0028168C">
        <w:rPr>
          <w:bCs/>
          <w:i/>
          <w:vertAlign w:val="subscript"/>
        </w:rPr>
        <w:t>y</w:t>
      </w:r>
      <w:r w:rsidRPr="0028168C">
        <w:rPr>
          <w:bCs/>
          <w:i/>
          <w:vertAlign w:val="subscript"/>
        </w:rPr>
        <w:tab/>
      </w:r>
      <w:r w:rsidRPr="0028168C">
        <w:rPr>
          <w:bCs/>
          <w:i/>
          <w:vertAlign w:val="subscript"/>
        </w:rPr>
        <w:tab/>
      </w:r>
      <w:r w:rsidRPr="0028168C">
        <w:rPr>
          <w:bCs/>
        </w:rPr>
        <w:t>=</w:t>
      </w:r>
      <w:r w:rsidRPr="0028168C">
        <w:rPr>
          <w:bCs/>
        </w:rPr>
        <w:tab/>
        <w:t xml:space="preserve">TLMP </w:t>
      </w:r>
      <w:r w:rsidRPr="0028168C">
        <w:rPr>
          <w:bCs/>
          <w:i/>
          <w:vertAlign w:val="subscript"/>
        </w:rPr>
        <w:t>y</w:t>
      </w:r>
      <w:r w:rsidRPr="0028168C">
        <w:rPr>
          <w:bCs/>
        </w:rPr>
        <w:t xml:space="preserve"> </w:t>
      </w:r>
      <w:r w:rsidRPr="0028168C">
        <w:rPr>
          <w:bCs/>
          <w:color w:val="000000"/>
          <w:sz w:val="32"/>
          <w:szCs w:val="32"/>
        </w:rPr>
        <w:t>/</w:t>
      </w:r>
      <w:r w:rsidRPr="0028168C">
        <w:rPr>
          <w:bCs/>
          <w:color w:val="000000"/>
        </w:rPr>
        <w:t xml:space="preserve"> </w:t>
      </w:r>
      <w:r w:rsidRPr="0028168C">
        <w:rPr>
          <w:bCs/>
          <w:position w:val="-22"/>
        </w:rPr>
        <w:object w:dxaOrig="225" w:dyaOrig="465" w14:anchorId="014E2A70">
          <v:shape id="_x0000_i1059" type="#_x0000_t75" style="width:14.4pt;height:20.4pt" o:ole="">
            <v:imagedata r:id="rId32" o:title=""/>
          </v:shape>
          <o:OLEObject Type="Embed" ProgID="Equation.3" ShapeID="_x0000_i1059" DrawAspect="Content" ObjectID="_1845638968" r:id="rId53"/>
        </w:object>
      </w:r>
      <w:r w:rsidRPr="0028168C">
        <w:rPr>
          <w:bCs/>
        </w:rPr>
        <w:t xml:space="preserve">TLMP </w:t>
      </w:r>
      <w:r w:rsidRPr="0028168C">
        <w:rPr>
          <w:bCs/>
          <w:i/>
          <w:vertAlign w:val="subscript"/>
        </w:rPr>
        <w:t>y</w:t>
      </w:r>
    </w:p>
    <w:p w14:paraId="708D480C" w14:textId="77777777" w:rsidR="0028168C" w:rsidRPr="0028168C" w:rsidRDefault="0028168C" w:rsidP="0028168C">
      <w:pPr>
        <w:tabs>
          <w:tab w:val="left" w:pos="2340"/>
          <w:tab w:val="left" w:pos="3420"/>
        </w:tabs>
        <w:spacing w:after="240"/>
        <w:ind w:left="4147" w:hanging="3427"/>
        <w:rPr>
          <w:bCs/>
        </w:rPr>
      </w:pPr>
      <w:r w:rsidRPr="0028168C">
        <w:rPr>
          <w:bCs/>
        </w:rPr>
        <w:t xml:space="preserve">RTHBP </w:t>
      </w:r>
      <w:r w:rsidRPr="0028168C">
        <w:rPr>
          <w:bCs/>
          <w:i/>
          <w:vertAlign w:val="subscript"/>
        </w:rPr>
        <w:t>hb, Houston345, y</w:t>
      </w:r>
      <w:r w:rsidRPr="0028168C">
        <w:rPr>
          <w:bCs/>
        </w:rPr>
        <w:tab/>
        <w:t>=</w:t>
      </w:r>
      <w:r w:rsidRPr="0028168C">
        <w:rPr>
          <w:bCs/>
        </w:rPr>
        <w:tab/>
      </w:r>
      <w:r w:rsidRPr="0028168C">
        <w:rPr>
          <w:bCs/>
          <w:position w:val="-20"/>
        </w:rPr>
        <w:object w:dxaOrig="225" w:dyaOrig="420" w14:anchorId="2EBEBE51">
          <v:shape id="_x0000_i1060" type="#_x0000_t75" style="width:14.4pt;height:21.6pt" o:ole="">
            <v:imagedata r:id="rId35" o:title=""/>
          </v:shape>
          <o:OLEObject Type="Embed" ProgID="Equation.3" ShapeID="_x0000_i1060" DrawAspect="Content" ObjectID="_1845638969" r:id="rId54"/>
        </w:object>
      </w:r>
      <w:r w:rsidRPr="0028168C">
        <w:rPr>
          <w:bCs/>
        </w:rPr>
        <w:t xml:space="preserve">(HBDF </w:t>
      </w:r>
      <w:r w:rsidRPr="0028168C">
        <w:rPr>
          <w:bCs/>
          <w:i/>
          <w:vertAlign w:val="subscript"/>
        </w:rPr>
        <w:t>b, hb, Houston345</w:t>
      </w:r>
      <w:r w:rsidRPr="0028168C">
        <w:rPr>
          <w:bCs/>
        </w:rPr>
        <w:t xml:space="preserve"> * RTLMP </w:t>
      </w:r>
      <w:r w:rsidRPr="0028168C">
        <w:rPr>
          <w:bCs/>
          <w:i/>
          <w:vertAlign w:val="subscript"/>
        </w:rPr>
        <w:t>b, hb, Houston345, y</w:t>
      </w:r>
      <w:r w:rsidRPr="0028168C">
        <w:rPr>
          <w:bCs/>
        </w:rPr>
        <w:t>)</w:t>
      </w:r>
    </w:p>
    <w:p w14:paraId="7711D504" w14:textId="77777777" w:rsidR="0028168C" w:rsidRPr="0028168C" w:rsidRDefault="0028168C" w:rsidP="0028168C">
      <w:pPr>
        <w:tabs>
          <w:tab w:val="left" w:pos="2340"/>
          <w:tab w:val="left" w:pos="3420"/>
        </w:tabs>
        <w:spacing w:after="240"/>
        <w:ind w:left="4147" w:hanging="3427"/>
        <w:rPr>
          <w:bCs/>
        </w:rPr>
      </w:pPr>
      <w:r w:rsidRPr="0028168C">
        <w:rPr>
          <w:bCs/>
        </w:rPr>
        <w:t xml:space="preserve">HUBDF </w:t>
      </w:r>
      <w:r w:rsidRPr="0028168C">
        <w:rPr>
          <w:bCs/>
          <w:i/>
          <w:vertAlign w:val="subscript"/>
        </w:rPr>
        <w:t>hb, Houston345</w:t>
      </w:r>
      <w:r w:rsidRPr="0028168C">
        <w:rPr>
          <w:bCs/>
        </w:rPr>
        <w:tab/>
        <w:t>=</w:t>
      </w:r>
      <w:r w:rsidRPr="0028168C">
        <w:rPr>
          <w:bCs/>
        </w:rPr>
        <w:tab/>
        <w:t>IF(HB</w:t>
      </w:r>
      <w:r w:rsidRPr="0028168C">
        <w:rPr>
          <w:bCs/>
          <w:vertAlign w:val="subscript"/>
        </w:rPr>
        <w:t xml:space="preserve"> </w:t>
      </w:r>
      <w:r w:rsidRPr="0028168C">
        <w:rPr>
          <w:bCs/>
          <w:i/>
          <w:vertAlign w:val="subscript"/>
        </w:rPr>
        <w:t>Houston345</w:t>
      </w:r>
      <w:r w:rsidRPr="0028168C">
        <w:rPr>
          <w:bCs/>
        </w:rPr>
        <w:t xml:space="preserve">=0, 0, 1 </w:t>
      </w:r>
      <w:r w:rsidRPr="0028168C">
        <w:rPr>
          <w:b/>
          <w:bCs/>
          <w:sz w:val="32"/>
          <w:szCs w:val="32"/>
        </w:rPr>
        <w:t xml:space="preserve">/ </w:t>
      </w:r>
      <w:r w:rsidRPr="0028168C">
        <w:rPr>
          <w:bCs/>
        </w:rPr>
        <w:t>HB</w:t>
      </w:r>
      <w:r w:rsidRPr="0028168C">
        <w:rPr>
          <w:bCs/>
          <w:vertAlign w:val="subscript"/>
        </w:rPr>
        <w:t xml:space="preserve"> </w:t>
      </w:r>
      <w:r w:rsidRPr="0028168C">
        <w:rPr>
          <w:bCs/>
          <w:i/>
          <w:vertAlign w:val="subscript"/>
        </w:rPr>
        <w:t>Houston345</w:t>
      </w:r>
      <w:r w:rsidRPr="0028168C">
        <w:rPr>
          <w:bCs/>
        </w:rPr>
        <w:t>)</w:t>
      </w:r>
    </w:p>
    <w:p w14:paraId="0225E096" w14:textId="77777777" w:rsidR="0028168C" w:rsidRPr="0028168C" w:rsidRDefault="0028168C" w:rsidP="0028168C">
      <w:pPr>
        <w:tabs>
          <w:tab w:val="left" w:pos="2340"/>
          <w:tab w:val="left" w:pos="3420"/>
        </w:tabs>
        <w:spacing w:after="240"/>
        <w:ind w:left="4147" w:hanging="3427"/>
        <w:rPr>
          <w:bCs/>
        </w:rPr>
      </w:pPr>
      <w:r w:rsidRPr="0028168C">
        <w:rPr>
          <w:bCs/>
        </w:rPr>
        <w:t xml:space="preserve">HBDF </w:t>
      </w:r>
      <w:r w:rsidRPr="0028168C">
        <w:rPr>
          <w:bCs/>
          <w:i/>
          <w:vertAlign w:val="subscript"/>
        </w:rPr>
        <w:t>b, hb, Houston345</w:t>
      </w:r>
      <w:r w:rsidRPr="0028168C">
        <w:rPr>
          <w:bCs/>
        </w:rPr>
        <w:tab/>
        <w:t>=</w:t>
      </w:r>
      <w:r w:rsidRPr="0028168C">
        <w:rPr>
          <w:bCs/>
        </w:rPr>
        <w:tab/>
        <w:t>IF(B</w:t>
      </w:r>
      <w:r w:rsidRPr="0028168C">
        <w:rPr>
          <w:bCs/>
          <w:vertAlign w:val="subscript"/>
        </w:rPr>
        <w:t xml:space="preserve"> </w:t>
      </w:r>
      <w:r w:rsidRPr="0028168C">
        <w:rPr>
          <w:bCs/>
          <w:i/>
          <w:vertAlign w:val="subscript"/>
        </w:rPr>
        <w:t>hb, Houston345</w:t>
      </w:r>
      <w:r w:rsidRPr="0028168C">
        <w:rPr>
          <w:bCs/>
        </w:rPr>
        <w:t xml:space="preserve">=0, 0, 1 </w:t>
      </w:r>
      <w:r w:rsidRPr="0028168C">
        <w:rPr>
          <w:b/>
          <w:bCs/>
          <w:sz w:val="32"/>
          <w:szCs w:val="32"/>
        </w:rPr>
        <w:t>/</w:t>
      </w:r>
      <w:r w:rsidRPr="0028168C">
        <w:rPr>
          <w:bCs/>
        </w:rPr>
        <w:t xml:space="preserve"> B </w:t>
      </w:r>
      <w:r w:rsidRPr="0028168C">
        <w:rPr>
          <w:bCs/>
          <w:i/>
          <w:vertAlign w:val="subscript"/>
        </w:rPr>
        <w:t>hb, Houston345</w:t>
      </w:r>
      <w:r w:rsidRPr="0028168C">
        <w:rPr>
          <w:bCs/>
        </w:rPr>
        <w:t>)</w:t>
      </w:r>
    </w:p>
    <w:p w14:paraId="02257DCA" w14:textId="77777777" w:rsidR="0028168C" w:rsidRPr="0028168C" w:rsidRDefault="0028168C" w:rsidP="0028168C">
      <w:r w:rsidRPr="0028168C">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1"/>
        <w:gridCol w:w="875"/>
        <w:gridCol w:w="6474"/>
      </w:tblGrid>
      <w:tr w:rsidR="0028168C" w:rsidRPr="0028168C" w14:paraId="17F8121F" w14:textId="77777777" w:rsidTr="00160C2E">
        <w:trPr>
          <w:tblHeader/>
        </w:trPr>
        <w:tc>
          <w:tcPr>
            <w:tcW w:w="1070" w:type="pct"/>
          </w:tcPr>
          <w:p w14:paraId="735750B3" w14:textId="77777777" w:rsidR="0028168C" w:rsidRPr="0028168C" w:rsidRDefault="0028168C" w:rsidP="0028168C">
            <w:pPr>
              <w:spacing w:after="120"/>
              <w:rPr>
                <w:b/>
                <w:iCs/>
                <w:sz w:val="20"/>
              </w:rPr>
            </w:pPr>
            <w:r w:rsidRPr="0028168C">
              <w:rPr>
                <w:b/>
                <w:iCs/>
                <w:sz w:val="20"/>
              </w:rPr>
              <w:t>Variable</w:t>
            </w:r>
          </w:p>
        </w:tc>
        <w:tc>
          <w:tcPr>
            <w:tcW w:w="468" w:type="pct"/>
          </w:tcPr>
          <w:p w14:paraId="77BFDB34" w14:textId="77777777" w:rsidR="0028168C" w:rsidRPr="0028168C" w:rsidRDefault="0028168C" w:rsidP="0028168C">
            <w:pPr>
              <w:spacing w:after="120"/>
              <w:rPr>
                <w:b/>
                <w:iCs/>
                <w:sz w:val="20"/>
              </w:rPr>
            </w:pPr>
            <w:r w:rsidRPr="0028168C">
              <w:rPr>
                <w:b/>
                <w:iCs/>
                <w:sz w:val="20"/>
              </w:rPr>
              <w:t>Unit</w:t>
            </w:r>
          </w:p>
        </w:tc>
        <w:tc>
          <w:tcPr>
            <w:tcW w:w="3462" w:type="pct"/>
          </w:tcPr>
          <w:p w14:paraId="16496017" w14:textId="77777777" w:rsidR="0028168C" w:rsidRPr="0028168C" w:rsidRDefault="0028168C" w:rsidP="0028168C">
            <w:pPr>
              <w:spacing w:after="120"/>
              <w:rPr>
                <w:b/>
                <w:iCs/>
                <w:sz w:val="20"/>
              </w:rPr>
            </w:pPr>
            <w:r w:rsidRPr="0028168C">
              <w:rPr>
                <w:b/>
                <w:iCs/>
                <w:sz w:val="20"/>
              </w:rPr>
              <w:t>Description</w:t>
            </w:r>
          </w:p>
        </w:tc>
      </w:tr>
      <w:tr w:rsidR="0028168C" w:rsidRPr="0028168C" w14:paraId="5853BD1B" w14:textId="77777777" w:rsidTr="00160C2E">
        <w:tc>
          <w:tcPr>
            <w:tcW w:w="1070" w:type="pct"/>
          </w:tcPr>
          <w:p w14:paraId="22DBF8D8" w14:textId="77777777" w:rsidR="0028168C" w:rsidRPr="0028168C" w:rsidRDefault="0028168C" w:rsidP="0028168C">
            <w:pPr>
              <w:spacing w:after="60"/>
              <w:rPr>
                <w:iCs/>
                <w:sz w:val="20"/>
              </w:rPr>
            </w:pPr>
            <w:r w:rsidRPr="0028168C">
              <w:rPr>
                <w:iCs/>
                <w:sz w:val="20"/>
              </w:rPr>
              <w:t>RTSPP</w:t>
            </w:r>
            <w:r w:rsidRPr="0028168C">
              <w:rPr>
                <w:i/>
                <w:iCs/>
                <w:sz w:val="20"/>
                <w:vertAlign w:val="subscript"/>
              </w:rPr>
              <w:t xml:space="preserve"> Houston345</w:t>
            </w:r>
          </w:p>
        </w:tc>
        <w:tc>
          <w:tcPr>
            <w:tcW w:w="468" w:type="pct"/>
          </w:tcPr>
          <w:p w14:paraId="6BE6382E" w14:textId="77777777" w:rsidR="0028168C" w:rsidRPr="0028168C" w:rsidRDefault="0028168C" w:rsidP="0028168C">
            <w:pPr>
              <w:spacing w:after="60"/>
              <w:rPr>
                <w:iCs/>
                <w:sz w:val="20"/>
              </w:rPr>
            </w:pPr>
            <w:r w:rsidRPr="0028168C">
              <w:rPr>
                <w:iCs/>
                <w:sz w:val="20"/>
              </w:rPr>
              <w:t>$/MWh</w:t>
            </w:r>
          </w:p>
        </w:tc>
        <w:tc>
          <w:tcPr>
            <w:tcW w:w="3462" w:type="pct"/>
          </w:tcPr>
          <w:p w14:paraId="7A062203" w14:textId="77777777" w:rsidR="0028168C" w:rsidRPr="0028168C" w:rsidRDefault="0028168C" w:rsidP="0028168C">
            <w:pPr>
              <w:spacing w:after="60"/>
              <w:rPr>
                <w:iCs/>
                <w:sz w:val="20"/>
              </w:rPr>
            </w:pPr>
            <w:r w:rsidRPr="0028168C">
              <w:rPr>
                <w:i/>
                <w:iCs/>
                <w:sz w:val="20"/>
              </w:rPr>
              <w:t>Real-Time Settlement Point Price</w:t>
            </w:r>
            <w:r w:rsidRPr="0028168C">
              <w:rPr>
                <w:rFonts w:ascii="Symbol" w:eastAsia="Symbol" w:hAnsi="Symbol" w:cs="Symbol"/>
                <w:iCs/>
                <w:sz w:val="20"/>
              </w:rPr>
              <w:t>¾</w:t>
            </w:r>
            <w:r w:rsidRPr="0028168C">
              <w:rPr>
                <w:iCs/>
                <w:sz w:val="20"/>
              </w:rPr>
              <w:t>The Real-Time Settlement Point Price at the Hub, for the 15-minute Settlement Interval.</w:t>
            </w:r>
          </w:p>
        </w:tc>
      </w:tr>
      <w:tr w:rsidR="0028168C" w:rsidRPr="0028168C" w14:paraId="36CEAE6E" w14:textId="77777777" w:rsidTr="00160C2E">
        <w:tc>
          <w:tcPr>
            <w:tcW w:w="1070" w:type="pct"/>
          </w:tcPr>
          <w:p w14:paraId="1F8AA3EE" w14:textId="77777777" w:rsidR="0028168C" w:rsidRPr="0028168C" w:rsidRDefault="0028168C" w:rsidP="0028168C">
            <w:pPr>
              <w:spacing w:after="60"/>
              <w:rPr>
                <w:iCs/>
                <w:sz w:val="20"/>
              </w:rPr>
            </w:pPr>
            <w:r w:rsidRPr="0028168C">
              <w:rPr>
                <w:iCs/>
                <w:sz w:val="20"/>
              </w:rPr>
              <w:t xml:space="preserve">RTHBP </w:t>
            </w:r>
            <w:r w:rsidRPr="0028168C">
              <w:rPr>
                <w:i/>
                <w:iCs/>
                <w:sz w:val="20"/>
                <w:vertAlign w:val="subscript"/>
              </w:rPr>
              <w:t>hb, Houston345, y</w:t>
            </w:r>
          </w:p>
        </w:tc>
        <w:tc>
          <w:tcPr>
            <w:tcW w:w="468" w:type="pct"/>
          </w:tcPr>
          <w:p w14:paraId="24BFA340" w14:textId="77777777" w:rsidR="0028168C" w:rsidRPr="0028168C" w:rsidRDefault="0028168C" w:rsidP="0028168C">
            <w:pPr>
              <w:spacing w:after="60"/>
              <w:rPr>
                <w:iCs/>
                <w:sz w:val="20"/>
              </w:rPr>
            </w:pPr>
            <w:r w:rsidRPr="0028168C">
              <w:rPr>
                <w:iCs/>
                <w:sz w:val="20"/>
              </w:rPr>
              <w:t>$/MWh</w:t>
            </w:r>
          </w:p>
        </w:tc>
        <w:tc>
          <w:tcPr>
            <w:tcW w:w="3462" w:type="pct"/>
          </w:tcPr>
          <w:p w14:paraId="66E69428" w14:textId="77777777" w:rsidR="0028168C" w:rsidRPr="0028168C" w:rsidRDefault="0028168C" w:rsidP="0028168C">
            <w:pPr>
              <w:spacing w:after="60"/>
              <w:rPr>
                <w:i/>
                <w:iCs/>
                <w:sz w:val="20"/>
              </w:rPr>
            </w:pPr>
            <w:r w:rsidRPr="0028168C">
              <w:rPr>
                <w:i/>
                <w:iCs/>
                <w:sz w:val="20"/>
              </w:rPr>
              <w:t>Real-Time Hub Bus Price at Hub Bus per SCED interval</w:t>
            </w:r>
            <w:r w:rsidRPr="0028168C">
              <w:rPr>
                <w:rFonts w:ascii="Symbol" w:eastAsia="Symbol" w:hAnsi="Symbol" w:cs="Symbol"/>
                <w:iCs/>
                <w:sz w:val="20"/>
              </w:rPr>
              <w:t>¾</w:t>
            </w:r>
            <w:r w:rsidRPr="0028168C">
              <w:rPr>
                <w:iCs/>
                <w:sz w:val="20"/>
              </w:rPr>
              <w:t xml:space="preserve">The Real-Time energy price at Hub Bus </w:t>
            </w:r>
            <w:r w:rsidRPr="0028168C">
              <w:rPr>
                <w:i/>
                <w:iCs/>
                <w:sz w:val="20"/>
              </w:rPr>
              <w:t>hb</w:t>
            </w:r>
            <w:r w:rsidRPr="0028168C">
              <w:rPr>
                <w:iCs/>
                <w:sz w:val="20"/>
              </w:rPr>
              <w:t xml:space="preserve"> for the SCED interval </w:t>
            </w:r>
            <w:r w:rsidRPr="0028168C">
              <w:rPr>
                <w:i/>
                <w:iCs/>
                <w:sz w:val="20"/>
              </w:rPr>
              <w:t>y</w:t>
            </w:r>
            <w:r w:rsidRPr="0028168C">
              <w:rPr>
                <w:iCs/>
                <w:sz w:val="20"/>
              </w:rPr>
              <w:t>.</w:t>
            </w:r>
          </w:p>
        </w:tc>
      </w:tr>
      <w:tr w:rsidR="0028168C" w:rsidRPr="0028168C" w14:paraId="60B6F12F" w14:textId="77777777" w:rsidTr="00160C2E">
        <w:trPr>
          <w:del w:id="543" w:author="ERCOT 052926" w:date="2026-05-07T16:56:00Z"/>
        </w:trPr>
        <w:tc>
          <w:tcPr>
            <w:tcW w:w="1070" w:type="pct"/>
          </w:tcPr>
          <w:p w14:paraId="32067B04" w14:textId="77777777" w:rsidR="0028168C" w:rsidRPr="0028168C" w:rsidRDefault="0028168C" w:rsidP="0028168C">
            <w:pPr>
              <w:spacing w:after="60"/>
              <w:rPr>
                <w:del w:id="544" w:author="ERCOT 052926" w:date="2026-05-07T16:56:00Z" w16du:dateUtc="2026-05-07T21:56:00Z"/>
                <w:iCs/>
                <w:sz w:val="20"/>
              </w:rPr>
            </w:pPr>
            <w:ins w:id="545" w:author="ERCOT 012825" w:date="2025-01-07T15:23:00Z">
              <w:del w:id="546" w:author="ERCOT 052926" w:date="2026-05-07T16:56:00Z" w16du:dateUtc="2026-05-07T21:56:00Z">
                <w:r w:rsidRPr="0028168C">
                  <w:rPr>
                    <w:iCs/>
                    <w:sz w:val="20"/>
                  </w:rPr>
                  <w:delText>L</w:delText>
                </w:r>
              </w:del>
            </w:ins>
            <w:del w:id="547" w:author="ERCOT 052926" w:date="2026-05-07T16:56:00Z" w16du:dateUtc="2026-05-07T21:56:00Z">
              <w:r w:rsidRPr="0028168C">
                <w:rPr>
                  <w:iCs/>
                  <w:sz w:val="20"/>
                </w:rPr>
                <w:delText xml:space="preserve">RTRDP </w:delText>
              </w:r>
            </w:del>
            <w:ins w:id="548" w:author="ERCOT 012825" w:date="2024-11-25T09:06:00Z">
              <w:del w:id="549" w:author="ERCOT 052926" w:date="2026-05-07T16:56:00Z" w16du:dateUtc="2026-05-07T21:56:00Z">
                <w:r w:rsidRPr="0028168C">
                  <w:rPr>
                    <w:i/>
                    <w:sz w:val="20"/>
                    <w:vertAlign w:val="subscript"/>
                  </w:rPr>
                  <w:delText>p</w:delText>
                </w:r>
              </w:del>
            </w:ins>
          </w:p>
        </w:tc>
        <w:tc>
          <w:tcPr>
            <w:tcW w:w="468" w:type="pct"/>
          </w:tcPr>
          <w:p w14:paraId="3DAA261D" w14:textId="77777777" w:rsidR="0028168C" w:rsidRPr="0028168C" w:rsidRDefault="0028168C" w:rsidP="0028168C">
            <w:pPr>
              <w:spacing w:after="60"/>
              <w:rPr>
                <w:del w:id="550" w:author="ERCOT 052926" w:date="2026-05-07T16:56:00Z" w16du:dateUtc="2026-05-07T21:56:00Z"/>
                <w:iCs/>
                <w:sz w:val="20"/>
              </w:rPr>
            </w:pPr>
            <w:del w:id="551" w:author="ERCOT 052926" w:date="2026-05-07T16:56:00Z" w16du:dateUtc="2026-05-07T21:56:00Z">
              <w:r w:rsidRPr="0028168C">
                <w:rPr>
                  <w:iCs/>
                  <w:sz w:val="20"/>
                </w:rPr>
                <w:delText>$/MWh</w:delText>
              </w:r>
            </w:del>
          </w:p>
        </w:tc>
        <w:tc>
          <w:tcPr>
            <w:tcW w:w="3462" w:type="pct"/>
          </w:tcPr>
          <w:p w14:paraId="43850253" w14:textId="77777777" w:rsidR="0028168C" w:rsidRPr="0028168C" w:rsidRDefault="0028168C" w:rsidP="0028168C">
            <w:pPr>
              <w:spacing w:after="60"/>
              <w:rPr>
                <w:del w:id="552" w:author="ERCOT 052926" w:date="2026-05-07T16:56:00Z" w16du:dateUtc="2026-05-07T21:56:00Z"/>
                <w:i/>
                <w:iCs/>
                <w:sz w:val="20"/>
              </w:rPr>
            </w:pPr>
            <w:ins w:id="553" w:author="ERCOT 012825" w:date="2024-12-04T18:11:00Z">
              <w:del w:id="554" w:author="ERCOT 052926" w:date="2026-05-07T16:56:00Z" w16du:dateUtc="2026-05-07T21:56:00Z">
                <w:r w:rsidRPr="0028168C">
                  <w:rPr>
                    <w:i/>
                    <w:iCs/>
                    <w:sz w:val="20"/>
                  </w:rPr>
                  <w:delText xml:space="preserve">Locational </w:delText>
                </w:r>
              </w:del>
            </w:ins>
            <w:del w:id="555" w:author="ERCOT 052926" w:date="2026-05-07T16:56:00Z" w16du:dateUtc="2026-05-07T21:56:00Z">
              <w:r w:rsidRPr="0028168C">
                <w:rPr>
                  <w:i/>
                  <w:iCs/>
                  <w:sz w:val="20"/>
                </w:rPr>
                <w:delText>Real-Time Reliability Deployment Price for Energy</w:delText>
              </w:r>
              <w:r w:rsidRPr="0028168C">
                <w:rPr>
                  <w:iCs/>
                  <w:sz w:val="20"/>
                </w:rPr>
                <w:delText xml:space="preserve"> </w:delText>
              </w:r>
              <w:r w:rsidRPr="0028168C">
                <w:rPr>
                  <w:rFonts w:ascii="Symbol" w:eastAsia="Symbol" w:hAnsi="Symbol" w:cs="Symbol"/>
                  <w:iCs/>
                  <w:sz w:val="20"/>
                </w:rPr>
                <w:delText>¾</w:delText>
              </w:r>
              <w:r w:rsidRPr="0028168C">
                <w:rPr>
                  <w:iCs/>
                  <w:sz w:val="20"/>
                </w:rPr>
                <w:delText>The Real-Time price for the 15-minute Settlement Interval</w:delText>
              </w:r>
            </w:del>
            <w:ins w:id="556" w:author="ERCOT 012825" w:date="2024-11-25T09:22:00Z">
              <w:del w:id="557" w:author="ERCOT 052926" w:date="2026-05-07T16:56:00Z" w16du:dateUtc="2026-05-07T21:56:00Z">
                <w:r w:rsidRPr="0028168C">
                  <w:rPr>
                    <w:iCs/>
                    <w:sz w:val="20"/>
                  </w:rPr>
                  <w:delText xml:space="preserve"> at Settlement Point </w:delText>
                </w:r>
                <w:r w:rsidRPr="0028168C">
                  <w:rPr>
                    <w:i/>
                    <w:sz w:val="20"/>
                  </w:rPr>
                  <w:delText>p</w:delText>
                </w:r>
              </w:del>
            </w:ins>
            <w:del w:id="558" w:author="ERCOT 052926" w:date="2026-05-07T16:56:00Z" w16du:dateUtc="2026-05-07T21:56: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07669973" w14:textId="77777777" w:rsidTr="00160C2E">
        <w:trPr>
          <w:del w:id="559" w:author="ERCOT 052926" w:date="2026-05-07T16:56:00Z"/>
        </w:trPr>
        <w:tc>
          <w:tcPr>
            <w:tcW w:w="1070" w:type="pct"/>
          </w:tcPr>
          <w:p w14:paraId="654F7967" w14:textId="77777777" w:rsidR="0028168C" w:rsidRPr="0028168C" w:rsidRDefault="0028168C" w:rsidP="0028168C">
            <w:pPr>
              <w:spacing w:after="60"/>
              <w:rPr>
                <w:del w:id="560" w:author="ERCOT 052926" w:date="2026-05-07T16:56:00Z" w16du:dateUtc="2026-05-07T21:56:00Z"/>
                <w:iCs/>
                <w:sz w:val="20"/>
              </w:rPr>
            </w:pPr>
            <w:del w:id="561" w:author="ERCOT 052926" w:date="2026-05-07T16:56:00Z" w16du:dateUtc="2026-05-07T21:56:00Z">
              <w:r w:rsidRPr="0028168C">
                <w:rPr>
                  <w:iCs/>
                  <w:sz w:val="20"/>
                </w:rPr>
                <w:delText xml:space="preserve">RTRDPA </w:delText>
              </w:r>
            </w:del>
            <w:ins w:id="562" w:author="ERCOT 012825" w:date="2024-11-25T15:59:00Z">
              <w:del w:id="563" w:author="ERCOT 052926" w:date="2026-05-07T16:56:00Z" w16du:dateUtc="2026-05-07T21:56:00Z">
                <w:r w:rsidRPr="0028168C">
                  <w:rPr>
                    <w:i/>
                    <w:sz w:val="20"/>
                    <w:vertAlign w:val="subscript"/>
                  </w:rPr>
                  <w:delText xml:space="preserve">p, </w:delText>
                </w:r>
              </w:del>
            </w:ins>
            <w:del w:id="564" w:author="ERCOT 052926" w:date="2026-05-07T16:56:00Z" w16du:dateUtc="2026-05-07T21:56:00Z">
              <w:r w:rsidRPr="0028168C">
                <w:rPr>
                  <w:i/>
                  <w:iCs/>
                  <w:sz w:val="20"/>
                  <w:vertAlign w:val="subscript"/>
                </w:rPr>
                <w:delText>y</w:delText>
              </w:r>
            </w:del>
          </w:p>
        </w:tc>
        <w:tc>
          <w:tcPr>
            <w:tcW w:w="468" w:type="pct"/>
          </w:tcPr>
          <w:p w14:paraId="34F162C0" w14:textId="77777777" w:rsidR="0028168C" w:rsidRPr="0028168C" w:rsidRDefault="0028168C" w:rsidP="0028168C">
            <w:pPr>
              <w:spacing w:after="60"/>
              <w:rPr>
                <w:del w:id="565" w:author="ERCOT 052926" w:date="2026-05-07T16:56:00Z" w16du:dateUtc="2026-05-07T21:56:00Z"/>
                <w:iCs/>
                <w:sz w:val="20"/>
              </w:rPr>
            </w:pPr>
            <w:del w:id="566" w:author="ERCOT 052926" w:date="2026-05-07T16:56:00Z" w16du:dateUtc="2026-05-07T21:56:00Z">
              <w:r w:rsidRPr="0028168C">
                <w:rPr>
                  <w:iCs/>
                  <w:sz w:val="20"/>
                </w:rPr>
                <w:delText>$/MWh</w:delText>
              </w:r>
            </w:del>
          </w:p>
        </w:tc>
        <w:tc>
          <w:tcPr>
            <w:tcW w:w="3462" w:type="pct"/>
          </w:tcPr>
          <w:p w14:paraId="2B661CAB" w14:textId="77777777" w:rsidR="0028168C" w:rsidRPr="0028168C" w:rsidRDefault="0028168C" w:rsidP="0028168C">
            <w:pPr>
              <w:spacing w:after="60"/>
              <w:rPr>
                <w:del w:id="567" w:author="ERCOT 052926" w:date="2026-05-07T16:56:00Z" w16du:dateUtc="2026-05-07T21:56:00Z"/>
                <w:i/>
                <w:iCs/>
                <w:sz w:val="20"/>
              </w:rPr>
            </w:pPr>
            <w:del w:id="568" w:author="ERCOT 052926" w:date="2026-05-07T16:56:00Z" w16du:dateUtc="2026-05-07T21:56:00Z">
              <w:r w:rsidRPr="0028168C">
                <w:rPr>
                  <w:i/>
                  <w:iCs/>
                  <w:sz w:val="20"/>
                </w:rPr>
                <w:delText>Real-Time Reliability Deployment Price Adder for Energy</w:delText>
              </w:r>
              <w:r w:rsidRPr="0028168C">
                <w:rPr>
                  <w:iCs/>
                  <w:sz w:val="20"/>
                </w:rPr>
                <w:delText xml:space="preserve"> </w:delText>
              </w:r>
              <w:r w:rsidRPr="0028168C">
                <w:rPr>
                  <w:rFonts w:ascii="Symbol" w:eastAsia="Symbol" w:hAnsi="Symbol" w:cs="Symbol"/>
                  <w:iCs/>
                  <w:sz w:val="20"/>
                </w:rPr>
                <w:delText>¾</w:delText>
              </w:r>
              <w:r w:rsidRPr="0028168C">
                <w:rPr>
                  <w:iCs/>
                  <w:sz w:val="20"/>
                </w:rPr>
                <w:delText xml:space="preserve">The Real-Time Price Adder that captures the impact of reliability deployments on energy prices </w:delText>
              </w:r>
            </w:del>
            <w:ins w:id="569" w:author="ERCOT 012825" w:date="2024-11-25T15:59:00Z">
              <w:del w:id="570" w:author="ERCOT 052926" w:date="2026-05-07T16:56:00Z" w16du:dateUtc="2026-05-07T21:56:00Z">
                <w:r w:rsidRPr="0028168C">
                  <w:rPr>
                    <w:iCs/>
                    <w:sz w:val="20"/>
                  </w:rPr>
                  <w:delText>at</w:delText>
                </w:r>
              </w:del>
            </w:ins>
            <w:ins w:id="571" w:author="ERCOT 012825" w:date="2024-11-25T16:00:00Z">
              <w:del w:id="572" w:author="ERCOT 052926" w:date="2026-05-07T16:56:00Z" w16du:dateUtc="2026-05-07T21:56:00Z">
                <w:r w:rsidRPr="0028168C">
                  <w:rPr>
                    <w:iCs/>
                    <w:sz w:val="20"/>
                  </w:rPr>
                  <w:delText xml:space="preserve"> Settlement Point </w:delText>
                </w:r>
                <w:r w:rsidRPr="0028168C">
                  <w:rPr>
                    <w:i/>
                    <w:sz w:val="20"/>
                  </w:rPr>
                  <w:delText>p</w:delText>
                </w:r>
              </w:del>
            </w:ins>
            <w:ins w:id="573" w:author="ERCOT 012825" w:date="2024-11-25T16:08:00Z">
              <w:del w:id="574" w:author="ERCOT 052926" w:date="2026-05-07T16:56:00Z" w16du:dateUtc="2026-05-07T21:56:00Z">
                <w:r w:rsidRPr="0028168C">
                  <w:rPr>
                    <w:i/>
                    <w:sz w:val="20"/>
                  </w:rPr>
                  <w:delText>,</w:delText>
                </w:r>
              </w:del>
            </w:ins>
            <w:ins w:id="575" w:author="ERCOT 012825" w:date="2024-11-25T16:00:00Z">
              <w:del w:id="576" w:author="ERCOT 052926" w:date="2026-05-07T16:56:00Z" w16du:dateUtc="2026-05-07T21:56:00Z">
                <w:r w:rsidRPr="0028168C">
                  <w:rPr>
                    <w:i/>
                    <w:sz w:val="20"/>
                  </w:rPr>
                  <w:delText xml:space="preserve"> </w:delText>
                </w:r>
              </w:del>
            </w:ins>
            <w:del w:id="577" w:author="ERCOT 052926" w:date="2026-05-07T16:56:00Z" w16du:dateUtc="2026-05-07T21:56:00Z">
              <w:r w:rsidRPr="0028168C">
                <w:rPr>
                  <w:iCs/>
                  <w:sz w:val="20"/>
                </w:rPr>
                <w:delText>for the SCED interval</w:delText>
              </w:r>
              <w:r w:rsidRPr="0028168C">
                <w:rPr>
                  <w:i/>
                  <w:iCs/>
                  <w:sz w:val="20"/>
                </w:rPr>
                <w:delText xml:space="preserve"> y. </w:delText>
              </w:r>
            </w:del>
          </w:p>
        </w:tc>
      </w:tr>
      <w:tr w:rsidR="0028168C" w:rsidRPr="0028168C" w14:paraId="6EBB47E9" w14:textId="77777777" w:rsidTr="00160C2E">
        <w:tc>
          <w:tcPr>
            <w:tcW w:w="1070" w:type="pct"/>
          </w:tcPr>
          <w:p w14:paraId="061995A4" w14:textId="77777777" w:rsidR="0028168C" w:rsidRPr="0028168C" w:rsidRDefault="0028168C" w:rsidP="0028168C">
            <w:pPr>
              <w:spacing w:after="60"/>
              <w:rPr>
                <w:iCs/>
                <w:sz w:val="20"/>
              </w:rPr>
            </w:pPr>
            <w:r w:rsidRPr="0028168C">
              <w:rPr>
                <w:iCs/>
                <w:sz w:val="20"/>
              </w:rPr>
              <w:t xml:space="preserve">RNWF </w:t>
            </w:r>
            <w:r w:rsidRPr="0028168C">
              <w:rPr>
                <w:i/>
                <w:iCs/>
                <w:sz w:val="20"/>
                <w:vertAlign w:val="subscript"/>
              </w:rPr>
              <w:t>y</w:t>
            </w:r>
          </w:p>
        </w:tc>
        <w:tc>
          <w:tcPr>
            <w:tcW w:w="468" w:type="pct"/>
          </w:tcPr>
          <w:p w14:paraId="1E8E6549" w14:textId="77777777" w:rsidR="0028168C" w:rsidRPr="0028168C" w:rsidRDefault="0028168C" w:rsidP="0028168C">
            <w:pPr>
              <w:spacing w:after="60"/>
              <w:rPr>
                <w:iCs/>
                <w:sz w:val="20"/>
              </w:rPr>
            </w:pPr>
            <w:r w:rsidRPr="0028168C">
              <w:rPr>
                <w:iCs/>
                <w:sz w:val="20"/>
              </w:rPr>
              <w:t>none</w:t>
            </w:r>
          </w:p>
        </w:tc>
        <w:tc>
          <w:tcPr>
            <w:tcW w:w="3462" w:type="pct"/>
          </w:tcPr>
          <w:p w14:paraId="57D0578B" w14:textId="77777777" w:rsidR="0028168C" w:rsidRPr="0028168C" w:rsidRDefault="0028168C" w:rsidP="0028168C">
            <w:pPr>
              <w:spacing w:after="60"/>
              <w:rPr>
                <w:i/>
                <w:iCs/>
                <w:sz w:val="20"/>
              </w:rPr>
            </w:pPr>
            <w:r w:rsidRPr="0028168C">
              <w:rPr>
                <w:i/>
                <w:iCs/>
                <w:sz w:val="20"/>
              </w:rPr>
              <w:t>Resource Node Weighting Factor per interval</w:t>
            </w:r>
            <w:r w:rsidRPr="0028168C">
              <w:rPr>
                <w:rFonts w:ascii="Symbol" w:eastAsia="Symbol" w:hAnsi="Symbol" w:cs="Symbol"/>
                <w:iCs/>
                <w:sz w:val="20"/>
              </w:rPr>
              <w:t>¾</w:t>
            </w:r>
            <w:r w:rsidRPr="0028168C">
              <w:rPr>
                <w:iCs/>
                <w:sz w:val="20"/>
              </w:rPr>
              <w:t xml:space="preserve">The weight used in the Resource Node Settlement Point Price calculation for the portion of the SCED interval </w:t>
            </w:r>
            <w:r w:rsidRPr="0028168C">
              <w:rPr>
                <w:i/>
                <w:iCs/>
                <w:sz w:val="20"/>
              </w:rPr>
              <w:t>y</w:t>
            </w:r>
            <w:r w:rsidRPr="0028168C">
              <w:rPr>
                <w:iCs/>
                <w:sz w:val="20"/>
              </w:rPr>
              <w:t xml:space="preserve"> within the Settlement Interval.</w:t>
            </w:r>
          </w:p>
        </w:tc>
      </w:tr>
      <w:tr w:rsidR="0028168C" w:rsidRPr="0028168C" w14:paraId="37D335CA" w14:textId="77777777" w:rsidTr="00160C2E">
        <w:tc>
          <w:tcPr>
            <w:tcW w:w="1070" w:type="pct"/>
          </w:tcPr>
          <w:p w14:paraId="21C29C60" w14:textId="77777777" w:rsidR="0028168C" w:rsidRPr="0028168C" w:rsidRDefault="0028168C" w:rsidP="0028168C">
            <w:pPr>
              <w:spacing w:after="60"/>
              <w:rPr>
                <w:iCs/>
                <w:sz w:val="20"/>
              </w:rPr>
            </w:pPr>
            <w:r w:rsidRPr="0028168C">
              <w:rPr>
                <w:iCs/>
                <w:sz w:val="20"/>
              </w:rPr>
              <w:t xml:space="preserve">RTLMP </w:t>
            </w:r>
            <w:r w:rsidRPr="0028168C">
              <w:rPr>
                <w:i/>
                <w:iCs/>
                <w:sz w:val="20"/>
                <w:vertAlign w:val="subscript"/>
              </w:rPr>
              <w:t>b, hb, Houston345, y</w:t>
            </w:r>
          </w:p>
        </w:tc>
        <w:tc>
          <w:tcPr>
            <w:tcW w:w="468" w:type="pct"/>
          </w:tcPr>
          <w:p w14:paraId="41F5C38D" w14:textId="77777777" w:rsidR="0028168C" w:rsidRPr="0028168C" w:rsidRDefault="0028168C" w:rsidP="0028168C">
            <w:pPr>
              <w:spacing w:after="60"/>
              <w:rPr>
                <w:iCs/>
                <w:sz w:val="20"/>
              </w:rPr>
            </w:pPr>
            <w:r w:rsidRPr="0028168C">
              <w:rPr>
                <w:iCs/>
                <w:sz w:val="20"/>
              </w:rPr>
              <w:t>$/MWh</w:t>
            </w:r>
          </w:p>
        </w:tc>
        <w:tc>
          <w:tcPr>
            <w:tcW w:w="3462" w:type="pct"/>
          </w:tcPr>
          <w:p w14:paraId="0C5BC64D" w14:textId="77777777" w:rsidR="0028168C" w:rsidRPr="0028168C" w:rsidRDefault="0028168C" w:rsidP="0028168C">
            <w:pPr>
              <w:spacing w:after="60"/>
              <w:rPr>
                <w:iCs/>
                <w:sz w:val="20"/>
              </w:rPr>
            </w:pPr>
            <w:r w:rsidRPr="0028168C">
              <w:rPr>
                <w:i/>
                <w:iCs/>
                <w:sz w:val="20"/>
              </w:rPr>
              <w:t>Real-Time Locational Marginal Price at Electrical Bus of Hub Bus per interval</w:t>
            </w:r>
            <w:r w:rsidRPr="0028168C">
              <w:rPr>
                <w:rFonts w:ascii="Symbol" w:eastAsia="Symbol" w:hAnsi="Symbol" w:cs="Symbol"/>
                <w:iCs/>
                <w:sz w:val="20"/>
              </w:rPr>
              <w:t>¾</w:t>
            </w:r>
            <w:r w:rsidRPr="0028168C">
              <w:rPr>
                <w:iCs/>
                <w:sz w:val="20"/>
              </w:rPr>
              <w:t xml:space="preserve">The Real-Time LMP at Electrical Bus </w:t>
            </w:r>
            <w:r w:rsidRPr="0028168C">
              <w:rPr>
                <w:i/>
                <w:iCs/>
                <w:sz w:val="20"/>
              </w:rPr>
              <w:t>b</w:t>
            </w:r>
            <w:r w:rsidRPr="0028168C">
              <w:rPr>
                <w:iCs/>
                <w:sz w:val="20"/>
              </w:rPr>
              <w:t xml:space="preserve"> that is a component of Hub Bus </w:t>
            </w:r>
            <w:r w:rsidRPr="0028168C">
              <w:rPr>
                <w:i/>
                <w:iCs/>
                <w:sz w:val="20"/>
              </w:rPr>
              <w:t>hb</w:t>
            </w:r>
            <w:r w:rsidRPr="0028168C">
              <w:rPr>
                <w:iCs/>
                <w:sz w:val="20"/>
              </w:rPr>
              <w:t xml:space="preserve">, for the SCED interval </w:t>
            </w:r>
            <w:r w:rsidRPr="0028168C">
              <w:rPr>
                <w:i/>
                <w:iCs/>
                <w:sz w:val="20"/>
              </w:rPr>
              <w:t>y</w:t>
            </w:r>
            <w:r w:rsidRPr="0028168C">
              <w:rPr>
                <w:iCs/>
                <w:sz w:val="20"/>
              </w:rPr>
              <w:t>.</w:t>
            </w:r>
          </w:p>
        </w:tc>
      </w:tr>
      <w:tr w:rsidR="0028168C" w:rsidRPr="0028168C" w14:paraId="2CCA2582" w14:textId="77777777" w:rsidTr="00160C2E">
        <w:tc>
          <w:tcPr>
            <w:tcW w:w="1070" w:type="pct"/>
          </w:tcPr>
          <w:p w14:paraId="3CC35A9A" w14:textId="77777777" w:rsidR="0028168C" w:rsidRPr="0028168C" w:rsidRDefault="0028168C" w:rsidP="0028168C">
            <w:pPr>
              <w:spacing w:after="60"/>
              <w:rPr>
                <w:iCs/>
                <w:sz w:val="20"/>
              </w:rPr>
            </w:pPr>
            <w:r w:rsidRPr="0028168C">
              <w:rPr>
                <w:iCs/>
                <w:sz w:val="20"/>
              </w:rPr>
              <w:t>TLMP</w:t>
            </w:r>
            <w:r w:rsidRPr="0028168C">
              <w:rPr>
                <w:i/>
                <w:iCs/>
                <w:sz w:val="20"/>
              </w:rPr>
              <w:t xml:space="preserve"> </w:t>
            </w:r>
            <w:r w:rsidRPr="0028168C">
              <w:rPr>
                <w:i/>
                <w:iCs/>
                <w:sz w:val="20"/>
                <w:vertAlign w:val="subscript"/>
              </w:rPr>
              <w:t>y</w:t>
            </w:r>
          </w:p>
        </w:tc>
        <w:tc>
          <w:tcPr>
            <w:tcW w:w="468" w:type="pct"/>
          </w:tcPr>
          <w:p w14:paraId="2D77A614" w14:textId="77777777" w:rsidR="0028168C" w:rsidRPr="0028168C" w:rsidRDefault="0028168C" w:rsidP="0028168C">
            <w:pPr>
              <w:spacing w:after="60"/>
              <w:rPr>
                <w:sz w:val="20"/>
              </w:rPr>
            </w:pPr>
            <w:r w:rsidRPr="0028168C">
              <w:rPr>
                <w:iCs/>
                <w:sz w:val="20"/>
              </w:rPr>
              <w:t>second</w:t>
            </w:r>
          </w:p>
        </w:tc>
        <w:tc>
          <w:tcPr>
            <w:tcW w:w="3462" w:type="pct"/>
          </w:tcPr>
          <w:p w14:paraId="622B28D4" w14:textId="77777777" w:rsidR="0028168C" w:rsidRPr="0028168C" w:rsidRDefault="0028168C" w:rsidP="0028168C">
            <w:pPr>
              <w:spacing w:after="60"/>
              <w:rPr>
                <w:iCs/>
                <w:sz w:val="20"/>
              </w:rPr>
            </w:pPr>
            <w:r w:rsidRPr="0028168C">
              <w:rPr>
                <w:i/>
                <w:sz w:val="20"/>
              </w:rPr>
              <w:t>Duration of SCED interval per interval</w:t>
            </w:r>
            <w:r w:rsidRPr="0028168C">
              <w:rPr>
                <w:rFonts w:ascii="Symbol" w:eastAsia="Symbol" w:hAnsi="Symbol" w:cs="Symbol"/>
                <w:iCs/>
                <w:sz w:val="20"/>
              </w:rPr>
              <w:t>¾</w:t>
            </w:r>
            <w:r w:rsidRPr="0028168C">
              <w:rPr>
                <w:iCs/>
                <w:sz w:val="20"/>
              </w:rPr>
              <w:t xml:space="preserve">The duration of the portion of the SCED interval </w:t>
            </w:r>
            <w:r w:rsidRPr="0028168C">
              <w:rPr>
                <w:i/>
                <w:sz w:val="20"/>
              </w:rPr>
              <w:t>y</w:t>
            </w:r>
            <w:r w:rsidRPr="0028168C">
              <w:rPr>
                <w:sz w:val="20"/>
              </w:rPr>
              <w:t xml:space="preserve"> within the 15-minute Settlement Interval</w:t>
            </w:r>
          </w:p>
        </w:tc>
      </w:tr>
      <w:tr w:rsidR="0028168C" w:rsidRPr="0028168C" w14:paraId="6090FFD9" w14:textId="77777777" w:rsidTr="00160C2E">
        <w:tc>
          <w:tcPr>
            <w:tcW w:w="1070" w:type="pct"/>
          </w:tcPr>
          <w:p w14:paraId="620DB38E" w14:textId="77777777" w:rsidR="0028168C" w:rsidRPr="0028168C" w:rsidRDefault="0028168C" w:rsidP="0028168C">
            <w:pPr>
              <w:spacing w:after="60"/>
              <w:rPr>
                <w:iCs/>
                <w:sz w:val="20"/>
              </w:rPr>
            </w:pPr>
            <w:r w:rsidRPr="0028168C">
              <w:rPr>
                <w:iCs/>
                <w:sz w:val="20"/>
              </w:rPr>
              <w:t xml:space="preserve">HUBDF </w:t>
            </w:r>
            <w:r w:rsidRPr="0028168C">
              <w:rPr>
                <w:i/>
                <w:iCs/>
                <w:sz w:val="20"/>
                <w:vertAlign w:val="subscript"/>
              </w:rPr>
              <w:t>hb, Houston345</w:t>
            </w:r>
          </w:p>
        </w:tc>
        <w:tc>
          <w:tcPr>
            <w:tcW w:w="468" w:type="pct"/>
          </w:tcPr>
          <w:p w14:paraId="42AE4BCB" w14:textId="77777777" w:rsidR="0028168C" w:rsidRPr="0028168C" w:rsidRDefault="0028168C" w:rsidP="0028168C">
            <w:pPr>
              <w:spacing w:after="60"/>
              <w:rPr>
                <w:iCs/>
                <w:sz w:val="20"/>
              </w:rPr>
            </w:pPr>
            <w:r w:rsidRPr="0028168C">
              <w:rPr>
                <w:iCs/>
                <w:sz w:val="20"/>
              </w:rPr>
              <w:t>none</w:t>
            </w:r>
          </w:p>
        </w:tc>
        <w:tc>
          <w:tcPr>
            <w:tcW w:w="3462" w:type="pct"/>
          </w:tcPr>
          <w:p w14:paraId="339E723B" w14:textId="77777777" w:rsidR="0028168C" w:rsidRPr="0028168C" w:rsidRDefault="0028168C" w:rsidP="0028168C">
            <w:pPr>
              <w:spacing w:after="60"/>
              <w:rPr>
                <w:iCs/>
                <w:sz w:val="20"/>
              </w:rPr>
            </w:pPr>
            <w:r w:rsidRPr="0028168C">
              <w:rPr>
                <w:i/>
                <w:iCs/>
                <w:sz w:val="20"/>
              </w:rPr>
              <w:t>Hub Distribution Factor per Hub Bus</w:t>
            </w:r>
            <w:r w:rsidRPr="0028168C">
              <w:rPr>
                <w:rFonts w:ascii="Symbol" w:eastAsia="Symbol" w:hAnsi="Symbol" w:cs="Symbol"/>
                <w:iCs/>
                <w:sz w:val="20"/>
              </w:rPr>
              <w:t>¾</w:t>
            </w:r>
            <w:r w:rsidRPr="0028168C">
              <w:rPr>
                <w:iCs/>
                <w:sz w:val="20"/>
              </w:rPr>
              <w:t xml:space="preserve">The distribution factor of Hub Bus </w:t>
            </w:r>
            <w:r w:rsidRPr="0028168C">
              <w:rPr>
                <w:i/>
                <w:iCs/>
                <w:sz w:val="20"/>
              </w:rPr>
              <w:t>hb</w:t>
            </w:r>
            <w:r w:rsidRPr="0028168C">
              <w:rPr>
                <w:iCs/>
                <w:sz w:val="20"/>
              </w:rPr>
              <w:t xml:space="preserve">.  </w:t>
            </w:r>
          </w:p>
        </w:tc>
      </w:tr>
      <w:tr w:rsidR="0028168C" w:rsidRPr="0028168C" w14:paraId="7A90D3CA" w14:textId="77777777" w:rsidTr="00160C2E">
        <w:tc>
          <w:tcPr>
            <w:tcW w:w="1070" w:type="pct"/>
          </w:tcPr>
          <w:p w14:paraId="35B40D70" w14:textId="77777777" w:rsidR="0028168C" w:rsidRPr="0028168C" w:rsidRDefault="0028168C" w:rsidP="0028168C">
            <w:pPr>
              <w:spacing w:after="60"/>
              <w:rPr>
                <w:iCs/>
                <w:sz w:val="20"/>
              </w:rPr>
            </w:pPr>
            <w:r w:rsidRPr="0028168C">
              <w:rPr>
                <w:iCs/>
                <w:sz w:val="20"/>
              </w:rPr>
              <w:t xml:space="preserve">HBDF </w:t>
            </w:r>
            <w:r w:rsidRPr="0028168C">
              <w:rPr>
                <w:i/>
                <w:iCs/>
                <w:sz w:val="20"/>
                <w:vertAlign w:val="subscript"/>
              </w:rPr>
              <w:t>b, hb, Houston345</w:t>
            </w:r>
          </w:p>
        </w:tc>
        <w:tc>
          <w:tcPr>
            <w:tcW w:w="468" w:type="pct"/>
          </w:tcPr>
          <w:p w14:paraId="577440DA" w14:textId="77777777" w:rsidR="0028168C" w:rsidRPr="0028168C" w:rsidRDefault="0028168C" w:rsidP="0028168C">
            <w:pPr>
              <w:spacing w:after="60"/>
              <w:rPr>
                <w:iCs/>
                <w:sz w:val="20"/>
              </w:rPr>
            </w:pPr>
            <w:r w:rsidRPr="0028168C">
              <w:rPr>
                <w:iCs/>
                <w:sz w:val="20"/>
              </w:rPr>
              <w:t>none</w:t>
            </w:r>
          </w:p>
        </w:tc>
        <w:tc>
          <w:tcPr>
            <w:tcW w:w="3462" w:type="pct"/>
          </w:tcPr>
          <w:p w14:paraId="21E8C9C2" w14:textId="77777777" w:rsidR="0028168C" w:rsidRPr="0028168C" w:rsidRDefault="0028168C" w:rsidP="0028168C">
            <w:pPr>
              <w:spacing w:after="60"/>
              <w:rPr>
                <w:iCs/>
                <w:sz w:val="20"/>
              </w:rPr>
            </w:pPr>
            <w:r w:rsidRPr="0028168C">
              <w:rPr>
                <w:i/>
                <w:iCs/>
                <w:sz w:val="20"/>
              </w:rPr>
              <w:t>Hub Bus Distribution Factor per Electrical Bus of Hub Bus</w:t>
            </w:r>
            <w:r w:rsidRPr="0028168C">
              <w:rPr>
                <w:rFonts w:ascii="Symbol" w:eastAsia="Symbol" w:hAnsi="Symbol" w:cs="Symbol"/>
                <w:iCs/>
                <w:sz w:val="20"/>
              </w:rPr>
              <w:t>¾</w:t>
            </w:r>
            <w:r w:rsidRPr="0028168C">
              <w:rPr>
                <w:iCs/>
                <w:sz w:val="20"/>
              </w:rPr>
              <w:t xml:space="preserve">The distribution factor of Electrical Bus </w:t>
            </w:r>
            <w:r w:rsidRPr="0028168C">
              <w:rPr>
                <w:i/>
                <w:iCs/>
                <w:sz w:val="20"/>
              </w:rPr>
              <w:t>b</w:t>
            </w:r>
            <w:r w:rsidRPr="0028168C">
              <w:rPr>
                <w:iCs/>
                <w:sz w:val="20"/>
              </w:rPr>
              <w:t xml:space="preserve"> that is a component of Hub Bus </w:t>
            </w:r>
            <w:r w:rsidRPr="0028168C">
              <w:rPr>
                <w:i/>
                <w:iCs/>
                <w:sz w:val="20"/>
              </w:rPr>
              <w:t>hb</w:t>
            </w:r>
            <w:r w:rsidRPr="0028168C">
              <w:rPr>
                <w:iCs/>
                <w:sz w:val="20"/>
              </w:rPr>
              <w:t xml:space="preserve">.  </w:t>
            </w:r>
          </w:p>
        </w:tc>
      </w:tr>
      <w:tr w:rsidR="0028168C" w:rsidRPr="0028168C" w14:paraId="38D57198" w14:textId="77777777" w:rsidTr="00160C2E">
        <w:tc>
          <w:tcPr>
            <w:tcW w:w="1070" w:type="pct"/>
          </w:tcPr>
          <w:p w14:paraId="2119F50E" w14:textId="77777777" w:rsidR="0028168C" w:rsidRPr="0028168C" w:rsidRDefault="0028168C" w:rsidP="0028168C">
            <w:pPr>
              <w:spacing w:after="60"/>
              <w:rPr>
                <w:i/>
                <w:iCs/>
                <w:sz w:val="20"/>
              </w:rPr>
            </w:pPr>
            <w:r w:rsidRPr="0028168C">
              <w:rPr>
                <w:i/>
                <w:iCs/>
                <w:sz w:val="20"/>
              </w:rPr>
              <w:t>y</w:t>
            </w:r>
          </w:p>
        </w:tc>
        <w:tc>
          <w:tcPr>
            <w:tcW w:w="468" w:type="pct"/>
          </w:tcPr>
          <w:p w14:paraId="7BDAD98C" w14:textId="77777777" w:rsidR="0028168C" w:rsidRPr="0028168C" w:rsidRDefault="0028168C" w:rsidP="0028168C">
            <w:pPr>
              <w:spacing w:after="60"/>
              <w:rPr>
                <w:iCs/>
                <w:sz w:val="20"/>
              </w:rPr>
            </w:pPr>
            <w:r w:rsidRPr="0028168C">
              <w:rPr>
                <w:iCs/>
                <w:sz w:val="20"/>
              </w:rPr>
              <w:t>none</w:t>
            </w:r>
          </w:p>
        </w:tc>
        <w:tc>
          <w:tcPr>
            <w:tcW w:w="3462" w:type="pct"/>
          </w:tcPr>
          <w:p w14:paraId="15D8CA4C" w14:textId="77777777" w:rsidR="0028168C" w:rsidRPr="0028168C" w:rsidRDefault="0028168C" w:rsidP="0028168C">
            <w:pPr>
              <w:spacing w:after="60"/>
              <w:rPr>
                <w:iCs/>
                <w:sz w:val="20"/>
              </w:rPr>
            </w:pPr>
            <w:r w:rsidRPr="0028168C">
              <w:rPr>
                <w:iCs/>
                <w:sz w:val="20"/>
              </w:rPr>
              <w:t>A SCED interval in the 15-minute Settlement Interval.  The summation is over the total number of SCED runs that cover the 15-minute Settlement Interval.</w:t>
            </w:r>
          </w:p>
        </w:tc>
      </w:tr>
      <w:tr w:rsidR="0028168C" w:rsidRPr="0028168C" w14:paraId="1142C2A2" w14:textId="77777777" w:rsidTr="00160C2E">
        <w:trPr>
          <w:ins w:id="578" w:author="ERCOT 012825" w:date="2026-04-28T11:27:00Z"/>
          <w:del w:id="579" w:author="ERCOT 052926" w:date="2026-05-07T16:56:00Z"/>
        </w:trPr>
        <w:tc>
          <w:tcPr>
            <w:tcW w:w="1070" w:type="pct"/>
          </w:tcPr>
          <w:p w14:paraId="6F739F98" w14:textId="77777777" w:rsidR="0028168C" w:rsidRPr="0028168C" w:rsidRDefault="0028168C" w:rsidP="0028168C">
            <w:pPr>
              <w:spacing w:after="60"/>
              <w:rPr>
                <w:ins w:id="580" w:author="ERCOT 012825" w:date="2026-04-28T11:27:00Z" w16du:dateUtc="2026-04-28T16:27:00Z"/>
                <w:del w:id="581" w:author="ERCOT 052926" w:date="2026-05-07T16:56:00Z" w16du:dateUtc="2026-05-07T21:56:00Z"/>
                <w:i/>
                <w:iCs/>
                <w:sz w:val="20"/>
              </w:rPr>
            </w:pPr>
            <w:ins w:id="582" w:author="ERCOT 012825" w:date="2026-04-28T11:27:00Z" w16du:dateUtc="2026-04-28T16:27:00Z">
              <w:del w:id="583" w:author="ERCOT 052926" w:date="2026-05-07T16:56:00Z" w16du:dateUtc="2026-05-07T21:56:00Z">
                <w:r w:rsidRPr="0028168C">
                  <w:rPr>
                    <w:i/>
                    <w:iCs/>
                    <w:sz w:val="20"/>
                  </w:rPr>
                  <w:delText>p</w:delText>
                </w:r>
              </w:del>
            </w:ins>
          </w:p>
        </w:tc>
        <w:tc>
          <w:tcPr>
            <w:tcW w:w="468" w:type="pct"/>
          </w:tcPr>
          <w:p w14:paraId="41BE8015" w14:textId="77777777" w:rsidR="0028168C" w:rsidRPr="0028168C" w:rsidRDefault="0028168C" w:rsidP="0028168C">
            <w:pPr>
              <w:spacing w:after="60"/>
              <w:rPr>
                <w:ins w:id="584" w:author="ERCOT 012825" w:date="2026-04-28T11:27:00Z" w16du:dateUtc="2026-04-28T16:27:00Z"/>
                <w:del w:id="585" w:author="ERCOT 052926" w:date="2026-05-07T16:56:00Z" w16du:dateUtc="2026-05-07T21:56:00Z"/>
                <w:iCs/>
                <w:sz w:val="20"/>
              </w:rPr>
            </w:pPr>
            <w:ins w:id="586" w:author="ERCOT 012825" w:date="2026-04-28T11:27:00Z" w16du:dateUtc="2026-04-28T16:27:00Z">
              <w:del w:id="587" w:author="ERCOT 052926" w:date="2026-05-07T16:56:00Z" w16du:dateUtc="2026-05-07T21:56:00Z">
                <w:r w:rsidRPr="0028168C">
                  <w:rPr>
                    <w:iCs/>
                    <w:sz w:val="20"/>
                  </w:rPr>
                  <w:delText>none</w:delText>
                </w:r>
              </w:del>
            </w:ins>
          </w:p>
        </w:tc>
        <w:tc>
          <w:tcPr>
            <w:tcW w:w="3462" w:type="pct"/>
          </w:tcPr>
          <w:p w14:paraId="444474D4" w14:textId="77777777" w:rsidR="0028168C" w:rsidRPr="0028168C" w:rsidRDefault="0028168C" w:rsidP="0028168C">
            <w:pPr>
              <w:spacing w:after="60"/>
              <w:rPr>
                <w:ins w:id="588" w:author="ERCOT 012825" w:date="2026-04-28T11:27:00Z" w16du:dateUtc="2026-04-28T16:27:00Z"/>
                <w:del w:id="589" w:author="ERCOT 052926" w:date="2026-05-07T16:56:00Z" w16du:dateUtc="2026-05-07T21:56:00Z"/>
                <w:iCs/>
                <w:sz w:val="20"/>
              </w:rPr>
            </w:pPr>
            <w:ins w:id="590" w:author="ERCOT 012825" w:date="2026-04-28T11:27:00Z" w16du:dateUtc="2026-04-28T16:27:00Z">
              <w:del w:id="591" w:author="ERCOT 052926" w:date="2026-05-07T16:56:00Z" w16du:dateUtc="2026-05-07T21:56:00Z">
                <w:r w:rsidRPr="0028168C">
                  <w:rPr>
                    <w:iCs/>
                    <w:sz w:val="20"/>
                  </w:rPr>
                  <w:delText>A Settlement Point</w:delText>
                </w:r>
              </w:del>
            </w:ins>
          </w:p>
        </w:tc>
      </w:tr>
      <w:tr w:rsidR="0028168C" w:rsidRPr="0028168C" w14:paraId="5138FA62" w14:textId="77777777" w:rsidTr="00160C2E">
        <w:tc>
          <w:tcPr>
            <w:tcW w:w="1070" w:type="pct"/>
          </w:tcPr>
          <w:p w14:paraId="49317D9E" w14:textId="77777777" w:rsidR="0028168C" w:rsidRPr="0028168C" w:rsidRDefault="0028168C" w:rsidP="0028168C">
            <w:pPr>
              <w:spacing w:after="60"/>
              <w:rPr>
                <w:i/>
                <w:iCs/>
                <w:sz w:val="20"/>
              </w:rPr>
            </w:pPr>
            <w:r w:rsidRPr="0028168C">
              <w:rPr>
                <w:i/>
                <w:iCs/>
                <w:sz w:val="20"/>
              </w:rPr>
              <w:t>b</w:t>
            </w:r>
          </w:p>
        </w:tc>
        <w:tc>
          <w:tcPr>
            <w:tcW w:w="468" w:type="pct"/>
          </w:tcPr>
          <w:p w14:paraId="0AACFC28" w14:textId="77777777" w:rsidR="0028168C" w:rsidRPr="0028168C" w:rsidRDefault="0028168C" w:rsidP="0028168C">
            <w:pPr>
              <w:spacing w:after="60"/>
              <w:rPr>
                <w:iCs/>
                <w:sz w:val="20"/>
              </w:rPr>
            </w:pPr>
            <w:r w:rsidRPr="0028168C">
              <w:rPr>
                <w:iCs/>
                <w:sz w:val="20"/>
              </w:rPr>
              <w:t>none</w:t>
            </w:r>
          </w:p>
        </w:tc>
        <w:tc>
          <w:tcPr>
            <w:tcW w:w="3462" w:type="pct"/>
          </w:tcPr>
          <w:p w14:paraId="29523145" w14:textId="77777777" w:rsidR="0028168C" w:rsidRPr="0028168C" w:rsidRDefault="0028168C" w:rsidP="0028168C">
            <w:pPr>
              <w:spacing w:after="60"/>
              <w:rPr>
                <w:iCs/>
                <w:sz w:val="20"/>
              </w:rPr>
            </w:pPr>
            <w:r w:rsidRPr="0028168C">
              <w:rPr>
                <w:iCs/>
                <w:sz w:val="20"/>
              </w:rPr>
              <w:t>An energized Electrical Bus that is a component of a Hub Bus.</w:t>
            </w:r>
          </w:p>
        </w:tc>
      </w:tr>
      <w:tr w:rsidR="0028168C" w:rsidRPr="0028168C" w14:paraId="177C66C4" w14:textId="77777777" w:rsidTr="00160C2E">
        <w:tc>
          <w:tcPr>
            <w:tcW w:w="1070" w:type="pct"/>
          </w:tcPr>
          <w:p w14:paraId="11EA6509" w14:textId="77777777" w:rsidR="0028168C" w:rsidRPr="0028168C" w:rsidRDefault="0028168C" w:rsidP="0028168C">
            <w:pPr>
              <w:spacing w:after="60"/>
              <w:rPr>
                <w:b/>
                <w:iCs/>
                <w:sz w:val="20"/>
              </w:rPr>
            </w:pPr>
            <w:r w:rsidRPr="0028168C">
              <w:rPr>
                <w:iCs/>
                <w:sz w:val="20"/>
              </w:rPr>
              <w:t xml:space="preserve">B </w:t>
            </w:r>
            <w:r w:rsidRPr="0028168C">
              <w:rPr>
                <w:i/>
                <w:iCs/>
                <w:sz w:val="20"/>
                <w:vertAlign w:val="subscript"/>
              </w:rPr>
              <w:t>hb, Houston345</w:t>
            </w:r>
          </w:p>
        </w:tc>
        <w:tc>
          <w:tcPr>
            <w:tcW w:w="468" w:type="pct"/>
          </w:tcPr>
          <w:p w14:paraId="6832BF2B" w14:textId="77777777" w:rsidR="0028168C" w:rsidRPr="0028168C" w:rsidRDefault="0028168C" w:rsidP="0028168C">
            <w:pPr>
              <w:spacing w:after="60"/>
              <w:rPr>
                <w:iCs/>
                <w:sz w:val="20"/>
              </w:rPr>
            </w:pPr>
            <w:r w:rsidRPr="0028168C">
              <w:rPr>
                <w:iCs/>
                <w:sz w:val="20"/>
              </w:rPr>
              <w:t>none</w:t>
            </w:r>
          </w:p>
        </w:tc>
        <w:tc>
          <w:tcPr>
            <w:tcW w:w="3462" w:type="pct"/>
          </w:tcPr>
          <w:p w14:paraId="7DDCB799" w14:textId="77777777" w:rsidR="0028168C" w:rsidRPr="0028168C" w:rsidRDefault="0028168C" w:rsidP="0028168C">
            <w:pPr>
              <w:spacing w:after="60"/>
              <w:rPr>
                <w:iCs/>
                <w:sz w:val="20"/>
              </w:rPr>
            </w:pPr>
            <w:r w:rsidRPr="0028168C">
              <w:rPr>
                <w:iCs/>
                <w:sz w:val="20"/>
              </w:rPr>
              <w:t xml:space="preserve">The total number of energized Electrical Buses in Hub Bus </w:t>
            </w:r>
            <w:r w:rsidRPr="0028168C">
              <w:rPr>
                <w:i/>
                <w:iCs/>
                <w:sz w:val="20"/>
              </w:rPr>
              <w:t>hb</w:t>
            </w:r>
            <w:r w:rsidRPr="0028168C">
              <w:rPr>
                <w:iCs/>
                <w:sz w:val="20"/>
              </w:rPr>
              <w:t>.</w:t>
            </w:r>
          </w:p>
        </w:tc>
      </w:tr>
      <w:tr w:rsidR="0028168C" w:rsidRPr="0028168C" w14:paraId="7DB802D4" w14:textId="77777777" w:rsidTr="00160C2E">
        <w:tc>
          <w:tcPr>
            <w:tcW w:w="1070" w:type="pct"/>
          </w:tcPr>
          <w:p w14:paraId="1A7F1C30" w14:textId="77777777" w:rsidR="0028168C" w:rsidRPr="0028168C" w:rsidRDefault="0028168C" w:rsidP="0028168C">
            <w:pPr>
              <w:spacing w:after="60"/>
              <w:rPr>
                <w:i/>
                <w:iCs/>
                <w:sz w:val="20"/>
              </w:rPr>
            </w:pPr>
            <w:r w:rsidRPr="0028168C">
              <w:rPr>
                <w:i/>
                <w:iCs/>
                <w:sz w:val="20"/>
              </w:rPr>
              <w:t>hb</w:t>
            </w:r>
          </w:p>
        </w:tc>
        <w:tc>
          <w:tcPr>
            <w:tcW w:w="468" w:type="pct"/>
          </w:tcPr>
          <w:p w14:paraId="19690CA5" w14:textId="77777777" w:rsidR="0028168C" w:rsidRPr="0028168C" w:rsidRDefault="0028168C" w:rsidP="0028168C">
            <w:pPr>
              <w:spacing w:after="60"/>
              <w:rPr>
                <w:iCs/>
                <w:sz w:val="20"/>
              </w:rPr>
            </w:pPr>
            <w:r w:rsidRPr="0028168C">
              <w:rPr>
                <w:iCs/>
                <w:sz w:val="20"/>
              </w:rPr>
              <w:t>none</w:t>
            </w:r>
          </w:p>
        </w:tc>
        <w:tc>
          <w:tcPr>
            <w:tcW w:w="3462" w:type="pct"/>
          </w:tcPr>
          <w:p w14:paraId="6E16DA0C" w14:textId="77777777" w:rsidR="0028168C" w:rsidRPr="0028168C" w:rsidRDefault="0028168C" w:rsidP="0028168C">
            <w:pPr>
              <w:spacing w:after="60"/>
              <w:rPr>
                <w:iCs/>
                <w:sz w:val="20"/>
              </w:rPr>
            </w:pPr>
            <w:r w:rsidRPr="0028168C">
              <w:rPr>
                <w:iCs/>
                <w:sz w:val="20"/>
              </w:rPr>
              <w:t>A Hub Bus that is a component of the Hub.</w:t>
            </w:r>
          </w:p>
        </w:tc>
      </w:tr>
      <w:tr w:rsidR="0028168C" w:rsidRPr="0028168C" w14:paraId="4D0D702F" w14:textId="77777777" w:rsidTr="00160C2E">
        <w:tc>
          <w:tcPr>
            <w:tcW w:w="1070" w:type="pct"/>
          </w:tcPr>
          <w:p w14:paraId="1751849E" w14:textId="77777777" w:rsidR="0028168C" w:rsidRPr="0028168C" w:rsidRDefault="0028168C" w:rsidP="0028168C">
            <w:pPr>
              <w:spacing w:after="60"/>
              <w:rPr>
                <w:iCs/>
                <w:sz w:val="20"/>
              </w:rPr>
            </w:pPr>
            <w:r w:rsidRPr="0028168C">
              <w:rPr>
                <w:iCs/>
                <w:sz w:val="20"/>
              </w:rPr>
              <w:lastRenderedPageBreak/>
              <w:t>HB</w:t>
            </w:r>
            <w:r w:rsidRPr="0028168C">
              <w:rPr>
                <w:iCs/>
                <w:sz w:val="20"/>
                <w:vertAlign w:val="subscript"/>
              </w:rPr>
              <w:t xml:space="preserve"> </w:t>
            </w:r>
            <w:r w:rsidRPr="0028168C">
              <w:rPr>
                <w:i/>
                <w:iCs/>
                <w:sz w:val="20"/>
                <w:vertAlign w:val="subscript"/>
              </w:rPr>
              <w:t>Houston345</w:t>
            </w:r>
          </w:p>
        </w:tc>
        <w:tc>
          <w:tcPr>
            <w:tcW w:w="468" w:type="pct"/>
          </w:tcPr>
          <w:p w14:paraId="2D594FC8" w14:textId="77777777" w:rsidR="0028168C" w:rsidRPr="0028168C" w:rsidRDefault="0028168C" w:rsidP="0028168C">
            <w:pPr>
              <w:spacing w:after="60"/>
              <w:rPr>
                <w:iCs/>
                <w:sz w:val="20"/>
              </w:rPr>
            </w:pPr>
            <w:r w:rsidRPr="0028168C">
              <w:rPr>
                <w:iCs/>
                <w:sz w:val="20"/>
              </w:rPr>
              <w:t>none</w:t>
            </w:r>
          </w:p>
        </w:tc>
        <w:tc>
          <w:tcPr>
            <w:tcW w:w="3462" w:type="pct"/>
          </w:tcPr>
          <w:p w14:paraId="56566FD7" w14:textId="77777777" w:rsidR="0028168C" w:rsidRPr="0028168C" w:rsidRDefault="0028168C" w:rsidP="0028168C">
            <w:pPr>
              <w:spacing w:after="60"/>
              <w:rPr>
                <w:iCs/>
                <w:sz w:val="20"/>
              </w:rPr>
            </w:pPr>
            <w:r w:rsidRPr="0028168C">
              <w:rPr>
                <w:iCs/>
                <w:sz w:val="20"/>
              </w:rPr>
              <w:t>The total number of Hub Buses in the Hub with at least one energized component in each Hub Bus.</w:t>
            </w:r>
          </w:p>
        </w:tc>
      </w:tr>
    </w:tbl>
    <w:p w14:paraId="17959631" w14:textId="77777777" w:rsidR="0028168C" w:rsidRPr="0028168C" w:rsidRDefault="0028168C" w:rsidP="0028168C">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8168C" w:rsidRPr="0028168C" w14:paraId="4FA37E4A" w14:textId="77777777" w:rsidTr="00160C2E">
        <w:tc>
          <w:tcPr>
            <w:tcW w:w="9332" w:type="dxa"/>
            <w:tcBorders>
              <w:top w:val="single" w:sz="4" w:space="0" w:color="auto"/>
              <w:left w:val="single" w:sz="4" w:space="0" w:color="auto"/>
              <w:bottom w:val="single" w:sz="4" w:space="0" w:color="auto"/>
              <w:right w:val="single" w:sz="4" w:space="0" w:color="auto"/>
            </w:tcBorders>
            <w:shd w:val="clear" w:color="auto" w:fill="D9D9D9"/>
          </w:tcPr>
          <w:p w14:paraId="60AF847B" w14:textId="77777777" w:rsidR="0028168C" w:rsidRPr="0028168C" w:rsidRDefault="0028168C" w:rsidP="0028168C">
            <w:pPr>
              <w:spacing w:before="120" w:after="240"/>
              <w:rPr>
                <w:b/>
                <w:i/>
                <w:szCs w:val="20"/>
              </w:rPr>
            </w:pPr>
            <w:r w:rsidRPr="0028168C">
              <w:rPr>
                <w:b/>
                <w:i/>
                <w:szCs w:val="20"/>
              </w:rPr>
              <w:t>[NPRR1057:  Replace paragraph (4) above with the following upon system implementation:]</w:t>
            </w:r>
          </w:p>
          <w:p w14:paraId="487A42BE" w14:textId="77777777" w:rsidR="0028168C" w:rsidRPr="0028168C" w:rsidRDefault="0028168C" w:rsidP="0028168C">
            <w:pPr>
              <w:spacing w:after="240"/>
              <w:ind w:left="720" w:hanging="720"/>
              <w:rPr>
                <w:iCs/>
                <w:szCs w:val="20"/>
              </w:rPr>
            </w:pPr>
            <w:r w:rsidRPr="0028168C">
              <w:rPr>
                <w:iCs/>
                <w:szCs w:val="20"/>
              </w:rPr>
              <w:t>(4)</w:t>
            </w:r>
            <w:r w:rsidRPr="0028168C">
              <w:rPr>
                <w:iCs/>
                <w:szCs w:val="20"/>
              </w:rPr>
              <w:tab/>
              <w:t>The Real-Time Settlement Point Price of the Hub for a given 15-minute Settlement Interval is calculated as follows:</w:t>
            </w:r>
          </w:p>
          <w:p w14:paraId="155F479F"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RTSPP</w:t>
            </w:r>
            <w:r w:rsidRPr="0028168C">
              <w:rPr>
                <w:bCs/>
                <w:szCs w:val="20"/>
              </w:rPr>
              <w:t xml:space="preserve"> </w:t>
            </w:r>
            <w:r w:rsidRPr="0028168C">
              <w:rPr>
                <w:bCs/>
                <w:i/>
                <w:szCs w:val="20"/>
                <w:vertAlign w:val="subscript"/>
              </w:rPr>
              <w:t>Houston345</w:t>
            </w:r>
            <w:r w:rsidRPr="0028168C">
              <w:rPr>
                <w:b/>
                <w:bCs/>
                <w:szCs w:val="20"/>
              </w:rPr>
              <w:tab/>
              <w:t xml:space="preserve">   =</w:t>
            </w:r>
            <w:r w:rsidRPr="0028168C">
              <w:rPr>
                <w:b/>
                <w:bCs/>
                <w:szCs w:val="20"/>
              </w:rPr>
              <w:tab/>
              <w:t xml:space="preserve">Max [-$251, </w:t>
            </w:r>
            <w:del w:id="592" w:author="ERCOT 052926" w:date="2026-05-07T16:57:00Z" w16du:dateUtc="2026-05-07T21:57:00Z">
              <w:r w:rsidRPr="0028168C">
                <w:rPr>
                  <w:b/>
                  <w:bCs/>
                  <w:szCs w:val="20"/>
                </w:rPr>
                <w:delText>(</w:delText>
              </w:r>
            </w:del>
            <w:ins w:id="593" w:author="ERCOT 012825" w:date="2024-12-04T18:10:00Z">
              <w:del w:id="594" w:author="ERCOT 052926" w:date="2026-05-07T16:57:00Z" w16du:dateUtc="2026-05-07T21:57:00Z">
                <w:r w:rsidRPr="0028168C">
                  <w:rPr>
                    <w:b/>
                    <w:bCs/>
                  </w:rPr>
                  <w:delText>L</w:delText>
                </w:r>
              </w:del>
            </w:ins>
            <w:del w:id="595" w:author="ERCOT 052926" w:date="2026-05-07T16:57:00Z" w16du:dateUtc="2026-05-07T21:57:00Z">
              <w:r w:rsidRPr="0028168C">
                <w:rPr>
                  <w:b/>
                  <w:bCs/>
                </w:rPr>
                <w:delText xml:space="preserve">RTRDP </w:delText>
              </w:r>
            </w:del>
            <w:ins w:id="596" w:author="ERCOT 012825" w:date="2024-11-25T15:59:00Z">
              <w:del w:id="597" w:author="ERCOT 052926" w:date="2026-05-07T16:57:00Z" w16du:dateUtc="2026-05-07T21:57:00Z">
                <w:r w:rsidRPr="0028168C">
                  <w:rPr>
                    <w:b/>
                    <w:bCs/>
                    <w:i/>
                    <w:iCs/>
                    <w:vertAlign w:val="subscript"/>
                  </w:rPr>
                  <w:delText>Houston345</w:delText>
                </w:r>
              </w:del>
            </w:ins>
            <w:del w:id="598" w:author="ERCOT 052926" w:date="2026-05-07T16:57:00Z" w16du:dateUtc="2026-05-07T21:57:00Z">
              <w:r w:rsidRPr="0028168C">
                <w:rPr>
                  <w:b/>
                  <w:bCs/>
                  <w:szCs w:val="20"/>
                </w:rPr>
                <w:delText xml:space="preserve"> + </w:delText>
              </w:r>
            </w:del>
          </w:p>
          <w:p w14:paraId="034B5504"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ab/>
            </w:r>
            <w:r w:rsidRPr="0028168C">
              <w:rPr>
                <w:b/>
                <w:bCs/>
                <w:szCs w:val="20"/>
              </w:rPr>
              <w:tab/>
            </w:r>
            <w:r w:rsidRPr="0028168C">
              <w:rPr>
                <w:b/>
                <w:bCs/>
                <w:position w:val="-22"/>
                <w:szCs w:val="22"/>
              </w:rPr>
              <w:object w:dxaOrig="225" w:dyaOrig="465" w14:anchorId="6697E2AC">
                <v:shape id="_x0000_i1061" type="#_x0000_t75" style="width:14.4pt;height:23.4pt" o:ole="">
                  <v:imagedata r:id="rId32" o:title=""/>
                </v:shape>
                <o:OLEObject Type="Embed" ProgID="Equation.3" ShapeID="_x0000_i1061" DrawAspect="Content" ObjectID="_1845638970" r:id="rId55"/>
              </w:object>
            </w:r>
            <w:r w:rsidRPr="0028168C">
              <w:rPr>
                <w:b/>
                <w:bCs/>
                <w:szCs w:val="20"/>
              </w:rPr>
              <w:t>(HUBLMP</w:t>
            </w:r>
            <w:r w:rsidRPr="0028168C">
              <w:rPr>
                <w:bCs/>
                <w:i/>
                <w:szCs w:val="20"/>
                <w:vertAlign w:val="subscript"/>
              </w:rPr>
              <w:t xml:space="preserve"> Houston345, y</w:t>
            </w:r>
            <w:r w:rsidRPr="0028168C">
              <w:rPr>
                <w:bCs/>
                <w:szCs w:val="20"/>
              </w:rPr>
              <w:t xml:space="preserve"> </w:t>
            </w:r>
            <w:r w:rsidRPr="0028168C">
              <w:rPr>
                <w:b/>
                <w:bCs/>
                <w:szCs w:val="20"/>
              </w:rPr>
              <w:t>* RNWF</w:t>
            </w:r>
            <w:r w:rsidRPr="0028168C">
              <w:rPr>
                <w:bCs/>
                <w:szCs w:val="20"/>
              </w:rPr>
              <w:t xml:space="preserve"> </w:t>
            </w:r>
            <w:r w:rsidRPr="0028168C">
              <w:rPr>
                <w:bCs/>
                <w:i/>
                <w:szCs w:val="20"/>
                <w:vertAlign w:val="subscript"/>
              </w:rPr>
              <w:t>y</w:t>
            </w:r>
            <w:r w:rsidRPr="0028168C" w:rsidDel="003C27AC">
              <w:rPr>
                <w:b/>
                <w:bCs/>
                <w:szCs w:val="20"/>
              </w:rPr>
              <w:t xml:space="preserve"> </w:t>
            </w:r>
            <w:r w:rsidRPr="0028168C">
              <w:rPr>
                <w:b/>
                <w:bCs/>
                <w:szCs w:val="20"/>
              </w:rPr>
              <w:t>)</w:t>
            </w:r>
            <w:del w:id="599" w:author="ERCOT 052926" w:date="2026-05-07T16:57:00Z" w16du:dateUtc="2026-05-07T21:57:00Z">
              <w:r w:rsidRPr="0028168C">
                <w:rPr>
                  <w:b/>
                  <w:bCs/>
                  <w:szCs w:val="20"/>
                </w:rPr>
                <w:delText>)</w:delText>
              </w:r>
            </w:del>
            <w:r w:rsidRPr="0028168C">
              <w:rPr>
                <w:b/>
                <w:bCs/>
                <w:szCs w:val="20"/>
              </w:rPr>
              <w:t>]</w:t>
            </w:r>
          </w:p>
          <w:p w14:paraId="7C091B0B" w14:textId="77777777" w:rsidR="0028168C" w:rsidRPr="0028168C" w:rsidRDefault="0028168C" w:rsidP="0028168C">
            <w:pPr>
              <w:spacing w:after="240"/>
              <w:rPr>
                <w:iCs/>
                <w:szCs w:val="20"/>
              </w:rPr>
            </w:pPr>
            <w:r w:rsidRPr="0028168C">
              <w:rPr>
                <w:iCs/>
                <w:szCs w:val="20"/>
              </w:rPr>
              <w:t>Where:</w:t>
            </w:r>
          </w:p>
          <w:p w14:paraId="045F75BB" w14:textId="77777777" w:rsidR="0028168C" w:rsidRPr="0028168C" w:rsidRDefault="0028168C" w:rsidP="0028168C">
            <w:pPr>
              <w:spacing w:after="240"/>
              <w:ind w:left="720"/>
              <w:rPr>
                <w:b/>
                <w:bCs/>
                <w:szCs w:val="20"/>
              </w:rPr>
            </w:pPr>
            <w:ins w:id="600" w:author="ERCOT 012825" w:date="2024-12-04T18:10:00Z">
              <w:del w:id="601" w:author="ERCOT 052926" w:date="2026-05-07T16:57:00Z" w16du:dateUtc="2026-05-07T21:57:00Z">
                <w:r w:rsidRPr="0028168C">
                  <w:delText>L</w:delText>
                </w:r>
              </w:del>
            </w:ins>
            <w:del w:id="602" w:author="ERCOT 052926" w:date="2026-05-07T16:57:00Z" w16du:dateUtc="2026-05-07T21:57:00Z">
              <w:r w:rsidRPr="0028168C">
                <w:delText xml:space="preserve">RTRDP </w:delText>
              </w:r>
            </w:del>
            <w:ins w:id="603" w:author="ERCOT 012825" w:date="2024-11-25T09:06:00Z">
              <w:del w:id="604" w:author="ERCOT 052926" w:date="2026-05-07T16:57:00Z" w16du:dateUtc="2026-05-07T21:57:00Z">
                <w:r w:rsidRPr="0028168C">
                  <w:rPr>
                    <w:i/>
                    <w:iCs/>
                    <w:vertAlign w:val="subscript"/>
                  </w:rPr>
                  <w:delText>p</w:delText>
                </w:r>
              </w:del>
            </w:ins>
            <w:del w:id="605" w:author="ERCOT 052926" w:date="2026-05-07T16:57:00Z" w16du:dateUtc="2026-05-07T21:57:00Z">
              <w:r w:rsidRPr="0028168C">
                <w:delText xml:space="preserve"> </w:delText>
              </w:r>
              <w:r w:rsidRPr="0028168C">
                <w:tab/>
              </w:r>
              <w:r w:rsidRPr="0028168C">
                <w:tab/>
              </w:r>
              <w:r w:rsidRPr="0028168C">
                <w:tab/>
                <w:delText xml:space="preserve">= </w:delText>
              </w:r>
              <w:r w:rsidRPr="0028168C">
                <w:tab/>
              </w:r>
              <w:r w:rsidRPr="0028168C">
                <w:rPr>
                  <w:position w:val="-22"/>
                </w:rPr>
                <w:object w:dxaOrig="225" w:dyaOrig="465" w14:anchorId="6BDFBD22">
                  <v:shape id="_x0000_i1062" type="#_x0000_t75" style="width:14.4pt;height:22.8pt" o:ole="">
                    <v:imagedata r:id="rId32" o:title=""/>
                  </v:shape>
                  <o:OLEObject Type="Embed" ProgID="Equation.3" ShapeID="_x0000_i1062" DrawAspect="Content" ObjectID="_1845638971" r:id="rId56"/>
                </w:object>
              </w:r>
              <w:r w:rsidRPr="0028168C">
                <w:delText>(</w:delText>
              </w:r>
              <w:r w:rsidRPr="0028168C">
                <w:rPr>
                  <w:bCs/>
                </w:rPr>
                <w:delText>RNWF</w:delText>
              </w:r>
              <w:r w:rsidRPr="0028168C">
                <w:delText xml:space="preserve"> </w:delText>
              </w:r>
              <w:r w:rsidRPr="0028168C">
                <w:rPr>
                  <w:i/>
                  <w:vertAlign w:val="subscript"/>
                </w:rPr>
                <w:delText>y</w:delText>
              </w:r>
              <w:r w:rsidRPr="0028168C">
                <w:delText xml:space="preserve"> * RTRDPA </w:delText>
              </w:r>
            </w:del>
            <w:ins w:id="606" w:author="ERCOT 012825" w:date="2024-11-25T15:59:00Z">
              <w:del w:id="607" w:author="ERCOT 052926" w:date="2026-05-07T16:57:00Z" w16du:dateUtc="2026-05-07T21:57:00Z">
                <w:r w:rsidRPr="0028168C">
                  <w:rPr>
                    <w:i/>
                    <w:iCs/>
                    <w:vertAlign w:val="subscript"/>
                  </w:rPr>
                  <w:delText xml:space="preserve">p, </w:delText>
                </w:r>
              </w:del>
            </w:ins>
            <w:del w:id="608" w:author="ERCOT 052926" w:date="2026-05-07T16:57:00Z" w16du:dateUtc="2026-05-07T21:57:00Z">
              <w:r w:rsidRPr="0028168C">
                <w:rPr>
                  <w:i/>
                  <w:vertAlign w:val="subscript"/>
                </w:rPr>
                <w:delText>y</w:delText>
              </w:r>
              <w:r w:rsidRPr="0028168C">
                <w:delText>)</w:delText>
              </w:r>
            </w:del>
          </w:p>
          <w:p w14:paraId="5D342D5F" w14:textId="77777777" w:rsidR="0028168C" w:rsidRPr="0028168C" w:rsidRDefault="0028168C" w:rsidP="0028168C">
            <w:pPr>
              <w:tabs>
                <w:tab w:val="left" w:pos="2340"/>
                <w:tab w:val="left" w:pos="3420"/>
              </w:tabs>
              <w:spacing w:after="240"/>
              <w:ind w:left="4147" w:hanging="3427"/>
              <w:rPr>
                <w:bCs/>
                <w:szCs w:val="20"/>
              </w:rPr>
            </w:pPr>
            <w:r w:rsidRPr="0028168C">
              <w:rPr>
                <w:bCs/>
                <w:szCs w:val="20"/>
              </w:rPr>
              <w:t xml:space="preserve">RNWF </w:t>
            </w:r>
            <w:r w:rsidRPr="0028168C">
              <w:rPr>
                <w:bCs/>
                <w:i/>
                <w:szCs w:val="20"/>
                <w:vertAlign w:val="subscript"/>
              </w:rPr>
              <w:t>y</w:t>
            </w:r>
            <w:r w:rsidRPr="0028168C">
              <w:rPr>
                <w:bCs/>
                <w:i/>
                <w:szCs w:val="20"/>
                <w:vertAlign w:val="subscript"/>
              </w:rPr>
              <w:tab/>
            </w:r>
            <w:r w:rsidRPr="0028168C">
              <w:rPr>
                <w:bCs/>
                <w:i/>
                <w:szCs w:val="20"/>
                <w:vertAlign w:val="subscript"/>
              </w:rPr>
              <w:tab/>
            </w:r>
            <w:r w:rsidRPr="0028168C">
              <w:rPr>
                <w:bCs/>
                <w:szCs w:val="20"/>
              </w:rPr>
              <w:t>=</w:t>
            </w:r>
            <w:r w:rsidRPr="0028168C">
              <w:rPr>
                <w:bCs/>
                <w:szCs w:val="20"/>
              </w:rPr>
              <w:tab/>
              <w:t xml:space="preserve">TLMP </w:t>
            </w:r>
            <w:r w:rsidRPr="0028168C">
              <w:rPr>
                <w:bCs/>
                <w:i/>
                <w:szCs w:val="20"/>
                <w:vertAlign w:val="subscript"/>
              </w:rPr>
              <w:t>y</w:t>
            </w:r>
            <w:r w:rsidRPr="0028168C">
              <w:rPr>
                <w:bCs/>
                <w:szCs w:val="20"/>
              </w:rPr>
              <w:t xml:space="preserve"> </w:t>
            </w:r>
            <w:r w:rsidRPr="0028168C">
              <w:rPr>
                <w:bCs/>
                <w:color w:val="000000"/>
                <w:sz w:val="32"/>
                <w:szCs w:val="32"/>
              </w:rPr>
              <w:t>/</w:t>
            </w:r>
            <w:r w:rsidRPr="0028168C">
              <w:rPr>
                <w:bCs/>
                <w:color w:val="000000"/>
                <w:szCs w:val="20"/>
              </w:rPr>
              <w:t xml:space="preserve"> </w:t>
            </w:r>
            <w:r w:rsidRPr="0028168C">
              <w:rPr>
                <w:bCs/>
                <w:position w:val="-22"/>
                <w:szCs w:val="20"/>
              </w:rPr>
              <w:object w:dxaOrig="225" w:dyaOrig="465" w14:anchorId="01679F04">
                <v:shape id="_x0000_i1063" type="#_x0000_t75" style="width:14.4pt;height:23.4pt" o:ole="">
                  <v:imagedata r:id="rId32" o:title=""/>
                </v:shape>
                <o:OLEObject Type="Embed" ProgID="Equation.3" ShapeID="_x0000_i1063" DrawAspect="Content" ObjectID="_1845638972" r:id="rId57"/>
              </w:object>
            </w:r>
            <w:r w:rsidRPr="0028168C">
              <w:rPr>
                <w:bCs/>
                <w:szCs w:val="20"/>
              </w:rPr>
              <w:t xml:space="preserve">TLMP </w:t>
            </w:r>
            <w:r w:rsidRPr="0028168C">
              <w:rPr>
                <w:bCs/>
                <w:i/>
                <w:szCs w:val="20"/>
                <w:vertAlign w:val="subscript"/>
              </w:rPr>
              <w:t>y</w:t>
            </w:r>
          </w:p>
          <w:p w14:paraId="35BD7652" w14:textId="77777777" w:rsidR="0028168C" w:rsidRPr="0028168C" w:rsidRDefault="0028168C" w:rsidP="0028168C">
            <w:pPr>
              <w:rPr>
                <w:szCs w:val="20"/>
              </w:rPr>
            </w:pPr>
            <w:r w:rsidRPr="0028168C">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8"/>
              <w:gridCol w:w="853"/>
              <w:gridCol w:w="6305"/>
            </w:tblGrid>
            <w:tr w:rsidR="0028168C" w:rsidRPr="0028168C" w14:paraId="2877AA7E" w14:textId="77777777" w:rsidTr="00160C2E">
              <w:trPr>
                <w:tblHeader/>
              </w:trPr>
              <w:tc>
                <w:tcPr>
                  <w:tcW w:w="1070" w:type="pct"/>
                </w:tcPr>
                <w:p w14:paraId="4070F557" w14:textId="77777777" w:rsidR="0028168C" w:rsidRPr="0028168C" w:rsidRDefault="0028168C" w:rsidP="0028168C">
                  <w:pPr>
                    <w:spacing w:after="120"/>
                    <w:rPr>
                      <w:b/>
                      <w:iCs/>
                      <w:sz w:val="20"/>
                      <w:szCs w:val="20"/>
                    </w:rPr>
                  </w:pPr>
                  <w:r w:rsidRPr="0028168C">
                    <w:rPr>
                      <w:b/>
                      <w:iCs/>
                      <w:sz w:val="20"/>
                      <w:szCs w:val="20"/>
                    </w:rPr>
                    <w:t>Variable</w:t>
                  </w:r>
                </w:p>
              </w:tc>
              <w:tc>
                <w:tcPr>
                  <w:tcW w:w="468" w:type="pct"/>
                </w:tcPr>
                <w:p w14:paraId="4880E45F" w14:textId="77777777" w:rsidR="0028168C" w:rsidRPr="0028168C" w:rsidRDefault="0028168C" w:rsidP="0028168C">
                  <w:pPr>
                    <w:spacing w:after="120"/>
                    <w:rPr>
                      <w:b/>
                      <w:iCs/>
                      <w:sz w:val="20"/>
                      <w:szCs w:val="20"/>
                    </w:rPr>
                  </w:pPr>
                  <w:r w:rsidRPr="0028168C">
                    <w:rPr>
                      <w:b/>
                      <w:iCs/>
                      <w:sz w:val="20"/>
                      <w:szCs w:val="20"/>
                    </w:rPr>
                    <w:t>Unit</w:t>
                  </w:r>
                </w:p>
              </w:tc>
              <w:tc>
                <w:tcPr>
                  <w:tcW w:w="3462" w:type="pct"/>
                </w:tcPr>
                <w:p w14:paraId="13C5DB38"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062B373A" w14:textId="77777777" w:rsidTr="00160C2E">
              <w:tc>
                <w:tcPr>
                  <w:tcW w:w="1070" w:type="pct"/>
                </w:tcPr>
                <w:p w14:paraId="11D471A1" w14:textId="77777777" w:rsidR="0028168C" w:rsidRPr="0028168C" w:rsidRDefault="0028168C" w:rsidP="0028168C">
                  <w:pPr>
                    <w:spacing w:after="60"/>
                    <w:rPr>
                      <w:iCs/>
                      <w:sz w:val="20"/>
                      <w:szCs w:val="20"/>
                    </w:rPr>
                  </w:pPr>
                  <w:r w:rsidRPr="0028168C">
                    <w:rPr>
                      <w:iCs/>
                      <w:sz w:val="20"/>
                      <w:szCs w:val="20"/>
                    </w:rPr>
                    <w:t>RTSPP</w:t>
                  </w:r>
                  <w:r w:rsidRPr="0028168C">
                    <w:rPr>
                      <w:i/>
                      <w:iCs/>
                      <w:sz w:val="20"/>
                      <w:szCs w:val="20"/>
                      <w:vertAlign w:val="subscript"/>
                    </w:rPr>
                    <w:t xml:space="preserve"> Houston345</w:t>
                  </w:r>
                </w:p>
              </w:tc>
              <w:tc>
                <w:tcPr>
                  <w:tcW w:w="468" w:type="pct"/>
                </w:tcPr>
                <w:p w14:paraId="1E17D667" w14:textId="77777777" w:rsidR="0028168C" w:rsidRPr="0028168C" w:rsidRDefault="0028168C" w:rsidP="0028168C">
                  <w:pPr>
                    <w:spacing w:after="60"/>
                    <w:rPr>
                      <w:iCs/>
                      <w:sz w:val="20"/>
                      <w:szCs w:val="20"/>
                    </w:rPr>
                  </w:pPr>
                  <w:r w:rsidRPr="0028168C">
                    <w:rPr>
                      <w:iCs/>
                      <w:sz w:val="20"/>
                      <w:szCs w:val="20"/>
                    </w:rPr>
                    <w:t>$/MWh</w:t>
                  </w:r>
                </w:p>
              </w:tc>
              <w:tc>
                <w:tcPr>
                  <w:tcW w:w="3462" w:type="pct"/>
                </w:tcPr>
                <w:p w14:paraId="1388E7A4" w14:textId="77777777" w:rsidR="0028168C" w:rsidRPr="0028168C" w:rsidRDefault="0028168C" w:rsidP="0028168C">
                  <w:pPr>
                    <w:spacing w:after="60"/>
                    <w:rPr>
                      <w:iCs/>
                      <w:sz w:val="20"/>
                      <w:szCs w:val="20"/>
                    </w:rPr>
                  </w:pPr>
                  <w:r w:rsidRPr="0028168C">
                    <w:rPr>
                      <w:i/>
                      <w:iCs/>
                      <w:sz w:val="20"/>
                      <w:szCs w:val="20"/>
                    </w:rPr>
                    <w:t>Real-Time Settlement Point Price</w:t>
                  </w:r>
                  <w:r w:rsidRPr="0028168C">
                    <w:rPr>
                      <w:rFonts w:ascii="Symbol" w:eastAsia="Symbol" w:hAnsi="Symbol" w:cs="Symbol"/>
                      <w:iCs/>
                      <w:sz w:val="20"/>
                      <w:szCs w:val="20"/>
                    </w:rPr>
                    <w:t>¾</w:t>
                  </w:r>
                  <w:r w:rsidRPr="0028168C">
                    <w:rPr>
                      <w:iCs/>
                      <w:sz w:val="20"/>
                      <w:szCs w:val="20"/>
                    </w:rPr>
                    <w:t>The Real-Time Settlement Point Price at the Hub, for the 15-minute Settlement Interval.</w:t>
                  </w:r>
                </w:p>
              </w:tc>
            </w:tr>
            <w:tr w:rsidR="0028168C" w:rsidRPr="0028168C" w14:paraId="6CD5DA96" w14:textId="77777777" w:rsidTr="00160C2E">
              <w:trPr>
                <w:del w:id="609" w:author="ERCOT 052926" w:date="2026-05-07T16:57:00Z"/>
              </w:trPr>
              <w:tc>
                <w:tcPr>
                  <w:tcW w:w="1070" w:type="pct"/>
                </w:tcPr>
                <w:p w14:paraId="42F26BD6" w14:textId="77777777" w:rsidR="0028168C" w:rsidRPr="0028168C" w:rsidRDefault="0028168C" w:rsidP="0028168C">
                  <w:pPr>
                    <w:spacing w:after="60"/>
                    <w:rPr>
                      <w:del w:id="610" w:author="ERCOT 052926" w:date="2026-05-07T16:57:00Z" w16du:dateUtc="2026-05-07T21:57:00Z"/>
                      <w:iCs/>
                      <w:sz w:val="20"/>
                      <w:szCs w:val="20"/>
                    </w:rPr>
                  </w:pPr>
                  <w:ins w:id="611" w:author="ERCOT 012825" w:date="2025-01-07T15:23:00Z">
                    <w:del w:id="612" w:author="ERCOT 052926" w:date="2026-05-07T16:57:00Z" w16du:dateUtc="2026-05-07T21:57:00Z">
                      <w:r w:rsidRPr="0028168C">
                        <w:rPr>
                          <w:iCs/>
                          <w:sz w:val="20"/>
                        </w:rPr>
                        <w:delText>L</w:delText>
                      </w:r>
                    </w:del>
                  </w:ins>
                  <w:del w:id="613" w:author="ERCOT 052926" w:date="2026-05-07T16:57:00Z" w16du:dateUtc="2026-05-07T21:57:00Z">
                    <w:r w:rsidRPr="0028168C">
                      <w:rPr>
                        <w:iCs/>
                        <w:sz w:val="20"/>
                      </w:rPr>
                      <w:delText xml:space="preserve">RTRDP </w:delText>
                    </w:r>
                  </w:del>
                  <w:ins w:id="614" w:author="ERCOT 012825" w:date="2024-11-25T09:06:00Z">
                    <w:del w:id="615" w:author="ERCOT 052926" w:date="2026-05-07T16:57:00Z" w16du:dateUtc="2026-05-07T21:57:00Z">
                      <w:r w:rsidRPr="0028168C">
                        <w:rPr>
                          <w:i/>
                          <w:sz w:val="20"/>
                          <w:vertAlign w:val="subscript"/>
                        </w:rPr>
                        <w:delText>p</w:delText>
                      </w:r>
                    </w:del>
                  </w:ins>
                </w:p>
              </w:tc>
              <w:tc>
                <w:tcPr>
                  <w:tcW w:w="468" w:type="pct"/>
                </w:tcPr>
                <w:p w14:paraId="691FBA52" w14:textId="77777777" w:rsidR="0028168C" w:rsidRPr="0028168C" w:rsidRDefault="0028168C" w:rsidP="0028168C">
                  <w:pPr>
                    <w:spacing w:after="60"/>
                    <w:rPr>
                      <w:del w:id="616" w:author="ERCOT 052926" w:date="2026-05-07T16:57:00Z" w16du:dateUtc="2026-05-07T21:57:00Z"/>
                      <w:iCs/>
                      <w:sz w:val="20"/>
                      <w:szCs w:val="20"/>
                    </w:rPr>
                  </w:pPr>
                  <w:del w:id="617" w:author="ERCOT 052926" w:date="2026-05-07T16:57:00Z" w16du:dateUtc="2026-05-07T21:57:00Z">
                    <w:r w:rsidRPr="0028168C">
                      <w:rPr>
                        <w:iCs/>
                        <w:sz w:val="20"/>
                      </w:rPr>
                      <w:delText>$/MWh</w:delText>
                    </w:r>
                  </w:del>
                </w:p>
              </w:tc>
              <w:tc>
                <w:tcPr>
                  <w:tcW w:w="3462" w:type="pct"/>
                </w:tcPr>
                <w:p w14:paraId="013BC3DE" w14:textId="77777777" w:rsidR="0028168C" w:rsidRPr="0028168C" w:rsidRDefault="0028168C" w:rsidP="0028168C">
                  <w:pPr>
                    <w:spacing w:after="60"/>
                    <w:rPr>
                      <w:del w:id="618" w:author="ERCOT 052926" w:date="2026-05-07T16:57:00Z" w16du:dateUtc="2026-05-07T21:57:00Z"/>
                      <w:i/>
                      <w:iCs/>
                      <w:sz w:val="20"/>
                      <w:szCs w:val="20"/>
                    </w:rPr>
                  </w:pPr>
                  <w:ins w:id="619" w:author="ERCOT 012825" w:date="2024-12-04T18:11:00Z">
                    <w:del w:id="620" w:author="ERCOT 052926" w:date="2026-05-07T16:57:00Z" w16du:dateUtc="2026-05-07T21:57:00Z">
                      <w:r w:rsidRPr="0028168C">
                        <w:rPr>
                          <w:i/>
                          <w:iCs/>
                          <w:sz w:val="20"/>
                        </w:rPr>
                        <w:delText xml:space="preserve">Locational </w:delText>
                      </w:r>
                    </w:del>
                  </w:ins>
                  <w:del w:id="621" w:author="ERCOT 052926" w:date="2026-05-07T16:57:00Z" w16du:dateUtc="2026-05-07T21:57:00Z">
                    <w:r w:rsidRPr="0028168C">
                      <w:rPr>
                        <w:i/>
                        <w:iCs/>
                        <w:sz w:val="20"/>
                      </w:rPr>
                      <w:delText>Real-Time Reliability Deployment Price for Energy</w:delText>
                    </w:r>
                    <w:r w:rsidRPr="0028168C">
                      <w:rPr>
                        <w:iCs/>
                        <w:sz w:val="20"/>
                      </w:rPr>
                      <w:delText xml:space="preserve"> </w:delText>
                    </w:r>
                    <w:r w:rsidRPr="0028168C">
                      <w:rPr>
                        <w:rFonts w:ascii="Symbol" w:eastAsia="Symbol" w:hAnsi="Symbol" w:cs="Symbol"/>
                        <w:iCs/>
                        <w:sz w:val="20"/>
                      </w:rPr>
                      <w:delText>¾</w:delText>
                    </w:r>
                    <w:r w:rsidRPr="0028168C">
                      <w:rPr>
                        <w:iCs/>
                        <w:sz w:val="20"/>
                      </w:rPr>
                      <w:delText>The Real-Time price for the 15-minute Settlement Interval</w:delText>
                    </w:r>
                  </w:del>
                  <w:ins w:id="622" w:author="ERCOT 012825" w:date="2024-11-25T09:22:00Z">
                    <w:del w:id="623" w:author="ERCOT 052926" w:date="2026-05-07T16:57:00Z" w16du:dateUtc="2026-05-07T21:57:00Z">
                      <w:r w:rsidRPr="0028168C">
                        <w:rPr>
                          <w:iCs/>
                          <w:sz w:val="20"/>
                        </w:rPr>
                        <w:delText xml:space="preserve"> at Settlement Point </w:delText>
                      </w:r>
                      <w:r w:rsidRPr="0028168C">
                        <w:rPr>
                          <w:i/>
                          <w:sz w:val="20"/>
                        </w:rPr>
                        <w:delText>p</w:delText>
                      </w:r>
                    </w:del>
                  </w:ins>
                  <w:del w:id="624" w:author="ERCOT 052926" w:date="2026-05-07T16:57:00Z" w16du:dateUtc="2026-05-07T21:57: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2FFB1C55" w14:textId="77777777" w:rsidTr="00160C2E">
              <w:trPr>
                <w:del w:id="625" w:author="ERCOT 052926" w:date="2026-05-07T16:57:00Z"/>
              </w:trPr>
              <w:tc>
                <w:tcPr>
                  <w:tcW w:w="1070" w:type="pct"/>
                </w:tcPr>
                <w:p w14:paraId="632F9C82" w14:textId="77777777" w:rsidR="0028168C" w:rsidRPr="0028168C" w:rsidRDefault="0028168C" w:rsidP="0028168C">
                  <w:pPr>
                    <w:spacing w:after="60"/>
                    <w:rPr>
                      <w:del w:id="626" w:author="ERCOT 052926" w:date="2026-05-07T16:57:00Z" w16du:dateUtc="2026-05-07T21:57:00Z"/>
                      <w:iCs/>
                      <w:sz w:val="20"/>
                      <w:szCs w:val="20"/>
                    </w:rPr>
                  </w:pPr>
                  <w:del w:id="627" w:author="ERCOT 052926" w:date="2026-05-07T16:57:00Z" w16du:dateUtc="2026-05-07T21:57:00Z">
                    <w:r w:rsidRPr="0028168C">
                      <w:rPr>
                        <w:iCs/>
                        <w:sz w:val="20"/>
                      </w:rPr>
                      <w:delText xml:space="preserve">RTRDPA </w:delText>
                    </w:r>
                  </w:del>
                  <w:ins w:id="628" w:author="ERCOT 012825" w:date="2024-11-25T15:59:00Z">
                    <w:del w:id="629" w:author="ERCOT 052926" w:date="2026-05-07T16:57:00Z" w16du:dateUtc="2026-05-07T21:57:00Z">
                      <w:r w:rsidRPr="0028168C">
                        <w:rPr>
                          <w:i/>
                          <w:sz w:val="20"/>
                          <w:vertAlign w:val="subscript"/>
                        </w:rPr>
                        <w:delText xml:space="preserve">p, </w:delText>
                      </w:r>
                    </w:del>
                  </w:ins>
                  <w:del w:id="630" w:author="ERCOT 052926" w:date="2026-05-07T16:57:00Z" w16du:dateUtc="2026-05-07T21:57:00Z">
                    <w:r w:rsidRPr="0028168C">
                      <w:rPr>
                        <w:i/>
                        <w:iCs/>
                        <w:sz w:val="20"/>
                        <w:vertAlign w:val="subscript"/>
                      </w:rPr>
                      <w:delText>y</w:delText>
                    </w:r>
                  </w:del>
                </w:p>
              </w:tc>
              <w:tc>
                <w:tcPr>
                  <w:tcW w:w="468" w:type="pct"/>
                </w:tcPr>
                <w:p w14:paraId="349421E3" w14:textId="77777777" w:rsidR="0028168C" w:rsidRPr="0028168C" w:rsidRDefault="0028168C" w:rsidP="0028168C">
                  <w:pPr>
                    <w:spacing w:after="60"/>
                    <w:rPr>
                      <w:del w:id="631" w:author="ERCOT 052926" w:date="2026-05-07T16:57:00Z" w16du:dateUtc="2026-05-07T21:57:00Z"/>
                      <w:iCs/>
                      <w:sz w:val="20"/>
                      <w:szCs w:val="20"/>
                    </w:rPr>
                  </w:pPr>
                  <w:del w:id="632" w:author="ERCOT 052926" w:date="2026-05-07T16:57:00Z" w16du:dateUtc="2026-05-07T21:57:00Z">
                    <w:r w:rsidRPr="0028168C">
                      <w:rPr>
                        <w:iCs/>
                        <w:sz w:val="20"/>
                      </w:rPr>
                      <w:delText>$/MWh</w:delText>
                    </w:r>
                  </w:del>
                </w:p>
              </w:tc>
              <w:tc>
                <w:tcPr>
                  <w:tcW w:w="3462" w:type="pct"/>
                </w:tcPr>
                <w:p w14:paraId="31E4C234" w14:textId="77777777" w:rsidR="0028168C" w:rsidRPr="0028168C" w:rsidRDefault="0028168C" w:rsidP="0028168C">
                  <w:pPr>
                    <w:spacing w:after="60"/>
                    <w:rPr>
                      <w:del w:id="633" w:author="ERCOT 052926" w:date="2026-05-07T16:57:00Z" w16du:dateUtc="2026-05-07T21:57:00Z"/>
                      <w:i/>
                      <w:iCs/>
                      <w:sz w:val="20"/>
                      <w:szCs w:val="20"/>
                    </w:rPr>
                  </w:pPr>
                  <w:del w:id="634" w:author="ERCOT 052926" w:date="2026-05-07T16:57:00Z" w16du:dateUtc="2026-05-07T21:57:00Z">
                    <w:r w:rsidRPr="0028168C">
                      <w:rPr>
                        <w:i/>
                        <w:iCs/>
                        <w:sz w:val="20"/>
                      </w:rPr>
                      <w:delText>Real-Time Reliability Deployment Price Adder for Energy</w:delText>
                    </w:r>
                    <w:r w:rsidRPr="0028168C">
                      <w:rPr>
                        <w:iCs/>
                        <w:sz w:val="20"/>
                      </w:rPr>
                      <w:delText xml:space="preserve"> </w:delText>
                    </w:r>
                    <w:r w:rsidRPr="0028168C">
                      <w:rPr>
                        <w:rFonts w:ascii="Symbol" w:eastAsia="Symbol" w:hAnsi="Symbol" w:cs="Symbol"/>
                        <w:iCs/>
                        <w:sz w:val="20"/>
                      </w:rPr>
                      <w:delText>¾</w:delText>
                    </w:r>
                    <w:r w:rsidRPr="0028168C">
                      <w:rPr>
                        <w:iCs/>
                        <w:sz w:val="20"/>
                      </w:rPr>
                      <w:delText xml:space="preserve">The Real-Time Price Adder that captures the impact of reliability deployments on energy prices </w:delText>
                    </w:r>
                  </w:del>
                  <w:ins w:id="635" w:author="ERCOT 012825" w:date="2024-11-25T15:59:00Z">
                    <w:del w:id="636" w:author="ERCOT 052926" w:date="2026-05-07T16:57:00Z" w16du:dateUtc="2026-05-07T21:57:00Z">
                      <w:r w:rsidRPr="0028168C">
                        <w:rPr>
                          <w:iCs/>
                          <w:sz w:val="20"/>
                        </w:rPr>
                        <w:delText>at</w:delText>
                      </w:r>
                    </w:del>
                  </w:ins>
                  <w:ins w:id="637" w:author="ERCOT 012825" w:date="2024-11-25T16:00:00Z">
                    <w:del w:id="638" w:author="ERCOT 052926" w:date="2026-05-07T16:57:00Z" w16du:dateUtc="2026-05-07T21:57:00Z">
                      <w:r w:rsidRPr="0028168C">
                        <w:rPr>
                          <w:iCs/>
                          <w:sz w:val="20"/>
                        </w:rPr>
                        <w:delText xml:space="preserve"> Settlement Point </w:delText>
                      </w:r>
                      <w:r w:rsidRPr="0028168C">
                        <w:rPr>
                          <w:i/>
                          <w:sz w:val="20"/>
                        </w:rPr>
                        <w:delText>p</w:delText>
                      </w:r>
                    </w:del>
                  </w:ins>
                  <w:ins w:id="639" w:author="ERCOT 012825" w:date="2024-11-25T16:08:00Z">
                    <w:del w:id="640" w:author="ERCOT 052926" w:date="2026-05-07T16:57:00Z" w16du:dateUtc="2026-05-07T21:57:00Z">
                      <w:r w:rsidRPr="0028168C">
                        <w:rPr>
                          <w:i/>
                          <w:sz w:val="20"/>
                        </w:rPr>
                        <w:delText>,</w:delText>
                      </w:r>
                    </w:del>
                  </w:ins>
                  <w:ins w:id="641" w:author="ERCOT 012825" w:date="2024-11-25T16:00:00Z">
                    <w:del w:id="642" w:author="ERCOT 052926" w:date="2026-05-07T16:57:00Z" w16du:dateUtc="2026-05-07T21:57:00Z">
                      <w:r w:rsidRPr="0028168C">
                        <w:rPr>
                          <w:i/>
                          <w:sz w:val="20"/>
                        </w:rPr>
                        <w:delText xml:space="preserve"> </w:delText>
                      </w:r>
                    </w:del>
                  </w:ins>
                  <w:del w:id="643" w:author="ERCOT 052926" w:date="2026-05-07T16:57:00Z" w16du:dateUtc="2026-05-07T21:57:00Z">
                    <w:r w:rsidRPr="0028168C">
                      <w:rPr>
                        <w:iCs/>
                        <w:sz w:val="20"/>
                      </w:rPr>
                      <w:delText>for the SCED interval</w:delText>
                    </w:r>
                    <w:r w:rsidRPr="0028168C">
                      <w:rPr>
                        <w:i/>
                        <w:iCs/>
                        <w:sz w:val="20"/>
                      </w:rPr>
                      <w:delText xml:space="preserve"> y. </w:delText>
                    </w:r>
                  </w:del>
                </w:p>
              </w:tc>
            </w:tr>
            <w:tr w:rsidR="0028168C" w:rsidRPr="0028168C" w14:paraId="3E7AB68F" w14:textId="77777777" w:rsidTr="00160C2E">
              <w:tc>
                <w:tcPr>
                  <w:tcW w:w="1070" w:type="pct"/>
                </w:tcPr>
                <w:p w14:paraId="4F7AC1BE" w14:textId="77777777" w:rsidR="0028168C" w:rsidRPr="0028168C" w:rsidRDefault="0028168C" w:rsidP="0028168C">
                  <w:pPr>
                    <w:spacing w:after="60"/>
                    <w:rPr>
                      <w:iCs/>
                      <w:sz w:val="20"/>
                      <w:szCs w:val="20"/>
                    </w:rPr>
                  </w:pPr>
                  <w:r w:rsidRPr="0028168C">
                    <w:rPr>
                      <w:sz w:val="20"/>
                      <w:szCs w:val="20"/>
                    </w:rPr>
                    <w:t>HUBLMP</w:t>
                  </w:r>
                  <w:r w:rsidRPr="0028168C">
                    <w:rPr>
                      <w:b/>
                      <w:sz w:val="20"/>
                      <w:szCs w:val="20"/>
                      <w:vertAlign w:val="subscript"/>
                    </w:rPr>
                    <w:t xml:space="preserve"> </w:t>
                  </w:r>
                  <w:r w:rsidRPr="0028168C">
                    <w:rPr>
                      <w:i/>
                      <w:sz w:val="20"/>
                      <w:szCs w:val="20"/>
                      <w:vertAlign w:val="subscript"/>
                    </w:rPr>
                    <w:t>Houston345, y</w:t>
                  </w:r>
                </w:p>
              </w:tc>
              <w:tc>
                <w:tcPr>
                  <w:tcW w:w="468" w:type="pct"/>
                </w:tcPr>
                <w:p w14:paraId="33678033" w14:textId="77777777" w:rsidR="0028168C" w:rsidRPr="0028168C" w:rsidRDefault="0028168C" w:rsidP="0028168C">
                  <w:pPr>
                    <w:spacing w:after="60"/>
                    <w:rPr>
                      <w:iCs/>
                      <w:sz w:val="20"/>
                      <w:szCs w:val="20"/>
                    </w:rPr>
                  </w:pPr>
                  <w:r w:rsidRPr="0028168C">
                    <w:rPr>
                      <w:sz w:val="20"/>
                      <w:szCs w:val="20"/>
                    </w:rPr>
                    <w:t>$/MWh</w:t>
                  </w:r>
                </w:p>
              </w:tc>
              <w:tc>
                <w:tcPr>
                  <w:tcW w:w="3462" w:type="pct"/>
                </w:tcPr>
                <w:p w14:paraId="24ADE6C4" w14:textId="77777777" w:rsidR="0028168C" w:rsidRPr="0028168C" w:rsidRDefault="0028168C" w:rsidP="0028168C">
                  <w:pPr>
                    <w:spacing w:after="60"/>
                    <w:rPr>
                      <w:i/>
                      <w:iCs/>
                      <w:sz w:val="20"/>
                      <w:szCs w:val="20"/>
                    </w:rPr>
                  </w:pPr>
                  <w:r w:rsidRPr="0028168C">
                    <w:rPr>
                      <w:i/>
                      <w:sz w:val="20"/>
                      <w:szCs w:val="20"/>
                    </w:rPr>
                    <w:t>Hub Locational Marginal Price</w:t>
                  </w:r>
                  <w:r w:rsidRPr="0028168C">
                    <w:rPr>
                      <w:rFonts w:ascii="Symbol" w:eastAsia="Symbol" w:hAnsi="Symbol" w:cs="Symbol"/>
                      <w:sz w:val="20"/>
                      <w:szCs w:val="20"/>
                    </w:rPr>
                    <w:t>¾</w:t>
                  </w:r>
                  <w:r w:rsidRPr="0028168C">
                    <w:rPr>
                      <w:sz w:val="20"/>
                      <w:szCs w:val="20"/>
                    </w:rPr>
                    <w:t xml:space="preserve">The Hub LMP for the Hub for the SCED Interval </w:t>
                  </w:r>
                  <w:r w:rsidRPr="0028168C">
                    <w:rPr>
                      <w:i/>
                      <w:sz w:val="20"/>
                      <w:szCs w:val="20"/>
                    </w:rPr>
                    <w:t>y</w:t>
                  </w:r>
                  <w:r w:rsidRPr="0028168C">
                    <w:rPr>
                      <w:sz w:val="20"/>
                      <w:szCs w:val="20"/>
                    </w:rPr>
                    <w:t>.</w:t>
                  </w:r>
                </w:p>
              </w:tc>
            </w:tr>
            <w:tr w:rsidR="0028168C" w:rsidRPr="0028168C" w14:paraId="454D2680" w14:textId="77777777" w:rsidTr="00160C2E">
              <w:tc>
                <w:tcPr>
                  <w:tcW w:w="1070" w:type="pct"/>
                </w:tcPr>
                <w:p w14:paraId="04BA5F20" w14:textId="77777777" w:rsidR="0028168C" w:rsidRPr="0028168C" w:rsidRDefault="0028168C" w:rsidP="0028168C">
                  <w:pPr>
                    <w:spacing w:after="60"/>
                    <w:rPr>
                      <w:iCs/>
                      <w:sz w:val="20"/>
                      <w:szCs w:val="20"/>
                    </w:rPr>
                  </w:pPr>
                  <w:r w:rsidRPr="0028168C">
                    <w:rPr>
                      <w:iCs/>
                      <w:sz w:val="20"/>
                      <w:szCs w:val="20"/>
                    </w:rPr>
                    <w:t xml:space="preserve">RNWF </w:t>
                  </w:r>
                  <w:r w:rsidRPr="0028168C">
                    <w:rPr>
                      <w:i/>
                      <w:iCs/>
                      <w:sz w:val="20"/>
                      <w:szCs w:val="20"/>
                      <w:vertAlign w:val="subscript"/>
                    </w:rPr>
                    <w:t>y</w:t>
                  </w:r>
                </w:p>
              </w:tc>
              <w:tc>
                <w:tcPr>
                  <w:tcW w:w="468" w:type="pct"/>
                </w:tcPr>
                <w:p w14:paraId="7CDFF390" w14:textId="77777777" w:rsidR="0028168C" w:rsidRPr="0028168C" w:rsidRDefault="0028168C" w:rsidP="0028168C">
                  <w:pPr>
                    <w:spacing w:after="60"/>
                    <w:rPr>
                      <w:iCs/>
                      <w:sz w:val="20"/>
                      <w:szCs w:val="20"/>
                    </w:rPr>
                  </w:pPr>
                  <w:r w:rsidRPr="0028168C">
                    <w:rPr>
                      <w:iCs/>
                      <w:sz w:val="20"/>
                      <w:szCs w:val="20"/>
                    </w:rPr>
                    <w:t>none</w:t>
                  </w:r>
                </w:p>
              </w:tc>
              <w:tc>
                <w:tcPr>
                  <w:tcW w:w="3462" w:type="pct"/>
                </w:tcPr>
                <w:p w14:paraId="368FCA35" w14:textId="77777777" w:rsidR="0028168C" w:rsidRPr="0028168C" w:rsidRDefault="0028168C" w:rsidP="0028168C">
                  <w:pPr>
                    <w:spacing w:after="60"/>
                    <w:rPr>
                      <w:i/>
                      <w:iCs/>
                      <w:sz w:val="20"/>
                      <w:szCs w:val="20"/>
                    </w:rPr>
                  </w:pPr>
                  <w:r w:rsidRPr="0028168C">
                    <w:rPr>
                      <w:i/>
                      <w:iCs/>
                      <w:sz w:val="20"/>
                      <w:szCs w:val="20"/>
                    </w:rPr>
                    <w:t>Resource Node Weighting Factor per interval</w:t>
                  </w:r>
                  <w:r w:rsidRPr="0028168C">
                    <w:rPr>
                      <w:rFonts w:ascii="Symbol" w:eastAsia="Symbol" w:hAnsi="Symbol" w:cs="Symbol"/>
                      <w:iCs/>
                      <w:sz w:val="20"/>
                      <w:szCs w:val="20"/>
                    </w:rPr>
                    <w:t>¾</w:t>
                  </w:r>
                  <w:r w:rsidRPr="0028168C">
                    <w:rPr>
                      <w:iCs/>
                      <w:sz w:val="20"/>
                      <w:szCs w:val="20"/>
                    </w:rPr>
                    <w:t xml:space="preserve">The weight used in the Resource Node Settlement Point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6930BED1" w14:textId="77777777" w:rsidTr="00160C2E">
              <w:tc>
                <w:tcPr>
                  <w:tcW w:w="1070" w:type="pct"/>
                </w:tcPr>
                <w:p w14:paraId="3BCACEC6" w14:textId="77777777" w:rsidR="0028168C" w:rsidRPr="0028168C" w:rsidRDefault="0028168C" w:rsidP="0028168C">
                  <w:pPr>
                    <w:spacing w:after="60"/>
                    <w:rPr>
                      <w:iCs/>
                      <w:sz w:val="20"/>
                      <w:szCs w:val="20"/>
                    </w:rPr>
                  </w:pPr>
                  <w:r w:rsidRPr="0028168C">
                    <w:rPr>
                      <w:iCs/>
                      <w:sz w:val="20"/>
                      <w:szCs w:val="20"/>
                    </w:rPr>
                    <w:t>TLMP</w:t>
                  </w:r>
                  <w:r w:rsidRPr="0028168C">
                    <w:rPr>
                      <w:i/>
                      <w:iCs/>
                      <w:sz w:val="20"/>
                      <w:szCs w:val="20"/>
                    </w:rPr>
                    <w:t xml:space="preserve"> </w:t>
                  </w:r>
                  <w:r w:rsidRPr="0028168C">
                    <w:rPr>
                      <w:i/>
                      <w:iCs/>
                      <w:sz w:val="20"/>
                      <w:szCs w:val="20"/>
                      <w:vertAlign w:val="subscript"/>
                    </w:rPr>
                    <w:t>y</w:t>
                  </w:r>
                </w:p>
              </w:tc>
              <w:tc>
                <w:tcPr>
                  <w:tcW w:w="468" w:type="pct"/>
                </w:tcPr>
                <w:p w14:paraId="6E6B4656" w14:textId="77777777" w:rsidR="0028168C" w:rsidRPr="0028168C" w:rsidRDefault="0028168C" w:rsidP="0028168C">
                  <w:pPr>
                    <w:spacing w:after="60"/>
                    <w:rPr>
                      <w:sz w:val="20"/>
                      <w:szCs w:val="20"/>
                    </w:rPr>
                  </w:pPr>
                  <w:r w:rsidRPr="0028168C">
                    <w:rPr>
                      <w:iCs/>
                      <w:sz w:val="20"/>
                      <w:szCs w:val="20"/>
                    </w:rPr>
                    <w:t>second</w:t>
                  </w:r>
                </w:p>
              </w:tc>
              <w:tc>
                <w:tcPr>
                  <w:tcW w:w="3462" w:type="pct"/>
                </w:tcPr>
                <w:p w14:paraId="24764B3A" w14:textId="77777777" w:rsidR="0028168C" w:rsidRPr="0028168C" w:rsidRDefault="0028168C" w:rsidP="0028168C">
                  <w:pPr>
                    <w:spacing w:after="60"/>
                    <w:rPr>
                      <w:iCs/>
                      <w:sz w:val="20"/>
                      <w:szCs w:val="20"/>
                    </w:rPr>
                  </w:pPr>
                  <w:r w:rsidRPr="0028168C">
                    <w:rPr>
                      <w:i/>
                      <w:sz w:val="20"/>
                      <w:szCs w:val="20"/>
                    </w:rPr>
                    <w:t>Duration of SCED interval per interval</w:t>
                  </w:r>
                  <w:r w:rsidRPr="0028168C">
                    <w:rPr>
                      <w:rFonts w:ascii="Symbol" w:eastAsia="Symbol" w:hAnsi="Symbol" w:cs="Symbol"/>
                      <w:iCs/>
                      <w:sz w:val="20"/>
                      <w:szCs w:val="20"/>
                    </w:rPr>
                    <w:t>¾</w:t>
                  </w:r>
                  <w:r w:rsidRPr="0028168C">
                    <w:rPr>
                      <w:iCs/>
                      <w:sz w:val="20"/>
                      <w:szCs w:val="20"/>
                    </w:rPr>
                    <w:t xml:space="preserve">The duration of the portion of the SCED interval </w:t>
                  </w:r>
                  <w:r w:rsidRPr="0028168C">
                    <w:rPr>
                      <w:i/>
                      <w:sz w:val="20"/>
                      <w:szCs w:val="20"/>
                    </w:rPr>
                    <w:t>y</w:t>
                  </w:r>
                  <w:r w:rsidRPr="0028168C">
                    <w:rPr>
                      <w:sz w:val="20"/>
                      <w:szCs w:val="20"/>
                    </w:rPr>
                    <w:t xml:space="preserve"> within the 15-minute Settlement Interval</w:t>
                  </w:r>
                </w:p>
              </w:tc>
            </w:tr>
            <w:tr w:rsidR="0028168C" w:rsidRPr="0028168C" w14:paraId="5709624F" w14:textId="77777777" w:rsidTr="00160C2E">
              <w:tc>
                <w:tcPr>
                  <w:tcW w:w="1070" w:type="pct"/>
                </w:tcPr>
                <w:p w14:paraId="0E155476" w14:textId="77777777" w:rsidR="0028168C" w:rsidRPr="0028168C" w:rsidRDefault="0028168C" w:rsidP="0028168C">
                  <w:pPr>
                    <w:spacing w:after="60"/>
                    <w:rPr>
                      <w:i/>
                      <w:iCs/>
                      <w:sz w:val="20"/>
                      <w:szCs w:val="20"/>
                    </w:rPr>
                  </w:pPr>
                  <w:r w:rsidRPr="0028168C">
                    <w:rPr>
                      <w:i/>
                      <w:iCs/>
                      <w:sz w:val="20"/>
                      <w:szCs w:val="20"/>
                    </w:rPr>
                    <w:t>y</w:t>
                  </w:r>
                </w:p>
              </w:tc>
              <w:tc>
                <w:tcPr>
                  <w:tcW w:w="468" w:type="pct"/>
                </w:tcPr>
                <w:p w14:paraId="6355E1FF" w14:textId="77777777" w:rsidR="0028168C" w:rsidRPr="0028168C" w:rsidRDefault="0028168C" w:rsidP="0028168C">
                  <w:pPr>
                    <w:spacing w:after="60"/>
                    <w:rPr>
                      <w:iCs/>
                      <w:sz w:val="20"/>
                      <w:szCs w:val="20"/>
                    </w:rPr>
                  </w:pPr>
                  <w:r w:rsidRPr="0028168C">
                    <w:rPr>
                      <w:iCs/>
                      <w:sz w:val="20"/>
                      <w:szCs w:val="20"/>
                    </w:rPr>
                    <w:t>none</w:t>
                  </w:r>
                </w:p>
              </w:tc>
              <w:tc>
                <w:tcPr>
                  <w:tcW w:w="3462" w:type="pct"/>
                </w:tcPr>
                <w:p w14:paraId="70CBD724" w14:textId="77777777" w:rsidR="0028168C" w:rsidRPr="0028168C" w:rsidRDefault="0028168C" w:rsidP="0028168C">
                  <w:pPr>
                    <w:spacing w:after="60"/>
                    <w:rPr>
                      <w:iCs/>
                      <w:sz w:val="20"/>
                      <w:szCs w:val="20"/>
                    </w:rPr>
                  </w:pPr>
                  <w:r w:rsidRPr="0028168C">
                    <w:rPr>
                      <w:iCs/>
                      <w:sz w:val="20"/>
                      <w:szCs w:val="20"/>
                    </w:rPr>
                    <w:t>A SCED interval in the 15-minute Settlement Interval.  The summation is over the total number of SCED runs that cover the 15-minute Settlement Interval.</w:t>
                  </w:r>
                </w:p>
              </w:tc>
            </w:tr>
            <w:tr w:rsidR="0028168C" w:rsidRPr="0028168C" w14:paraId="16AECE29" w14:textId="77777777" w:rsidTr="00160C2E">
              <w:trPr>
                <w:ins w:id="644" w:author="ERCOT 012825" w:date="2026-04-28T11:27:00Z"/>
                <w:del w:id="645" w:author="ERCOT 052926" w:date="2026-05-07T16:57:00Z"/>
              </w:trPr>
              <w:tc>
                <w:tcPr>
                  <w:tcW w:w="1070" w:type="pct"/>
                </w:tcPr>
                <w:p w14:paraId="1E0D4FA3" w14:textId="77777777" w:rsidR="0028168C" w:rsidRPr="0028168C" w:rsidRDefault="0028168C" w:rsidP="0028168C">
                  <w:pPr>
                    <w:spacing w:after="60"/>
                    <w:rPr>
                      <w:ins w:id="646" w:author="ERCOT 012825" w:date="2026-04-28T11:27:00Z" w16du:dateUtc="2026-04-28T16:27:00Z"/>
                      <w:del w:id="647" w:author="ERCOT 052926" w:date="2026-05-07T16:57:00Z" w16du:dateUtc="2026-05-07T21:57:00Z"/>
                      <w:i/>
                      <w:iCs/>
                      <w:sz w:val="20"/>
                      <w:szCs w:val="20"/>
                    </w:rPr>
                  </w:pPr>
                  <w:ins w:id="648" w:author="ERCOT 012825" w:date="2026-04-28T11:27:00Z" w16du:dateUtc="2026-04-28T16:27:00Z">
                    <w:del w:id="649" w:author="ERCOT 052926" w:date="2026-05-07T16:57:00Z" w16du:dateUtc="2026-05-07T21:57:00Z">
                      <w:r w:rsidRPr="0028168C">
                        <w:rPr>
                          <w:i/>
                          <w:iCs/>
                          <w:sz w:val="20"/>
                        </w:rPr>
                        <w:delText>p</w:delText>
                      </w:r>
                    </w:del>
                  </w:ins>
                </w:p>
              </w:tc>
              <w:tc>
                <w:tcPr>
                  <w:tcW w:w="468" w:type="pct"/>
                </w:tcPr>
                <w:p w14:paraId="7FB4D902" w14:textId="77777777" w:rsidR="0028168C" w:rsidRPr="0028168C" w:rsidRDefault="0028168C" w:rsidP="0028168C">
                  <w:pPr>
                    <w:spacing w:after="60"/>
                    <w:rPr>
                      <w:ins w:id="650" w:author="ERCOT 012825" w:date="2026-04-28T11:27:00Z" w16du:dateUtc="2026-04-28T16:27:00Z"/>
                      <w:del w:id="651" w:author="ERCOT 052926" w:date="2026-05-07T16:57:00Z" w16du:dateUtc="2026-05-07T21:57:00Z"/>
                      <w:iCs/>
                      <w:sz w:val="20"/>
                      <w:szCs w:val="20"/>
                    </w:rPr>
                  </w:pPr>
                  <w:ins w:id="652" w:author="ERCOT 012825" w:date="2026-04-28T11:27:00Z" w16du:dateUtc="2026-04-28T16:27:00Z">
                    <w:del w:id="653" w:author="ERCOT 052926" w:date="2026-05-07T16:57:00Z" w16du:dateUtc="2026-05-07T21:57:00Z">
                      <w:r w:rsidRPr="0028168C">
                        <w:rPr>
                          <w:iCs/>
                          <w:sz w:val="20"/>
                        </w:rPr>
                        <w:delText>none</w:delText>
                      </w:r>
                    </w:del>
                  </w:ins>
                </w:p>
              </w:tc>
              <w:tc>
                <w:tcPr>
                  <w:tcW w:w="3462" w:type="pct"/>
                </w:tcPr>
                <w:p w14:paraId="57F615CA" w14:textId="77777777" w:rsidR="0028168C" w:rsidRPr="0028168C" w:rsidRDefault="0028168C" w:rsidP="0028168C">
                  <w:pPr>
                    <w:spacing w:after="60"/>
                    <w:rPr>
                      <w:ins w:id="654" w:author="ERCOT 012825" w:date="2026-04-28T11:27:00Z" w16du:dateUtc="2026-04-28T16:27:00Z"/>
                      <w:del w:id="655" w:author="ERCOT 052926" w:date="2026-05-07T16:57:00Z" w16du:dateUtc="2026-05-07T21:57:00Z"/>
                      <w:iCs/>
                      <w:sz w:val="20"/>
                      <w:szCs w:val="20"/>
                    </w:rPr>
                  </w:pPr>
                  <w:ins w:id="656" w:author="ERCOT 012825" w:date="2026-04-28T11:27:00Z" w16du:dateUtc="2026-04-28T16:27:00Z">
                    <w:del w:id="657" w:author="ERCOT 052926" w:date="2026-05-07T16:57:00Z" w16du:dateUtc="2026-05-07T21:57:00Z">
                      <w:r w:rsidRPr="0028168C">
                        <w:rPr>
                          <w:iCs/>
                          <w:sz w:val="20"/>
                        </w:rPr>
                        <w:delText>A Settlement Point</w:delText>
                      </w:r>
                    </w:del>
                  </w:ins>
                </w:p>
              </w:tc>
            </w:tr>
          </w:tbl>
          <w:p w14:paraId="4B27C453" w14:textId="77777777" w:rsidR="0028168C" w:rsidRPr="0028168C" w:rsidRDefault="0028168C" w:rsidP="0028168C">
            <w:pPr>
              <w:spacing w:after="240"/>
              <w:ind w:left="720" w:hanging="720"/>
              <w:rPr>
                <w:szCs w:val="20"/>
              </w:rPr>
            </w:pPr>
          </w:p>
        </w:tc>
      </w:tr>
    </w:tbl>
    <w:p w14:paraId="4E30CA6D" w14:textId="77777777" w:rsidR="0028168C" w:rsidRPr="0028168C" w:rsidRDefault="0028168C" w:rsidP="0028168C">
      <w:pPr>
        <w:keepNext/>
        <w:widowControl w:val="0"/>
        <w:tabs>
          <w:tab w:val="left" w:pos="1260"/>
        </w:tabs>
        <w:spacing w:before="480" w:after="240"/>
        <w:outlineLvl w:val="3"/>
        <w:rPr>
          <w:bCs/>
          <w:snapToGrid w:val="0"/>
          <w:szCs w:val="20"/>
        </w:rPr>
      </w:pPr>
      <w:bookmarkStart w:id="658" w:name="_Toc178232093"/>
      <w:r w:rsidRPr="0028168C">
        <w:rPr>
          <w:b/>
          <w:bCs/>
          <w:snapToGrid w:val="0"/>
          <w:szCs w:val="20"/>
        </w:rPr>
        <w:lastRenderedPageBreak/>
        <w:t>3.5.2.4</w:t>
      </w:r>
      <w:r w:rsidRPr="0028168C">
        <w:rPr>
          <w:b/>
          <w:bCs/>
          <w:snapToGrid w:val="0"/>
          <w:szCs w:val="20"/>
        </w:rPr>
        <w:tab/>
        <w:t>West 345 kV Hub (West 345)</w:t>
      </w:r>
      <w:bookmarkEnd w:id="658"/>
    </w:p>
    <w:p w14:paraId="40D2A6DE" w14:textId="77777777" w:rsidR="0028168C" w:rsidRPr="0028168C" w:rsidRDefault="0028168C" w:rsidP="0028168C">
      <w:pPr>
        <w:spacing w:after="240"/>
        <w:rPr>
          <w:iCs/>
          <w:szCs w:val="20"/>
        </w:rPr>
      </w:pPr>
      <w:r w:rsidRPr="0028168C">
        <w:rPr>
          <w:iCs/>
          <w:szCs w:val="20"/>
        </w:rPr>
        <w:t>(1)</w:t>
      </w:r>
      <w:r w:rsidRPr="0028168C">
        <w:rPr>
          <w:iCs/>
          <w:szCs w:val="20"/>
        </w:rPr>
        <w:tab/>
        <w:t>The West 345 kV Hub is composed of the following listed Hub Buses:</w:t>
      </w:r>
    </w:p>
    <w:tbl>
      <w:tblPr>
        <w:tblW w:w="4280" w:type="dxa"/>
        <w:tblInd w:w="856" w:type="dxa"/>
        <w:tblCellMar>
          <w:left w:w="0" w:type="dxa"/>
          <w:right w:w="0" w:type="dxa"/>
        </w:tblCellMar>
        <w:tblLook w:val="0000" w:firstRow="0" w:lastRow="0" w:firstColumn="0" w:lastColumn="0" w:noHBand="0" w:noVBand="0"/>
      </w:tblPr>
      <w:tblGrid>
        <w:gridCol w:w="400"/>
        <w:gridCol w:w="2078"/>
        <w:gridCol w:w="662"/>
        <w:gridCol w:w="1140"/>
      </w:tblGrid>
      <w:tr w:rsidR="0028168C" w:rsidRPr="0028168C" w14:paraId="1274968B" w14:textId="77777777" w:rsidTr="00160C2E">
        <w:trPr>
          <w:trHeight w:val="255"/>
        </w:trPr>
        <w:tc>
          <w:tcPr>
            <w:tcW w:w="400" w:type="dxa"/>
            <w:tcBorders>
              <w:top w:val="nil"/>
              <w:left w:val="nil"/>
              <w:bottom w:val="nil"/>
              <w:right w:val="nil"/>
            </w:tcBorders>
            <w:noWrap/>
            <w:tcMar>
              <w:top w:w="15" w:type="dxa"/>
              <w:left w:w="15" w:type="dxa"/>
              <w:bottom w:w="0" w:type="dxa"/>
              <w:right w:w="15" w:type="dxa"/>
            </w:tcMar>
            <w:vAlign w:val="bottom"/>
          </w:tcPr>
          <w:p w14:paraId="6C58625F" w14:textId="77777777" w:rsidR="0028168C" w:rsidRPr="0028168C" w:rsidRDefault="0028168C" w:rsidP="0028168C">
            <w:pPr>
              <w:jc w:val="center"/>
              <w:rPr>
                <w:rFonts w:ascii="Arial" w:eastAsia="Arial Unicode MS" w:hAnsi="Arial" w:cs="Arial"/>
                <w:sz w:val="20"/>
                <w:szCs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15C2BA8B"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6A7B2CDA" w14:textId="77777777" w:rsidR="0028168C" w:rsidRPr="0028168C" w:rsidRDefault="0028168C" w:rsidP="0028168C">
            <w:pPr>
              <w:jc w:val="center"/>
              <w:rPr>
                <w:rFonts w:ascii="Arial" w:eastAsia="Arial Unicode MS" w:hAnsi="Arial" w:cs="Arial"/>
                <w:sz w:val="20"/>
                <w:szCs w:val="20"/>
              </w:rPr>
            </w:pPr>
          </w:p>
        </w:tc>
      </w:tr>
      <w:tr w:rsidR="0028168C" w:rsidRPr="0028168C" w14:paraId="29BD087D" w14:textId="77777777" w:rsidTr="00160C2E">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1DC002D4"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A39388F"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303BB2F9"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7D4DB8F2"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Hub</w:t>
            </w:r>
          </w:p>
        </w:tc>
      </w:tr>
      <w:tr w:rsidR="0028168C" w:rsidRPr="0028168C" w14:paraId="0A744289" w14:textId="77777777" w:rsidTr="00160C2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FB5E87"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6646F1"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MULBERRY</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BC8CF5"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783AC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2117C22A"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9292B82"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76D45F"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BOMSW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BE188E"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C0C37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4FD2BE27"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808A91"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50B731"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OECCS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909675"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E90787"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3FC1876F"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D5BE86"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FB0B26"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BITTCR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E77CF0"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B0A54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6105BAE2"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7583B7"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4AEDE0"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FSHSW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94A7E1"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F9462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47A64678"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3DF5315"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832473"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FLCNS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19FEC2"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4F2E0C"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77E6F959"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EA47B4"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CDA3A0"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GRSES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0B05CB"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EA2053"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66136B37"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F8CC6E"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C796F7"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JCKSW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F75712"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D44979"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139CBCD0"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2050908"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382888"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MDLNE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77E531"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A03EF9"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5B0F2342"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042FD5"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ABE807"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MOSSW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F132E2"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39AF83"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02FC2ABA"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C87FAD"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D714D9"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MGSES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478C32"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DDA18F5"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41F8374D"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EFFE323"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B966B8"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DCTM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A689BE"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FF2340"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2D43044E"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6E51C6"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43F9BD"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ODEHV</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D09536"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F91262"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3C1F8F68"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0901D8"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98AFAF"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OKLA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989BEC"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A2944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473DF8F1"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CD6F49"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330993"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REDCREEK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03463B"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AA52F9"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3190E34E"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841144"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971DC4"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SWESW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5DCDA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A77DC6"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r w:rsidR="0028168C" w:rsidRPr="0028168C" w14:paraId="39A9B0B3"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E6D0107"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CD2D47" w14:textId="77777777" w:rsidR="0028168C" w:rsidRPr="0028168C" w:rsidRDefault="0028168C" w:rsidP="0028168C">
            <w:pPr>
              <w:rPr>
                <w:rFonts w:ascii="Arial" w:eastAsia="Arial Unicode MS" w:hAnsi="Arial" w:cs="Arial"/>
                <w:sz w:val="20"/>
                <w:szCs w:val="20"/>
              </w:rPr>
            </w:pPr>
            <w:r w:rsidRPr="0028168C">
              <w:rPr>
                <w:rFonts w:ascii="Arial" w:hAnsi="Arial" w:cs="Arial"/>
                <w:sz w:val="20"/>
                <w:szCs w:val="20"/>
              </w:rPr>
              <w:t>TWINBU</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4EDE6D"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B7C913"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WEST</w:t>
            </w:r>
          </w:p>
        </w:tc>
      </w:tr>
    </w:tbl>
    <w:p w14:paraId="3DEC91DA" w14:textId="77777777" w:rsidR="0028168C" w:rsidRPr="0028168C" w:rsidRDefault="0028168C" w:rsidP="0028168C">
      <w:pPr>
        <w:spacing w:before="240" w:after="240"/>
        <w:ind w:left="720" w:hanging="720"/>
        <w:rPr>
          <w:iCs/>
          <w:szCs w:val="20"/>
        </w:rPr>
      </w:pPr>
      <w:r w:rsidRPr="0028168C">
        <w:rPr>
          <w:iCs/>
          <w:szCs w:val="20"/>
        </w:rPr>
        <w:t>(2)</w:t>
      </w:r>
      <w:r w:rsidRPr="0028168C">
        <w:rPr>
          <w:iCs/>
          <w:szCs w:val="20"/>
        </w:rPr>
        <w:tab/>
        <w:t>The West 345 kV Hub Price uses the aggregated Shift Factors of the Hub Buses for each hour of the Settlement Interval of the DAM in the Day-Ahead and is the simple average of the time weighted Hub Bus prices for each 15-minute Settlement Interval in Real-Time, for each Hub Bus included in this Hub.</w:t>
      </w:r>
    </w:p>
    <w:p w14:paraId="37A43555" w14:textId="77777777" w:rsidR="0028168C" w:rsidRPr="0028168C" w:rsidRDefault="0028168C" w:rsidP="0028168C">
      <w:pPr>
        <w:spacing w:after="240"/>
        <w:ind w:left="720" w:hanging="720"/>
        <w:rPr>
          <w:iCs/>
          <w:szCs w:val="20"/>
        </w:rPr>
      </w:pPr>
      <w:r w:rsidRPr="0028168C">
        <w:rPr>
          <w:iCs/>
          <w:szCs w:val="20"/>
        </w:rPr>
        <w:t>(3)</w:t>
      </w:r>
      <w:r w:rsidRPr="0028168C">
        <w:rPr>
          <w:iCs/>
          <w:szCs w:val="20"/>
        </w:rPr>
        <w:tab/>
        <w:t xml:space="preserve">The Day-Ahead Settlement Point Price of the Hub for a given Operating Hour is calculated as follows: </w:t>
      </w:r>
    </w:p>
    <w:p w14:paraId="319ECF41" w14:textId="77777777" w:rsidR="0028168C" w:rsidRPr="0028168C" w:rsidRDefault="0028168C" w:rsidP="0028168C">
      <w:pPr>
        <w:tabs>
          <w:tab w:val="left" w:pos="2340"/>
          <w:tab w:val="left" w:pos="3420"/>
        </w:tabs>
        <w:ind w:left="720"/>
        <w:rPr>
          <w:b/>
          <w:bCs/>
          <w:szCs w:val="20"/>
        </w:rPr>
      </w:pPr>
      <w:r w:rsidRPr="0028168C">
        <w:rPr>
          <w:b/>
          <w:bCs/>
          <w:szCs w:val="20"/>
        </w:rPr>
        <w:t xml:space="preserve">DASPP </w:t>
      </w:r>
      <w:r w:rsidRPr="0028168C">
        <w:rPr>
          <w:bCs/>
          <w:i/>
          <w:szCs w:val="20"/>
          <w:vertAlign w:val="subscript"/>
        </w:rPr>
        <w:t>West345</w:t>
      </w:r>
      <w:r w:rsidRPr="0028168C">
        <w:rPr>
          <w:bCs/>
          <w:szCs w:val="20"/>
        </w:rPr>
        <w:t xml:space="preserve"> </w:t>
      </w:r>
      <w:r w:rsidRPr="0028168C">
        <w:rPr>
          <w:b/>
          <w:bCs/>
          <w:szCs w:val="20"/>
        </w:rPr>
        <w:t>=</w:t>
      </w:r>
      <w:r w:rsidRPr="0028168C">
        <w:rPr>
          <w:b/>
          <w:bCs/>
          <w:szCs w:val="20"/>
        </w:rPr>
        <w:tab/>
      </w:r>
      <w:r w:rsidRPr="0028168C">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168C">
        <w:rPr>
          <w:b/>
          <w:bCs/>
          <w:szCs w:val="20"/>
        </w:rPr>
        <w:t>(DAHUBSF</w:t>
      </w:r>
      <w:r w:rsidRPr="0028168C">
        <w:rPr>
          <w:bCs/>
          <w:szCs w:val="20"/>
          <w:vertAlign w:val="subscript"/>
        </w:rPr>
        <w:t xml:space="preserve"> </w:t>
      </w:r>
      <w:r w:rsidRPr="0028168C">
        <w:rPr>
          <w:bCs/>
          <w:i/>
          <w:szCs w:val="20"/>
          <w:vertAlign w:val="subscript"/>
        </w:rPr>
        <w:t>West345, c</w:t>
      </w:r>
      <w:r w:rsidRPr="0028168C">
        <w:rPr>
          <w:b/>
          <w:bCs/>
          <w:i/>
          <w:szCs w:val="20"/>
        </w:rPr>
        <w:t xml:space="preserve"> </w:t>
      </w:r>
      <w:r w:rsidRPr="0028168C">
        <w:rPr>
          <w:b/>
          <w:bCs/>
          <w:szCs w:val="20"/>
        </w:rPr>
        <w:t xml:space="preserve">* DASP </w:t>
      </w:r>
      <w:r w:rsidRPr="0028168C">
        <w:rPr>
          <w:bCs/>
          <w:i/>
          <w:szCs w:val="20"/>
          <w:vertAlign w:val="subscript"/>
        </w:rPr>
        <w:t>c</w:t>
      </w:r>
      <w:r w:rsidRPr="0028168C">
        <w:rPr>
          <w:b/>
          <w:bCs/>
          <w:szCs w:val="20"/>
        </w:rPr>
        <w:t xml:space="preserve">), </w:t>
      </w:r>
    </w:p>
    <w:p w14:paraId="3481AE21" w14:textId="77777777" w:rsidR="0028168C" w:rsidRPr="0028168C" w:rsidRDefault="0028168C" w:rsidP="0028168C">
      <w:pPr>
        <w:tabs>
          <w:tab w:val="left" w:pos="2340"/>
          <w:tab w:val="left" w:pos="3420"/>
        </w:tabs>
        <w:spacing w:after="240"/>
        <w:ind w:left="720"/>
        <w:rPr>
          <w:b/>
          <w:bCs/>
          <w:szCs w:val="20"/>
        </w:rPr>
      </w:pPr>
      <w:r w:rsidRPr="0028168C">
        <w:rPr>
          <w:b/>
          <w:bCs/>
          <w:szCs w:val="20"/>
        </w:rPr>
        <w:tab/>
      </w:r>
      <w:r w:rsidRPr="0028168C">
        <w:rPr>
          <w:b/>
          <w:bCs/>
          <w:szCs w:val="20"/>
        </w:rPr>
        <w:tab/>
        <w:t>if HBBC</w:t>
      </w:r>
      <w:r w:rsidRPr="0028168C">
        <w:rPr>
          <w:b/>
          <w:bCs/>
          <w:szCs w:val="20"/>
          <w:vertAlign w:val="subscript"/>
        </w:rPr>
        <w:t xml:space="preserve"> </w:t>
      </w:r>
      <w:r w:rsidRPr="0028168C">
        <w:rPr>
          <w:bCs/>
          <w:i/>
          <w:szCs w:val="20"/>
          <w:vertAlign w:val="subscript"/>
        </w:rPr>
        <w:t>West345</w:t>
      </w:r>
      <w:r w:rsidRPr="0028168C">
        <w:rPr>
          <w:b/>
          <w:bCs/>
          <w:szCs w:val="20"/>
        </w:rPr>
        <w:t>≠0</w:t>
      </w:r>
    </w:p>
    <w:p w14:paraId="6E0206B2" w14:textId="77777777" w:rsidR="0028168C" w:rsidRPr="0028168C" w:rsidRDefault="0028168C" w:rsidP="0028168C">
      <w:pPr>
        <w:tabs>
          <w:tab w:val="left" w:pos="2340"/>
          <w:tab w:val="left" w:pos="3420"/>
        </w:tabs>
        <w:spacing w:after="240"/>
        <w:ind w:left="720"/>
        <w:rPr>
          <w:b/>
          <w:bCs/>
          <w:szCs w:val="20"/>
        </w:rPr>
      </w:pPr>
      <w:r w:rsidRPr="0028168C">
        <w:rPr>
          <w:b/>
          <w:bCs/>
          <w:szCs w:val="20"/>
        </w:rPr>
        <w:t xml:space="preserve">DASPP </w:t>
      </w:r>
      <w:r w:rsidRPr="0028168C">
        <w:rPr>
          <w:bCs/>
          <w:i/>
          <w:szCs w:val="20"/>
          <w:vertAlign w:val="subscript"/>
        </w:rPr>
        <w:t xml:space="preserve">West345 </w:t>
      </w:r>
      <w:r w:rsidRPr="0028168C">
        <w:rPr>
          <w:b/>
          <w:bCs/>
          <w:szCs w:val="20"/>
        </w:rPr>
        <w:t>=</w:t>
      </w:r>
      <w:r w:rsidRPr="0028168C">
        <w:rPr>
          <w:b/>
          <w:bCs/>
          <w:szCs w:val="20"/>
        </w:rPr>
        <w:tab/>
      </w:r>
      <w:r w:rsidRPr="0028168C">
        <w:rPr>
          <w:b/>
          <w:bCs/>
          <w:szCs w:val="20"/>
        </w:rPr>
        <w:tab/>
        <w:t xml:space="preserve">DASPP </w:t>
      </w:r>
      <w:r w:rsidRPr="0028168C">
        <w:rPr>
          <w:bCs/>
          <w:i/>
          <w:szCs w:val="20"/>
          <w:vertAlign w:val="subscript"/>
        </w:rPr>
        <w:t>ERCOT345Bus</w:t>
      </w:r>
      <w:r w:rsidRPr="0028168C">
        <w:rPr>
          <w:b/>
          <w:bCs/>
          <w:szCs w:val="20"/>
        </w:rPr>
        <w:t>, if HBBC</w:t>
      </w:r>
      <w:r w:rsidRPr="0028168C">
        <w:rPr>
          <w:b/>
          <w:bCs/>
          <w:i/>
          <w:szCs w:val="20"/>
          <w:vertAlign w:val="subscript"/>
        </w:rPr>
        <w:t xml:space="preserve"> </w:t>
      </w:r>
      <w:r w:rsidRPr="0028168C">
        <w:rPr>
          <w:bCs/>
          <w:i/>
          <w:szCs w:val="20"/>
          <w:vertAlign w:val="subscript"/>
        </w:rPr>
        <w:t>West345</w:t>
      </w:r>
      <w:r w:rsidRPr="0028168C">
        <w:rPr>
          <w:b/>
          <w:bCs/>
          <w:szCs w:val="20"/>
        </w:rPr>
        <w:t>=0</w:t>
      </w:r>
    </w:p>
    <w:p w14:paraId="5EC7CB48" w14:textId="77777777" w:rsidR="0028168C" w:rsidRPr="0028168C" w:rsidRDefault="0028168C" w:rsidP="0028168C">
      <w:pPr>
        <w:spacing w:after="240"/>
        <w:rPr>
          <w:szCs w:val="20"/>
        </w:rPr>
      </w:pPr>
      <w:r w:rsidRPr="0028168C">
        <w:rPr>
          <w:szCs w:val="20"/>
        </w:rPr>
        <w:t>Where:</w:t>
      </w:r>
    </w:p>
    <w:p w14:paraId="31CE634C"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DAHUBSF</w:t>
      </w:r>
      <w:r w:rsidRPr="0028168C">
        <w:rPr>
          <w:bCs/>
          <w:i/>
          <w:szCs w:val="20"/>
        </w:rPr>
        <w:t xml:space="preserve"> </w:t>
      </w:r>
      <w:r w:rsidRPr="0028168C">
        <w:rPr>
          <w:bCs/>
          <w:i/>
          <w:szCs w:val="20"/>
          <w:vertAlign w:val="subscript"/>
        </w:rPr>
        <w:t>West345,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168C">
        <w:rPr>
          <w:bCs/>
          <w:szCs w:val="20"/>
        </w:rPr>
        <w:t>(HUBDF</w:t>
      </w:r>
      <w:r w:rsidRPr="0028168C">
        <w:rPr>
          <w:bCs/>
          <w:i/>
          <w:szCs w:val="20"/>
        </w:rPr>
        <w:t xml:space="preserve"> </w:t>
      </w:r>
      <w:r w:rsidRPr="0028168C">
        <w:rPr>
          <w:bCs/>
          <w:i/>
          <w:szCs w:val="20"/>
          <w:vertAlign w:val="subscript"/>
        </w:rPr>
        <w:t>hb, West345, c</w:t>
      </w:r>
      <w:r w:rsidRPr="0028168C">
        <w:rPr>
          <w:bCs/>
          <w:i/>
          <w:szCs w:val="20"/>
        </w:rPr>
        <w:t xml:space="preserve"> </w:t>
      </w:r>
      <w:r w:rsidRPr="0028168C">
        <w:rPr>
          <w:bCs/>
          <w:szCs w:val="20"/>
        </w:rPr>
        <w:t>* DAHBSF</w:t>
      </w:r>
      <w:r w:rsidRPr="0028168C">
        <w:rPr>
          <w:bCs/>
          <w:i/>
          <w:szCs w:val="20"/>
        </w:rPr>
        <w:t xml:space="preserve"> </w:t>
      </w:r>
      <w:r w:rsidRPr="0028168C">
        <w:rPr>
          <w:bCs/>
          <w:i/>
          <w:szCs w:val="20"/>
          <w:vertAlign w:val="subscript"/>
        </w:rPr>
        <w:t>hb, West345, c</w:t>
      </w:r>
      <w:r w:rsidRPr="0028168C">
        <w:rPr>
          <w:bCs/>
          <w:szCs w:val="20"/>
        </w:rPr>
        <w:t>)</w:t>
      </w:r>
    </w:p>
    <w:p w14:paraId="55C421CA"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DAHBSF</w:t>
      </w:r>
      <w:r w:rsidRPr="0028168C">
        <w:rPr>
          <w:bCs/>
          <w:i/>
          <w:szCs w:val="20"/>
        </w:rPr>
        <w:t xml:space="preserve"> </w:t>
      </w:r>
      <w:r w:rsidRPr="0028168C">
        <w:rPr>
          <w:bCs/>
          <w:i/>
          <w:szCs w:val="20"/>
          <w:vertAlign w:val="subscript"/>
        </w:rPr>
        <w:t>hb, West345,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168C">
        <w:rPr>
          <w:bCs/>
          <w:szCs w:val="20"/>
        </w:rPr>
        <w:t>(HBDF</w:t>
      </w:r>
      <w:r w:rsidRPr="0028168C">
        <w:rPr>
          <w:bCs/>
          <w:i/>
          <w:szCs w:val="20"/>
        </w:rPr>
        <w:t xml:space="preserve"> </w:t>
      </w:r>
      <w:r w:rsidRPr="0028168C">
        <w:rPr>
          <w:bCs/>
          <w:i/>
          <w:szCs w:val="20"/>
          <w:vertAlign w:val="subscript"/>
        </w:rPr>
        <w:t>pb, hb, West345, c</w:t>
      </w:r>
      <w:r w:rsidRPr="0028168C">
        <w:rPr>
          <w:bCs/>
          <w:i/>
          <w:szCs w:val="20"/>
        </w:rPr>
        <w:t xml:space="preserve"> </w:t>
      </w:r>
      <w:r w:rsidRPr="0028168C">
        <w:rPr>
          <w:bCs/>
          <w:szCs w:val="20"/>
        </w:rPr>
        <w:t xml:space="preserve">* DASF </w:t>
      </w:r>
      <w:r w:rsidRPr="0028168C">
        <w:rPr>
          <w:bCs/>
          <w:i/>
          <w:szCs w:val="20"/>
          <w:vertAlign w:val="subscript"/>
        </w:rPr>
        <w:t>pb, hb, West345, c</w:t>
      </w:r>
      <w:r w:rsidRPr="0028168C">
        <w:rPr>
          <w:bCs/>
          <w:szCs w:val="20"/>
        </w:rPr>
        <w:t>)</w:t>
      </w:r>
    </w:p>
    <w:p w14:paraId="605131A6"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HUBDF</w:t>
      </w:r>
      <w:r w:rsidRPr="0028168C">
        <w:rPr>
          <w:bCs/>
          <w:i/>
          <w:szCs w:val="20"/>
        </w:rPr>
        <w:t xml:space="preserve"> </w:t>
      </w:r>
      <w:r w:rsidRPr="0028168C">
        <w:rPr>
          <w:bCs/>
          <w:i/>
          <w:szCs w:val="20"/>
          <w:vertAlign w:val="subscript"/>
        </w:rPr>
        <w:t>hb, West345, c</w:t>
      </w:r>
      <w:r w:rsidRPr="0028168C">
        <w:rPr>
          <w:bCs/>
          <w:i/>
          <w:szCs w:val="20"/>
        </w:rPr>
        <w:tab/>
        <w:t>=</w:t>
      </w:r>
      <w:r w:rsidRPr="0028168C">
        <w:rPr>
          <w:bCs/>
          <w:i/>
          <w:color w:val="000000"/>
          <w:szCs w:val="20"/>
        </w:rPr>
        <w:tab/>
      </w:r>
      <w:r w:rsidRPr="0028168C">
        <w:rPr>
          <w:bCs/>
          <w:color w:val="000000"/>
          <w:szCs w:val="20"/>
        </w:rPr>
        <w:t>IF(HB</w:t>
      </w:r>
      <w:r w:rsidRPr="0028168C">
        <w:rPr>
          <w:bCs/>
          <w:szCs w:val="20"/>
          <w:vertAlign w:val="subscript"/>
        </w:rPr>
        <w:t xml:space="preserve"> </w:t>
      </w:r>
      <w:r w:rsidRPr="0028168C">
        <w:rPr>
          <w:bCs/>
          <w:i/>
          <w:szCs w:val="20"/>
          <w:vertAlign w:val="subscript"/>
        </w:rPr>
        <w:t>West345, c</w:t>
      </w:r>
      <w:r w:rsidRPr="0028168C">
        <w:rPr>
          <w:bCs/>
          <w:color w:val="000000"/>
          <w:szCs w:val="20"/>
        </w:rPr>
        <w:t xml:space="preserve">=0, 0, 1 </w:t>
      </w:r>
      <w:r w:rsidRPr="0028168C">
        <w:rPr>
          <w:b/>
          <w:bCs/>
          <w:color w:val="000000"/>
          <w:sz w:val="32"/>
          <w:szCs w:val="32"/>
        </w:rPr>
        <w:t>/</w:t>
      </w:r>
      <w:r w:rsidRPr="0028168C">
        <w:rPr>
          <w:bCs/>
          <w:color w:val="000000"/>
          <w:szCs w:val="20"/>
        </w:rPr>
        <w:t xml:space="preserve"> HB</w:t>
      </w:r>
      <w:r w:rsidRPr="0028168C">
        <w:rPr>
          <w:bCs/>
          <w:szCs w:val="20"/>
        </w:rPr>
        <w:t xml:space="preserve"> </w:t>
      </w:r>
      <w:r w:rsidRPr="0028168C">
        <w:rPr>
          <w:bCs/>
          <w:i/>
          <w:szCs w:val="20"/>
          <w:vertAlign w:val="subscript"/>
        </w:rPr>
        <w:t>West345, c</w:t>
      </w:r>
      <w:r w:rsidRPr="0028168C">
        <w:rPr>
          <w:bCs/>
          <w:szCs w:val="20"/>
        </w:rPr>
        <w:t>)</w:t>
      </w:r>
    </w:p>
    <w:p w14:paraId="25EAA365"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lastRenderedPageBreak/>
        <w:t>HBDF</w:t>
      </w:r>
      <w:r w:rsidRPr="0028168C">
        <w:rPr>
          <w:bCs/>
          <w:i/>
          <w:szCs w:val="20"/>
        </w:rPr>
        <w:t xml:space="preserve"> </w:t>
      </w:r>
      <w:r w:rsidRPr="0028168C">
        <w:rPr>
          <w:bCs/>
          <w:i/>
          <w:szCs w:val="20"/>
          <w:vertAlign w:val="subscript"/>
        </w:rPr>
        <w:t>pb, hb, West345, c</w:t>
      </w:r>
      <w:r w:rsidRPr="0028168C">
        <w:rPr>
          <w:bCs/>
          <w:i/>
          <w:szCs w:val="20"/>
        </w:rPr>
        <w:tab/>
        <w:t>=</w:t>
      </w:r>
      <w:r w:rsidRPr="0028168C">
        <w:rPr>
          <w:bCs/>
          <w:i/>
          <w:szCs w:val="20"/>
        </w:rPr>
        <w:tab/>
      </w:r>
      <w:r w:rsidRPr="0028168C">
        <w:rPr>
          <w:bCs/>
          <w:szCs w:val="20"/>
        </w:rPr>
        <w:t>IF(PB</w:t>
      </w:r>
      <w:r w:rsidRPr="0028168C">
        <w:rPr>
          <w:bCs/>
          <w:szCs w:val="20"/>
          <w:vertAlign w:val="subscript"/>
        </w:rPr>
        <w:t xml:space="preserve"> </w:t>
      </w:r>
      <w:r w:rsidRPr="0028168C">
        <w:rPr>
          <w:bCs/>
          <w:i/>
          <w:szCs w:val="20"/>
          <w:vertAlign w:val="subscript"/>
        </w:rPr>
        <w:t>hb, West345, c</w:t>
      </w:r>
      <w:r w:rsidRPr="0028168C">
        <w:rPr>
          <w:bCs/>
          <w:szCs w:val="20"/>
        </w:rPr>
        <w:t xml:space="preserve">=0, 0, 1 </w:t>
      </w:r>
      <w:r w:rsidRPr="0028168C">
        <w:rPr>
          <w:b/>
          <w:bCs/>
          <w:sz w:val="32"/>
          <w:szCs w:val="32"/>
        </w:rPr>
        <w:t xml:space="preserve">/ </w:t>
      </w:r>
      <w:r w:rsidRPr="0028168C">
        <w:rPr>
          <w:bCs/>
          <w:szCs w:val="20"/>
        </w:rPr>
        <w:t xml:space="preserve">PB </w:t>
      </w:r>
      <w:r w:rsidRPr="0028168C">
        <w:rPr>
          <w:bCs/>
          <w:i/>
          <w:szCs w:val="20"/>
          <w:vertAlign w:val="subscript"/>
        </w:rPr>
        <w:t>hb, West345, c</w:t>
      </w:r>
      <w:r w:rsidRPr="0028168C">
        <w:rPr>
          <w:bCs/>
          <w:szCs w:val="20"/>
        </w:rPr>
        <w:t>)</w:t>
      </w:r>
    </w:p>
    <w:p w14:paraId="358B175C" w14:textId="77777777" w:rsidR="0028168C" w:rsidRPr="0028168C" w:rsidRDefault="0028168C" w:rsidP="0028168C">
      <w:pPr>
        <w:rPr>
          <w:szCs w:val="20"/>
        </w:rPr>
      </w:pPr>
      <w:r w:rsidRPr="0028168C">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28168C" w:rsidRPr="0028168C" w14:paraId="1178C5FD" w14:textId="77777777" w:rsidTr="00160C2E">
        <w:trPr>
          <w:tblHeader/>
        </w:trPr>
        <w:tc>
          <w:tcPr>
            <w:tcW w:w="1008" w:type="pct"/>
          </w:tcPr>
          <w:p w14:paraId="340BEAB5" w14:textId="77777777" w:rsidR="0028168C" w:rsidRPr="0028168C" w:rsidRDefault="0028168C" w:rsidP="0028168C">
            <w:pPr>
              <w:spacing w:after="120"/>
              <w:rPr>
                <w:b/>
                <w:iCs/>
                <w:sz w:val="20"/>
                <w:szCs w:val="20"/>
              </w:rPr>
            </w:pPr>
            <w:r w:rsidRPr="0028168C">
              <w:rPr>
                <w:b/>
                <w:iCs/>
                <w:sz w:val="20"/>
                <w:szCs w:val="20"/>
              </w:rPr>
              <w:t>Variable</w:t>
            </w:r>
          </w:p>
        </w:tc>
        <w:tc>
          <w:tcPr>
            <w:tcW w:w="529" w:type="pct"/>
          </w:tcPr>
          <w:p w14:paraId="4837E3C4" w14:textId="77777777" w:rsidR="0028168C" w:rsidRPr="0028168C" w:rsidRDefault="0028168C" w:rsidP="0028168C">
            <w:pPr>
              <w:spacing w:after="120"/>
              <w:rPr>
                <w:b/>
                <w:iCs/>
                <w:sz w:val="20"/>
                <w:szCs w:val="20"/>
              </w:rPr>
            </w:pPr>
            <w:r w:rsidRPr="0028168C">
              <w:rPr>
                <w:b/>
                <w:iCs/>
                <w:sz w:val="20"/>
                <w:szCs w:val="20"/>
              </w:rPr>
              <w:t>Unit</w:t>
            </w:r>
          </w:p>
        </w:tc>
        <w:tc>
          <w:tcPr>
            <w:tcW w:w="3463" w:type="pct"/>
          </w:tcPr>
          <w:p w14:paraId="2329B105" w14:textId="77777777" w:rsidR="0028168C" w:rsidRPr="0028168C" w:rsidRDefault="0028168C" w:rsidP="0028168C">
            <w:pPr>
              <w:spacing w:after="120"/>
              <w:rPr>
                <w:b/>
                <w:iCs/>
                <w:sz w:val="20"/>
                <w:szCs w:val="20"/>
              </w:rPr>
            </w:pPr>
            <w:r w:rsidRPr="0028168C">
              <w:rPr>
                <w:b/>
                <w:iCs/>
                <w:sz w:val="20"/>
                <w:szCs w:val="20"/>
              </w:rPr>
              <w:t>Definition</w:t>
            </w:r>
          </w:p>
        </w:tc>
      </w:tr>
      <w:tr w:rsidR="0028168C" w:rsidRPr="0028168C" w14:paraId="27E768F9" w14:textId="77777777" w:rsidTr="00160C2E">
        <w:tc>
          <w:tcPr>
            <w:tcW w:w="1008" w:type="pct"/>
          </w:tcPr>
          <w:p w14:paraId="61504516" w14:textId="77777777" w:rsidR="0028168C" w:rsidRPr="0028168C" w:rsidRDefault="0028168C" w:rsidP="0028168C">
            <w:pPr>
              <w:spacing w:after="60"/>
              <w:rPr>
                <w:iCs/>
                <w:sz w:val="20"/>
                <w:szCs w:val="20"/>
              </w:rPr>
            </w:pPr>
            <w:r w:rsidRPr="0028168C">
              <w:rPr>
                <w:iCs/>
                <w:sz w:val="20"/>
                <w:szCs w:val="20"/>
              </w:rPr>
              <w:t xml:space="preserve">DASPP </w:t>
            </w:r>
            <w:r w:rsidRPr="0028168C">
              <w:rPr>
                <w:i/>
                <w:iCs/>
                <w:sz w:val="20"/>
                <w:szCs w:val="20"/>
                <w:vertAlign w:val="subscript"/>
              </w:rPr>
              <w:t>West345</w:t>
            </w:r>
          </w:p>
        </w:tc>
        <w:tc>
          <w:tcPr>
            <w:tcW w:w="529" w:type="pct"/>
          </w:tcPr>
          <w:p w14:paraId="5F775673"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003C647B" w14:textId="77777777" w:rsidR="0028168C" w:rsidRPr="0028168C" w:rsidRDefault="0028168C" w:rsidP="0028168C">
            <w:pPr>
              <w:spacing w:after="60"/>
              <w:rPr>
                <w:iCs/>
                <w:sz w:val="20"/>
                <w:szCs w:val="20"/>
              </w:rPr>
            </w:pPr>
            <w:r w:rsidRPr="0028168C">
              <w:rPr>
                <w:i/>
                <w:iCs/>
                <w:sz w:val="20"/>
                <w:szCs w:val="20"/>
              </w:rPr>
              <w:t>Day-Ahead Settlement Point Price</w:t>
            </w:r>
            <w:r w:rsidRPr="0028168C">
              <w:rPr>
                <w:rFonts w:ascii="Symbol" w:eastAsia="Symbol" w:hAnsi="Symbol" w:cs="Symbol"/>
                <w:iCs/>
                <w:sz w:val="20"/>
                <w:szCs w:val="20"/>
              </w:rPr>
              <w:t>¾</w:t>
            </w:r>
            <w:r w:rsidRPr="0028168C">
              <w:rPr>
                <w:iCs/>
                <w:sz w:val="20"/>
                <w:szCs w:val="20"/>
              </w:rPr>
              <w:t>The DAM Settlement Point Price at the Hub, for the hour.</w:t>
            </w:r>
          </w:p>
        </w:tc>
      </w:tr>
      <w:tr w:rsidR="0028168C" w:rsidRPr="0028168C" w14:paraId="2CB47F1B" w14:textId="77777777" w:rsidTr="00160C2E">
        <w:tc>
          <w:tcPr>
            <w:tcW w:w="1008" w:type="pct"/>
          </w:tcPr>
          <w:p w14:paraId="73B2EB54" w14:textId="77777777" w:rsidR="0028168C" w:rsidRPr="0028168C" w:rsidRDefault="0028168C" w:rsidP="0028168C">
            <w:pPr>
              <w:spacing w:after="60"/>
              <w:rPr>
                <w:iCs/>
                <w:sz w:val="20"/>
                <w:szCs w:val="20"/>
              </w:rPr>
            </w:pPr>
            <w:r w:rsidRPr="0028168C">
              <w:rPr>
                <w:iCs/>
                <w:sz w:val="20"/>
                <w:szCs w:val="20"/>
              </w:rPr>
              <w:t>DASL</w:t>
            </w:r>
          </w:p>
        </w:tc>
        <w:tc>
          <w:tcPr>
            <w:tcW w:w="529" w:type="pct"/>
          </w:tcPr>
          <w:p w14:paraId="31FAD9B2"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7F7E55F4" w14:textId="77777777" w:rsidR="0028168C" w:rsidRPr="0028168C" w:rsidRDefault="0028168C" w:rsidP="0028168C">
            <w:pPr>
              <w:spacing w:after="60"/>
              <w:rPr>
                <w:i/>
                <w:iCs/>
                <w:sz w:val="20"/>
                <w:szCs w:val="20"/>
              </w:rPr>
            </w:pPr>
            <w:r w:rsidRPr="0028168C">
              <w:rPr>
                <w:i/>
                <w:iCs/>
                <w:sz w:val="20"/>
                <w:szCs w:val="20"/>
              </w:rPr>
              <w:t>Day-Ahead System Lambda</w:t>
            </w:r>
            <w:r w:rsidRPr="0028168C">
              <w:rPr>
                <w:rFonts w:ascii="Symbol" w:eastAsia="Symbol" w:hAnsi="Symbol" w:cs="Symbol"/>
                <w:iCs/>
                <w:sz w:val="20"/>
                <w:szCs w:val="20"/>
              </w:rPr>
              <w:t>¾</w:t>
            </w:r>
            <w:r w:rsidRPr="0028168C">
              <w:rPr>
                <w:iCs/>
                <w:sz w:val="20"/>
                <w:szCs w:val="20"/>
              </w:rPr>
              <w:t>The DAM Shadow Price for the system power balance constraint for the hour.</w:t>
            </w:r>
          </w:p>
        </w:tc>
      </w:tr>
      <w:tr w:rsidR="0028168C" w:rsidRPr="0028168C" w14:paraId="35A8105B" w14:textId="77777777" w:rsidTr="00160C2E">
        <w:tc>
          <w:tcPr>
            <w:tcW w:w="1008" w:type="pct"/>
          </w:tcPr>
          <w:p w14:paraId="237D0641" w14:textId="77777777" w:rsidR="0028168C" w:rsidRPr="0028168C" w:rsidRDefault="0028168C" w:rsidP="0028168C">
            <w:pPr>
              <w:spacing w:after="60"/>
              <w:rPr>
                <w:iCs/>
                <w:sz w:val="20"/>
                <w:szCs w:val="20"/>
              </w:rPr>
            </w:pPr>
            <w:r w:rsidRPr="0028168C">
              <w:rPr>
                <w:iCs/>
                <w:sz w:val="20"/>
                <w:szCs w:val="20"/>
              </w:rPr>
              <w:t xml:space="preserve">DASP </w:t>
            </w:r>
            <w:r w:rsidRPr="0028168C">
              <w:rPr>
                <w:i/>
                <w:iCs/>
                <w:sz w:val="20"/>
                <w:szCs w:val="20"/>
                <w:vertAlign w:val="subscript"/>
              </w:rPr>
              <w:t>c</w:t>
            </w:r>
          </w:p>
        </w:tc>
        <w:tc>
          <w:tcPr>
            <w:tcW w:w="529" w:type="pct"/>
          </w:tcPr>
          <w:p w14:paraId="0E659E1E"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6B6FA8B5" w14:textId="77777777" w:rsidR="0028168C" w:rsidRPr="0028168C" w:rsidRDefault="0028168C" w:rsidP="0028168C">
            <w:pPr>
              <w:spacing w:after="60"/>
              <w:rPr>
                <w:iCs/>
                <w:sz w:val="20"/>
                <w:szCs w:val="20"/>
              </w:rPr>
            </w:pPr>
            <w:r w:rsidRPr="0028168C">
              <w:rPr>
                <w:i/>
                <w:iCs/>
                <w:sz w:val="20"/>
                <w:szCs w:val="20"/>
              </w:rPr>
              <w:t>Day-Ahead Shadow Price for a binding transmission constraint</w:t>
            </w:r>
            <w:r w:rsidRPr="0028168C">
              <w:rPr>
                <w:rFonts w:ascii="Symbol" w:eastAsia="Symbol" w:hAnsi="Symbol" w:cs="Symbol"/>
                <w:iCs/>
                <w:sz w:val="20"/>
                <w:szCs w:val="20"/>
              </w:rPr>
              <w:t>¾</w:t>
            </w:r>
            <w:r w:rsidRPr="0028168C">
              <w:rPr>
                <w:iCs/>
                <w:sz w:val="20"/>
                <w:szCs w:val="20"/>
              </w:rPr>
              <w:t xml:space="preserve">The DAM Shadow Price for the constraint </w:t>
            </w:r>
            <w:r w:rsidRPr="0028168C">
              <w:rPr>
                <w:i/>
                <w:iCs/>
                <w:sz w:val="20"/>
                <w:szCs w:val="20"/>
              </w:rPr>
              <w:t>c</w:t>
            </w:r>
            <w:r w:rsidRPr="0028168C">
              <w:rPr>
                <w:iCs/>
                <w:sz w:val="20"/>
                <w:szCs w:val="20"/>
              </w:rPr>
              <w:t xml:space="preserve"> for the hour.</w:t>
            </w:r>
          </w:p>
        </w:tc>
      </w:tr>
      <w:tr w:rsidR="0028168C" w:rsidRPr="0028168C" w14:paraId="5FE77F7B" w14:textId="77777777" w:rsidTr="00160C2E">
        <w:tc>
          <w:tcPr>
            <w:tcW w:w="1008" w:type="pct"/>
          </w:tcPr>
          <w:p w14:paraId="0B883C6B" w14:textId="77777777" w:rsidR="0028168C" w:rsidRPr="0028168C" w:rsidRDefault="0028168C" w:rsidP="0028168C">
            <w:pPr>
              <w:spacing w:after="60"/>
              <w:rPr>
                <w:iCs/>
                <w:sz w:val="20"/>
                <w:szCs w:val="20"/>
              </w:rPr>
            </w:pPr>
            <w:r w:rsidRPr="0028168C">
              <w:rPr>
                <w:iCs/>
                <w:sz w:val="20"/>
                <w:szCs w:val="20"/>
              </w:rPr>
              <w:t xml:space="preserve">DAHUBSF </w:t>
            </w:r>
            <w:r w:rsidRPr="0028168C">
              <w:rPr>
                <w:i/>
                <w:iCs/>
                <w:sz w:val="20"/>
                <w:szCs w:val="20"/>
                <w:vertAlign w:val="subscript"/>
              </w:rPr>
              <w:t>West345,c</w:t>
            </w:r>
          </w:p>
        </w:tc>
        <w:tc>
          <w:tcPr>
            <w:tcW w:w="529" w:type="pct"/>
          </w:tcPr>
          <w:p w14:paraId="048281AF"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DB5BB84" w14:textId="77777777" w:rsidR="0028168C" w:rsidRPr="0028168C" w:rsidRDefault="0028168C" w:rsidP="0028168C">
            <w:pPr>
              <w:spacing w:after="60"/>
              <w:rPr>
                <w:iCs/>
                <w:sz w:val="20"/>
                <w:szCs w:val="20"/>
              </w:rPr>
            </w:pPr>
            <w:r w:rsidRPr="0028168C">
              <w:rPr>
                <w:i/>
                <w:iCs/>
                <w:sz w:val="20"/>
                <w:szCs w:val="20"/>
              </w:rPr>
              <w:t xml:space="preserve">Day-Ahead Shift Factor of the Hub </w:t>
            </w:r>
            <w:r w:rsidRPr="0028168C">
              <w:rPr>
                <w:rFonts w:ascii="Symbol" w:eastAsia="Symbol" w:hAnsi="Symbol" w:cs="Symbol"/>
                <w:i/>
                <w:iCs/>
                <w:sz w:val="20"/>
                <w:szCs w:val="20"/>
              </w:rPr>
              <w:t>¾</w:t>
            </w:r>
            <w:r w:rsidRPr="0028168C">
              <w:rPr>
                <w:iCs/>
                <w:sz w:val="20"/>
                <w:szCs w:val="20"/>
              </w:rPr>
              <w:t xml:space="preserve">The DAM aggregated Shift Factor of a Hub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2360DB31" w14:textId="77777777" w:rsidTr="00160C2E">
        <w:tc>
          <w:tcPr>
            <w:tcW w:w="1008" w:type="pct"/>
          </w:tcPr>
          <w:p w14:paraId="4F128B4B" w14:textId="77777777" w:rsidR="0028168C" w:rsidRPr="0028168C" w:rsidRDefault="0028168C" w:rsidP="0028168C">
            <w:pPr>
              <w:spacing w:after="60"/>
              <w:rPr>
                <w:iCs/>
                <w:sz w:val="20"/>
                <w:szCs w:val="20"/>
              </w:rPr>
            </w:pPr>
            <w:r w:rsidRPr="0028168C">
              <w:rPr>
                <w:iCs/>
                <w:sz w:val="20"/>
                <w:szCs w:val="20"/>
              </w:rPr>
              <w:t xml:space="preserve">DAHBSF </w:t>
            </w:r>
            <w:r w:rsidRPr="0028168C">
              <w:rPr>
                <w:i/>
                <w:iCs/>
                <w:sz w:val="20"/>
                <w:szCs w:val="20"/>
                <w:vertAlign w:val="subscript"/>
              </w:rPr>
              <w:t>hb,West345,c</w:t>
            </w:r>
          </w:p>
        </w:tc>
        <w:tc>
          <w:tcPr>
            <w:tcW w:w="529" w:type="pct"/>
          </w:tcPr>
          <w:p w14:paraId="15768E85"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004648BB" w14:textId="77777777" w:rsidR="0028168C" w:rsidRPr="0028168C" w:rsidRDefault="0028168C" w:rsidP="0028168C">
            <w:pPr>
              <w:spacing w:after="60"/>
              <w:rPr>
                <w:iCs/>
                <w:sz w:val="20"/>
                <w:szCs w:val="20"/>
              </w:rPr>
            </w:pPr>
            <w:r w:rsidRPr="0028168C">
              <w:rPr>
                <w:i/>
                <w:iCs/>
                <w:sz w:val="20"/>
                <w:szCs w:val="20"/>
              </w:rPr>
              <w:t>Day-Ahead Shift Factor of the Hub Bus</w:t>
            </w:r>
            <w:r w:rsidRPr="0028168C">
              <w:rPr>
                <w:rFonts w:ascii="Symbol" w:eastAsia="Symbol" w:hAnsi="Symbol" w:cs="Symbol"/>
                <w:i/>
                <w:iCs/>
                <w:sz w:val="20"/>
                <w:szCs w:val="20"/>
              </w:rPr>
              <w:t>¾</w:t>
            </w:r>
            <w:r w:rsidRPr="0028168C">
              <w:rPr>
                <w:iCs/>
                <w:sz w:val="20"/>
                <w:szCs w:val="20"/>
              </w:rPr>
              <w:t xml:space="preserve">The DAM aggregated Shift Factor of a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45672BCD" w14:textId="77777777" w:rsidTr="00160C2E">
        <w:tc>
          <w:tcPr>
            <w:tcW w:w="1008" w:type="pct"/>
          </w:tcPr>
          <w:p w14:paraId="55C5B58D" w14:textId="77777777" w:rsidR="0028168C" w:rsidRPr="0028168C" w:rsidRDefault="0028168C" w:rsidP="0028168C">
            <w:pPr>
              <w:spacing w:after="60"/>
              <w:rPr>
                <w:iCs/>
                <w:sz w:val="20"/>
                <w:szCs w:val="20"/>
              </w:rPr>
            </w:pPr>
            <w:r w:rsidRPr="0028168C">
              <w:rPr>
                <w:iCs/>
                <w:sz w:val="20"/>
                <w:szCs w:val="20"/>
              </w:rPr>
              <w:t xml:space="preserve">DASF </w:t>
            </w:r>
            <w:r w:rsidRPr="0028168C">
              <w:rPr>
                <w:i/>
                <w:iCs/>
                <w:sz w:val="20"/>
                <w:szCs w:val="20"/>
                <w:vertAlign w:val="subscript"/>
              </w:rPr>
              <w:t>pb,hb,West345,c</w:t>
            </w:r>
          </w:p>
        </w:tc>
        <w:tc>
          <w:tcPr>
            <w:tcW w:w="529" w:type="pct"/>
          </w:tcPr>
          <w:p w14:paraId="1CD2C6C7"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5D2090FD" w14:textId="77777777" w:rsidR="0028168C" w:rsidRPr="0028168C" w:rsidRDefault="0028168C" w:rsidP="0028168C">
            <w:pPr>
              <w:spacing w:after="60"/>
              <w:rPr>
                <w:iCs/>
                <w:sz w:val="20"/>
                <w:szCs w:val="20"/>
              </w:rPr>
            </w:pPr>
            <w:r w:rsidRPr="0028168C">
              <w:rPr>
                <w:i/>
                <w:iCs/>
                <w:sz w:val="20"/>
                <w:szCs w:val="20"/>
              </w:rPr>
              <w:t>Day-Ahead Shift Factor of the power flow bus</w:t>
            </w:r>
            <w:r w:rsidRPr="0028168C">
              <w:rPr>
                <w:rFonts w:ascii="Symbol" w:eastAsia="Symbol" w:hAnsi="Symbol" w:cs="Symbol"/>
                <w:i/>
                <w:iCs/>
                <w:sz w:val="20"/>
                <w:szCs w:val="20"/>
              </w:rPr>
              <w:t>¾</w:t>
            </w:r>
            <w:r w:rsidRPr="0028168C">
              <w:rPr>
                <w:iCs/>
                <w:sz w:val="20"/>
                <w:szCs w:val="20"/>
              </w:rPr>
              <w:t xml:space="preserve">The DAM Shift Factor of a power flow bus </w:t>
            </w:r>
            <w:r w:rsidRPr="0028168C">
              <w:rPr>
                <w:i/>
                <w:iCs/>
                <w:sz w:val="20"/>
                <w:szCs w:val="20"/>
              </w:rPr>
              <w:t>pb</w:t>
            </w:r>
            <w:r w:rsidRPr="0028168C">
              <w:rPr>
                <w:iCs/>
                <w:sz w:val="20"/>
                <w:szCs w:val="20"/>
              </w:rPr>
              <w:t xml:space="preserve"> </w:t>
            </w:r>
            <w:r w:rsidRPr="0028168C">
              <w:rPr>
                <w:sz w:val="20"/>
                <w:szCs w:val="20"/>
              </w:rPr>
              <w:t xml:space="preserve">that is a component of Hub Bus </w:t>
            </w:r>
            <w:r w:rsidRPr="0028168C">
              <w:rPr>
                <w:i/>
                <w:sz w:val="20"/>
                <w:szCs w:val="20"/>
              </w:rPr>
              <w:t>hb</w:t>
            </w:r>
            <w:r w:rsidRPr="0028168C">
              <w:rPr>
                <w:sz w:val="20"/>
                <w:szCs w:val="20"/>
              </w:rPr>
              <w:t xml:space="preserve"> </w:t>
            </w:r>
            <w:r w:rsidRPr="0028168C">
              <w:rPr>
                <w:iCs/>
                <w:sz w:val="20"/>
                <w:szCs w:val="20"/>
              </w:rPr>
              <w:t xml:space="preserve">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6A1BBBE5" w14:textId="77777777" w:rsidTr="00160C2E">
        <w:tc>
          <w:tcPr>
            <w:tcW w:w="1008" w:type="pct"/>
          </w:tcPr>
          <w:p w14:paraId="220834E9" w14:textId="77777777" w:rsidR="0028168C" w:rsidRPr="0028168C" w:rsidRDefault="0028168C" w:rsidP="0028168C">
            <w:pPr>
              <w:spacing w:after="60"/>
              <w:rPr>
                <w:iCs/>
                <w:sz w:val="20"/>
                <w:szCs w:val="20"/>
              </w:rPr>
            </w:pPr>
            <w:r w:rsidRPr="0028168C">
              <w:rPr>
                <w:iCs/>
                <w:sz w:val="20"/>
                <w:szCs w:val="20"/>
              </w:rPr>
              <w:t xml:space="preserve">HUBDF </w:t>
            </w:r>
            <w:r w:rsidRPr="0028168C">
              <w:rPr>
                <w:i/>
                <w:iCs/>
                <w:sz w:val="20"/>
                <w:szCs w:val="20"/>
                <w:vertAlign w:val="subscript"/>
              </w:rPr>
              <w:t>hb, West345,c</w:t>
            </w:r>
          </w:p>
        </w:tc>
        <w:tc>
          <w:tcPr>
            <w:tcW w:w="529" w:type="pct"/>
          </w:tcPr>
          <w:p w14:paraId="2FE29587"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28F2F71" w14:textId="77777777" w:rsidR="0028168C" w:rsidRPr="0028168C" w:rsidRDefault="0028168C" w:rsidP="0028168C">
            <w:pPr>
              <w:spacing w:after="60"/>
              <w:rPr>
                <w:iCs/>
                <w:sz w:val="20"/>
                <w:szCs w:val="20"/>
              </w:rPr>
            </w:pPr>
            <w:r w:rsidRPr="0028168C">
              <w:rPr>
                <w:i/>
                <w:iCs/>
                <w:sz w:val="20"/>
                <w:szCs w:val="20"/>
              </w:rPr>
              <w:t>Hub Distribution Factor per Hub Bus in a constraint</w:t>
            </w:r>
            <w:r w:rsidRPr="0028168C">
              <w:rPr>
                <w:rFonts w:ascii="Symbol" w:eastAsia="Symbol" w:hAnsi="Symbol" w:cs="Symbol"/>
                <w:iCs/>
                <w:sz w:val="20"/>
                <w:szCs w:val="20"/>
              </w:rPr>
              <w:t>¾</w:t>
            </w:r>
            <w:r w:rsidRPr="0028168C">
              <w:rPr>
                <w:iCs/>
                <w:sz w:val="20"/>
                <w:szCs w:val="20"/>
              </w:rPr>
              <w:t xml:space="preserve">The distribution factor of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36C45547" w14:textId="77777777" w:rsidTr="00160C2E">
        <w:tc>
          <w:tcPr>
            <w:tcW w:w="1008" w:type="pct"/>
          </w:tcPr>
          <w:p w14:paraId="450422B9" w14:textId="77777777" w:rsidR="0028168C" w:rsidRPr="0028168C" w:rsidRDefault="0028168C" w:rsidP="0028168C">
            <w:pPr>
              <w:spacing w:after="60"/>
              <w:rPr>
                <w:iCs/>
                <w:sz w:val="20"/>
                <w:szCs w:val="20"/>
              </w:rPr>
            </w:pPr>
            <w:r w:rsidRPr="0028168C">
              <w:rPr>
                <w:iCs/>
                <w:sz w:val="20"/>
                <w:szCs w:val="20"/>
              </w:rPr>
              <w:t xml:space="preserve">HBDF </w:t>
            </w:r>
            <w:r w:rsidRPr="0028168C">
              <w:rPr>
                <w:i/>
                <w:iCs/>
                <w:sz w:val="20"/>
                <w:szCs w:val="20"/>
                <w:vertAlign w:val="subscript"/>
              </w:rPr>
              <w:t>pb, hb, West345,c</w:t>
            </w:r>
          </w:p>
        </w:tc>
        <w:tc>
          <w:tcPr>
            <w:tcW w:w="529" w:type="pct"/>
          </w:tcPr>
          <w:p w14:paraId="4AB4E793"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924E07A" w14:textId="77777777" w:rsidR="0028168C" w:rsidRPr="0028168C" w:rsidRDefault="0028168C" w:rsidP="0028168C">
            <w:pPr>
              <w:spacing w:after="60"/>
              <w:rPr>
                <w:szCs w:val="20"/>
              </w:rPr>
            </w:pPr>
            <w:r w:rsidRPr="0028168C">
              <w:rPr>
                <w:i/>
                <w:iCs/>
                <w:sz w:val="20"/>
                <w:szCs w:val="20"/>
              </w:rPr>
              <w:t>Hub Bus Distribution Factor per power flow bus of Hub Bus in a constraint</w:t>
            </w:r>
            <w:r w:rsidRPr="0028168C">
              <w:rPr>
                <w:rFonts w:ascii="Symbol" w:eastAsia="Symbol" w:hAnsi="Symbol" w:cs="Symbol"/>
                <w:szCs w:val="20"/>
              </w:rPr>
              <w:t>¾</w:t>
            </w:r>
            <w:r w:rsidRPr="0028168C">
              <w:rPr>
                <w:iCs/>
                <w:sz w:val="20"/>
                <w:szCs w:val="20"/>
              </w:rPr>
              <w:t xml:space="preserve">The distribution factor of power flow bus </w:t>
            </w:r>
            <w:r w:rsidRPr="0028168C">
              <w:rPr>
                <w:i/>
                <w:iCs/>
                <w:sz w:val="20"/>
                <w:szCs w:val="20"/>
              </w:rPr>
              <w:t>pb</w:t>
            </w:r>
            <w:r w:rsidRPr="0028168C">
              <w:rPr>
                <w:iCs/>
                <w:sz w:val="20"/>
                <w:szCs w:val="20"/>
              </w:rPr>
              <w:t xml:space="preserve"> that is a component of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16692325" w14:textId="77777777" w:rsidTr="00160C2E">
        <w:tc>
          <w:tcPr>
            <w:tcW w:w="1008" w:type="pct"/>
          </w:tcPr>
          <w:p w14:paraId="25085E09" w14:textId="77777777" w:rsidR="0028168C" w:rsidRPr="0028168C" w:rsidRDefault="0028168C" w:rsidP="0028168C">
            <w:pPr>
              <w:spacing w:after="60"/>
              <w:rPr>
                <w:iCs/>
                <w:sz w:val="20"/>
                <w:szCs w:val="20"/>
              </w:rPr>
            </w:pPr>
            <w:r w:rsidRPr="0028168C">
              <w:rPr>
                <w:i/>
                <w:iCs/>
                <w:sz w:val="20"/>
                <w:szCs w:val="20"/>
              </w:rPr>
              <w:t>pb</w:t>
            </w:r>
          </w:p>
        </w:tc>
        <w:tc>
          <w:tcPr>
            <w:tcW w:w="529" w:type="pct"/>
          </w:tcPr>
          <w:p w14:paraId="4D0C3F8F"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69EF24F1" w14:textId="77777777" w:rsidR="0028168C" w:rsidRPr="0028168C" w:rsidRDefault="0028168C" w:rsidP="0028168C">
            <w:pPr>
              <w:spacing w:after="60"/>
              <w:rPr>
                <w:iCs/>
                <w:sz w:val="20"/>
                <w:szCs w:val="20"/>
              </w:rPr>
            </w:pPr>
            <w:r w:rsidRPr="0028168C">
              <w:rPr>
                <w:iCs/>
                <w:sz w:val="20"/>
                <w:szCs w:val="20"/>
              </w:rPr>
              <w:t xml:space="preserve">An energized power flow bus that is a component of a Hub Bus for the constraint </w:t>
            </w:r>
            <w:r w:rsidRPr="0028168C">
              <w:rPr>
                <w:i/>
                <w:iCs/>
                <w:sz w:val="20"/>
                <w:szCs w:val="20"/>
              </w:rPr>
              <w:t>c</w:t>
            </w:r>
            <w:r w:rsidRPr="0028168C">
              <w:rPr>
                <w:iCs/>
                <w:sz w:val="20"/>
                <w:szCs w:val="20"/>
              </w:rPr>
              <w:t>.</w:t>
            </w:r>
          </w:p>
        </w:tc>
      </w:tr>
      <w:tr w:rsidR="0028168C" w:rsidRPr="0028168C" w14:paraId="63568762" w14:textId="77777777" w:rsidTr="00160C2E">
        <w:tc>
          <w:tcPr>
            <w:tcW w:w="1008" w:type="pct"/>
          </w:tcPr>
          <w:p w14:paraId="5A760401" w14:textId="77777777" w:rsidR="0028168C" w:rsidRPr="0028168C" w:rsidRDefault="0028168C" w:rsidP="0028168C">
            <w:pPr>
              <w:spacing w:after="60"/>
              <w:rPr>
                <w:iCs/>
                <w:sz w:val="20"/>
                <w:szCs w:val="20"/>
              </w:rPr>
            </w:pPr>
            <w:r w:rsidRPr="0028168C">
              <w:rPr>
                <w:iCs/>
                <w:sz w:val="20"/>
                <w:szCs w:val="20"/>
              </w:rPr>
              <w:t xml:space="preserve">PB </w:t>
            </w:r>
            <w:r w:rsidRPr="0028168C">
              <w:rPr>
                <w:i/>
                <w:iCs/>
                <w:sz w:val="20"/>
                <w:szCs w:val="20"/>
                <w:vertAlign w:val="subscript"/>
              </w:rPr>
              <w:t>hb, West345,c</w:t>
            </w:r>
          </w:p>
        </w:tc>
        <w:tc>
          <w:tcPr>
            <w:tcW w:w="529" w:type="pct"/>
          </w:tcPr>
          <w:p w14:paraId="7C8471BA"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000BE4D6" w14:textId="77777777" w:rsidR="0028168C" w:rsidRPr="0028168C" w:rsidRDefault="0028168C" w:rsidP="0028168C">
            <w:pPr>
              <w:spacing w:after="60"/>
              <w:rPr>
                <w:iCs/>
                <w:sz w:val="20"/>
                <w:szCs w:val="20"/>
              </w:rPr>
            </w:pPr>
            <w:r w:rsidRPr="0028168C">
              <w:rPr>
                <w:iCs/>
                <w:sz w:val="20"/>
                <w:szCs w:val="20"/>
              </w:rPr>
              <w:t xml:space="preserve">The total number of energized power flow buses in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w:t>
            </w:r>
          </w:p>
        </w:tc>
      </w:tr>
      <w:tr w:rsidR="0028168C" w:rsidRPr="0028168C" w14:paraId="5133FBB2" w14:textId="77777777" w:rsidTr="00160C2E">
        <w:tc>
          <w:tcPr>
            <w:tcW w:w="1008" w:type="pct"/>
          </w:tcPr>
          <w:p w14:paraId="0994A9CD" w14:textId="77777777" w:rsidR="0028168C" w:rsidRPr="0028168C" w:rsidRDefault="0028168C" w:rsidP="0028168C">
            <w:pPr>
              <w:spacing w:after="60"/>
              <w:rPr>
                <w:i/>
                <w:iCs/>
                <w:sz w:val="20"/>
                <w:szCs w:val="20"/>
                <w:vertAlign w:val="subscript"/>
              </w:rPr>
            </w:pPr>
            <w:r w:rsidRPr="0028168C">
              <w:rPr>
                <w:i/>
                <w:iCs/>
                <w:sz w:val="20"/>
                <w:szCs w:val="20"/>
              </w:rPr>
              <w:t>hb</w:t>
            </w:r>
          </w:p>
        </w:tc>
        <w:tc>
          <w:tcPr>
            <w:tcW w:w="529" w:type="pct"/>
          </w:tcPr>
          <w:p w14:paraId="2742CD81"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48D291E6" w14:textId="77777777" w:rsidR="0028168C" w:rsidRPr="0028168C" w:rsidRDefault="0028168C" w:rsidP="0028168C">
            <w:pPr>
              <w:spacing w:after="60"/>
              <w:rPr>
                <w:iCs/>
                <w:sz w:val="20"/>
                <w:szCs w:val="20"/>
              </w:rPr>
            </w:pPr>
            <w:r w:rsidRPr="0028168C">
              <w:rPr>
                <w:iCs/>
                <w:sz w:val="20"/>
                <w:szCs w:val="20"/>
              </w:rPr>
              <w:t xml:space="preserve">A Hub Bus that is a component of the Hub with at least one energized power flow bus for the constraint </w:t>
            </w:r>
            <w:r w:rsidRPr="0028168C">
              <w:rPr>
                <w:i/>
                <w:iCs/>
                <w:sz w:val="20"/>
                <w:szCs w:val="20"/>
              </w:rPr>
              <w:t>c</w:t>
            </w:r>
            <w:r w:rsidRPr="0028168C">
              <w:rPr>
                <w:iCs/>
                <w:sz w:val="20"/>
                <w:szCs w:val="20"/>
              </w:rPr>
              <w:t>.</w:t>
            </w:r>
          </w:p>
        </w:tc>
      </w:tr>
      <w:tr w:rsidR="0028168C" w:rsidRPr="0028168C" w14:paraId="5FA358DF" w14:textId="77777777" w:rsidTr="00160C2E">
        <w:tc>
          <w:tcPr>
            <w:tcW w:w="1008" w:type="pct"/>
          </w:tcPr>
          <w:p w14:paraId="524BBF05" w14:textId="77777777" w:rsidR="0028168C" w:rsidRPr="0028168C" w:rsidRDefault="0028168C" w:rsidP="0028168C">
            <w:pPr>
              <w:spacing w:after="60"/>
              <w:rPr>
                <w:iCs/>
                <w:sz w:val="20"/>
                <w:szCs w:val="20"/>
              </w:rPr>
            </w:pPr>
            <w:r w:rsidRPr="0028168C">
              <w:rPr>
                <w:iCs/>
                <w:sz w:val="20"/>
                <w:szCs w:val="20"/>
              </w:rPr>
              <w:t xml:space="preserve">HBBC </w:t>
            </w:r>
            <w:r w:rsidRPr="0028168C">
              <w:rPr>
                <w:i/>
                <w:iCs/>
                <w:sz w:val="20"/>
                <w:szCs w:val="20"/>
                <w:vertAlign w:val="subscript"/>
              </w:rPr>
              <w:t>West345</w:t>
            </w:r>
          </w:p>
        </w:tc>
        <w:tc>
          <w:tcPr>
            <w:tcW w:w="529" w:type="pct"/>
          </w:tcPr>
          <w:p w14:paraId="3EEBF71C"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7D73D445" w14:textId="77777777" w:rsidR="0028168C" w:rsidRPr="0028168C" w:rsidRDefault="0028168C" w:rsidP="0028168C">
            <w:pPr>
              <w:spacing w:after="60"/>
              <w:rPr>
                <w:iCs/>
                <w:sz w:val="20"/>
                <w:szCs w:val="20"/>
              </w:rPr>
            </w:pPr>
            <w:r w:rsidRPr="0028168C">
              <w:rPr>
                <w:iCs/>
                <w:sz w:val="20"/>
                <w:szCs w:val="20"/>
              </w:rPr>
              <w:t>The total number of Hub Buses in the Hub with at least one energized component in each Hub Bus in base case.</w:t>
            </w:r>
          </w:p>
        </w:tc>
      </w:tr>
      <w:tr w:rsidR="0028168C" w:rsidRPr="0028168C" w14:paraId="20BBF96D" w14:textId="77777777" w:rsidTr="00160C2E">
        <w:tc>
          <w:tcPr>
            <w:tcW w:w="1008" w:type="pct"/>
          </w:tcPr>
          <w:p w14:paraId="18953BF4" w14:textId="77777777" w:rsidR="0028168C" w:rsidRPr="0028168C" w:rsidRDefault="0028168C" w:rsidP="0028168C">
            <w:pPr>
              <w:spacing w:after="60"/>
              <w:rPr>
                <w:iCs/>
                <w:sz w:val="20"/>
                <w:szCs w:val="20"/>
              </w:rPr>
            </w:pPr>
            <w:r w:rsidRPr="0028168C">
              <w:rPr>
                <w:iCs/>
                <w:sz w:val="20"/>
                <w:szCs w:val="20"/>
              </w:rPr>
              <w:t xml:space="preserve">HB </w:t>
            </w:r>
            <w:r w:rsidRPr="0028168C">
              <w:rPr>
                <w:i/>
                <w:iCs/>
                <w:sz w:val="20"/>
                <w:szCs w:val="20"/>
                <w:vertAlign w:val="subscript"/>
              </w:rPr>
              <w:t>West345,c</w:t>
            </w:r>
          </w:p>
        </w:tc>
        <w:tc>
          <w:tcPr>
            <w:tcW w:w="529" w:type="pct"/>
          </w:tcPr>
          <w:p w14:paraId="3029CA6C"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4E474F59" w14:textId="77777777" w:rsidR="0028168C" w:rsidRPr="0028168C" w:rsidRDefault="0028168C" w:rsidP="0028168C">
            <w:pPr>
              <w:spacing w:after="60"/>
              <w:rPr>
                <w:iCs/>
                <w:sz w:val="20"/>
                <w:szCs w:val="20"/>
              </w:rPr>
            </w:pPr>
            <w:r w:rsidRPr="0028168C">
              <w:rPr>
                <w:iCs/>
                <w:sz w:val="20"/>
                <w:szCs w:val="20"/>
              </w:rPr>
              <w:t xml:space="preserve">The total number of Hub Buses in the Hub with at least one energized component in each Hub Bus for the constraint </w:t>
            </w:r>
            <w:r w:rsidRPr="0028168C">
              <w:rPr>
                <w:i/>
                <w:iCs/>
                <w:sz w:val="20"/>
                <w:szCs w:val="20"/>
              </w:rPr>
              <w:t>c</w:t>
            </w:r>
            <w:r w:rsidRPr="0028168C">
              <w:rPr>
                <w:iCs/>
                <w:sz w:val="20"/>
                <w:szCs w:val="20"/>
              </w:rPr>
              <w:t>.</w:t>
            </w:r>
          </w:p>
        </w:tc>
      </w:tr>
      <w:tr w:rsidR="0028168C" w:rsidRPr="0028168C" w14:paraId="3E395636" w14:textId="77777777" w:rsidTr="00160C2E">
        <w:tc>
          <w:tcPr>
            <w:tcW w:w="1008" w:type="pct"/>
            <w:tcBorders>
              <w:top w:val="single" w:sz="4" w:space="0" w:color="auto"/>
              <w:left w:val="single" w:sz="4" w:space="0" w:color="auto"/>
              <w:bottom w:val="single" w:sz="4" w:space="0" w:color="auto"/>
              <w:right w:val="single" w:sz="4" w:space="0" w:color="auto"/>
            </w:tcBorders>
          </w:tcPr>
          <w:p w14:paraId="665C9A3F" w14:textId="77777777" w:rsidR="0028168C" w:rsidRPr="0028168C" w:rsidRDefault="0028168C" w:rsidP="0028168C">
            <w:pPr>
              <w:spacing w:after="60"/>
              <w:rPr>
                <w:i/>
                <w:iCs/>
                <w:sz w:val="20"/>
                <w:szCs w:val="20"/>
              </w:rPr>
            </w:pPr>
            <w:r w:rsidRPr="0028168C">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09963FF4" w14:textId="77777777" w:rsidR="0028168C" w:rsidRPr="0028168C" w:rsidRDefault="0028168C" w:rsidP="0028168C">
            <w:pPr>
              <w:spacing w:after="60"/>
              <w:rPr>
                <w:iCs/>
                <w:sz w:val="20"/>
                <w:szCs w:val="20"/>
              </w:rPr>
            </w:pPr>
            <w:r w:rsidRPr="0028168C">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642017AE" w14:textId="77777777" w:rsidR="0028168C" w:rsidRPr="0028168C" w:rsidRDefault="0028168C" w:rsidP="0028168C">
            <w:pPr>
              <w:spacing w:after="60"/>
              <w:rPr>
                <w:iCs/>
                <w:sz w:val="20"/>
                <w:szCs w:val="20"/>
              </w:rPr>
            </w:pPr>
            <w:r w:rsidRPr="0028168C">
              <w:rPr>
                <w:iCs/>
                <w:sz w:val="20"/>
                <w:szCs w:val="20"/>
              </w:rPr>
              <w:t>A DAM binding transmission constraint for the hour caused by either base case or a contingency.</w:t>
            </w:r>
          </w:p>
        </w:tc>
      </w:tr>
    </w:tbl>
    <w:p w14:paraId="38AD33F4" w14:textId="77777777" w:rsidR="0028168C" w:rsidRPr="0028168C" w:rsidRDefault="0028168C" w:rsidP="0028168C">
      <w:pPr>
        <w:spacing w:before="240" w:after="240"/>
        <w:ind w:left="720" w:hanging="720"/>
        <w:rPr>
          <w:iCs/>
        </w:rPr>
      </w:pPr>
      <w:r w:rsidRPr="0028168C">
        <w:rPr>
          <w:iCs/>
        </w:rPr>
        <w:t>(4)</w:t>
      </w:r>
      <w:r w:rsidRPr="0028168C">
        <w:rPr>
          <w:iCs/>
        </w:rPr>
        <w:tab/>
        <w:t>The Real-Time Settlement Point Price of the Hub for a given 15-minute Settlement Interval is calculated as follows:</w:t>
      </w:r>
    </w:p>
    <w:p w14:paraId="67AEE56A" w14:textId="77777777" w:rsidR="0028168C" w:rsidRPr="0028168C" w:rsidRDefault="0028168C" w:rsidP="0028168C">
      <w:pPr>
        <w:tabs>
          <w:tab w:val="left" w:pos="2340"/>
          <w:tab w:val="left" w:pos="3420"/>
        </w:tabs>
        <w:spacing w:after="120"/>
        <w:ind w:left="3420" w:hanging="2700"/>
        <w:rPr>
          <w:b/>
          <w:bCs/>
        </w:rPr>
      </w:pPr>
      <w:r w:rsidRPr="0028168C">
        <w:rPr>
          <w:b/>
          <w:bCs/>
        </w:rPr>
        <w:t xml:space="preserve">RTSPP </w:t>
      </w:r>
      <w:r w:rsidRPr="0028168C">
        <w:rPr>
          <w:bCs/>
          <w:i/>
          <w:vertAlign w:val="subscript"/>
        </w:rPr>
        <w:t>West345</w:t>
      </w:r>
      <w:r w:rsidRPr="0028168C">
        <w:rPr>
          <w:bCs/>
        </w:rPr>
        <w:tab/>
      </w:r>
      <w:r w:rsidRPr="0028168C">
        <w:rPr>
          <w:b/>
          <w:bCs/>
        </w:rPr>
        <w:t>=</w:t>
      </w:r>
      <w:r w:rsidRPr="0028168C">
        <w:rPr>
          <w:b/>
          <w:bCs/>
        </w:rPr>
        <w:tab/>
        <w:t xml:space="preserve">Max [-$251, </w:t>
      </w:r>
      <w:del w:id="659" w:author="ERCOT 052926" w:date="2026-05-07T16:57:00Z" w16du:dateUtc="2026-05-07T21:57:00Z">
        <w:r w:rsidRPr="0028168C">
          <w:rPr>
            <w:b/>
            <w:bCs/>
          </w:rPr>
          <w:delText>(</w:delText>
        </w:r>
      </w:del>
      <w:ins w:id="660" w:author="ERCOT 012825" w:date="2024-12-04T18:11:00Z">
        <w:del w:id="661" w:author="ERCOT 052926" w:date="2026-05-07T16:57:00Z" w16du:dateUtc="2026-05-07T21:57:00Z">
          <w:r w:rsidRPr="0028168C">
            <w:rPr>
              <w:b/>
              <w:bCs/>
            </w:rPr>
            <w:delText>L</w:delText>
          </w:r>
        </w:del>
      </w:ins>
      <w:del w:id="662" w:author="ERCOT 052926" w:date="2026-05-07T16:57:00Z" w16du:dateUtc="2026-05-07T21:57:00Z">
        <w:r w:rsidRPr="0028168C">
          <w:rPr>
            <w:b/>
            <w:bCs/>
          </w:rPr>
          <w:delText xml:space="preserve">RTRDP </w:delText>
        </w:r>
      </w:del>
      <w:ins w:id="663" w:author="ERCOT 012825" w:date="2024-11-25T16:02:00Z">
        <w:del w:id="664" w:author="ERCOT 052926" w:date="2026-05-07T16:57:00Z" w16du:dateUtc="2026-05-07T21:57:00Z">
          <w:r w:rsidRPr="0028168C">
            <w:rPr>
              <w:b/>
              <w:bCs/>
              <w:i/>
              <w:iCs/>
              <w:vertAlign w:val="subscript"/>
            </w:rPr>
            <w:delText>West345</w:delText>
          </w:r>
        </w:del>
      </w:ins>
      <w:del w:id="665" w:author="ERCOT 052926" w:date="2026-05-07T16:57:00Z" w16du:dateUtc="2026-05-07T21:57:00Z">
        <w:r w:rsidRPr="0028168C">
          <w:rPr>
            <w:b/>
            <w:bCs/>
          </w:rPr>
          <w:delText xml:space="preserve"> + </w:delText>
        </w:r>
      </w:del>
    </w:p>
    <w:p w14:paraId="3BA4022D" w14:textId="77777777" w:rsidR="0028168C" w:rsidRPr="0028168C" w:rsidRDefault="0028168C" w:rsidP="0028168C">
      <w:pPr>
        <w:tabs>
          <w:tab w:val="left" w:pos="2340"/>
          <w:tab w:val="left" w:pos="3420"/>
        </w:tabs>
        <w:spacing w:after="120"/>
        <w:ind w:left="3420" w:hanging="2700"/>
        <w:rPr>
          <w:b/>
          <w:bCs/>
        </w:rPr>
      </w:pPr>
      <w:r w:rsidRPr="0028168C">
        <w:rPr>
          <w:b/>
          <w:bCs/>
        </w:rPr>
        <w:tab/>
      </w:r>
      <w:r w:rsidRPr="0028168C">
        <w:rPr>
          <w:b/>
          <w:bCs/>
        </w:rPr>
        <w:tab/>
      </w:r>
      <w:r w:rsidRPr="0028168C">
        <w:fldChar w:fldCharType="begin"/>
      </w:r>
      <w:r w:rsidRPr="0028168C">
        <w:fldChar w:fldCharType="separate"/>
      </w:r>
      <w:r w:rsidRPr="0028168C">
        <w:fldChar w:fldCharType="end"/>
      </w:r>
      <w:r w:rsidRPr="0028168C">
        <w:rPr>
          <w:b/>
          <w:bCs/>
          <w:position w:val="-20"/>
        </w:rPr>
        <w:object w:dxaOrig="225" w:dyaOrig="420" w14:anchorId="7F4C1206">
          <v:shape id="_x0000_i1064" type="#_x0000_t75" style="width:14.4pt;height:21.6pt" o:ole="">
            <v:imagedata r:id="rId26" o:title=""/>
          </v:shape>
          <o:OLEObject Type="Embed" ProgID="Equation.3" ShapeID="_x0000_i1064" DrawAspect="Content" ObjectID="_1845638973" r:id="rId58"/>
        </w:object>
      </w:r>
      <w:r w:rsidRPr="0028168C">
        <w:rPr>
          <w:b/>
          <w:bCs/>
        </w:rPr>
        <w:t xml:space="preserve">(HUBDF </w:t>
      </w:r>
      <w:r w:rsidRPr="0028168C">
        <w:rPr>
          <w:bCs/>
          <w:i/>
          <w:vertAlign w:val="subscript"/>
        </w:rPr>
        <w:t>hb, West345</w:t>
      </w:r>
      <w:r w:rsidRPr="0028168C">
        <w:rPr>
          <w:bCs/>
        </w:rPr>
        <w:t xml:space="preserve"> </w:t>
      </w:r>
      <w:r w:rsidRPr="0028168C">
        <w:rPr>
          <w:b/>
          <w:bCs/>
        </w:rPr>
        <w:t>* (</w:t>
      </w:r>
      <w:r w:rsidRPr="0028168C">
        <w:rPr>
          <w:b/>
          <w:bCs/>
          <w:position w:val="-22"/>
        </w:rPr>
        <w:object w:dxaOrig="225" w:dyaOrig="450" w14:anchorId="245C6B84">
          <v:shape id="_x0000_i1065" type="#_x0000_t75" style="width:14.4pt;height:21.6pt" o:ole="">
            <v:imagedata r:id="rId28" o:title=""/>
          </v:shape>
          <o:OLEObject Type="Embed" ProgID="Equation.3" ShapeID="_x0000_i1065" DrawAspect="Content" ObjectID="_1845638974" r:id="rId59"/>
        </w:object>
      </w:r>
      <w:r w:rsidRPr="0028168C">
        <w:rPr>
          <w:b/>
          <w:bCs/>
        </w:rPr>
        <w:t xml:space="preserve">(RTHBP </w:t>
      </w:r>
      <w:r w:rsidRPr="0028168C">
        <w:rPr>
          <w:bCs/>
          <w:i/>
          <w:vertAlign w:val="subscript"/>
        </w:rPr>
        <w:t>hb, West345, y</w:t>
      </w:r>
      <w:r w:rsidRPr="0028168C">
        <w:rPr>
          <w:b/>
          <w:bCs/>
        </w:rPr>
        <w:t xml:space="preserve"> * TLMP</w:t>
      </w:r>
      <w:r w:rsidRPr="0028168C">
        <w:rPr>
          <w:bCs/>
        </w:rPr>
        <w:t xml:space="preserve"> </w:t>
      </w:r>
      <w:r w:rsidRPr="0028168C">
        <w:rPr>
          <w:bCs/>
          <w:i/>
          <w:vertAlign w:val="subscript"/>
        </w:rPr>
        <w:t>y</w:t>
      </w:r>
      <w:r w:rsidRPr="0028168C">
        <w:rPr>
          <w:b/>
          <w:bCs/>
        </w:rPr>
        <w:t>) / (</w:t>
      </w:r>
      <w:r w:rsidRPr="0028168C">
        <w:rPr>
          <w:b/>
          <w:bCs/>
          <w:position w:val="-22"/>
        </w:rPr>
        <w:object w:dxaOrig="225" w:dyaOrig="450" w14:anchorId="08956539">
          <v:shape id="_x0000_i1066" type="#_x0000_t75" style="width:14.4pt;height:21.6pt" o:ole="">
            <v:imagedata r:id="rId30" o:title=""/>
          </v:shape>
          <o:OLEObject Type="Embed" ProgID="Equation.3" ShapeID="_x0000_i1066" DrawAspect="Content" ObjectID="_1845638975" r:id="rId60"/>
        </w:object>
      </w:r>
      <w:r w:rsidRPr="0028168C">
        <w:rPr>
          <w:b/>
          <w:bCs/>
        </w:rPr>
        <w:t xml:space="preserve">TLMP </w:t>
      </w:r>
      <w:r w:rsidRPr="0028168C">
        <w:rPr>
          <w:bCs/>
          <w:i/>
          <w:vertAlign w:val="subscript"/>
        </w:rPr>
        <w:t>y</w:t>
      </w:r>
      <w:r w:rsidRPr="0028168C">
        <w:rPr>
          <w:b/>
          <w:bCs/>
        </w:rPr>
        <w:t>)))</w:t>
      </w:r>
      <w:del w:id="666" w:author="ERCOT 052926" w:date="2026-05-07T16:57:00Z" w16du:dateUtc="2026-05-07T21:57:00Z">
        <w:r w:rsidRPr="0028168C">
          <w:rPr>
            <w:b/>
            <w:bCs/>
          </w:rPr>
          <w:delText>)</w:delText>
        </w:r>
      </w:del>
      <w:r w:rsidRPr="0028168C">
        <w:rPr>
          <w:b/>
          <w:bCs/>
        </w:rPr>
        <w:t>], if HB</w:t>
      </w:r>
      <w:r w:rsidRPr="0028168C">
        <w:rPr>
          <w:b/>
          <w:bCs/>
          <w:vertAlign w:val="subscript"/>
        </w:rPr>
        <w:t xml:space="preserve"> </w:t>
      </w:r>
      <w:r w:rsidRPr="0028168C">
        <w:rPr>
          <w:bCs/>
          <w:i/>
          <w:vertAlign w:val="subscript"/>
        </w:rPr>
        <w:t>West345</w:t>
      </w:r>
      <w:r w:rsidRPr="0028168C">
        <w:rPr>
          <w:b/>
          <w:bCs/>
        </w:rPr>
        <w:t>≠0</w:t>
      </w:r>
    </w:p>
    <w:p w14:paraId="1DF45D0E" w14:textId="77777777" w:rsidR="0028168C" w:rsidRPr="0028168C" w:rsidRDefault="0028168C" w:rsidP="0028168C">
      <w:pPr>
        <w:tabs>
          <w:tab w:val="left" w:pos="2340"/>
          <w:tab w:val="left" w:pos="3420"/>
        </w:tabs>
        <w:spacing w:after="120"/>
        <w:ind w:left="3420" w:hanging="2700"/>
        <w:rPr>
          <w:b/>
          <w:bCs/>
        </w:rPr>
      </w:pPr>
      <w:r w:rsidRPr="0028168C">
        <w:rPr>
          <w:b/>
          <w:bCs/>
        </w:rPr>
        <w:t xml:space="preserve">RTSPP </w:t>
      </w:r>
      <w:r w:rsidRPr="0028168C">
        <w:rPr>
          <w:bCs/>
          <w:i/>
          <w:vertAlign w:val="subscript"/>
        </w:rPr>
        <w:t>West345</w:t>
      </w:r>
      <w:r w:rsidRPr="0028168C">
        <w:rPr>
          <w:bCs/>
        </w:rPr>
        <w:tab/>
      </w:r>
      <w:r w:rsidRPr="0028168C">
        <w:rPr>
          <w:b/>
          <w:bCs/>
        </w:rPr>
        <w:t>=</w:t>
      </w:r>
      <w:r w:rsidRPr="0028168C">
        <w:rPr>
          <w:b/>
          <w:bCs/>
        </w:rPr>
        <w:tab/>
        <w:t xml:space="preserve">RTSPP </w:t>
      </w:r>
      <w:r w:rsidRPr="0028168C">
        <w:rPr>
          <w:bCs/>
          <w:i/>
          <w:vertAlign w:val="subscript"/>
        </w:rPr>
        <w:t>ERCOT345Bus</w:t>
      </w:r>
      <w:r w:rsidRPr="0028168C">
        <w:rPr>
          <w:bCs/>
        </w:rPr>
        <w:t>,</w:t>
      </w:r>
      <w:r w:rsidRPr="0028168C">
        <w:rPr>
          <w:b/>
          <w:bCs/>
        </w:rPr>
        <w:t xml:space="preserve"> if HB</w:t>
      </w:r>
      <w:r w:rsidRPr="0028168C">
        <w:rPr>
          <w:b/>
          <w:bCs/>
          <w:vertAlign w:val="subscript"/>
        </w:rPr>
        <w:t xml:space="preserve"> </w:t>
      </w:r>
      <w:r w:rsidRPr="0028168C">
        <w:rPr>
          <w:bCs/>
          <w:i/>
          <w:vertAlign w:val="subscript"/>
        </w:rPr>
        <w:t>West345</w:t>
      </w:r>
      <w:r w:rsidRPr="0028168C">
        <w:rPr>
          <w:b/>
          <w:bCs/>
        </w:rPr>
        <w:t>=0</w:t>
      </w:r>
    </w:p>
    <w:p w14:paraId="42A29A5B" w14:textId="77777777" w:rsidR="0028168C" w:rsidRPr="0028168C" w:rsidRDefault="0028168C" w:rsidP="0028168C">
      <w:pPr>
        <w:spacing w:after="240"/>
        <w:rPr>
          <w:iCs/>
        </w:rPr>
      </w:pPr>
      <w:r w:rsidRPr="0028168C">
        <w:rPr>
          <w:iCs/>
        </w:rPr>
        <w:t>Where:</w:t>
      </w:r>
    </w:p>
    <w:p w14:paraId="73087EB4" w14:textId="77777777" w:rsidR="0028168C" w:rsidRPr="0028168C" w:rsidRDefault="0028168C" w:rsidP="0028168C">
      <w:pPr>
        <w:spacing w:after="240"/>
        <w:ind w:left="2880" w:hanging="2160"/>
        <w:rPr>
          <w:del w:id="667" w:author="ERCOT 052926" w:date="2026-05-07T16:57:00Z" w16du:dateUtc="2026-05-07T21:57:00Z"/>
        </w:rPr>
      </w:pPr>
      <w:ins w:id="668" w:author="ERCOT 012825" w:date="2024-12-04T18:11:00Z">
        <w:del w:id="669" w:author="ERCOT 052926" w:date="2026-05-07T16:57:00Z" w16du:dateUtc="2026-05-07T21:57:00Z">
          <w:r w:rsidRPr="0028168C">
            <w:lastRenderedPageBreak/>
            <w:delText>L</w:delText>
          </w:r>
        </w:del>
      </w:ins>
      <w:del w:id="670" w:author="ERCOT 052926" w:date="2026-05-07T16:57:00Z" w16du:dateUtc="2026-05-07T21:57:00Z">
        <w:r w:rsidRPr="0028168C">
          <w:delText xml:space="preserve">RTRDP </w:delText>
        </w:r>
      </w:del>
      <w:ins w:id="671" w:author="ERCOT 012825" w:date="2024-11-25T09:08:00Z">
        <w:del w:id="672" w:author="ERCOT 052926" w:date="2026-05-07T16:57:00Z" w16du:dateUtc="2026-05-07T21:57:00Z">
          <w:r w:rsidRPr="0028168C">
            <w:rPr>
              <w:i/>
              <w:iCs/>
              <w:vertAlign w:val="subscript"/>
            </w:rPr>
            <w:delText>p</w:delText>
          </w:r>
        </w:del>
      </w:ins>
      <w:del w:id="673" w:author="ERCOT 052926" w:date="2026-05-07T16:57:00Z" w16du:dateUtc="2026-05-07T21:57:00Z">
        <w:r w:rsidRPr="0028168C">
          <w:delText xml:space="preserve">                      </w:delText>
        </w:r>
        <w:r w:rsidRPr="0028168C">
          <w:tab/>
          <w:delText xml:space="preserve">=           </w:delText>
        </w:r>
        <w:r w:rsidRPr="0028168C">
          <w:rPr>
            <w:position w:val="-22"/>
          </w:rPr>
          <w:object w:dxaOrig="225" w:dyaOrig="465" w14:anchorId="6658ED02">
            <v:shape id="_x0000_i1067" type="#_x0000_t75" style="width:14.4pt;height:22.8pt" o:ole="">
              <v:imagedata r:id="rId32" o:title=""/>
            </v:shape>
            <o:OLEObject Type="Embed" ProgID="Equation.3" ShapeID="_x0000_i1067" DrawAspect="Content" ObjectID="_1845638976" r:id="rId61"/>
          </w:object>
        </w:r>
        <w:r w:rsidRPr="0028168C">
          <w:delText xml:space="preserve">(RNWF </w:delText>
        </w:r>
        <w:r w:rsidRPr="0028168C">
          <w:rPr>
            <w:i/>
            <w:vertAlign w:val="subscript"/>
          </w:rPr>
          <w:delText>y</w:delText>
        </w:r>
        <w:r w:rsidRPr="0028168C">
          <w:delText xml:space="preserve"> * RTRDPA </w:delText>
        </w:r>
      </w:del>
      <w:ins w:id="674" w:author="ERCOT 012825" w:date="2024-11-25T16:02:00Z">
        <w:del w:id="675" w:author="ERCOT 052926" w:date="2026-05-07T16:57:00Z" w16du:dateUtc="2026-05-07T21:57:00Z">
          <w:r w:rsidRPr="0028168C">
            <w:rPr>
              <w:i/>
              <w:iCs/>
              <w:vertAlign w:val="subscript"/>
            </w:rPr>
            <w:delText xml:space="preserve">p, </w:delText>
          </w:r>
        </w:del>
      </w:ins>
      <w:del w:id="676" w:author="ERCOT 052926" w:date="2026-05-07T16:57:00Z" w16du:dateUtc="2026-05-07T21:57:00Z">
        <w:r w:rsidRPr="0028168C">
          <w:rPr>
            <w:i/>
            <w:vertAlign w:val="subscript"/>
          </w:rPr>
          <w:delText>y</w:delText>
        </w:r>
        <w:r w:rsidRPr="0028168C">
          <w:delText>)</w:delText>
        </w:r>
      </w:del>
    </w:p>
    <w:p w14:paraId="27F1C3F1" w14:textId="77777777" w:rsidR="0028168C" w:rsidRPr="0028168C" w:rsidRDefault="0028168C" w:rsidP="0028168C">
      <w:pPr>
        <w:tabs>
          <w:tab w:val="left" w:pos="2340"/>
          <w:tab w:val="left" w:pos="3420"/>
        </w:tabs>
        <w:spacing w:after="240"/>
        <w:ind w:left="4147" w:hanging="3427"/>
        <w:rPr>
          <w:bCs/>
        </w:rPr>
      </w:pPr>
      <w:r w:rsidRPr="0028168C">
        <w:rPr>
          <w:bCs/>
        </w:rPr>
        <w:t xml:space="preserve">RNWF </w:t>
      </w:r>
      <w:r w:rsidRPr="0028168C">
        <w:rPr>
          <w:bCs/>
          <w:i/>
          <w:vertAlign w:val="subscript"/>
        </w:rPr>
        <w:t>y</w:t>
      </w:r>
      <w:r w:rsidRPr="0028168C">
        <w:rPr>
          <w:bCs/>
          <w:i/>
          <w:vertAlign w:val="subscript"/>
        </w:rPr>
        <w:tab/>
      </w:r>
      <w:r w:rsidRPr="0028168C">
        <w:rPr>
          <w:bCs/>
          <w:i/>
          <w:vertAlign w:val="subscript"/>
        </w:rPr>
        <w:tab/>
      </w:r>
      <w:r w:rsidRPr="0028168C">
        <w:rPr>
          <w:bCs/>
        </w:rPr>
        <w:t>=</w:t>
      </w:r>
      <w:r w:rsidRPr="0028168C">
        <w:rPr>
          <w:bCs/>
        </w:rPr>
        <w:tab/>
        <w:t xml:space="preserve">TLMP </w:t>
      </w:r>
      <w:r w:rsidRPr="0028168C">
        <w:rPr>
          <w:bCs/>
          <w:i/>
          <w:vertAlign w:val="subscript"/>
        </w:rPr>
        <w:t>y</w:t>
      </w:r>
      <w:r w:rsidRPr="0028168C">
        <w:rPr>
          <w:bCs/>
        </w:rPr>
        <w:t xml:space="preserve"> </w:t>
      </w:r>
      <w:r w:rsidRPr="0028168C">
        <w:rPr>
          <w:bCs/>
          <w:color w:val="000000"/>
          <w:sz w:val="32"/>
          <w:szCs w:val="32"/>
        </w:rPr>
        <w:t>/</w:t>
      </w:r>
      <w:r w:rsidRPr="0028168C">
        <w:rPr>
          <w:bCs/>
          <w:color w:val="000000"/>
        </w:rPr>
        <w:t xml:space="preserve"> </w:t>
      </w:r>
      <w:r w:rsidRPr="0028168C">
        <w:rPr>
          <w:bCs/>
          <w:position w:val="-22"/>
        </w:rPr>
        <w:object w:dxaOrig="225" w:dyaOrig="465" w14:anchorId="7C89537E">
          <v:shape id="_x0000_i1068" type="#_x0000_t75" style="width:14.4pt;height:20.4pt" o:ole="">
            <v:imagedata r:id="rId32" o:title=""/>
          </v:shape>
          <o:OLEObject Type="Embed" ProgID="Equation.3" ShapeID="_x0000_i1068" DrawAspect="Content" ObjectID="_1845638977" r:id="rId62"/>
        </w:object>
      </w:r>
      <w:r w:rsidRPr="0028168C">
        <w:rPr>
          <w:bCs/>
        </w:rPr>
        <w:t xml:space="preserve">TLMP </w:t>
      </w:r>
      <w:r w:rsidRPr="0028168C">
        <w:rPr>
          <w:bCs/>
          <w:i/>
          <w:vertAlign w:val="subscript"/>
        </w:rPr>
        <w:t>y</w:t>
      </w:r>
    </w:p>
    <w:p w14:paraId="00F6B478" w14:textId="77777777" w:rsidR="0028168C" w:rsidRPr="0028168C" w:rsidRDefault="0028168C" w:rsidP="0028168C">
      <w:pPr>
        <w:tabs>
          <w:tab w:val="left" w:pos="2340"/>
          <w:tab w:val="left" w:pos="3420"/>
        </w:tabs>
        <w:spacing w:after="240"/>
        <w:ind w:left="4147" w:hanging="3427"/>
        <w:rPr>
          <w:bCs/>
        </w:rPr>
      </w:pPr>
      <w:r w:rsidRPr="0028168C">
        <w:rPr>
          <w:bCs/>
        </w:rPr>
        <w:t xml:space="preserve">RTHBP </w:t>
      </w:r>
      <w:r w:rsidRPr="0028168C">
        <w:rPr>
          <w:bCs/>
          <w:i/>
          <w:vertAlign w:val="subscript"/>
        </w:rPr>
        <w:t>hb, West345, y</w:t>
      </w:r>
      <w:r w:rsidRPr="0028168C">
        <w:rPr>
          <w:bCs/>
        </w:rPr>
        <w:tab/>
        <w:t>=</w:t>
      </w:r>
      <w:r w:rsidRPr="0028168C">
        <w:rPr>
          <w:bCs/>
        </w:rPr>
        <w:tab/>
      </w:r>
      <w:r w:rsidRPr="0028168C">
        <w:rPr>
          <w:bCs/>
          <w:position w:val="-20"/>
        </w:rPr>
        <w:object w:dxaOrig="225" w:dyaOrig="420" w14:anchorId="3B550CF3">
          <v:shape id="_x0000_i1069" type="#_x0000_t75" style="width:14.4pt;height:21.6pt" o:ole="">
            <v:imagedata r:id="rId35" o:title=""/>
          </v:shape>
          <o:OLEObject Type="Embed" ProgID="Equation.3" ShapeID="_x0000_i1069" DrawAspect="Content" ObjectID="_1845638978" r:id="rId63"/>
        </w:object>
      </w:r>
      <w:r w:rsidRPr="0028168C">
        <w:rPr>
          <w:bCs/>
        </w:rPr>
        <w:t xml:space="preserve">(HBDF </w:t>
      </w:r>
      <w:r w:rsidRPr="0028168C">
        <w:rPr>
          <w:bCs/>
          <w:i/>
          <w:vertAlign w:val="subscript"/>
        </w:rPr>
        <w:t>b, hb, West345</w:t>
      </w:r>
      <w:r w:rsidRPr="0028168C">
        <w:rPr>
          <w:bCs/>
        </w:rPr>
        <w:t xml:space="preserve"> * RTLMP </w:t>
      </w:r>
      <w:r w:rsidRPr="0028168C">
        <w:rPr>
          <w:bCs/>
          <w:i/>
          <w:vertAlign w:val="subscript"/>
        </w:rPr>
        <w:t>b, hb, West345, y</w:t>
      </w:r>
      <w:r w:rsidRPr="0028168C">
        <w:rPr>
          <w:bCs/>
        </w:rPr>
        <w:t>)</w:t>
      </w:r>
    </w:p>
    <w:p w14:paraId="137610C0" w14:textId="77777777" w:rsidR="0028168C" w:rsidRPr="0028168C" w:rsidRDefault="0028168C" w:rsidP="0028168C">
      <w:pPr>
        <w:tabs>
          <w:tab w:val="left" w:pos="2340"/>
          <w:tab w:val="left" w:pos="3420"/>
        </w:tabs>
        <w:spacing w:after="240"/>
        <w:ind w:left="4147" w:hanging="3427"/>
        <w:rPr>
          <w:bCs/>
        </w:rPr>
      </w:pPr>
      <w:r w:rsidRPr="0028168C">
        <w:rPr>
          <w:bCs/>
        </w:rPr>
        <w:t xml:space="preserve">HUBDF </w:t>
      </w:r>
      <w:r w:rsidRPr="0028168C">
        <w:rPr>
          <w:bCs/>
          <w:i/>
          <w:vertAlign w:val="subscript"/>
        </w:rPr>
        <w:t>hb, West345</w:t>
      </w:r>
      <w:r w:rsidRPr="0028168C">
        <w:rPr>
          <w:bCs/>
        </w:rPr>
        <w:tab/>
        <w:t>=</w:t>
      </w:r>
      <w:r w:rsidRPr="0028168C">
        <w:rPr>
          <w:bCs/>
        </w:rPr>
        <w:tab/>
        <w:t>IF(HB</w:t>
      </w:r>
      <w:r w:rsidRPr="0028168C">
        <w:rPr>
          <w:bCs/>
          <w:i/>
          <w:vertAlign w:val="subscript"/>
        </w:rPr>
        <w:t xml:space="preserve"> West345</w:t>
      </w:r>
      <w:r w:rsidRPr="0028168C">
        <w:rPr>
          <w:bCs/>
        </w:rPr>
        <w:t xml:space="preserve">=0, 0, 1 </w:t>
      </w:r>
      <w:r w:rsidRPr="0028168C">
        <w:rPr>
          <w:b/>
          <w:bCs/>
          <w:sz w:val="32"/>
          <w:szCs w:val="32"/>
        </w:rPr>
        <w:t xml:space="preserve">/ </w:t>
      </w:r>
      <w:r w:rsidRPr="0028168C">
        <w:rPr>
          <w:bCs/>
        </w:rPr>
        <w:t>HB</w:t>
      </w:r>
      <w:r w:rsidRPr="0028168C">
        <w:rPr>
          <w:bCs/>
          <w:vertAlign w:val="subscript"/>
        </w:rPr>
        <w:t xml:space="preserve"> </w:t>
      </w:r>
      <w:r w:rsidRPr="0028168C">
        <w:rPr>
          <w:bCs/>
          <w:i/>
          <w:vertAlign w:val="subscript"/>
        </w:rPr>
        <w:t>West345</w:t>
      </w:r>
      <w:r w:rsidRPr="0028168C">
        <w:rPr>
          <w:bCs/>
        </w:rPr>
        <w:t>)</w:t>
      </w:r>
    </w:p>
    <w:p w14:paraId="336D4F39" w14:textId="77777777" w:rsidR="0028168C" w:rsidRPr="0028168C" w:rsidRDefault="0028168C" w:rsidP="0028168C">
      <w:pPr>
        <w:tabs>
          <w:tab w:val="left" w:pos="2340"/>
          <w:tab w:val="left" w:pos="3420"/>
        </w:tabs>
        <w:spacing w:after="240"/>
        <w:ind w:left="4147" w:hanging="3427"/>
        <w:rPr>
          <w:bCs/>
        </w:rPr>
      </w:pPr>
      <w:r w:rsidRPr="0028168C">
        <w:rPr>
          <w:bCs/>
        </w:rPr>
        <w:t xml:space="preserve">HBDF </w:t>
      </w:r>
      <w:r w:rsidRPr="0028168C">
        <w:rPr>
          <w:bCs/>
          <w:i/>
          <w:vertAlign w:val="subscript"/>
        </w:rPr>
        <w:t>b, hb, West345</w:t>
      </w:r>
      <w:r w:rsidRPr="0028168C">
        <w:rPr>
          <w:bCs/>
        </w:rPr>
        <w:tab/>
        <w:t>=</w:t>
      </w:r>
      <w:r w:rsidRPr="0028168C">
        <w:rPr>
          <w:bCs/>
        </w:rPr>
        <w:tab/>
        <w:t>IF(B</w:t>
      </w:r>
      <w:r w:rsidRPr="0028168C">
        <w:rPr>
          <w:bCs/>
          <w:vertAlign w:val="subscript"/>
        </w:rPr>
        <w:t xml:space="preserve"> </w:t>
      </w:r>
      <w:r w:rsidRPr="0028168C">
        <w:rPr>
          <w:bCs/>
          <w:i/>
          <w:vertAlign w:val="subscript"/>
        </w:rPr>
        <w:t>hb, West345</w:t>
      </w:r>
      <w:r w:rsidRPr="0028168C">
        <w:rPr>
          <w:bCs/>
        </w:rPr>
        <w:t xml:space="preserve">=0, 0, 1 </w:t>
      </w:r>
      <w:r w:rsidRPr="0028168C">
        <w:rPr>
          <w:b/>
          <w:bCs/>
          <w:sz w:val="32"/>
          <w:szCs w:val="32"/>
        </w:rPr>
        <w:t>/</w:t>
      </w:r>
      <w:r w:rsidRPr="0028168C">
        <w:rPr>
          <w:bCs/>
        </w:rPr>
        <w:t xml:space="preserve"> B </w:t>
      </w:r>
      <w:r w:rsidRPr="0028168C">
        <w:rPr>
          <w:bCs/>
          <w:i/>
          <w:vertAlign w:val="subscript"/>
        </w:rPr>
        <w:t>hb, West345</w:t>
      </w:r>
      <w:r w:rsidRPr="0028168C">
        <w:rPr>
          <w:bCs/>
        </w:rPr>
        <w:t>)</w:t>
      </w:r>
    </w:p>
    <w:p w14:paraId="038508E7" w14:textId="77777777" w:rsidR="0028168C" w:rsidRPr="0028168C" w:rsidRDefault="0028168C" w:rsidP="0028168C">
      <w:r w:rsidRPr="0028168C">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28168C" w:rsidRPr="0028168C" w14:paraId="54216378" w14:textId="77777777" w:rsidTr="00160C2E">
        <w:trPr>
          <w:cantSplit/>
          <w:tblHeader/>
        </w:trPr>
        <w:tc>
          <w:tcPr>
            <w:tcW w:w="974" w:type="pct"/>
          </w:tcPr>
          <w:p w14:paraId="21B330D1" w14:textId="77777777" w:rsidR="0028168C" w:rsidRPr="0028168C" w:rsidRDefault="0028168C" w:rsidP="0028168C">
            <w:pPr>
              <w:keepNext/>
              <w:spacing w:after="120"/>
              <w:rPr>
                <w:b/>
                <w:iCs/>
                <w:sz w:val="20"/>
              </w:rPr>
            </w:pPr>
            <w:r w:rsidRPr="0028168C">
              <w:rPr>
                <w:b/>
                <w:iCs/>
                <w:sz w:val="20"/>
              </w:rPr>
              <w:t>Variable</w:t>
            </w:r>
          </w:p>
        </w:tc>
        <w:tc>
          <w:tcPr>
            <w:tcW w:w="468" w:type="pct"/>
          </w:tcPr>
          <w:p w14:paraId="7264882B" w14:textId="77777777" w:rsidR="0028168C" w:rsidRPr="0028168C" w:rsidRDefault="0028168C" w:rsidP="0028168C">
            <w:pPr>
              <w:spacing w:after="120"/>
              <w:rPr>
                <w:b/>
                <w:iCs/>
                <w:sz w:val="20"/>
              </w:rPr>
            </w:pPr>
            <w:r w:rsidRPr="0028168C">
              <w:rPr>
                <w:b/>
                <w:iCs/>
                <w:sz w:val="20"/>
              </w:rPr>
              <w:t>Unit</w:t>
            </w:r>
          </w:p>
        </w:tc>
        <w:tc>
          <w:tcPr>
            <w:tcW w:w="3558" w:type="pct"/>
          </w:tcPr>
          <w:p w14:paraId="15C8D1B2" w14:textId="77777777" w:rsidR="0028168C" w:rsidRPr="0028168C" w:rsidRDefault="0028168C" w:rsidP="0028168C">
            <w:pPr>
              <w:spacing w:after="120"/>
              <w:rPr>
                <w:b/>
                <w:iCs/>
                <w:sz w:val="20"/>
              </w:rPr>
            </w:pPr>
            <w:r w:rsidRPr="0028168C">
              <w:rPr>
                <w:b/>
                <w:iCs/>
                <w:sz w:val="20"/>
              </w:rPr>
              <w:t>Description</w:t>
            </w:r>
          </w:p>
        </w:tc>
      </w:tr>
      <w:tr w:rsidR="0028168C" w:rsidRPr="0028168C" w14:paraId="0348790E" w14:textId="77777777" w:rsidTr="00160C2E">
        <w:trPr>
          <w:cantSplit/>
        </w:trPr>
        <w:tc>
          <w:tcPr>
            <w:tcW w:w="974" w:type="pct"/>
          </w:tcPr>
          <w:p w14:paraId="1FF1C937" w14:textId="77777777" w:rsidR="0028168C" w:rsidRPr="0028168C" w:rsidRDefault="0028168C" w:rsidP="0028168C">
            <w:pPr>
              <w:keepNext/>
              <w:spacing w:after="60"/>
              <w:rPr>
                <w:iCs/>
                <w:sz w:val="20"/>
              </w:rPr>
            </w:pPr>
            <w:r w:rsidRPr="0028168C">
              <w:rPr>
                <w:iCs/>
                <w:sz w:val="20"/>
              </w:rPr>
              <w:t>RTSPP</w:t>
            </w:r>
            <w:r w:rsidRPr="0028168C">
              <w:rPr>
                <w:i/>
                <w:iCs/>
                <w:sz w:val="20"/>
                <w:vertAlign w:val="subscript"/>
              </w:rPr>
              <w:t xml:space="preserve"> West345</w:t>
            </w:r>
          </w:p>
        </w:tc>
        <w:tc>
          <w:tcPr>
            <w:tcW w:w="468" w:type="pct"/>
          </w:tcPr>
          <w:p w14:paraId="19C0F58F" w14:textId="77777777" w:rsidR="0028168C" w:rsidRPr="0028168C" w:rsidRDefault="0028168C" w:rsidP="0028168C">
            <w:pPr>
              <w:spacing w:after="60"/>
              <w:rPr>
                <w:iCs/>
                <w:sz w:val="20"/>
              </w:rPr>
            </w:pPr>
            <w:r w:rsidRPr="0028168C">
              <w:rPr>
                <w:iCs/>
                <w:sz w:val="20"/>
              </w:rPr>
              <w:t>$/MWh</w:t>
            </w:r>
          </w:p>
        </w:tc>
        <w:tc>
          <w:tcPr>
            <w:tcW w:w="3558" w:type="pct"/>
          </w:tcPr>
          <w:p w14:paraId="1A9939BB" w14:textId="77777777" w:rsidR="0028168C" w:rsidRPr="0028168C" w:rsidRDefault="0028168C" w:rsidP="0028168C">
            <w:pPr>
              <w:spacing w:after="60"/>
              <w:rPr>
                <w:iCs/>
                <w:sz w:val="20"/>
              </w:rPr>
            </w:pPr>
            <w:r w:rsidRPr="0028168C">
              <w:rPr>
                <w:i/>
                <w:iCs/>
                <w:sz w:val="20"/>
              </w:rPr>
              <w:t>Real-Time Settlement Point Price</w:t>
            </w:r>
            <w:r w:rsidRPr="0028168C">
              <w:rPr>
                <w:rFonts w:ascii="Symbol" w:eastAsia="Symbol" w:hAnsi="Symbol" w:cs="Symbol"/>
                <w:iCs/>
                <w:sz w:val="20"/>
              </w:rPr>
              <w:t>¾</w:t>
            </w:r>
            <w:r w:rsidRPr="0028168C">
              <w:rPr>
                <w:iCs/>
                <w:sz w:val="20"/>
              </w:rPr>
              <w:t>The Real-Time Settlement Point Price at the Hub, for the 15-minute Settlement Interval.</w:t>
            </w:r>
          </w:p>
        </w:tc>
      </w:tr>
      <w:tr w:rsidR="0028168C" w:rsidRPr="0028168C" w14:paraId="7D2CA030" w14:textId="77777777" w:rsidTr="00160C2E">
        <w:trPr>
          <w:del w:id="677" w:author="ERCOT 052926" w:date="2026-05-07T16:58:00Z"/>
        </w:trPr>
        <w:tc>
          <w:tcPr>
            <w:tcW w:w="974" w:type="pct"/>
          </w:tcPr>
          <w:p w14:paraId="0E58B175" w14:textId="77777777" w:rsidR="0028168C" w:rsidRPr="0028168C" w:rsidRDefault="0028168C" w:rsidP="0028168C">
            <w:pPr>
              <w:spacing w:after="60"/>
              <w:rPr>
                <w:del w:id="678" w:author="ERCOT 052926" w:date="2026-05-07T16:58:00Z" w16du:dateUtc="2026-05-07T21:58:00Z"/>
                <w:iCs/>
                <w:sz w:val="20"/>
              </w:rPr>
            </w:pPr>
            <w:ins w:id="679" w:author="ERCOT 012825" w:date="2024-12-04T18:11:00Z">
              <w:del w:id="680" w:author="ERCOT 052926" w:date="2026-05-07T16:58:00Z" w16du:dateUtc="2026-05-07T21:58:00Z">
                <w:r w:rsidRPr="0028168C">
                  <w:rPr>
                    <w:iCs/>
                    <w:sz w:val="20"/>
                  </w:rPr>
                  <w:delText>L</w:delText>
                </w:r>
              </w:del>
            </w:ins>
            <w:del w:id="681" w:author="ERCOT 052926" w:date="2026-05-07T16:58:00Z" w16du:dateUtc="2026-05-07T21:58:00Z">
              <w:r w:rsidRPr="0028168C">
                <w:rPr>
                  <w:iCs/>
                  <w:sz w:val="20"/>
                </w:rPr>
                <w:delText xml:space="preserve">RTRDP </w:delText>
              </w:r>
            </w:del>
            <w:ins w:id="682" w:author="ERCOT 012825" w:date="2024-11-25T09:08:00Z">
              <w:del w:id="683" w:author="ERCOT 052926" w:date="2026-05-07T16:58:00Z" w16du:dateUtc="2026-05-07T21:58:00Z">
                <w:r w:rsidRPr="0028168C">
                  <w:rPr>
                    <w:i/>
                    <w:sz w:val="20"/>
                    <w:vertAlign w:val="subscript"/>
                  </w:rPr>
                  <w:delText>p</w:delText>
                </w:r>
              </w:del>
            </w:ins>
          </w:p>
        </w:tc>
        <w:tc>
          <w:tcPr>
            <w:tcW w:w="468" w:type="pct"/>
          </w:tcPr>
          <w:p w14:paraId="7B9C7ECA" w14:textId="77777777" w:rsidR="0028168C" w:rsidRPr="0028168C" w:rsidRDefault="0028168C" w:rsidP="0028168C">
            <w:pPr>
              <w:spacing w:after="60"/>
              <w:rPr>
                <w:del w:id="684" w:author="ERCOT 052926" w:date="2026-05-07T16:58:00Z" w16du:dateUtc="2026-05-07T21:58:00Z"/>
                <w:iCs/>
                <w:sz w:val="20"/>
              </w:rPr>
            </w:pPr>
            <w:del w:id="685" w:author="ERCOT 052926" w:date="2026-05-07T16:58:00Z" w16du:dateUtc="2026-05-07T21:58:00Z">
              <w:r w:rsidRPr="0028168C">
                <w:rPr>
                  <w:iCs/>
                  <w:sz w:val="20"/>
                </w:rPr>
                <w:delText>$/MWh</w:delText>
              </w:r>
            </w:del>
          </w:p>
        </w:tc>
        <w:tc>
          <w:tcPr>
            <w:tcW w:w="3558" w:type="pct"/>
          </w:tcPr>
          <w:p w14:paraId="3DB8FF72" w14:textId="77777777" w:rsidR="0028168C" w:rsidRPr="0028168C" w:rsidRDefault="0028168C" w:rsidP="0028168C">
            <w:pPr>
              <w:spacing w:after="60"/>
              <w:rPr>
                <w:del w:id="686" w:author="ERCOT 052926" w:date="2026-05-07T16:58:00Z" w16du:dateUtc="2026-05-07T21:58:00Z"/>
                <w:i/>
                <w:iCs/>
                <w:sz w:val="20"/>
              </w:rPr>
            </w:pPr>
            <w:ins w:id="687" w:author="ERCOT 012825" w:date="2024-12-04T18:11:00Z">
              <w:del w:id="688" w:author="ERCOT 052926" w:date="2026-05-07T16:58:00Z" w16du:dateUtc="2026-05-07T21:58:00Z">
                <w:r w:rsidRPr="0028168C">
                  <w:rPr>
                    <w:i/>
                    <w:iCs/>
                    <w:sz w:val="20"/>
                  </w:rPr>
                  <w:delText xml:space="preserve">Locational </w:delText>
                </w:r>
              </w:del>
            </w:ins>
            <w:del w:id="689" w:author="ERCOT 052926" w:date="2026-05-07T16:58:00Z" w16du:dateUtc="2026-05-07T21:58: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690" w:author="ERCOT 012825" w:date="2024-11-25T09:22:00Z">
              <w:del w:id="691" w:author="ERCOT 052926" w:date="2026-05-07T16:58:00Z" w16du:dateUtc="2026-05-07T21:58:00Z">
                <w:r w:rsidRPr="0028168C">
                  <w:rPr>
                    <w:iCs/>
                    <w:sz w:val="20"/>
                  </w:rPr>
                  <w:delText xml:space="preserve"> at Settlement Point </w:delText>
                </w:r>
                <w:r w:rsidRPr="0028168C">
                  <w:rPr>
                    <w:i/>
                    <w:sz w:val="20"/>
                  </w:rPr>
                  <w:delText>p</w:delText>
                </w:r>
              </w:del>
            </w:ins>
            <w:del w:id="692" w:author="ERCOT 052926" w:date="2026-05-07T16:58:00Z" w16du:dateUtc="2026-05-07T21:58: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120C5767" w14:textId="77777777" w:rsidTr="00160C2E">
        <w:trPr>
          <w:del w:id="693" w:author="ERCOT 052926" w:date="2026-05-07T16:58:00Z"/>
        </w:trPr>
        <w:tc>
          <w:tcPr>
            <w:tcW w:w="974" w:type="pct"/>
          </w:tcPr>
          <w:p w14:paraId="340A413B" w14:textId="77777777" w:rsidR="0028168C" w:rsidRPr="0028168C" w:rsidRDefault="0028168C" w:rsidP="0028168C">
            <w:pPr>
              <w:spacing w:after="60"/>
              <w:rPr>
                <w:del w:id="694" w:author="ERCOT 052926" w:date="2026-05-07T16:58:00Z" w16du:dateUtc="2026-05-07T21:58:00Z"/>
                <w:iCs/>
                <w:sz w:val="20"/>
              </w:rPr>
            </w:pPr>
            <w:del w:id="695" w:author="ERCOT 052926" w:date="2026-05-07T16:58:00Z" w16du:dateUtc="2026-05-07T21:58:00Z">
              <w:r w:rsidRPr="0028168C">
                <w:rPr>
                  <w:iCs/>
                  <w:sz w:val="20"/>
                </w:rPr>
                <w:delText xml:space="preserve">RTRDPA </w:delText>
              </w:r>
            </w:del>
            <w:ins w:id="696" w:author="ERCOT 012825" w:date="2024-11-25T16:02:00Z">
              <w:del w:id="697" w:author="ERCOT 052926" w:date="2026-05-07T16:58:00Z" w16du:dateUtc="2026-05-07T21:58:00Z">
                <w:r w:rsidRPr="0028168C">
                  <w:rPr>
                    <w:i/>
                    <w:sz w:val="20"/>
                    <w:vertAlign w:val="subscript"/>
                  </w:rPr>
                  <w:delText xml:space="preserve">p, </w:delText>
                </w:r>
              </w:del>
            </w:ins>
            <w:del w:id="698" w:author="ERCOT 052926" w:date="2026-05-07T16:58:00Z" w16du:dateUtc="2026-05-07T21:58:00Z">
              <w:r w:rsidRPr="0028168C">
                <w:rPr>
                  <w:i/>
                  <w:iCs/>
                  <w:sz w:val="20"/>
                  <w:vertAlign w:val="subscript"/>
                </w:rPr>
                <w:delText>y</w:delText>
              </w:r>
            </w:del>
          </w:p>
        </w:tc>
        <w:tc>
          <w:tcPr>
            <w:tcW w:w="468" w:type="pct"/>
          </w:tcPr>
          <w:p w14:paraId="08754E93" w14:textId="77777777" w:rsidR="0028168C" w:rsidRPr="0028168C" w:rsidRDefault="0028168C" w:rsidP="0028168C">
            <w:pPr>
              <w:spacing w:after="60"/>
              <w:rPr>
                <w:del w:id="699" w:author="ERCOT 052926" w:date="2026-05-07T16:58:00Z" w16du:dateUtc="2026-05-07T21:58:00Z"/>
                <w:iCs/>
                <w:sz w:val="20"/>
              </w:rPr>
            </w:pPr>
            <w:del w:id="700" w:author="ERCOT 052926" w:date="2026-05-07T16:58:00Z" w16du:dateUtc="2026-05-07T21:58:00Z">
              <w:r w:rsidRPr="0028168C">
                <w:rPr>
                  <w:iCs/>
                  <w:sz w:val="20"/>
                </w:rPr>
                <w:delText>$/MWh</w:delText>
              </w:r>
            </w:del>
          </w:p>
        </w:tc>
        <w:tc>
          <w:tcPr>
            <w:tcW w:w="3558" w:type="pct"/>
          </w:tcPr>
          <w:p w14:paraId="17542496" w14:textId="77777777" w:rsidR="0028168C" w:rsidRPr="0028168C" w:rsidRDefault="0028168C" w:rsidP="0028168C">
            <w:pPr>
              <w:spacing w:after="60"/>
              <w:rPr>
                <w:del w:id="701" w:author="ERCOT 052926" w:date="2026-05-07T16:58:00Z" w16du:dateUtc="2026-05-07T21:58:00Z"/>
                <w:i/>
                <w:iCs/>
                <w:sz w:val="20"/>
              </w:rPr>
            </w:pPr>
            <w:del w:id="702" w:author="ERCOT 052926" w:date="2026-05-07T16:58:00Z" w16du:dateUtc="2026-05-07T21:58:00Z">
              <w:r w:rsidRPr="0028168C">
                <w:rPr>
                  <w:i/>
                  <w:iCs/>
                  <w:sz w:val="20"/>
                </w:rPr>
                <w:delText>Real-Time Reliability Deployment Price Adder for Energy</w:delText>
              </w:r>
              <w:r w:rsidRPr="0028168C">
                <w:rPr>
                  <w:rFonts w:ascii="Symbol" w:eastAsia="Symbol" w:hAnsi="Symbol" w:cs="Symbol"/>
                  <w:iCs/>
                  <w:sz w:val="20"/>
                </w:rPr>
                <w:delText>¾</w:delText>
              </w:r>
              <w:r w:rsidRPr="0028168C">
                <w:rPr>
                  <w:iCs/>
                  <w:sz w:val="20"/>
                </w:rPr>
                <w:delText xml:space="preserve">The Real-Time Price Adder that captures the impact of reliability deployments on energy prices </w:delText>
              </w:r>
            </w:del>
            <w:ins w:id="703" w:author="ERCOT 012825" w:date="2024-11-25T16:02:00Z">
              <w:del w:id="704" w:author="ERCOT 052926" w:date="2026-05-07T16:58:00Z" w16du:dateUtc="2026-05-07T21:58:00Z">
                <w:r w:rsidRPr="0028168C">
                  <w:rPr>
                    <w:iCs/>
                    <w:sz w:val="20"/>
                  </w:rPr>
                  <w:delText xml:space="preserve">at Settlement Point </w:delText>
                </w:r>
                <w:r w:rsidRPr="0028168C">
                  <w:rPr>
                    <w:i/>
                    <w:sz w:val="20"/>
                  </w:rPr>
                  <w:delText>p</w:delText>
                </w:r>
              </w:del>
            </w:ins>
            <w:ins w:id="705" w:author="ERCOT 012825" w:date="2024-11-25T16:08:00Z">
              <w:del w:id="706" w:author="ERCOT 052926" w:date="2026-05-07T16:58:00Z" w16du:dateUtc="2026-05-07T21:58:00Z">
                <w:r w:rsidRPr="0028168C">
                  <w:rPr>
                    <w:i/>
                    <w:sz w:val="20"/>
                  </w:rPr>
                  <w:delText>,</w:delText>
                </w:r>
              </w:del>
            </w:ins>
            <w:ins w:id="707" w:author="ERCOT 012825" w:date="2024-11-25T16:06:00Z">
              <w:del w:id="708" w:author="ERCOT 052926" w:date="2026-05-07T16:58:00Z" w16du:dateUtc="2026-05-07T21:58:00Z">
                <w:r w:rsidRPr="0028168C">
                  <w:rPr>
                    <w:i/>
                    <w:sz w:val="20"/>
                  </w:rPr>
                  <w:delText xml:space="preserve"> </w:delText>
                </w:r>
              </w:del>
            </w:ins>
            <w:del w:id="709" w:author="ERCOT 052926" w:date="2026-05-07T16:58:00Z" w16du:dateUtc="2026-05-07T21:58:00Z">
              <w:r w:rsidRPr="0028168C">
                <w:rPr>
                  <w:iCs/>
                  <w:sz w:val="20"/>
                </w:rPr>
                <w:delText>for the SCED interval</w:delText>
              </w:r>
              <w:r w:rsidRPr="0028168C">
                <w:rPr>
                  <w:i/>
                  <w:iCs/>
                  <w:sz w:val="20"/>
                </w:rPr>
                <w:delText xml:space="preserve"> y. </w:delText>
              </w:r>
            </w:del>
          </w:p>
        </w:tc>
      </w:tr>
      <w:tr w:rsidR="0028168C" w:rsidRPr="0028168C" w14:paraId="2D946D92" w14:textId="77777777" w:rsidTr="00160C2E">
        <w:tc>
          <w:tcPr>
            <w:tcW w:w="974" w:type="pct"/>
          </w:tcPr>
          <w:p w14:paraId="7E81B3C6" w14:textId="77777777" w:rsidR="0028168C" w:rsidRPr="0028168C" w:rsidRDefault="0028168C" w:rsidP="0028168C">
            <w:pPr>
              <w:spacing w:after="60"/>
              <w:rPr>
                <w:iCs/>
                <w:sz w:val="20"/>
              </w:rPr>
            </w:pPr>
            <w:r w:rsidRPr="0028168C">
              <w:rPr>
                <w:iCs/>
                <w:sz w:val="20"/>
              </w:rPr>
              <w:t xml:space="preserve">RNWF </w:t>
            </w:r>
            <w:r w:rsidRPr="0028168C">
              <w:rPr>
                <w:i/>
                <w:iCs/>
                <w:sz w:val="20"/>
                <w:vertAlign w:val="subscript"/>
              </w:rPr>
              <w:t>y</w:t>
            </w:r>
          </w:p>
        </w:tc>
        <w:tc>
          <w:tcPr>
            <w:tcW w:w="468" w:type="pct"/>
          </w:tcPr>
          <w:p w14:paraId="50DABD52" w14:textId="77777777" w:rsidR="0028168C" w:rsidRPr="0028168C" w:rsidRDefault="0028168C" w:rsidP="0028168C">
            <w:pPr>
              <w:spacing w:after="60"/>
              <w:rPr>
                <w:iCs/>
                <w:sz w:val="20"/>
              </w:rPr>
            </w:pPr>
            <w:r w:rsidRPr="0028168C">
              <w:rPr>
                <w:iCs/>
                <w:sz w:val="20"/>
              </w:rPr>
              <w:t>none</w:t>
            </w:r>
          </w:p>
        </w:tc>
        <w:tc>
          <w:tcPr>
            <w:tcW w:w="3558" w:type="pct"/>
          </w:tcPr>
          <w:p w14:paraId="729DDF82" w14:textId="77777777" w:rsidR="0028168C" w:rsidRPr="0028168C" w:rsidRDefault="0028168C" w:rsidP="0028168C">
            <w:pPr>
              <w:spacing w:after="60"/>
              <w:rPr>
                <w:i/>
                <w:iCs/>
                <w:sz w:val="20"/>
              </w:rPr>
            </w:pPr>
            <w:r w:rsidRPr="0028168C">
              <w:rPr>
                <w:i/>
                <w:iCs/>
                <w:sz w:val="20"/>
              </w:rPr>
              <w:t>Resource Node Weighting Factor per interval</w:t>
            </w:r>
            <w:r w:rsidRPr="0028168C">
              <w:rPr>
                <w:rFonts w:ascii="Symbol" w:eastAsia="Symbol" w:hAnsi="Symbol" w:cs="Symbol"/>
                <w:iCs/>
                <w:sz w:val="20"/>
              </w:rPr>
              <w:t>¾</w:t>
            </w:r>
            <w:r w:rsidRPr="0028168C">
              <w:rPr>
                <w:iCs/>
                <w:sz w:val="20"/>
              </w:rPr>
              <w:t xml:space="preserve">The weight used in the Resource Node Settlement Point Price calculation for the portion of the SCED interval </w:t>
            </w:r>
            <w:r w:rsidRPr="0028168C">
              <w:rPr>
                <w:i/>
                <w:iCs/>
                <w:sz w:val="20"/>
              </w:rPr>
              <w:t>y</w:t>
            </w:r>
            <w:r w:rsidRPr="0028168C">
              <w:rPr>
                <w:iCs/>
                <w:sz w:val="20"/>
              </w:rPr>
              <w:t xml:space="preserve"> within the Settlement Interval.</w:t>
            </w:r>
          </w:p>
        </w:tc>
      </w:tr>
      <w:tr w:rsidR="0028168C" w:rsidRPr="0028168C" w14:paraId="1D691EE3" w14:textId="77777777" w:rsidTr="00160C2E">
        <w:tc>
          <w:tcPr>
            <w:tcW w:w="974" w:type="pct"/>
          </w:tcPr>
          <w:p w14:paraId="323C50E2" w14:textId="77777777" w:rsidR="0028168C" w:rsidRPr="0028168C" w:rsidRDefault="0028168C" w:rsidP="0028168C">
            <w:pPr>
              <w:spacing w:after="60"/>
              <w:rPr>
                <w:iCs/>
                <w:sz w:val="20"/>
              </w:rPr>
            </w:pPr>
            <w:r w:rsidRPr="0028168C">
              <w:rPr>
                <w:iCs/>
                <w:sz w:val="20"/>
              </w:rPr>
              <w:t xml:space="preserve">RTHBP </w:t>
            </w:r>
            <w:r w:rsidRPr="0028168C">
              <w:rPr>
                <w:i/>
                <w:iCs/>
                <w:sz w:val="20"/>
                <w:vertAlign w:val="subscript"/>
              </w:rPr>
              <w:t>hb, West345, y</w:t>
            </w:r>
          </w:p>
        </w:tc>
        <w:tc>
          <w:tcPr>
            <w:tcW w:w="468" w:type="pct"/>
          </w:tcPr>
          <w:p w14:paraId="4EF7B595" w14:textId="77777777" w:rsidR="0028168C" w:rsidRPr="0028168C" w:rsidRDefault="0028168C" w:rsidP="0028168C">
            <w:pPr>
              <w:spacing w:after="60"/>
              <w:rPr>
                <w:iCs/>
                <w:sz w:val="20"/>
              </w:rPr>
            </w:pPr>
            <w:r w:rsidRPr="0028168C">
              <w:rPr>
                <w:iCs/>
                <w:sz w:val="20"/>
              </w:rPr>
              <w:t>$/MWh</w:t>
            </w:r>
          </w:p>
        </w:tc>
        <w:tc>
          <w:tcPr>
            <w:tcW w:w="3558" w:type="pct"/>
          </w:tcPr>
          <w:p w14:paraId="0FFDF9E9" w14:textId="77777777" w:rsidR="0028168C" w:rsidRPr="0028168C" w:rsidRDefault="0028168C" w:rsidP="0028168C">
            <w:pPr>
              <w:spacing w:after="60"/>
              <w:rPr>
                <w:i/>
                <w:iCs/>
                <w:sz w:val="20"/>
              </w:rPr>
            </w:pPr>
            <w:r w:rsidRPr="0028168C">
              <w:rPr>
                <w:i/>
                <w:iCs/>
                <w:sz w:val="20"/>
              </w:rPr>
              <w:t>Real-Time Hub Bus Price at Hub Bus per SCED interval</w:t>
            </w:r>
            <w:r w:rsidRPr="0028168C">
              <w:rPr>
                <w:rFonts w:ascii="Symbol" w:eastAsia="Symbol" w:hAnsi="Symbol" w:cs="Symbol"/>
                <w:iCs/>
                <w:sz w:val="20"/>
              </w:rPr>
              <w:t>¾</w:t>
            </w:r>
            <w:r w:rsidRPr="0028168C">
              <w:rPr>
                <w:iCs/>
                <w:sz w:val="20"/>
              </w:rPr>
              <w:t xml:space="preserve">The Real-Time energy price at Hub Bus </w:t>
            </w:r>
            <w:r w:rsidRPr="0028168C">
              <w:rPr>
                <w:i/>
                <w:iCs/>
                <w:sz w:val="20"/>
              </w:rPr>
              <w:t>hb</w:t>
            </w:r>
            <w:r w:rsidRPr="0028168C">
              <w:rPr>
                <w:iCs/>
                <w:sz w:val="20"/>
              </w:rPr>
              <w:t xml:space="preserve"> for the SCED interval </w:t>
            </w:r>
            <w:r w:rsidRPr="0028168C">
              <w:rPr>
                <w:i/>
                <w:iCs/>
                <w:sz w:val="20"/>
              </w:rPr>
              <w:t>y</w:t>
            </w:r>
            <w:r w:rsidRPr="0028168C">
              <w:rPr>
                <w:iCs/>
                <w:sz w:val="20"/>
              </w:rPr>
              <w:t>.</w:t>
            </w:r>
          </w:p>
        </w:tc>
      </w:tr>
      <w:tr w:rsidR="0028168C" w:rsidRPr="0028168C" w14:paraId="55D278F0" w14:textId="77777777" w:rsidTr="00160C2E">
        <w:tc>
          <w:tcPr>
            <w:tcW w:w="974" w:type="pct"/>
          </w:tcPr>
          <w:p w14:paraId="64D2A9A1" w14:textId="77777777" w:rsidR="0028168C" w:rsidRPr="0028168C" w:rsidRDefault="0028168C" w:rsidP="0028168C">
            <w:pPr>
              <w:spacing w:after="60"/>
              <w:rPr>
                <w:iCs/>
                <w:sz w:val="20"/>
              </w:rPr>
            </w:pPr>
            <w:r w:rsidRPr="0028168C">
              <w:rPr>
                <w:iCs/>
                <w:sz w:val="20"/>
              </w:rPr>
              <w:t xml:space="preserve">RTLMP </w:t>
            </w:r>
            <w:r w:rsidRPr="0028168C">
              <w:rPr>
                <w:i/>
                <w:iCs/>
                <w:sz w:val="20"/>
                <w:vertAlign w:val="subscript"/>
              </w:rPr>
              <w:t>b, hb, West345, y</w:t>
            </w:r>
          </w:p>
        </w:tc>
        <w:tc>
          <w:tcPr>
            <w:tcW w:w="468" w:type="pct"/>
          </w:tcPr>
          <w:p w14:paraId="00C2640D" w14:textId="77777777" w:rsidR="0028168C" w:rsidRPr="0028168C" w:rsidRDefault="0028168C" w:rsidP="0028168C">
            <w:pPr>
              <w:spacing w:after="60"/>
              <w:rPr>
                <w:iCs/>
                <w:sz w:val="20"/>
              </w:rPr>
            </w:pPr>
            <w:r w:rsidRPr="0028168C">
              <w:rPr>
                <w:iCs/>
                <w:sz w:val="20"/>
              </w:rPr>
              <w:t>$/MWh</w:t>
            </w:r>
          </w:p>
        </w:tc>
        <w:tc>
          <w:tcPr>
            <w:tcW w:w="3558" w:type="pct"/>
          </w:tcPr>
          <w:p w14:paraId="3C85030A" w14:textId="77777777" w:rsidR="0028168C" w:rsidRPr="0028168C" w:rsidRDefault="0028168C" w:rsidP="0028168C">
            <w:pPr>
              <w:spacing w:after="60"/>
              <w:rPr>
                <w:iCs/>
                <w:sz w:val="20"/>
              </w:rPr>
            </w:pPr>
            <w:r w:rsidRPr="0028168C">
              <w:rPr>
                <w:i/>
                <w:iCs/>
                <w:sz w:val="20"/>
              </w:rPr>
              <w:t>Real-Time Locational Marginal Price at Electrical Bus of Hub Bus per interval</w:t>
            </w:r>
            <w:r w:rsidRPr="0028168C">
              <w:rPr>
                <w:rFonts w:ascii="Symbol" w:eastAsia="Symbol" w:hAnsi="Symbol" w:cs="Symbol"/>
                <w:iCs/>
                <w:sz w:val="20"/>
              </w:rPr>
              <w:t>¾</w:t>
            </w:r>
            <w:r w:rsidRPr="0028168C">
              <w:rPr>
                <w:iCs/>
                <w:sz w:val="20"/>
              </w:rPr>
              <w:t xml:space="preserve">The Real-Time LMP at Electrical Bus </w:t>
            </w:r>
            <w:r w:rsidRPr="0028168C">
              <w:rPr>
                <w:i/>
                <w:iCs/>
                <w:sz w:val="20"/>
              </w:rPr>
              <w:t>b</w:t>
            </w:r>
            <w:r w:rsidRPr="0028168C">
              <w:rPr>
                <w:iCs/>
                <w:sz w:val="20"/>
              </w:rPr>
              <w:t xml:space="preserve"> that is a component of Hub Bus </w:t>
            </w:r>
            <w:r w:rsidRPr="0028168C">
              <w:rPr>
                <w:i/>
                <w:iCs/>
                <w:sz w:val="20"/>
              </w:rPr>
              <w:t>hb</w:t>
            </w:r>
            <w:r w:rsidRPr="0028168C">
              <w:rPr>
                <w:iCs/>
                <w:sz w:val="20"/>
              </w:rPr>
              <w:t xml:space="preserve">, for the SCED interval </w:t>
            </w:r>
            <w:r w:rsidRPr="0028168C">
              <w:rPr>
                <w:i/>
                <w:iCs/>
                <w:sz w:val="20"/>
              </w:rPr>
              <w:t>y</w:t>
            </w:r>
            <w:r w:rsidRPr="0028168C">
              <w:rPr>
                <w:iCs/>
                <w:sz w:val="20"/>
              </w:rPr>
              <w:t>.</w:t>
            </w:r>
          </w:p>
        </w:tc>
      </w:tr>
      <w:tr w:rsidR="0028168C" w:rsidRPr="0028168C" w14:paraId="659DD033" w14:textId="77777777" w:rsidTr="00160C2E">
        <w:tc>
          <w:tcPr>
            <w:tcW w:w="974" w:type="pct"/>
          </w:tcPr>
          <w:p w14:paraId="0676807C" w14:textId="77777777" w:rsidR="0028168C" w:rsidRPr="0028168C" w:rsidRDefault="0028168C" w:rsidP="0028168C">
            <w:pPr>
              <w:spacing w:after="60"/>
              <w:rPr>
                <w:iCs/>
                <w:sz w:val="20"/>
              </w:rPr>
            </w:pPr>
            <w:r w:rsidRPr="0028168C">
              <w:rPr>
                <w:iCs/>
                <w:sz w:val="20"/>
              </w:rPr>
              <w:t xml:space="preserve">TLMP </w:t>
            </w:r>
            <w:r w:rsidRPr="0028168C">
              <w:rPr>
                <w:i/>
                <w:iCs/>
                <w:sz w:val="20"/>
                <w:vertAlign w:val="subscript"/>
              </w:rPr>
              <w:t>y</w:t>
            </w:r>
          </w:p>
        </w:tc>
        <w:tc>
          <w:tcPr>
            <w:tcW w:w="468" w:type="pct"/>
          </w:tcPr>
          <w:p w14:paraId="0B2BBABD" w14:textId="77777777" w:rsidR="0028168C" w:rsidRPr="0028168C" w:rsidRDefault="0028168C" w:rsidP="0028168C">
            <w:pPr>
              <w:spacing w:after="60"/>
              <w:rPr>
                <w:sz w:val="20"/>
              </w:rPr>
            </w:pPr>
            <w:r w:rsidRPr="0028168C">
              <w:rPr>
                <w:iCs/>
                <w:sz w:val="20"/>
              </w:rPr>
              <w:t>second</w:t>
            </w:r>
          </w:p>
        </w:tc>
        <w:tc>
          <w:tcPr>
            <w:tcW w:w="3558" w:type="pct"/>
          </w:tcPr>
          <w:p w14:paraId="27A7A626" w14:textId="77777777" w:rsidR="0028168C" w:rsidRPr="0028168C" w:rsidRDefault="0028168C" w:rsidP="0028168C">
            <w:pPr>
              <w:spacing w:after="60"/>
              <w:rPr>
                <w:iCs/>
                <w:sz w:val="20"/>
              </w:rPr>
            </w:pPr>
            <w:r w:rsidRPr="0028168C">
              <w:rPr>
                <w:i/>
                <w:sz w:val="20"/>
              </w:rPr>
              <w:t>Duration of SCED interval per interval</w:t>
            </w:r>
            <w:r w:rsidRPr="0028168C">
              <w:rPr>
                <w:rFonts w:ascii="Symbol" w:eastAsia="Symbol" w:hAnsi="Symbol" w:cs="Symbol"/>
                <w:iCs/>
                <w:sz w:val="20"/>
              </w:rPr>
              <w:t>¾</w:t>
            </w:r>
            <w:r w:rsidRPr="0028168C">
              <w:rPr>
                <w:iCs/>
                <w:sz w:val="20"/>
              </w:rPr>
              <w:t xml:space="preserve">The duration of the portion of the SCED interval </w:t>
            </w:r>
            <w:r w:rsidRPr="0028168C">
              <w:rPr>
                <w:i/>
                <w:sz w:val="20"/>
              </w:rPr>
              <w:t>y</w:t>
            </w:r>
            <w:r w:rsidRPr="0028168C">
              <w:rPr>
                <w:sz w:val="20"/>
              </w:rPr>
              <w:t xml:space="preserve"> within the 15-minute Settlement Interval.</w:t>
            </w:r>
          </w:p>
        </w:tc>
      </w:tr>
      <w:tr w:rsidR="0028168C" w:rsidRPr="0028168C" w14:paraId="54BD40DB" w14:textId="77777777" w:rsidTr="00160C2E">
        <w:tc>
          <w:tcPr>
            <w:tcW w:w="974" w:type="pct"/>
          </w:tcPr>
          <w:p w14:paraId="724930E8" w14:textId="77777777" w:rsidR="0028168C" w:rsidRPr="0028168C" w:rsidRDefault="0028168C" w:rsidP="0028168C">
            <w:pPr>
              <w:spacing w:after="60"/>
              <w:rPr>
                <w:iCs/>
                <w:sz w:val="20"/>
              </w:rPr>
            </w:pPr>
            <w:r w:rsidRPr="0028168C">
              <w:rPr>
                <w:iCs/>
                <w:sz w:val="20"/>
              </w:rPr>
              <w:t xml:space="preserve">HUBDF </w:t>
            </w:r>
            <w:r w:rsidRPr="0028168C">
              <w:rPr>
                <w:i/>
                <w:iCs/>
                <w:sz w:val="20"/>
                <w:vertAlign w:val="subscript"/>
              </w:rPr>
              <w:t>hb, West345</w:t>
            </w:r>
          </w:p>
        </w:tc>
        <w:tc>
          <w:tcPr>
            <w:tcW w:w="468" w:type="pct"/>
          </w:tcPr>
          <w:p w14:paraId="7CE62233" w14:textId="77777777" w:rsidR="0028168C" w:rsidRPr="0028168C" w:rsidRDefault="0028168C" w:rsidP="0028168C">
            <w:pPr>
              <w:spacing w:after="60"/>
              <w:rPr>
                <w:iCs/>
                <w:sz w:val="20"/>
              </w:rPr>
            </w:pPr>
            <w:r w:rsidRPr="0028168C">
              <w:rPr>
                <w:iCs/>
                <w:sz w:val="20"/>
              </w:rPr>
              <w:t>none</w:t>
            </w:r>
          </w:p>
        </w:tc>
        <w:tc>
          <w:tcPr>
            <w:tcW w:w="3558" w:type="pct"/>
          </w:tcPr>
          <w:p w14:paraId="23BAEA5A" w14:textId="77777777" w:rsidR="0028168C" w:rsidRPr="0028168C" w:rsidRDefault="0028168C" w:rsidP="0028168C">
            <w:pPr>
              <w:spacing w:after="60"/>
              <w:rPr>
                <w:iCs/>
                <w:sz w:val="20"/>
              </w:rPr>
            </w:pPr>
            <w:r w:rsidRPr="0028168C">
              <w:rPr>
                <w:i/>
                <w:iCs/>
                <w:sz w:val="20"/>
              </w:rPr>
              <w:t>Hub Distribution Factor per Hub Bus</w:t>
            </w:r>
            <w:r w:rsidRPr="0028168C">
              <w:rPr>
                <w:rFonts w:ascii="Symbol" w:eastAsia="Symbol" w:hAnsi="Symbol" w:cs="Symbol"/>
                <w:iCs/>
                <w:sz w:val="20"/>
              </w:rPr>
              <w:t>¾</w:t>
            </w:r>
            <w:r w:rsidRPr="0028168C">
              <w:rPr>
                <w:iCs/>
                <w:sz w:val="20"/>
              </w:rPr>
              <w:t xml:space="preserve">The distribution factor of Hub Bus </w:t>
            </w:r>
            <w:r w:rsidRPr="0028168C">
              <w:rPr>
                <w:i/>
                <w:iCs/>
                <w:sz w:val="20"/>
              </w:rPr>
              <w:t>hb</w:t>
            </w:r>
            <w:r w:rsidRPr="0028168C">
              <w:rPr>
                <w:iCs/>
                <w:sz w:val="20"/>
              </w:rPr>
              <w:t xml:space="preserve">.  </w:t>
            </w:r>
          </w:p>
        </w:tc>
      </w:tr>
      <w:tr w:rsidR="0028168C" w:rsidRPr="0028168C" w14:paraId="7CA1BCCF" w14:textId="77777777" w:rsidTr="00160C2E">
        <w:tc>
          <w:tcPr>
            <w:tcW w:w="974" w:type="pct"/>
          </w:tcPr>
          <w:p w14:paraId="7B6DFA4E" w14:textId="77777777" w:rsidR="0028168C" w:rsidRPr="0028168C" w:rsidRDefault="0028168C" w:rsidP="0028168C">
            <w:pPr>
              <w:spacing w:after="60"/>
              <w:rPr>
                <w:iCs/>
                <w:sz w:val="20"/>
              </w:rPr>
            </w:pPr>
            <w:r w:rsidRPr="0028168C">
              <w:rPr>
                <w:iCs/>
                <w:sz w:val="20"/>
              </w:rPr>
              <w:t xml:space="preserve">HBDF </w:t>
            </w:r>
            <w:r w:rsidRPr="0028168C">
              <w:rPr>
                <w:i/>
                <w:iCs/>
                <w:sz w:val="20"/>
                <w:vertAlign w:val="subscript"/>
              </w:rPr>
              <w:t>b, hb, West345</w:t>
            </w:r>
          </w:p>
        </w:tc>
        <w:tc>
          <w:tcPr>
            <w:tcW w:w="468" w:type="pct"/>
          </w:tcPr>
          <w:p w14:paraId="45287FFE" w14:textId="77777777" w:rsidR="0028168C" w:rsidRPr="0028168C" w:rsidRDefault="0028168C" w:rsidP="0028168C">
            <w:pPr>
              <w:spacing w:after="60"/>
              <w:rPr>
                <w:iCs/>
                <w:sz w:val="20"/>
              </w:rPr>
            </w:pPr>
            <w:r w:rsidRPr="0028168C">
              <w:rPr>
                <w:iCs/>
                <w:sz w:val="20"/>
              </w:rPr>
              <w:t>none</w:t>
            </w:r>
          </w:p>
        </w:tc>
        <w:tc>
          <w:tcPr>
            <w:tcW w:w="3558" w:type="pct"/>
          </w:tcPr>
          <w:p w14:paraId="3DC2FE47" w14:textId="77777777" w:rsidR="0028168C" w:rsidRPr="0028168C" w:rsidRDefault="0028168C" w:rsidP="0028168C">
            <w:pPr>
              <w:spacing w:after="60"/>
              <w:rPr>
                <w:iCs/>
                <w:sz w:val="20"/>
              </w:rPr>
            </w:pPr>
            <w:r w:rsidRPr="0028168C">
              <w:rPr>
                <w:i/>
                <w:iCs/>
                <w:sz w:val="20"/>
              </w:rPr>
              <w:t>Hub Bus Distribution Factor per Electrical Bus of Hub Bus</w:t>
            </w:r>
            <w:r w:rsidRPr="0028168C">
              <w:rPr>
                <w:rFonts w:ascii="Symbol" w:eastAsia="Symbol" w:hAnsi="Symbol" w:cs="Symbol"/>
                <w:iCs/>
                <w:sz w:val="20"/>
              </w:rPr>
              <w:t>¾</w:t>
            </w:r>
            <w:r w:rsidRPr="0028168C">
              <w:rPr>
                <w:iCs/>
                <w:sz w:val="20"/>
              </w:rPr>
              <w:t xml:space="preserve">The distribution factor of Electrical Bus </w:t>
            </w:r>
            <w:r w:rsidRPr="0028168C">
              <w:rPr>
                <w:i/>
                <w:iCs/>
                <w:sz w:val="20"/>
              </w:rPr>
              <w:t>b</w:t>
            </w:r>
            <w:r w:rsidRPr="0028168C">
              <w:rPr>
                <w:iCs/>
                <w:sz w:val="20"/>
              </w:rPr>
              <w:t xml:space="preserve"> that is a component of Hub Bus </w:t>
            </w:r>
            <w:r w:rsidRPr="0028168C">
              <w:rPr>
                <w:i/>
                <w:iCs/>
                <w:sz w:val="20"/>
              </w:rPr>
              <w:t>hb</w:t>
            </w:r>
            <w:r w:rsidRPr="0028168C">
              <w:rPr>
                <w:iCs/>
                <w:sz w:val="20"/>
              </w:rPr>
              <w:t xml:space="preserve">.  </w:t>
            </w:r>
          </w:p>
        </w:tc>
      </w:tr>
      <w:tr w:rsidR="0028168C" w:rsidRPr="0028168C" w14:paraId="7E750F44" w14:textId="77777777" w:rsidTr="00160C2E">
        <w:tc>
          <w:tcPr>
            <w:tcW w:w="974" w:type="pct"/>
          </w:tcPr>
          <w:p w14:paraId="63D55B4A" w14:textId="77777777" w:rsidR="0028168C" w:rsidRPr="0028168C" w:rsidRDefault="0028168C" w:rsidP="0028168C">
            <w:pPr>
              <w:spacing w:after="60"/>
              <w:rPr>
                <w:i/>
                <w:iCs/>
                <w:sz w:val="20"/>
              </w:rPr>
            </w:pPr>
            <w:r w:rsidRPr="0028168C">
              <w:rPr>
                <w:i/>
                <w:iCs/>
                <w:sz w:val="20"/>
              </w:rPr>
              <w:t>y</w:t>
            </w:r>
          </w:p>
        </w:tc>
        <w:tc>
          <w:tcPr>
            <w:tcW w:w="468" w:type="pct"/>
          </w:tcPr>
          <w:p w14:paraId="0B1C1D19" w14:textId="77777777" w:rsidR="0028168C" w:rsidRPr="0028168C" w:rsidRDefault="0028168C" w:rsidP="0028168C">
            <w:pPr>
              <w:spacing w:after="60"/>
              <w:rPr>
                <w:iCs/>
                <w:sz w:val="20"/>
              </w:rPr>
            </w:pPr>
            <w:r w:rsidRPr="0028168C">
              <w:rPr>
                <w:iCs/>
                <w:sz w:val="20"/>
              </w:rPr>
              <w:t>none</w:t>
            </w:r>
          </w:p>
        </w:tc>
        <w:tc>
          <w:tcPr>
            <w:tcW w:w="3558" w:type="pct"/>
          </w:tcPr>
          <w:p w14:paraId="5094FB2F" w14:textId="77777777" w:rsidR="0028168C" w:rsidRPr="0028168C" w:rsidRDefault="0028168C" w:rsidP="0028168C">
            <w:pPr>
              <w:spacing w:after="60"/>
              <w:rPr>
                <w:iCs/>
                <w:sz w:val="20"/>
              </w:rPr>
            </w:pPr>
            <w:r w:rsidRPr="0028168C">
              <w:rPr>
                <w:iCs/>
                <w:sz w:val="20"/>
              </w:rPr>
              <w:t>A SCED interval in the 15-minute Settlement Interval.  The summation is over the total number of SCED runs that cover the 15-minute Settlement Interval.</w:t>
            </w:r>
          </w:p>
        </w:tc>
      </w:tr>
      <w:tr w:rsidR="0028168C" w:rsidRPr="0028168C" w14:paraId="403B6DBB" w14:textId="77777777" w:rsidTr="00160C2E">
        <w:trPr>
          <w:ins w:id="710" w:author="ERCOT 012825" w:date="2026-04-28T11:32:00Z"/>
          <w:del w:id="711" w:author="ERCOT 052926" w:date="2026-05-07T16:58:00Z"/>
        </w:trPr>
        <w:tc>
          <w:tcPr>
            <w:tcW w:w="974" w:type="pct"/>
          </w:tcPr>
          <w:p w14:paraId="6BD791B2" w14:textId="77777777" w:rsidR="0028168C" w:rsidRPr="0028168C" w:rsidRDefault="0028168C" w:rsidP="0028168C">
            <w:pPr>
              <w:spacing w:after="60"/>
              <w:rPr>
                <w:ins w:id="712" w:author="ERCOT 012825" w:date="2026-04-28T11:32:00Z" w16du:dateUtc="2026-04-28T16:32:00Z"/>
                <w:del w:id="713" w:author="ERCOT 052926" w:date="2026-05-07T16:58:00Z" w16du:dateUtc="2026-05-07T21:58:00Z"/>
                <w:i/>
                <w:iCs/>
                <w:sz w:val="20"/>
              </w:rPr>
            </w:pPr>
            <w:ins w:id="714" w:author="ERCOT 012825" w:date="2026-04-28T11:33:00Z" w16du:dateUtc="2026-04-28T16:33:00Z">
              <w:del w:id="715" w:author="ERCOT 052926" w:date="2026-05-07T16:58:00Z" w16du:dateUtc="2026-05-07T21:58:00Z">
                <w:r w:rsidRPr="0028168C">
                  <w:rPr>
                    <w:i/>
                    <w:iCs/>
                    <w:sz w:val="20"/>
                  </w:rPr>
                  <w:delText>p</w:delText>
                </w:r>
              </w:del>
            </w:ins>
          </w:p>
        </w:tc>
        <w:tc>
          <w:tcPr>
            <w:tcW w:w="468" w:type="pct"/>
          </w:tcPr>
          <w:p w14:paraId="47FD4C61" w14:textId="77777777" w:rsidR="0028168C" w:rsidRPr="0028168C" w:rsidRDefault="0028168C" w:rsidP="0028168C">
            <w:pPr>
              <w:spacing w:after="60"/>
              <w:rPr>
                <w:ins w:id="716" w:author="ERCOT 012825" w:date="2026-04-28T11:32:00Z" w16du:dateUtc="2026-04-28T16:32:00Z"/>
                <w:del w:id="717" w:author="ERCOT 052926" w:date="2026-05-07T16:58:00Z" w16du:dateUtc="2026-05-07T21:58:00Z"/>
                <w:iCs/>
                <w:sz w:val="20"/>
              </w:rPr>
            </w:pPr>
            <w:ins w:id="718" w:author="ERCOT 012825" w:date="2026-04-28T11:33:00Z" w16du:dateUtc="2026-04-28T16:33:00Z">
              <w:del w:id="719" w:author="ERCOT 052926" w:date="2026-05-07T16:58:00Z" w16du:dateUtc="2026-05-07T21:58:00Z">
                <w:r w:rsidRPr="0028168C">
                  <w:rPr>
                    <w:iCs/>
                    <w:sz w:val="20"/>
                  </w:rPr>
                  <w:delText>none</w:delText>
                </w:r>
              </w:del>
            </w:ins>
          </w:p>
        </w:tc>
        <w:tc>
          <w:tcPr>
            <w:tcW w:w="3558" w:type="pct"/>
          </w:tcPr>
          <w:p w14:paraId="5B6802AC" w14:textId="77777777" w:rsidR="0028168C" w:rsidRPr="0028168C" w:rsidRDefault="0028168C" w:rsidP="0028168C">
            <w:pPr>
              <w:spacing w:after="60"/>
              <w:rPr>
                <w:ins w:id="720" w:author="ERCOT 012825" w:date="2026-04-28T11:32:00Z" w16du:dateUtc="2026-04-28T16:32:00Z"/>
                <w:del w:id="721" w:author="ERCOT 052926" w:date="2026-05-07T16:58:00Z" w16du:dateUtc="2026-05-07T21:58:00Z"/>
                <w:iCs/>
                <w:sz w:val="20"/>
              </w:rPr>
            </w:pPr>
            <w:ins w:id="722" w:author="ERCOT 012825" w:date="2026-04-28T11:33:00Z" w16du:dateUtc="2026-04-28T16:33:00Z">
              <w:del w:id="723" w:author="ERCOT 052926" w:date="2026-05-07T16:58:00Z" w16du:dateUtc="2026-05-07T21:58:00Z">
                <w:r w:rsidRPr="0028168C">
                  <w:rPr>
                    <w:iCs/>
                    <w:sz w:val="20"/>
                  </w:rPr>
                  <w:delText>A Settlement Point</w:delText>
                </w:r>
              </w:del>
            </w:ins>
          </w:p>
        </w:tc>
      </w:tr>
      <w:tr w:rsidR="0028168C" w:rsidRPr="0028168C" w14:paraId="62BA5607" w14:textId="77777777" w:rsidTr="00160C2E">
        <w:tc>
          <w:tcPr>
            <w:tcW w:w="974" w:type="pct"/>
          </w:tcPr>
          <w:p w14:paraId="42ED7254" w14:textId="77777777" w:rsidR="0028168C" w:rsidRPr="0028168C" w:rsidRDefault="0028168C" w:rsidP="0028168C">
            <w:pPr>
              <w:spacing w:after="60"/>
              <w:rPr>
                <w:i/>
                <w:iCs/>
                <w:sz w:val="20"/>
              </w:rPr>
            </w:pPr>
            <w:r w:rsidRPr="0028168C">
              <w:rPr>
                <w:i/>
                <w:iCs/>
                <w:sz w:val="20"/>
              </w:rPr>
              <w:t>b</w:t>
            </w:r>
          </w:p>
        </w:tc>
        <w:tc>
          <w:tcPr>
            <w:tcW w:w="468" w:type="pct"/>
          </w:tcPr>
          <w:p w14:paraId="2A47E0BA" w14:textId="77777777" w:rsidR="0028168C" w:rsidRPr="0028168C" w:rsidRDefault="0028168C" w:rsidP="0028168C">
            <w:pPr>
              <w:spacing w:after="60"/>
              <w:rPr>
                <w:iCs/>
                <w:sz w:val="20"/>
              </w:rPr>
            </w:pPr>
            <w:r w:rsidRPr="0028168C">
              <w:rPr>
                <w:iCs/>
                <w:sz w:val="20"/>
              </w:rPr>
              <w:t>none</w:t>
            </w:r>
          </w:p>
        </w:tc>
        <w:tc>
          <w:tcPr>
            <w:tcW w:w="3558" w:type="pct"/>
          </w:tcPr>
          <w:p w14:paraId="2284FBBD" w14:textId="77777777" w:rsidR="0028168C" w:rsidRPr="0028168C" w:rsidRDefault="0028168C" w:rsidP="0028168C">
            <w:pPr>
              <w:spacing w:after="60"/>
              <w:rPr>
                <w:iCs/>
                <w:sz w:val="20"/>
              </w:rPr>
            </w:pPr>
            <w:r w:rsidRPr="0028168C">
              <w:rPr>
                <w:iCs/>
                <w:sz w:val="20"/>
              </w:rPr>
              <w:t>An energized Electrical Bus that is a component of a Hub Bus.</w:t>
            </w:r>
          </w:p>
        </w:tc>
      </w:tr>
      <w:tr w:rsidR="0028168C" w:rsidRPr="0028168C" w14:paraId="016C1844" w14:textId="77777777" w:rsidTr="00160C2E">
        <w:tc>
          <w:tcPr>
            <w:tcW w:w="974" w:type="pct"/>
          </w:tcPr>
          <w:p w14:paraId="2183389D" w14:textId="77777777" w:rsidR="0028168C" w:rsidRPr="0028168C" w:rsidRDefault="0028168C" w:rsidP="0028168C">
            <w:pPr>
              <w:spacing w:after="60"/>
              <w:rPr>
                <w:iCs/>
                <w:sz w:val="20"/>
              </w:rPr>
            </w:pPr>
            <w:r w:rsidRPr="0028168C">
              <w:rPr>
                <w:iCs/>
                <w:sz w:val="20"/>
              </w:rPr>
              <w:t xml:space="preserve">B </w:t>
            </w:r>
            <w:r w:rsidRPr="0028168C">
              <w:rPr>
                <w:i/>
                <w:iCs/>
                <w:sz w:val="20"/>
                <w:vertAlign w:val="subscript"/>
              </w:rPr>
              <w:t>hb, West345</w:t>
            </w:r>
          </w:p>
        </w:tc>
        <w:tc>
          <w:tcPr>
            <w:tcW w:w="468" w:type="pct"/>
          </w:tcPr>
          <w:p w14:paraId="421FB25B" w14:textId="77777777" w:rsidR="0028168C" w:rsidRPr="0028168C" w:rsidRDefault="0028168C" w:rsidP="0028168C">
            <w:pPr>
              <w:spacing w:after="60"/>
              <w:rPr>
                <w:iCs/>
                <w:sz w:val="20"/>
              </w:rPr>
            </w:pPr>
            <w:r w:rsidRPr="0028168C">
              <w:rPr>
                <w:iCs/>
                <w:sz w:val="20"/>
              </w:rPr>
              <w:t>none</w:t>
            </w:r>
          </w:p>
        </w:tc>
        <w:tc>
          <w:tcPr>
            <w:tcW w:w="3558" w:type="pct"/>
          </w:tcPr>
          <w:p w14:paraId="550A264C" w14:textId="77777777" w:rsidR="0028168C" w:rsidRPr="0028168C" w:rsidRDefault="0028168C" w:rsidP="0028168C">
            <w:pPr>
              <w:spacing w:after="60"/>
              <w:rPr>
                <w:iCs/>
                <w:sz w:val="20"/>
              </w:rPr>
            </w:pPr>
            <w:r w:rsidRPr="0028168C">
              <w:rPr>
                <w:iCs/>
                <w:sz w:val="20"/>
              </w:rPr>
              <w:t xml:space="preserve">The total number of energized Electrical Buses in Hub Bus </w:t>
            </w:r>
            <w:r w:rsidRPr="0028168C">
              <w:rPr>
                <w:i/>
                <w:iCs/>
                <w:sz w:val="20"/>
              </w:rPr>
              <w:t>hb</w:t>
            </w:r>
            <w:r w:rsidRPr="0028168C">
              <w:rPr>
                <w:iCs/>
                <w:sz w:val="20"/>
              </w:rPr>
              <w:t>.</w:t>
            </w:r>
          </w:p>
        </w:tc>
      </w:tr>
      <w:tr w:rsidR="0028168C" w:rsidRPr="0028168C" w14:paraId="212E04D5" w14:textId="77777777" w:rsidTr="00160C2E">
        <w:tc>
          <w:tcPr>
            <w:tcW w:w="974" w:type="pct"/>
          </w:tcPr>
          <w:p w14:paraId="2AEB9656" w14:textId="77777777" w:rsidR="0028168C" w:rsidRPr="0028168C" w:rsidRDefault="0028168C" w:rsidP="0028168C">
            <w:pPr>
              <w:spacing w:after="60"/>
              <w:rPr>
                <w:i/>
                <w:iCs/>
                <w:sz w:val="20"/>
              </w:rPr>
            </w:pPr>
            <w:r w:rsidRPr="0028168C">
              <w:rPr>
                <w:i/>
                <w:iCs/>
                <w:sz w:val="20"/>
              </w:rPr>
              <w:t>hb</w:t>
            </w:r>
          </w:p>
        </w:tc>
        <w:tc>
          <w:tcPr>
            <w:tcW w:w="468" w:type="pct"/>
          </w:tcPr>
          <w:p w14:paraId="2AF32C79" w14:textId="77777777" w:rsidR="0028168C" w:rsidRPr="0028168C" w:rsidRDefault="0028168C" w:rsidP="0028168C">
            <w:pPr>
              <w:spacing w:after="60"/>
              <w:rPr>
                <w:iCs/>
                <w:sz w:val="20"/>
              </w:rPr>
            </w:pPr>
            <w:r w:rsidRPr="0028168C">
              <w:rPr>
                <w:iCs/>
                <w:sz w:val="20"/>
              </w:rPr>
              <w:t>none</w:t>
            </w:r>
          </w:p>
        </w:tc>
        <w:tc>
          <w:tcPr>
            <w:tcW w:w="3558" w:type="pct"/>
          </w:tcPr>
          <w:p w14:paraId="4DFDEB05" w14:textId="77777777" w:rsidR="0028168C" w:rsidRPr="0028168C" w:rsidRDefault="0028168C" w:rsidP="0028168C">
            <w:pPr>
              <w:spacing w:after="60"/>
              <w:rPr>
                <w:iCs/>
                <w:sz w:val="20"/>
              </w:rPr>
            </w:pPr>
            <w:r w:rsidRPr="0028168C">
              <w:rPr>
                <w:iCs/>
                <w:sz w:val="20"/>
              </w:rPr>
              <w:t>A Hub Bus that is a component of the Hub.</w:t>
            </w:r>
          </w:p>
        </w:tc>
      </w:tr>
      <w:tr w:rsidR="0028168C" w:rsidRPr="0028168C" w14:paraId="525D5516" w14:textId="77777777" w:rsidTr="00160C2E">
        <w:tc>
          <w:tcPr>
            <w:tcW w:w="974" w:type="pct"/>
          </w:tcPr>
          <w:p w14:paraId="7D7C31A6" w14:textId="77777777" w:rsidR="0028168C" w:rsidRPr="0028168C" w:rsidRDefault="0028168C" w:rsidP="0028168C">
            <w:pPr>
              <w:spacing w:after="60"/>
              <w:rPr>
                <w:iCs/>
                <w:sz w:val="20"/>
              </w:rPr>
            </w:pPr>
            <w:r w:rsidRPr="0028168C">
              <w:rPr>
                <w:iCs/>
                <w:sz w:val="20"/>
              </w:rPr>
              <w:t>HB</w:t>
            </w:r>
            <w:r w:rsidRPr="0028168C">
              <w:rPr>
                <w:iCs/>
                <w:sz w:val="20"/>
                <w:vertAlign w:val="subscript"/>
              </w:rPr>
              <w:t xml:space="preserve"> </w:t>
            </w:r>
            <w:r w:rsidRPr="0028168C">
              <w:rPr>
                <w:i/>
                <w:iCs/>
                <w:sz w:val="20"/>
                <w:vertAlign w:val="subscript"/>
              </w:rPr>
              <w:t>West345</w:t>
            </w:r>
          </w:p>
        </w:tc>
        <w:tc>
          <w:tcPr>
            <w:tcW w:w="468" w:type="pct"/>
          </w:tcPr>
          <w:p w14:paraId="20899814" w14:textId="77777777" w:rsidR="0028168C" w:rsidRPr="0028168C" w:rsidRDefault="0028168C" w:rsidP="0028168C">
            <w:pPr>
              <w:spacing w:after="60"/>
              <w:rPr>
                <w:iCs/>
                <w:sz w:val="20"/>
              </w:rPr>
            </w:pPr>
            <w:r w:rsidRPr="0028168C">
              <w:rPr>
                <w:iCs/>
                <w:sz w:val="20"/>
              </w:rPr>
              <w:t>none</w:t>
            </w:r>
          </w:p>
        </w:tc>
        <w:tc>
          <w:tcPr>
            <w:tcW w:w="3558" w:type="pct"/>
          </w:tcPr>
          <w:p w14:paraId="599C0AF6" w14:textId="77777777" w:rsidR="0028168C" w:rsidRPr="0028168C" w:rsidRDefault="0028168C" w:rsidP="0028168C">
            <w:pPr>
              <w:spacing w:after="60"/>
              <w:rPr>
                <w:iCs/>
                <w:sz w:val="20"/>
              </w:rPr>
            </w:pPr>
            <w:r w:rsidRPr="0028168C">
              <w:rPr>
                <w:iCs/>
                <w:sz w:val="20"/>
              </w:rPr>
              <w:t>The total number of Hub Buses in the Hub with at least one energized component in each Hub Bus.</w:t>
            </w:r>
          </w:p>
        </w:tc>
      </w:tr>
    </w:tbl>
    <w:p w14:paraId="6195FF09" w14:textId="77777777" w:rsidR="0028168C" w:rsidRPr="0028168C" w:rsidRDefault="0028168C" w:rsidP="0028168C">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8168C" w:rsidRPr="0028168C" w14:paraId="521A9AA2" w14:textId="77777777" w:rsidTr="00160C2E">
        <w:tc>
          <w:tcPr>
            <w:tcW w:w="9332" w:type="dxa"/>
            <w:tcBorders>
              <w:top w:val="single" w:sz="4" w:space="0" w:color="auto"/>
              <w:left w:val="single" w:sz="4" w:space="0" w:color="auto"/>
              <w:bottom w:val="single" w:sz="4" w:space="0" w:color="auto"/>
              <w:right w:val="single" w:sz="4" w:space="0" w:color="auto"/>
            </w:tcBorders>
            <w:shd w:val="clear" w:color="auto" w:fill="D9D9D9"/>
          </w:tcPr>
          <w:p w14:paraId="5265F880" w14:textId="77777777" w:rsidR="0028168C" w:rsidRPr="0028168C" w:rsidRDefault="0028168C" w:rsidP="0028168C">
            <w:pPr>
              <w:spacing w:before="120" w:after="240"/>
              <w:rPr>
                <w:b/>
                <w:i/>
                <w:szCs w:val="20"/>
              </w:rPr>
            </w:pPr>
            <w:r w:rsidRPr="0028168C">
              <w:rPr>
                <w:b/>
                <w:i/>
                <w:szCs w:val="20"/>
              </w:rPr>
              <w:lastRenderedPageBreak/>
              <w:t>[NPRR1057:  Replace paragraph (4) above with the following upon system implementation:]</w:t>
            </w:r>
          </w:p>
          <w:p w14:paraId="2CFB267C" w14:textId="77777777" w:rsidR="0028168C" w:rsidRPr="0028168C" w:rsidRDefault="0028168C" w:rsidP="0028168C">
            <w:pPr>
              <w:spacing w:after="240"/>
              <w:ind w:left="720" w:hanging="720"/>
              <w:rPr>
                <w:iCs/>
                <w:szCs w:val="20"/>
              </w:rPr>
            </w:pPr>
            <w:r w:rsidRPr="0028168C">
              <w:rPr>
                <w:iCs/>
                <w:szCs w:val="20"/>
              </w:rPr>
              <w:t>(4)</w:t>
            </w:r>
            <w:r w:rsidRPr="0028168C">
              <w:rPr>
                <w:iCs/>
                <w:szCs w:val="20"/>
              </w:rPr>
              <w:tab/>
              <w:t>The Real-Time Settlement Point Price of the Hub for a given 15-minute Settlement Interval is calculated as follows:</w:t>
            </w:r>
          </w:p>
          <w:p w14:paraId="3A0030AC"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 xml:space="preserve">RTSPP </w:t>
            </w:r>
            <w:r w:rsidRPr="0028168C">
              <w:rPr>
                <w:bCs/>
                <w:i/>
                <w:szCs w:val="20"/>
                <w:vertAlign w:val="subscript"/>
              </w:rPr>
              <w:t>West345</w:t>
            </w:r>
            <w:r w:rsidRPr="0028168C">
              <w:rPr>
                <w:bCs/>
                <w:szCs w:val="20"/>
              </w:rPr>
              <w:tab/>
            </w:r>
            <w:r w:rsidRPr="0028168C">
              <w:rPr>
                <w:b/>
                <w:bCs/>
                <w:szCs w:val="20"/>
              </w:rPr>
              <w:t>=</w:t>
            </w:r>
            <w:r w:rsidRPr="0028168C">
              <w:rPr>
                <w:b/>
                <w:bCs/>
                <w:szCs w:val="20"/>
              </w:rPr>
              <w:tab/>
              <w:t xml:space="preserve">Max [-$251, </w:t>
            </w:r>
            <w:del w:id="724" w:author="ERCOT 052926" w:date="2026-05-07T16:58:00Z" w16du:dateUtc="2026-05-07T21:58:00Z">
              <w:r w:rsidRPr="0028168C">
                <w:rPr>
                  <w:b/>
                  <w:bCs/>
                  <w:szCs w:val="20"/>
                </w:rPr>
                <w:delText>(</w:delText>
              </w:r>
            </w:del>
            <w:ins w:id="725" w:author="ERCOT 012825" w:date="2024-12-04T18:11:00Z">
              <w:del w:id="726" w:author="ERCOT 052926" w:date="2026-05-07T16:58:00Z" w16du:dateUtc="2026-05-07T21:58:00Z">
                <w:r w:rsidRPr="0028168C">
                  <w:rPr>
                    <w:b/>
                    <w:bCs/>
                  </w:rPr>
                  <w:delText>L</w:delText>
                </w:r>
              </w:del>
            </w:ins>
            <w:del w:id="727" w:author="ERCOT 052926" w:date="2026-05-07T16:58:00Z" w16du:dateUtc="2026-05-07T21:58:00Z">
              <w:r w:rsidRPr="0028168C">
                <w:rPr>
                  <w:b/>
                  <w:bCs/>
                </w:rPr>
                <w:delText xml:space="preserve">RTRDP </w:delText>
              </w:r>
            </w:del>
            <w:ins w:id="728" w:author="ERCOT 012825" w:date="2024-11-25T16:02:00Z">
              <w:del w:id="729" w:author="ERCOT 052926" w:date="2026-05-07T16:58:00Z" w16du:dateUtc="2026-05-07T21:58:00Z">
                <w:r w:rsidRPr="0028168C">
                  <w:rPr>
                    <w:b/>
                    <w:bCs/>
                    <w:i/>
                    <w:iCs/>
                    <w:vertAlign w:val="subscript"/>
                  </w:rPr>
                  <w:delText>West345</w:delText>
                </w:r>
              </w:del>
            </w:ins>
            <w:del w:id="730" w:author="ERCOT 052926" w:date="2026-05-07T16:58:00Z" w16du:dateUtc="2026-05-07T21:58:00Z">
              <w:r w:rsidRPr="0028168C">
                <w:rPr>
                  <w:b/>
                  <w:bCs/>
                  <w:szCs w:val="20"/>
                </w:rPr>
                <w:delText xml:space="preserve"> + </w:delText>
              </w:r>
            </w:del>
          </w:p>
          <w:p w14:paraId="34581738"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ab/>
            </w:r>
            <w:r w:rsidRPr="0028168C">
              <w:rPr>
                <w:b/>
                <w:bCs/>
                <w:szCs w:val="20"/>
              </w:rPr>
              <w:tab/>
            </w:r>
            <w:r w:rsidRPr="0028168C">
              <w:rPr>
                <w:b/>
                <w:bCs/>
                <w:position w:val="-22"/>
                <w:szCs w:val="22"/>
              </w:rPr>
              <w:object w:dxaOrig="225" w:dyaOrig="465" w14:anchorId="48DE89A3">
                <v:shape id="_x0000_i1070" type="#_x0000_t75" style="width:14.4pt;height:23.4pt" o:ole="">
                  <v:imagedata r:id="rId32" o:title=""/>
                </v:shape>
                <o:OLEObject Type="Embed" ProgID="Equation.3" ShapeID="_x0000_i1070" DrawAspect="Content" ObjectID="_1845638979" r:id="rId64"/>
              </w:object>
            </w:r>
            <w:r w:rsidRPr="0028168C">
              <w:rPr>
                <w:b/>
                <w:bCs/>
                <w:szCs w:val="20"/>
              </w:rPr>
              <w:t>(HUBLMP</w:t>
            </w:r>
            <w:r w:rsidRPr="0028168C">
              <w:rPr>
                <w:bCs/>
                <w:i/>
                <w:szCs w:val="20"/>
                <w:vertAlign w:val="subscript"/>
              </w:rPr>
              <w:t xml:space="preserve"> West345, y</w:t>
            </w:r>
            <w:r w:rsidRPr="0028168C">
              <w:rPr>
                <w:bCs/>
                <w:szCs w:val="20"/>
              </w:rPr>
              <w:t xml:space="preserve"> </w:t>
            </w:r>
            <w:r w:rsidRPr="0028168C">
              <w:rPr>
                <w:b/>
                <w:bCs/>
                <w:szCs w:val="20"/>
              </w:rPr>
              <w:t>* RNWF</w:t>
            </w:r>
            <w:r w:rsidRPr="0028168C">
              <w:rPr>
                <w:bCs/>
                <w:szCs w:val="20"/>
              </w:rPr>
              <w:t xml:space="preserve"> </w:t>
            </w:r>
            <w:r w:rsidRPr="0028168C">
              <w:rPr>
                <w:bCs/>
                <w:i/>
                <w:szCs w:val="20"/>
                <w:vertAlign w:val="subscript"/>
              </w:rPr>
              <w:t>y</w:t>
            </w:r>
            <w:r w:rsidRPr="0028168C">
              <w:rPr>
                <w:b/>
                <w:bCs/>
                <w:szCs w:val="20"/>
              </w:rPr>
              <w:t>)</w:t>
            </w:r>
            <w:del w:id="731" w:author="ERCOT 052926" w:date="2026-05-07T16:58:00Z" w16du:dateUtc="2026-05-07T21:58:00Z">
              <w:r w:rsidRPr="0028168C">
                <w:rPr>
                  <w:b/>
                  <w:bCs/>
                  <w:szCs w:val="20"/>
                </w:rPr>
                <w:delText>)</w:delText>
              </w:r>
            </w:del>
            <w:r w:rsidRPr="0028168C">
              <w:rPr>
                <w:b/>
                <w:bCs/>
                <w:szCs w:val="20"/>
              </w:rPr>
              <w:t>]</w:t>
            </w:r>
          </w:p>
          <w:p w14:paraId="327F85ED" w14:textId="77777777" w:rsidR="0028168C" w:rsidRPr="0028168C" w:rsidRDefault="0028168C" w:rsidP="0028168C">
            <w:pPr>
              <w:spacing w:after="240"/>
              <w:rPr>
                <w:iCs/>
                <w:szCs w:val="20"/>
              </w:rPr>
            </w:pPr>
            <w:r w:rsidRPr="0028168C">
              <w:rPr>
                <w:iCs/>
                <w:szCs w:val="20"/>
              </w:rPr>
              <w:t>Where:</w:t>
            </w:r>
          </w:p>
          <w:p w14:paraId="6141B2FB" w14:textId="77777777" w:rsidR="0028168C" w:rsidRPr="0028168C" w:rsidRDefault="0028168C" w:rsidP="0028168C">
            <w:pPr>
              <w:spacing w:after="240"/>
              <w:ind w:left="2880" w:hanging="2160"/>
              <w:rPr>
                <w:del w:id="732" w:author="ERCOT 052926" w:date="2026-05-07T16:58:00Z" w16du:dateUtc="2026-05-07T21:58:00Z"/>
                <w:szCs w:val="20"/>
              </w:rPr>
            </w:pPr>
            <w:ins w:id="733" w:author="ERCOT 012825" w:date="2024-12-04T18:11:00Z">
              <w:del w:id="734" w:author="ERCOT 052926" w:date="2026-05-07T16:58:00Z" w16du:dateUtc="2026-05-07T21:58:00Z">
                <w:r w:rsidRPr="0028168C">
                  <w:delText>L</w:delText>
                </w:r>
              </w:del>
            </w:ins>
            <w:del w:id="735" w:author="ERCOT 052926" w:date="2026-05-07T16:58:00Z" w16du:dateUtc="2026-05-07T21:58:00Z">
              <w:r w:rsidRPr="0028168C">
                <w:delText xml:space="preserve">RTRDP </w:delText>
              </w:r>
            </w:del>
            <w:ins w:id="736" w:author="ERCOT 012825" w:date="2024-11-25T09:08:00Z">
              <w:del w:id="737" w:author="ERCOT 052926" w:date="2026-05-07T16:58:00Z" w16du:dateUtc="2026-05-07T21:58:00Z">
                <w:r w:rsidRPr="0028168C">
                  <w:rPr>
                    <w:i/>
                    <w:iCs/>
                    <w:vertAlign w:val="subscript"/>
                  </w:rPr>
                  <w:delText>p</w:delText>
                </w:r>
              </w:del>
            </w:ins>
            <w:del w:id="738" w:author="ERCOT 052926" w:date="2026-05-07T16:58:00Z" w16du:dateUtc="2026-05-07T21:58:00Z">
              <w:r w:rsidRPr="0028168C">
                <w:delText xml:space="preserve">                      </w:delText>
              </w:r>
              <w:r w:rsidRPr="0028168C">
                <w:tab/>
                <w:delText xml:space="preserve">=           </w:delText>
              </w:r>
              <w:r w:rsidRPr="0028168C">
                <w:rPr>
                  <w:position w:val="-22"/>
                </w:rPr>
                <w:object w:dxaOrig="225" w:dyaOrig="465" w14:anchorId="1C53175F">
                  <v:shape id="_x0000_i1071" type="#_x0000_t75" style="width:14.4pt;height:22.8pt" o:ole="">
                    <v:imagedata r:id="rId32" o:title=""/>
                  </v:shape>
                  <o:OLEObject Type="Embed" ProgID="Equation.3" ShapeID="_x0000_i1071" DrawAspect="Content" ObjectID="_1845638980" r:id="rId65"/>
                </w:object>
              </w:r>
              <w:r w:rsidRPr="0028168C">
                <w:delText xml:space="preserve">(RNWF </w:delText>
              </w:r>
              <w:r w:rsidRPr="0028168C">
                <w:rPr>
                  <w:i/>
                  <w:vertAlign w:val="subscript"/>
                </w:rPr>
                <w:delText>y</w:delText>
              </w:r>
              <w:r w:rsidRPr="0028168C">
                <w:delText xml:space="preserve"> * RTRDPA </w:delText>
              </w:r>
            </w:del>
            <w:ins w:id="739" w:author="ERCOT 012825" w:date="2024-11-25T16:02:00Z">
              <w:del w:id="740" w:author="ERCOT 052926" w:date="2026-05-07T16:58:00Z" w16du:dateUtc="2026-05-07T21:58:00Z">
                <w:r w:rsidRPr="0028168C">
                  <w:rPr>
                    <w:i/>
                    <w:iCs/>
                    <w:vertAlign w:val="subscript"/>
                  </w:rPr>
                  <w:delText xml:space="preserve">p, </w:delText>
                </w:r>
              </w:del>
            </w:ins>
            <w:del w:id="741" w:author="ERCOT 052926" w:date="2026-05-07T16:58:00Z" w16du:dateUtc="2026-05-07T21:58:00Z">
              <w:r w:rsidRPr="0028168C">
                <w:rPr>
                  <w:i/>
                  <w:vertAlign w:val="subscript"/>
                </w:rPr>
                <w:delText>y</w:delText>
              </w:r>
              <w:r w:rsidRPr="0028168C">
                <w:delText>)</w:delText>
              </w:r>
            </w:del>
          </w:p>
          <w:p w14:paraId="307C37E1" w14:textId="77777777" w:rsidR="0028168C" w:rsidRPr="0028168C" w:rsidRDefault="0028168C" w:rsidP="0028168C">
            <w:pPr>
              <w:tabs>
                <w:tab w:val="left" w:pos="2340"/>
                <w:tab w:val="left" w:pos="3420"/>
              </w:tabs>
              <w:spacing w:after="240"/>
              <w:ind w:left="4147" w:hanging="3427"/>
              <w:rPr>
                <w:bCs/>
                <w:szCs w:val="20"/>
              </w:rPr>
            </w:pPr>
            <w:r w:rsidRPr="0028168C">
              <w:rPr>
                <w:bCs/>
                <w:szCs w:val="20"/>
              </w:rPr>
              <w:t xml:space="preserve">RNWF </w:t>
            </w:r>
            <w:r w:rsidRPr="0028168C">
              <w:rPr>
                <w:bCs/>
                <w:i/>
                <w:szCs w:val="20"/>
                <w:vertAlign w:val="subscript"/>
              </w:rPr>
              <w:t>y</w:t>
            </w:r>
            <w:r w:rsidRPr="0028168C">
              <w:rPr>
                <w:bCs/>
                <w:i/>
                <w:szCs w:val="20"/>
                <w:vertAlign w:val="subscript"/>
              </w:rPr>
              <w:tab/>
            </w:r>
            <w:r w:rsidRPr="0028168C">
              <w:rPr>
                <w:bCs/>
                <w:i/>
                <w:szCs w:val="20"/>
                <w:vertAlign w:val="subscript"/>
              </w:rPr>
              <w:tab/>
            </w:r>
            <w:r w:rsidRPr="0028168C">
              <w:rPr>
                <w:bCs/>
                <w:szCs w:val="20"/>
              </w:rPr>
              <w:t>=</w:t>
            </w:r>
            <w:r w:rsidRPr="0028168C">
              <w:rPr>
                <w:bCs/>
                <w:szCs w:val="20"/>
              </w:rPr>
              <w:tab/>
              <w:t xml:space="preserve">TLMP </w:t>
            </w:r>
            <w:r w:rsidRPr="0028168C">
              <w:rPr>
                <w:bCs/>
                <w:i/>
                <w:szCs w:val="20"/>
                <w:vertAlign w:val="subscript"/>
              </w:rPr>
              <w:t>y</w:t>
            </w:r>
            <w:r w:rsidRPr="0028168C">
              <w:rPr>
                <w:bCs/>
                <w:szCs w:val="20"/>
              </w:rPr>
              <w:t xml:space="preserve"> </w:t>
            </w:r>
            <w:r w:rsidRPr="0028168C">
              <w:rPr>
                <w:bCs/>
                <w:color w:val="000000"/>
                <w:sz w:val="32"/>
                <w:szCs w:val="32"/>
              </w:rPr>
              <w:t>/</w:t>
            </w:r>
            <w:r w:rsidRPr="0028168C">
              <w:rPr>
                <w:bCs/>
                <w:color w:val="000000"/>
                <w:szCs w:val="20"/>
              </w:rPr>
              <w:t xml:space="preserve"> </w:t>
            </w:r>
            <w:r w:rsidRPr="0028168C">
              <w:rPr>
                <w:bCs/>
                <w:position w:val="-22"/>
                <w:szCs w:val="20"/>
              </w:rPr>
              <w:object w:dxaOrig="225" w:dyaOrig="465" w14:anchorId="3AB4533B">
                <v:shape id="_x0000_i1072" type="#_x0000_t75" style="width:14.4pt;height:23.4pt" o:ole="">
                  <v:imagedata r:id="rId32" o:title=""/>
                </v:shape>
                <o:OLEObject Type="Embed" ProgID="Equation.3" ShapeID="_x0000_i1072" DrawAspect="Content" ObjectID="_1845638981" r:id="rId66"/>
              </w:object>
            </w:r>
            <w:r w:rsidRPr="0028168C">
              <w:rPr>
                <w:bCs/>
                <w:szCs w:val="20"/>
              </w:rPr>
              <w:t xml:space="preserve">TLMP </w:t>
            </w:r>
            <w:r w:rsidRPr="0028168C">
              <w:rPr>
                <w:bCs/>
                <w:i/>
                <w:szCs w:val="20"/>
                <w:vertAlign w:val="subscript"/>
              </w:rPr>
              <w:t>y</w:t>
            </w:r>
          </w:p>
          <w:p w14:paraId="28786D69" w14:textId="77777777" w:rsidR="0028168C" w:rsidRPr="0028168C" w:rsidRDefault="0028168C" w:rsidP="0028168C">
            <w:pPr>
              <w:rPr>
                <w:szCs w:val="20"/>
              </w:rPr>
            </w:pPr>
            <w:r w:rsidRPr="0028168C">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28168C" w:rsidRPr="0028168C" w14:paraId="2270A607" w14:textId="77777777" w:rsidTr="00160C2E">
              <w:trPr>
                <w:cantSplit/>
                <w:tblHeader/>
              </w:trPr>
              <w:tc>
                <w:tcPr>
                  <w:tcW w:w="974" w:type="pct"/>
                </w:tcPr>
                <w:p w14:paraId="2F0A113D" w14:textId="77777777" w:rsidR="0028168C" w:rsidRPr="0028168C" w:rsidRDefault="0028168C" w:rsidP="0028168C">
                  <w:pPr>
                    <w:keepNext/>
                    <w:spacing w:after="120"/>
                    <w:rPr>
                      <w:b/>
                      <w:iCs/>
                      <w:sz w:val="20"/>
                      <w:szCs w:val="20"/>
                    </w:rPr>
                  </w:pPr>
                  <w:r w:rsidRPr="0028168C">
                    <w:rPr>
                      <w:b/>
                      <w:iCs/>
                      <w:sz w:val="20"/>
                      <w:szCs w:val="20"/>
                    </w:rPr>
                    <w:t>Variable</w:t>
                  </w:r>
                </w:p>
              </w:tc>
              <w:tc>
                <w:tcPr>
                  <w:tcW w:w="468" w:type="pct"/>
                </w:tcPr>
                <w:p w14:paraId="30441E90" w14:textId="77777777" w:rsidR="0028168C" w:rsidRPr="0028168C" w:rsidRDefault="0028168C" w:rsidP="0028168C">
                  <w:pPr>
                    <w:spacing w:after="120"/>
                    <w:rPr>
                      <w:b/>
                      <w:iCs/>
                      <w:sz w:val="20"/>
                      <w:szCs w:val="20"/>
                    </w:rPr>
                  </w:pPr>
                  <w:r w:rsidRPr="0028168C">
                    <w:rPr>
                      <w:b/>
                      <w:iCs/>
                      <w:sz w:val="20"/>
                      <w:szCs w:val="20"/>
                    </w:rPr>
                    <w:t>Unit</w:t>
                  </w:r>
                </w:p>
              </w:tc>
              <w:tc>
                <w:tcPr>
                  <w:tcW w:w="3558" w:type="pct"/>
                </w:tcPr>
                <w:p w14:paraId="40554624"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4CF6A19B" w14:textId="77777777" w:rsidTr="00160C2E">
              <w:trPr>
                <w:cantSplit/>
              </w:trPr>
              <w:tc>
                <w:tcPr>
                  <w:tcW w:w="974" w:type="pct"/>
                </w:tcPr>
                <w:p w14:paraId="569E10F1" w14:textId="77777777" w:rsidR="0028168C" w:rsidRPr="0028168C" w:rsidRDefault="0028168C" w:rsidP="0028168C">
                  <w:pPr>
                    <w:keepNext/>
                    <w:spacing w:after="60"/>
                    <w:rPr>
                      <w:iCs/>
                      <w:sz w:val="20"/>
                      <w:szCs w:val="20"/>
                    </w:rPr>
                  </w:pPr>
                  <w:r w:rsidRPr="0028168C">
                    <w:rPr>
                      <w:iCs/>
                      <w:sz w:val="20"/>
                      <w:szCs w:val="20"/>
                    </w:rPr>
                    <w:t>RTSPP</w:t>
                  </w:r>
                  <w:r w:rsidRPr="0028168C">
                    <w:rPr>
                      <w:i/>
                      <w:iCs/>
                      <w:sz w:val="20"/>
                      <w:szCs w:val="20"/>
                      <w:vertAlign w:val="subscript"/>
                    </w:rPr>
                    <w:t xml:space="preserve"> West345</w:t>
                  </w:r>
                </w:p>
              </w:tc>
              <w:tc>
                <w:tcPr>
                  <w:tcW w:w="468" w:type="pct"/>
                </w:tcPr>
                <w:p w14:paraId="08FCC273" w14:textId="77777777" w:rsidR="0028168C" w:rsidRPr="0028168C" w:rsidRDefault="0028168C" w:rsidP="0028168C">
                  <w:pPr>
                    <w:spacing w:after="60"/>
                    <w:rPr>
                      <w:iCs/>
                      <w:sz w:val="20"/>
                      <w:szCs w:val="20"/>
                    </w:rPr>
                  </w:pPr>
                  <w:r w:rsidRPr="0028168C">
                    <w:rPr>
                      <w:iCs/>
                      <w:sz w:val="20"/>
                      <w:szCs w:val="20"/>
                    </w:rPr>
                    <w:t>$/MWh</w:t>
                  </w:r>
                </w:p>
              </w:tc>
              <w:tc>
                <w:tcPr>
                  <w:tcW w:w="3558" w:type="pct"/>
                </w:tcPr>
                <w:p w14:paraId="63BC6189" w14:textId="77777777" w:rsidR="0028168C" w:rsidRPr="0028168C" w:rsidRDefault="0028168C" w:rsidP="0028168C">
                  <w:pPr>
                    <w:spacing w:after="60"/>
                    <w:rPr>
                      <w:iCs/>
                      <w:sz w:val="20"/>
                      <w:szCs w:val="20"/>
                    </w:rPr>
                  </w:pPr>
                  <w:r w:rsidRPr="0028168C">
                    <w:rPr>
                      <w:i/>
                      <w:iCs/>
                      <w:sz w:val="20"/>
                      <w:szCs w:val="20"/>
                    </w:rPr>
                    <w:t>Real-Time Settlement Point Price</w:t>
                  </w:r>
                  <w:r w:rsidRPr="0028168C">
                    <w:rPr>
                      <w:rFonts w:ascii="Symbol" w:eastAsia="Symbol" w:hAnsi="Symbol" w:cs="Symbol"/>
                      <w:iCs/>
                      <w:sz w:val="20"/>
                      <w:szCs w:val="20"/>
                    </w:rPr>
                    <w:t>¾</w:t>
                  </w:r>
                  <w:r w:rsidRPr="0028168C">
                    <w:rPr>
                      <w:iCs/>
                      <w:sz w:val="20"/>
                      <w:szCs w:val="20"/>
                    </w:rPr>
                    <w:t>The Real-Time Settlement Point Price at the Hub, for the 15-minute Settlement Interval.</w:t>
                  </w:r>
                </w:p>
              </w:tc>
            </w:tr>
            <w:tr w:rsidR="0028168C" w:rsidRPr="0028168C" w14:paraId="7A1E36D0" w14:textId="77777777" w:rsidTr="00160C2E">
              <w:trPr>
                <w:del w:id="742" w:author="ERCOT 052926" w:date="2026-05-07T16:59:00Z"/>
              </w:trPr>
              <w:tc>
                <w:tcPr>
                  <w:tcW w:w="974" w:type="pct"/>
                </w:tcPr>
                <w:p w14:paraId="2CA2932C" w14:textId="77777777" w:rsidR="0028168C" w:rsidRPr="0028168C" w:rsidRDefault="0028168C" w:rsidP="0028168C">
                  <w:pPr>
                    <w:spacing w:after="60"/>
                    <w:rPr>
                      <w:del w:id="743" w:author="ERCOT 052926" w:date="2026-05-07T16:59:00Z" w16du:dateUtc="2026-05-07T21:59:00Z"/>
                      <w:iCs/>
                      <w:sz w:val="20"/>
                      <w:szCs w:val="20"/>
                    </w:rPr>
                  </w:pPr>
                  <w:ins w:id="744" w:author="ERCOT 012825" w:date="2024-12-04T18:11:00Z">
                    <w:del w:id="745" w:author="ERCOT 052926" w:date="2026-05-07T16:59:00Z" w16du:dateUtc="2026-05-07T21:59:00Z">
                      <w:r w:rsidRPr="0028168C">
                        <w:rPr>
                          <w:iCs/>
                          <w:sz w:val="20"/>
                        </w:rPr>
                        <w:delText>L</w:delText>
                      </w:r>
                    </w:del>
                  </w:ins>
                  <w:del w:id="746" w:author="ERCOT 052926" w:date="2026-05-07T16:59:00Z" w16du:dateUtc="2026-05-07T21:59:00Z">
                    <w:r w:rsidRPr="0028168C">
                      <w:rPr>
                        <w:iCs/>
                        <w:sz w:val="20"/>
                      </w:rPr>
                      <w:delText xml:space="preserve">RTRDP </w:delText>
                    </w:r>
                  </w:del>
                  <w:ins w:id="747" w:author="ERCOT 012825" w:date="2024-11-25T09:08:00Z">
                    <w:del w:id="748" w:author="ERCOT 052926" w:date="2026-05-07T16:59:00Z" w16du:dateUtc="2026-05-07T21:59:00Z">
                      <w:r w:rsidRPr="0028168C">
                        <w:rPr>
                          <w:i/>
                          <w:sz w:val="20"/>
                          <w:vertAlign w:val="subscript"/>
                        </w:rPr>
                        <w:delText>p</w:delText>
                      </w:r>
                    </w:del>
                  </w:ins>
                </w:p>
              </w:tc>
              <w:tc>
                <w:tcPr>
                  <w:tcW w:w="468" w:type="pct"/>
                </w:tcPr>
                <w:p w14:paraId="73F4CCFB" w14:textId="77777777" w:rsidR="0028168C" w:rsidRPr="0028168C" w:rsidRDefault="0028168C" w:rsidP="0028168C">
                  <w:pPr>
                    <w:spacing w:after="60"/>
                    <w:rPr>
                      <w:del w:id="749" w:author="ERCOT 052926" w:date="2026-05-07T16:59:00Z" w16du:dateUtc="2026-05-07T21:59:00Z"/>
                      <w:iCs/>
                      <w:sz w:val="20"/>
                      <w:szCs w:val="20"/>
                    </w:rPr>
                  </w:pPr>
                  <w:del w:id="750" w:author="ERCOT 052926" w:date="2026-05-07T16:59:00Z" w16du:dateUtc="2026-05-07T21:59:00Z">
                    <w:r w:rsidRPr="0028168C">
                      <w:rPr>
                        <w:iCs/>
                        <w:sz w:val="20"/>
                      </w:rPr>
                      <w:delText>$/MWh</w:delText>
                    </w:r>
                  </w:del>
                </w:p>
              </w:tc>
              <w:tc>
                <w:tcPr>
                  <w:tcW w:w="3558" w:type="pct"/>
                </w:tcPr>
                <w:p w14:paraId="1168BCC3" w14:textId="77777777" w:rsidR="0028168C" w:rsidRPr="0028168C" w:rsidRDefault="0028168C" w:rsidP="0028168C">
                  <w:pPr>
                    <w:spacing w:after="60"/>
                    <w:rPr>
                      <w:del w:id="751" w:author="ERCOT 052926" w:date="2026-05-07T16:59:00Z" w16du:dateUtc="2026-05-07T21:59:00Z"/>
                      <w:i/>
                      <w:iCs/>
                      <w:sz w:val="20"/>
                      <w:szCs w:val="20"/>
                    </w:rPr>
                  </w:pPr>
                  <w:ins w:id="752" w:author="ERCOT 012825" w:date="2024-12-04T18:11:00Z">
                    <w:del w:id="753" w:author="ERCOT 052926" w:date="2026-05-07T16:59:00Z" w16du:dateUtc="2026-05-07T21:59:00Z">
                      <w:r w:rsidRPr="0028168C">
                        <w:rPr>
                          <w:i/>
                          <w:iCs/>
                          <w:sz w:val="20"/>
                        </w:rPr>
                        <w:delText xml:space="preserve">Locational </w:delText>
                      </w:r>
                    </w:del>
                  </w:ins>
                  <w:del w:id="754" w:author="ERCOT 052926" w:date="2026-05-07T16:59:00Z" w16du:dateUtc="2026-05-07T21:59: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755" w:author="ERCOT 012825" w:date="2024-11-25T09:22:00Z">
                    <w:del w:id="756" w:author="ERCOT 052926" w:date="2026-05-07T16:59:00Z" w16du:dateUtc="2026-05-07T21:59:00Z">
                      <w:r w:rsidRPr="0028168C">
                        <w:rPr>
                          <w:iCs/>
                          <w:sz w:val="20"/>
                        </w:rPr>
                        <w:delText xml:space="preserve"> at Settlement Point </w:delText>
                      </w:r>
                      <w:r w:rsidRPr="0028168C">
                        <w:rPr>
                          <w:i/>
                          <w:sz w:val="20"/>
                        </w:rPr>
                        <w:delText>p</w:delText>
                      </w:r>
                    </w:del>
                  </w:ins>
                  <w:del w:id="757" w:author="ERCOT 052926" w:date="2026-05-07T16:59:00Z" w16du:dateUtc="2026-05-07T21:59: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1E47C01B" w14:textId="77777777" w:rsidTr="00160C2E">
              <w:trPr>
                <w:del w:id="758" w:author="ERCOT 052926" w:date="2026-05-07T16:59:00Z"/>
              </w:trPr>
              <w:tc>
                <w:tcPr>
                  <w:tcW w:w="974" w:type="pct"/>
                </w:tcPr>
                <w:p w14:paraId="7429CFAE" w14:textId="77777777" w:rsidR="0028168C" w:rsidRPr="0028168C" w:rsidRDefault="0028168C" w:rsidP="0028168C">
                  <w:pPr>
                    <w:spacing w:after="60"/>
                    <w:rPr>
                      <w:del w:id="759" w:author="ERCOT 052926" w:date="2026-05-07T16:59:00Z" w16du:dateUtc="2026-05-07T21:59:00Z"/>
                      <w:iCs/>
                      <w:sz w:val="20"/>
                      <w:szCs w:val="20"/>
                    </w:rPr>
                  </w:pPr>
                  <w:del w:id="760" w:author="ERCOT 052926" w:date="2026-05-07T16:59:00Z" w16du:dateUtc="2026-05-07T21:59:00Z">
                    <w:r w:rsidRPr="0028168C">
                      <w:rPr>
                        <w:iCs/>
                        <w:sz w:val="20"/>
                      </w:rPr>
                      <w:delText xml:space="preserve">RTRDPA </w:delText>
                    </w:r>
                  </w:del>
                  <w:ins w:id="761" w:author="ERCOT 012825" w:date="2024-11-25T16:02:00Z">
                    <w:del w:id="762" w:author="ERCOT 052926" w:date="2026-05-07T16:59:00Z" w16du:dateUtc="2026-05-07T21:59:00Z">
                      <w:r w:rsidRPr="0028168C">
                        <w:rPr>
                          <w:i/>
                          <w:sz w:val="20"/>
                          <w:vertAlign w:val="subscript"/>
                        </w:rPr>
                        <w:delText xml:space="preserve">p, </w:delText>
                      </w:r>
                    </w:del>
                  </w:ins>
                  <w:del w:id="763" w:author="ERCOT 052926" w:date="2026-05-07T16:59:00Z" w16du:dateUtc="2026-05-07T21:59:00Z">
                    <w:r w:rsidRPr="0028168C">
                      <w:rPr>
                        <w:i/>
                        <w:iCs/>
                        <w:sz w:val="20"/>
                        <w:vertAlign w:val="subscript"/>
                      </w:rPr>
                      <w:delText>y</w:delText>
                    </w:r>
                  </w:del>
                </w:p>
              </w:tc>
              <w:tc>
                <w:tcPr>
                  <w:tcW w:w="468" w:type="pct"/>
                </w:tcPr>
                <w:p w14:paraId="03114BD0" w14:textId="77777777" w:rsidR="0028168C" w:rsidRPr="0028168C" w:rsidRDefault="0028168C" w:rsidP="0028168C">
                  <w:pPr>
                    <w:spacing w:after="60"/>
                    <w:rPr>
                      <w:del w:id="764" w:author="ERCOT 052926" w:date="2026-05-07T16:59:00Z" w16du:dateUtc="2026-05-07T21:59:00Z"/>
                      <w:iCs/>
                      <w:sz w:val="20"/>
                      <w:szCs w:val="20"/>
                    </w:rPr>
                  </w:pPr>
                  <w:del w:id="765" w:author="ERCOT 052926" w:date="2026-05-07T16:59:00Z" w16du:dateUtc="2026-05-07T21:59:00Z">
                    <w:r w:rsidRPr="0028168C">
                      <w:rPr>
                        <w:iCs/>
                        <w:sz w:val="20"/>
                      </w:rPr>
                      <w:delText>$/MWh</w:delText>
                    </w:r>
                  </w:del>
                </w:p>
              </w:tc>
              <w:tc>
                <w:tcPr>
                  <w:tcW w:w="3558" w:type="pct"/>
                </w:tcPr>
                <w:p w14:paraId="499618F1" w14:textId="77777777" w:rsidR="0028168C" w:rsidRPr="0028168C" w:rsidRDefault="0028168C" w:rsidP="0028168C">
                  <w:pPr>
                    <w:spacing w:after="60"/>
                    <w:rPr>
                      <w:del w:id="766" w:author="ERCOT 052926" w:date="2026-05-07T16:59:00Z" w16du:dateUtc="2026-05-07T21:59:00Z"/>
                      <w:i/>
                      <w:iCs/>
                      <w:sz w:val="20"/>
                      <w:szCs w:val="20"/>
                    </w:rPr>
                  </w:pPr>
                  <w:del w:id="767" w:author="ERCOT 052926" w:date="2026-05-07T16:59:00Z" w16du:dateUtc="2026-05-07T21:59:00Z">
                    <w:r w:rsidRPr="0028168C">
                      <w:rPr>
                        <w:i/>
                        <w:iCs/>
                        <w:sz w:val="20"/>
                      </w:rPr>
                      <w:delText>Real-Time Reliability Deployment Price Adder for Energy</w:delText>
                    </w:r>
                    <w:r w:rsidRPr="0028168C">
                      <w:rPr>
                        <w:rFonts w:ascii="Symbol" w:eastAsia="Symbol" w:hAnsi="Symbol" w:cs="Symbol"/>
                        <w:iCs/>
                        <w:sz w:val="20"/>
                      </w:rPr>
                      <w:delText>¾</w:delText>
                    </w:r>
                    <w:r w:rsidRPr="0028168C">
                      <w:rPr>
                        <w:iCs/>
                        <w:sz w:val="20"/>
                      </w:rPr>
                      <w:delText xml:space="preserve">The Real-Time Price Adder that captures the impact of reliability deployments on energy prices </w:delText>
                    </w:r>
                  </w:del>
                  <w:ins w:id="768" w:author="ERCOT 012825" w:date="2024-11-25T16:02:00Z">
                    <w:del w:id="769" w:author="ERCOT 052926" w:date="2026-05-07T16:59:00Z" w16du:dateUtc="2026-05-07T21:59:00Z">
                      <w:r w:rsidRPr="0028168C">
                        <w:rPr>
                          <w:iCs/>
                          <w:sz w:val="20"/>
                        </w:rPr>
                        <w:delText xml:space="preserve">at Settlement Point </w:delText>
                      </w:r>
                      <w:r w:rsidRPr="0028168C">
                        <w:rPr>
                          <w:i/>
                          <w:sz w:val="20"/>
                        </w:rPr>
                        <w:delText>p</w:delText>
                      </w:r>
                    </w:del>
                  </w:ins>
                  <w:ins w:id="770" w:author="ERCOT 012825" w:date="2024-11-25T16:08:00Z">
                    <w:del w:id="771" w:author="ERCOT 052926" w:date="2026-05-07T16:59:00Z" w16du:dateUtc="2026-05-07T21:59:00Z">
                      <w:r w:rsidRPr="0028168C">
                        <w:rPr>
                          <w:i/>
                          <w:sz w:val="20"/>
                        </w:rPr>
                        <w:delText>,</w:delText>
                      </w:r>
                    </w:del>
                  </w:ins>
                  <w:ins w:id="772" w:author="ERCOT 012825" w:date="2024-11-25T16:06:00Z">
                    <w:del w:id="773" w:author="ERCOT 052926" w:date="2026-05-07T16:59:00Z" w16du:dateUtc="2026-05-07T21:59:00Z">
                      <w:r w:rsidRPr="0028168C">
                        <w:rPr>
                          <w:i/>
                          <w:sz w:val="20"/>
                        </w:rPr>
                        <w:delText xml:space="preserve"> </w:delText>
                      </w:r>
                    </w:del>
                  </w:ins>
                  <w:del w:id="774" w:author="ERCOT 052926" w:date="2026-05-07T16:59:00Z" w16du:dateUtc="2026-05-07T21:59:00Z">
                    <w:r w:rsidRPr="0028168C">
                      <w:rPr>
                        <w:iCs/>
                        <w:sz w:val="20"/>
                      </w:rPr>
                      <w:delText>for the SCED interval</w:delText>
                    </w:r>
                    <w:r w:rsidRPr="0028168C">
                      <w:rPr>
                        <w:i/>
                        <w:iCs/>
                        <w:sz w:val="20"/>
                      </w:rPr>
                      <w:delText xml:space="preserve"> y. </w:delText>
                    </w:r>
                  </w:del>
                </w:p>
              </w:tc>
            </w:tr>
            <w:tr w:rsidR="0028168C" w:rsidRPr="0028168C" w14:paraId="698B8505" w14:textId="77777777" w:rsidTr="00160C2E">
              <w:tc>
                <w:tcPr>
                  <w:tcW w:w="974" w:type="pct"/>
                </w:tcPr>
                <w:p w14:paraId="41A17B2A" w14:textId="77777777" w:rsidR="0028168C" w:rsidRPr="0028168C" w:rsidRDefault="0028168C" w:rsidP="0028168C">
                  <w:pPr>
                    <w:spacing w:after="60"/>
                    <w:rPr>
                      <w:iCs/>
                      <w:sz w:val="20"/>
                      <w:szCs w:val="20"/>
                    </w:rPr>
                  </w:pPr>
                  <w:r w:rsidRPr="0028168C">
                    <w:rPr>
                      <w:sz w:val="20"/>
                      <w:szCs w:val="20"/>
                    </w:rPr>
                    <w:t>HUBLMP</w:t>
                  </w:r>
                  <w:r w:rsidRPr="0028168C">
                    <w:rPr>
                      <w:b/>
                      <w:sz w:val="20"/>
                      <w:szCs w:val="20"/>
                      <w:vertAlign w:val="subscript"/>
                    </w:rPr>
                    <w:t xml:space="preserve"> </w:t>
                  </w:r>
                  <w:r w:rsidRPr="0028168C">
                    <w:rPr>
                      <w:i/>
                      <w:sz w:val="20"/>
                      <w:szCs w:val="20"/>
                      <w:vertAlign w:val="subscript"/>
                    </w:rPr>
                    <w:t>West345, y</w:t>
                  </w:r>
                </w:p>
              </w:tc>
              <w:tc>
                <w:tcPr>
                  <w:tcW w:w="468" w:type="pct"/>
                </w:tcPr>
                <w:p w14:paraId="6AFECC4D" w14:textId="77777777" w:rsidR="0028168C" w:rsidRPr="0028168C" w:rsidRDefault="0028168C" w:rsidP="0028168C">
                  <w:pPr>
                    <w:spacing w:after="60"/>
                    <w:rPr>
                      <w:iCs/>
                      <w:sz w:val="20"/>
                      <w:szCs w:val="20"/>
                    </w:rPr>
                  </w:pPr>
                  <w:r w:rsidRPr="0028168C">
                    <w:rPr>
                      <w:sz w:val="20"/>
                      <w:szCs w:val="20"/>
                    </w:rPr>
                    <w:t>$/MWh</w:t>
                  </w:r>
                </w:p>
              </w:tc>
              <w:tc>
                <w:tcPr>
                  <w:tcW w:w="3558" w:type="pct"/>
                </w:tcPr>
                <w:p w14:paraId="4BF0A234" w14:textId="77777777" w:rsidR="0028168C" w:rsidRPr="0028168C" w:rsidRDefault="0028168C" w:rsidP="0028168C">
                  <w:pPr>
                    <w:spacing w:after="60"/>
                    <w:rPr>
                      <w:i/>
                      <w:iCs/>
                      <w:sz w:val="20"/>
                      <w:szCs w:val="20"/>
                    </w:rPr>
                  </w:pPr>
                  <w:r w:rsidRPr="0028168C">
                    <w:rPr>
                      <w:i/>
                      <w:sz w:val="20"/>
                      <w:szCs w:val="20"/>
                    </w:rPr>
                    <w:t>Hub Locational Marginal Price</w:t>
                  </w:r>
                  <w:r w:rsidRPr="0028168C">
                    <w:rPr>
                      <w:rFonts w:ascii="Symbol" w:eastAsia="Symbol" w:hAnsi="Symbol" w:cs="Symbol"/>
                      <w:sz w:val="20"/>
                      <w:szCs w:val="20"/>
                    </w:rPr>
                    <w:t>¾</w:t>
                  </w:r>
                  <w:r w:rsidRPr="0028168C">
                    <w:rPr>
                      <w:sz w:val="20"/>
                      <w:szCs w:val="20"/>
                    </w:rPr>
                    <w:t xml:space="preserve">The Hub LMP for the Hub for the SCED Interval </w:t>
                  </w:r>
                  <w:r w:rsidRPr="0028168C">
                    <w:rPr>
                      <w:i/>
                      <w:sz w:val="20"/>
                      <w:szCs w:val="20"/>
                    </w:rPr>
                    <w:t>y</w:t>
                  </w:r>
                  <w:r w:rsidRPr="0028168C">
                    <w:rPr>
                      <w:sz w:val="20"/>
                      <w:szCs w:val="20"/>
                    </w:rPr>
                    <w:t>.</w:t>
                  </w:r>
                </w:p>
              </w:tc>
            </w:tr>
            <w:tr w:rsidR="0028168C" w:rsidRPr="0028168C" w14:paraId="54DAAD5C" w14:textId="77777777" w:rsidTr="00160C2E">
              <w:tc>
                <w:tcPr>
                  <w:tcW w:w="974" w:type="pct"/>
                </w:tcPr>
                <w:p w14:paraId="287B12BE" w14:textId="77777777" w:rsidR="0028168C" w:rsidRPr="0028168C" w:rsidRDefault="0028168C" w:rsidP="0028168C">
                  <w:pPr>
                    <w:spacing w:after="60"/>
                    <w:rPr>
                      <w:iCs/>
                      <w:sz w:val="20"/>
                      <w:szCs w:val="20"/>
                    </w:rPr>
                  </w:pPr>
                  <w:r w:rsidRPr="0028168C">
                    <w:rPr>
                      <w:iCs/>
                      <w:sz w:val="20"/>
                      <w:szCs w:val="20"/>
                    </w:rPr>
                    <w:t xml:space="preserve">RNWF </w:t>
                  </w:r>
                  <w:r w:rsidRPr="0028168C">
                    <w:rPr>
                      <w:i/>
                      <w:iCs/>
                      <w:sz w:val="20"/>
                      <w:szCs w:val="20"/>
                      <w:vertAlign w:val="subscript"/>
                    </w:rPr>
                    <w:t>y</w:t>
                  </w:r>
                </w:p>
              </w:tc>
              <w:tc>
                <w:tcPr>
                  <w:tcW w:w="468" w:type="pct"/>
                </w:tcPr>
                <w:p w14:paraId="148ADB84" w14:textId="77777777" w:rsidR="0028168C" w:rsidRPr="0028168C" w:rsidRDefault="0028168C" w:rsidP="0028168C">
                  <w:pPr>
                    <w:spacing w:after="60"/>
                    <w:rPr>
                      <w:iCs/>
                      <w:sz w:val="20"/>
                      <w:szCs w:val="20"/>
                    </w:rPr>
                  </w:pPr>
                  <w:r w:rsidRPr="0028168C">
                    <w:rPr>
                      <w:iCs/>
                      <w:sz w:val="20"/>
                      <w:szCs w:val="20"/>
                    </w:rPr>
                    <w:t>none</w:t>
                  </w:r>
                </w:p>
              </w:tc>
              <w:tc>
                <w:tcPr>
                  <w:tcW w:w="3558" w:type="pct"/>
                </w:tcPr>
                <w:p w14:paraId="2E141E49" w14:textId="77777777" w:rsidR="0028168C" w:rsidRPr="0028168C" w:rsidRDefault="0028168C" w:rsidP="0028168C">
                  <w:pPr>
                    <w:spacing w:after="60"/>
                    <w:rPr>
                      <w:i/>
                      <w:iCs/>
                      <w:sz w:val="20"/>
                      <w:szCs w:val="20"/>
                    </w:rPr>
                  </w:pPr>
                  <w:r w:rsidRPr="0028168C">
                    <w:rPr>
                      <w:i/>
                      <w:iCs/>
                      <w:sz w:val="20"/>
                      <w:szCs w:val="20"/>
                    </w:rPr>
                    <w:t>Resource Node Weighting Factor per interval</w:t>
                  </w:r>
                  <w:r w:rsidRPr="0028168C">
                    <w:rPr>
                      <w:rFonts w:ascii="Symbol" w:eastAsia="Symbol" w:hAnsi="Symbol" w:cs="Symbol"/>
                      <w:iCs/>
                      <w:sz w:val="20"/>
                      <w:szCs w:val="20"/>
                    </w:rPr>
                    <w:t>¾</w:t>
                  </w:r>
                  <w:r w:rsidRPr="0028168C">
                    <w:rPr>
                      <w:iCs/>
                      <w:sz w:val="20"/>
                      <w:szCs w:val="20"/>
                    </w:rPr>
                    <w:t xml:space="preserve">The weight used in the Resource Node Settlement Point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3431A70C" w14:textId="77777777" w:rsidTr="00160C2E">
              <w:tc>
                <w:tcPr>
                  <w:tcW w:w="974" w:type="pct"/>
                </w:tcPr>
                <w:p w14:paraId="64399044" w14:textId="77777777" w:rsidR="0028168C" w:rsidRPr="0028168C" w:rsidRDefault="0028168C" w:rsidP="0028168C">
                  <w:pPr>
                    <w:spacing w:after="60"/>
                    <w:rPr>
                      <w:iCs/>
                      <w:sz w:val="20"/>
                      <w:szCs w:val="20"/>
                    </w:rPr>
                  </w:pPr>
                  <w:r w:rsidRPr="0028168C">
                    <w:rPr>
                      <w:iCs/>
                      <w:sz w:val="20"/>
                      <w:szCs w:val="20"/>
                    </w:rPr>
                    <w:t xml:space="preserve">TLMP </w:t>
                  </w:r>
                  <w:r w:rsidRPr="0028168C">
                    <w:rPr>
                      <w:i/>
                      <w:iCs/>
                      <w:sz w:val="20"/>
                      <w:szCs w:val="20"/>
                      <w:vertAlign w:val="subscript"/>
                    </w:rPr>
                    <w:t>y</w:t>
                  </w:r>
                </w:p>
              </w:tc>
              <w:tc>
                <w:tcPr>
                  <w:tcW w:w="468" w:type="pct"/>
                </w:tcPr>
                <w:p w14:paraId="0F60657C" w14:textId="77777777" w:rsidR="0028168C" w:rsidRPr="0028168C" w:rsidRDefault="0028168C" w:rsidP="0028168C">
                  <w:pPr>
                    <w:spacing w:after="60"/>
                    <w:rPr>
                      <w:sz w:val="20"/>
                      <w:szCs w:val="20"/>
                    </w:rPr>
                  </w:pPr>
                  <w:r w:rsidRPr="0028168C">
                    <w:rPr>
                      <w:iCs/>
                      <w:sz w:val="20"/>
                      <w:szCs w:val="20"/>
                    </w:rPr>
                    <w:t>second</w:t>
                  </w:r>
                </w:p>
              </w:tc>
              <w:tc>
                <w:tcPr>
                  <w:tcW w:w="3558" w:type="pct"/>
                </w:tcPr>
                <w:p w14:paraId="0022054A" w14:textId="77777777" w:rsidR="0028168C" w:rsidRPr="0028168C" w:rsidRDefault="0028168C" w:rsidP="0028168C">
                  <w:pPr>
                    <w:spacing w:after="60"/>
                    <w:rPr>
                      <w:iCs/>
                      <w:sz w:val="20"/>
                      <w:szCs w:val="20"/>
                    </w:rPr>
                  </w:pPr>
                  <w:r w:rsidRPr="0028168C">
                    <w:rPr>
                      <w:i/>
                      <w:sz w:val="20"/>
                      <w:szCs w:val="20"/>
                    </w:rPr>
                    <w:t>Duration of SCED interval per interval</w:t>
                  </w:r>
                  <w:r w:rsidRPr="0028168C">
                    <w:rPr>
                      <w:rFonts w:ascii="Symbol" w:eastAsia="Symbol" w:hAnsi="Symbol" w:cs="Symbol"/>
                      <w:iCs/>
                      <w:sz w:val="20"/>
                      <w:szCs w:val="20"/>
                    </w:rPr>
                    <w:t>¾</w:t>
                  </w:r>
                  <w:r w:rsidRPr="0028168C">
                    <w:rPr>
                      <w:iCs/>
                      <w:sz w:val="20"/>
                      <w:szCs w:val="20"/>
                    </w:rPr>
                    <w:t xml:space="preserve">The duration of the portion of the SCED interval </w:t>
                  </w:r>
                  <w:r w:rsidRPr="0028168C">
                    <w:rPr>
                      <w:i/>
                      <w:sz w:val="20"/>
                      <w:szCs w:val="20"/>
                    </w:rPr>
                    <w:t>y</w:t>
                  </w:r>
                  <w:r w:rsidRPr="0028168C">
                    <w:rPr>
                      <w:sz w:val="20"/>
                      <w:szCs w:val="20"/>
                    </w:rPr>
                    <w:t xml:space="preserve"> within the 15-minute Settlement Interval.</w:t>
                  </w:r>
                </w:p>
              </w:tc>
            </w:tr>
            <w:tr w:rsidR="0028168C" w:rsidRPr="0028168C" w14:paraId="2AABB140" w14:textId="77777777" w:rsidTr="00160C2E">
              <w:tc>
                <w:tcPr>
                  <w:tcW w:w="974" w:type="pct"/>
                </w:tcPr>
                <w:p w14:paraId="6FE255EB" w14:textId="77777777" w:rsidR="0028168C" w:rsidRPr="0028168C" w:rsidRDefault="0028168C" w:rsidP="0028168C">
                  <w:pPr>
                    <w:spacing w:after="60"/>
                    <w:rPr>
                      <w:i/>
                      <w:iCs/>
                      <w:sz w:val="20"/>
                      <w:szCs w:val="20"/>
                    </w:rPr>
                  </w:pPr>
                  <w:r w:rsidRPr="0028168C">
                    <w:rPr>
                      <w:i/>
                      <w:iCs/>
                      <w:sz w:val="20"/>
                      <w:szCs w:val="20"/>
                    </w:rPr>
                    <w:t>y</w:t>
                  </w:r>
                </w:p>
              </w:tc>
              <w:tc>
                <w:tcPr>
                  <w:tcW w:w="468" w:type="pct"/>
                </w:tcPr>
                <w:p w14:paraId="59070970" w14:textId="77777777" w:rsidR="0028168C" w:rsidRPr="0028168C" w:rsidRDefault="0028168C" w:rsidP="0028168C">
                  <w:pPr>
                    <w:spacing w:after="60"/>
                    <w:rPr>
                      <w:iCs/>
                      <w:sz w:val="20"/>
                      <w:szCs w:val="20"/>
                    </w:rPr>
                  </w:pPr>
                  <w:r w:rsidRPr="0028168C">
                    <w:rPr>
                      <w:iCs/>
                      <w:sz w:val="20"/>
                      <w:szCs w:val="20"/>
                    </w:rPr>
                    <w:t>none</w:t>
                  </w:r>
                </w:p>
              </w:tc>
              <w:tc>
                <w:tcPr>
                  <w:tcW w:w="3558" w:type="pct"/>
                </w:tcPr>
                <w:p w14:paraId="7E01EB45" w14:textId="77777777" w:rsidR="0028168C" w:rsidRPr="0028168C" w:rsidRDefault="0028168C" w:rsidP="0028168C">
                  <w:pPr>
                    <w:spacing w:after="60"/>
                    <w:rPr>
                      <w:iCs/>
                      <w:sz w:val="20"/>
                      <w:szCs w:val="20"/>
                    </w:rPr>
                  </w:pPr>
                  <w:r w:rsidRPr="0028168C">
                    <w:rPr>
                      <w:iCs/>
                      <w:sz w:val="20"/>
                      <w:szCs w:val="20"/>
                    </w:rPr>
                    <w:t>A SCED interval in the 15-minute Settlement Interval.  The summation is over the total number of SCED runs that cover the 15-minute Settlement Interval.</w:t>
                  </w:r>
                </w:p>
              </w:tc>
            </w:tr>
            <w:tr w:rsidR="0028168C" w:rsidRPr="0028168C" w14:paraId="33E1824F" w14:textId="77777777" w:rsidTr="00160C2E">
              <w:trPr>
                <w:ins w:id="775" w:author="ERCOT 012825" w:date="2026-04-28T11:33:00Z"/>
                <w:del w:id="776" w:author="ERCOT 052926" w:date="2026-05-07T16:59:00Z"/>
              </w:trPr>
              <w:tc>
                <w:tcPr>
                  <w:tcW w:w="974" w:type="pct"/>
                </w:tcPr>
                <w:p w14:paraId="17BBAF68" w14:textId="77777777" w:rsidR="0028168C" w:rsidRPr="0028168C" w:rsidRDefault="0028168C" w:rsidP="0028168C">
                  <w:pPr>
                    <w:spacing w:after="60"/>
                    <w:rPr>
                      <w:ins w:id="777" w:author="ERCOT 012825" w:date="2026-04-28T11:33:00Z" w16du:dateUtc="2026-04-28T16:33:00Z"/>
                      <w:del w:id="778" w:author="ERCOT 052926" w:date="2026-05-07T16:59:00Z" w16du:dateUtc="2026-05-07T21:59:00Z"/>
                      <w:i/>
                      <w:iCs/>
                      <w:sz w:val="20"/>
                      <w:szCs w:val="20"/>
                    </w:rPr>
                  </w:pPr>
                  <w:ins w:id="779" w:author="ERCOT 012825" w:date="2026-04-28T11:33:00Z" w16du:dateUtc="2026-04-28T16:33:00Z">
                    <w:del w:id="780" w:author="ERCOT 052926" w:date="2026-05-07T16:59:00Z" w16du:dateUtc="2026-05-07T21:59:00Z">
                      <w:r w:rsidRPr="0028168C">
                        <w:rPr>
                          <w:i/>
                          <w:iCs/>
                          <w:sz w:val="20"/>
                        </w:rPr>
                        <w:delText>p</w:delText>
                      </w:r>
                    </w:del>
                  </w:ins>
                </w:p>
              </w:tc>
              <w:tc>
                <w:tcPr>
                  <w:tcW w:w="468" w:type="pct"/>
                </w:tcPr>
                <w:p w14:paraId="1644E361" w14:textId="77777777" w:rsidR="0028168C" w:rsidRPr="0028168C" w:rsidRDefault="0028168C" w:rsidP="0028168C">
                  <w:pPr>
                    <w:spacing w:after="60"/>
                    <w:rPr>
                      <w:ins w:id="781" w:author="ERCOT 012825" w:date="2026-04-28T11:33:00Z" w16du:dateUtc="2026-04-28T16:33:00Z"/>
                      <w:del w:id="782" w:author="ERCOT 052926" w:date="2026-05-07T16:59:00Z" w16du:dateUtc="2026-05-07T21:59:00Z"/>
                      <w:iCs/>
                      <w:sz w:val="20"/>
                      <w:szCs w:val="20"/>
                    </w:rPr>
                  </w:pPr>
                  <w:ins w:id="783" w:author="ERCOT 012825" w:date="2026-04-28T11:33:00Z" w16du:dateUtc="2026-04-28T16:33:00Z">
                    <w:del w:id="784" w:author="ERCOT 052926" w:date="2026-05-07T16:59:00Z" w16du:dateUtc="2026-05-07T21:59:00Z">
                      <w:r w:rsidRPr="0028168C">
                        <w:rPr>
                          <w:iCs/>
                          <w:sz w:val="20"/>
                        </w:rPr>
                        <w:delText>none</w:delText>
                      </w:r>
                    </w:del>
                  </w:ins>
                </w:p>
              </w:tc>
              <w:tc>
                <w:tcPr>
                  <w:tcW w:w="3558" w:type="pct"/>
                </w:tcPr>
                <w:p w14:paraId="6BD3B55C" w14:textId="77777777" w:rsidR="0028168C" w:rsidRPr="0028168C" w:rsidRDefault="0028168C" w:rsidP="0028168C">
                  <w:pPr>
                    <w:spacing w:after="60"/>
                    <w:rPr>
                      <w:ins w:id="785" w:author="ERCOT 012825" w:date="2026-04-28T11:33:00Z" w16du:dateUtc="2026-04-28T16:33:00Z"/>
                      <w:del w:id="786" w:author="ERCOT 052926" w:date="2026-05-07T16:59:00Z" w16du:dateUtc="2026-05-07T21:59:00Z"/>
                      <w:iCs/>
                      <w:sz w:val="20"/>
                      <w:szCs w:val="20"/>
                    </w:rPr>
                  </w:pPr>
                  <w:ins w:id="787" w:author="ERCOT 012825" w:date="2026-04-28T11:33:00Z" w16du:dateUtc="2026-04-28T16:33:00Z">
                    <w:del w:id="788" w:author="ERCOT 052926" w:date="2026-05-07T16:59:00Z" w16du:dateUtc="2026-05-07T21:59:00Z">
                      <w:r w:rsidRPr="0028168C">
                        <w:rPr>
                          <w:iCs/>
                          <w:sz w:val="20"/>
                        </w:rPr>
                        <w:delText>A Settlement Point</w:delText>
                      </w:r>
                    </w:del>
                  </w:ins>
                </w:p>
              </w:tc>
            </w:tr>
          </w:tbl>
          <w:p w14:paraId="6D50DC26" w14:textId="77777777" w:rsidR="0028168C" w:rsidRPr="0028168C" w:rsidRDefault="0028168C" w:rsidP="0028168C">
            <w:pPr>
              <w:spacing w:after="240"/>
              <w:ind w:left="720" w:hanging="720"/>
              <w:rPr>
                <w:szCs w:val="20"/>
              </w:rPr>
            </w:pPr>
          </w:p>
        </w:tc>
      </w:tr>
    </w:tbl>
    <w:p w14:paraId="61AB2A5E" w14:textId="77777777" w:rsidR="0028168C" w:rsidRPr="0028168C" w:rsidRDefault="0028168C" w:rsidP="0028168C">
      <w:pPr>
        <w:keepNext/>
        <w:widowControl w:val="0"/>
        <w:tabs>
          <w:tab w:val="left" w:pos="1260"/>
        </w:tabs>
        <w:snapToGrid w:val="0"/>
        <w:spacing w:before="480" w:after="240"/>
        <w:outlineLvl w:val="3"/>
        <w:rPr>
          <w:b/>
        </w:rPr>
      </w:pPr>
      <w:bookmarkStart w:id="789" w:name="_Toc178232094"/>
      <w:r w:rsidRPr="0028168C">
        <w:rPr>
          <w:b/>
        </w:rPr>
        <w:t>3.5.2.5</w:t>
      </w:r>
      <w:r w:rsidRPr="0028168C">
        <w:rPr>
          <w:b/>
        </w:rPr>
        <w:tab/>
        <w:t>Panhandle 345 kV Hub (Pan 345)</w:t>
      </w:r>
      <w:bookmarkEnd w:id="789"/>
    </w:p>
    <w:p w14:paraId="7E85391A" w14:textId="77777777" w:rsidR="0028168C" w:rsidRPr="0028168C" w:rsidRDefault="0028168C" w:rsidP="0028168C">
      <w:pPr>
        <w:spacing w:after="240"/>
        <w:ind w:left="720" w:hanging="720"/>
        <w:rPr>
          <w:iCs/>
          <w:szCs w:val="20"/>
        </w:rPr>
      </w:pPr>
      <w:r w:rsidRPr="0028168C">
        <w:rPr>
          <w:iCs/>
          <w:szCs w:val="20"/>
        </w:rPr>
        <w:t>(1)</w:t>
      </w:r>
      <w:r w:rsidRPr="0028168C">
        <w:rPr>
          <w:iCs/>
          <w:szCs w:val="20"/>
        </w:rPr>
        <w:tab/>
        <w:t>The Panhandle 345 kV Hub is composed of the following listed Hub Buses:</w:t>
      </w:r>
    </w:p>
    <w:tbl>
      <w:tblPr>
        <w:tblW w:w="4355" w:type="dxa"/>
        <w:tblInd w:w="856" w:type="dxa"/>
        <w:tblCellMar>
          <w:left w:w="0" w:type="dxa"/>
          <w:right w:w="0" w:type="dxa"/>
        </w:tblCellMar>
        <w:tblLook w:val="04A0" w:firstRow="1" w:lastRow="0" w:firstColumn="1" w:lastColumn="0" w:noHBand="0" w:noVBand="1"/>
      </w:tblPr>
      <w:tblGrid>
        <w:gridCol w:w="475"/>
        <w:gridCol w:w="2068"/>
        <w:gridCol w:w="672"/>
        <w:gridCol w:w="1140"/>
      </w:tblGrid>
      <w:tr w:rsidR="0028168C" w:rsidRPr="0028168C" w14:paraId="5C453F31" w14:textId="77777777" w:rsidTr="00160C2E">
        <w:trPr>
          <w:trHeight w:val="255"/>
        </w:trPr>
        <w:tc>
          <w:tcPr>
            <w:tcW w:w="475" w:type="dxa"/>
            <w:noWrap/>
            <w:tcMar>
              <w:top w:w="15" w:type="dxa"/>
              <w:left w:w="15" w:type="dxa"/>
              <w:bottom w:w="0" w:type="dxa"/>
              <w:right w:w="15" w:type="dxa"/>
            </w:tcMar>
            <w:vAlign w:val="bottom"/>
          </w:tcPr>
          <w:p w14:paraId="57EC9C4B" w14:textId="77777777" w:rsidR="0028168C" w:rsidRPr="0028168C" w:rsidRDefault="0028168C" w:rsidP="0028168C">
            <w:pPr>
              <w:jc w:val="center"/>
              <w:rPr>
                <w:rFonts w:ascii="Arial" w:eastAsia="Arial Unicode MS" w:hAnsi="Arial" w:cs="Arial"/>
                <w:sz w:val="20"/>
                <w:szCs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2B34E135"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ERCOT Operations</w:t>
            </w:r>
          </w:p>
        </w:tc>
        <w:tc>
          <w:tcPr>
            <w:tcW w:w="1140" w:type="dxa"/>
            <w:noWrap/>
            <w:tcMar>
              <w:top w:w="15" w:type="dxa"/>
              <w:left w:w="15" w:type="dxa"/>
              <w:bottom w:w="0" w:type="dxa"/>
              <w:right w:w="15" w:type="dxa"/>
            </w:tcMar>
            <w:vAlign w:val="bottom"/>
          </w:tcPr>
          <w:p w14:paraId="26B080AD" w14:textId="77777777" w:rsidR="0028168C" w:rsidRPr="0028168C" w:rsidRDefault="0028168C" w:rsidP="0028168C">
            <w:pPr>
              <w:jc w:val="center"/>
              <w:rPr>
                <w:rFonts w:ascii="Arial" w:eastAsia="Arial Unicode MS" w:hAnsi="Arial" w:cs="Arial"/>
                <w:sz w:val="20"/>
                <w:szCs w:val="20"/>
              </w:rPr>
            </w:pPr>
          </w:p>
        </w:tc>
      </w:tr>
      <w:tr w:rsidR="0028168C" w:rsidRPr="0028168C" w14:paraId="1D158360" w14:textId="77777777" w:rsidTr="00160C2E">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hideMark/>
          </w:tcPr>
          <w:p w14:paraId="67962C8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0737A000"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7C01C8C2"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6B7FB37C"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Hub</w:t>
            </w:r>
          </w:p>
        </w:tc>
      </w:tr>
      <w:tr w:rsidR="0028168C" w:rsidRPr="0028168C" w14:paraId="3EA18E8E" w14:textId="77777777" w:rsidTr="00160C2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D5DBFEE"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lastRenderedPageBreak/>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099074B" w14:textId="77777777" w:rsidR="0028168C" w:rsidRPr="0028168C" w:rsidRDefault="0028168C" w:rsidP="0028168C">
            <w:pPr>
              <w:rPr>
                <w:rFonts w:ascii="Arial" w:eastAsia="Arial Unicode MS" w:hAnsi="Arial" w:cs="Arial"/>
                <w:sz w:val="20"/>
                <w:szCs w:val="20"/>
              </w:rPr>
            </w:pPr>
            <w:r w:rsidRPr="0028168C">
              <w:rPr>
                <w:rFonts w:ascii="Arial" w:eastAsia="Arial Unicode MS" w:hAnsi="Arial" w:cs="Arial"/>
                <w:sz w:val="20"/>
                <w:szCs w:val="20"/>
              </w:rPr>
              <w:t>ABERNATH</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39B9AF6C"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38BA0B9"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PAN</w:t>
            </w:r>
          </w:p>
        </w:tc>
      </w:tr>
      <w:tr w:rsidR="0028168C" w:rsidRPr="0028168C" w14:paraId="1C2D1F8D"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6E6C403"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FA8C8A" w14:textId="77777777" w:rsidR="0028168C" w:rsidRPr="0028168C" w:rsidRDefault="0028168C" w:rsidP="0028168C">
            <w:pPr>
              <w:rPr>
                <w:rFonts w:ascii="Arial" w:eastAsia="Arial Unicode MS" w:hAnsi="Arial" w:cs="Arial"/>
                <w:sz w:val="20"/>
                <w:szCs w:val="20"/>
              </w:rPr>
            </w:pPr>
            <w:r w:rsidRPr="0028168C">
              <w:rPr>
                <w:rFonts w:ascii="Arial" w:eastAsia="Arial Unicode MS" w:hAnsi="Arial" w:cs="Arial"/>
                <w:sz w:val="20"/>
                <w:szCs w:val="20"/>
              </w:rPr>
              <w:t>AJ_SWOPE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EE8816"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CE79ADF"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PAN</w:t>
            </w:r>
          </w:p>
        </w:tc>
      </w:tr>
      <w:tr w:rsidR="0028168C" w:rsidRPr="0028168C" w14:paraId="55708CEC"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A202317"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DEEEC0C" w14:textId="77777777" w:rsidR="0028168C" w:rsidRPr="0028168C" w:rsidRDefault="0028168C" w:rsidP="0028168C">
            <w:pPr>
              <w:rPr>
                <w:rFonts w:ascii="Arial" w:eastAsia="Arial Unicode MS" w:hAnsi="Arial" w:cs="Arial"/>
                <w:sz w:val="20"/>
                <w:szCs w:val="20"/>
              </w:rPr>
            </w:pPr>
            <w:r w:rsidRPr="0028168C">
              <w:rPr>
                <w:rFonts w:ascii="Arial" w:eastAsia="Arial Unicode MS" w:hAnsi="Arial" w:cs="Arial"/>
                <w:sz w:val="20"/>
                <w:szCs w:val="20"/>
              </w:rPr>
              <w:t>ALIBATES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E22ECD"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D2A28E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PAN</w:t>
            </w:r>
          </w:p>
        </w:tc>
      </w:tr>
      <w:tr w:rsidR="0028168C" w:rsidRPr="0028168C" w14:paraId="24EF6EB6"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DB1392" w14:textId="77777777" w:rsidR="0028168C" w:rsidRPr="0028168C" w:rsidDel="00F24057" w:rsidRDefault="0028168C" w:rsidP="0028168C">
            <w:pPr>
              <w:jc w:val="right"/>
              <w:rPr>
                <w:rFonts w:ascii="Arial" w:hAnsi="Arial" w:cs="Arial"/>
                <w:sz w:val="20"/>
                <w:szCs w:val="20"/>
              </w:rPr>
            </w:pPr>
            <w:r w:rsidRPr="0028168C">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8AC013" w14:textId="77777777" w:rsidR="0028168C" w:rsidRPr="0028168C" w:rsidDel="00F24057" w:rsidRDefault="0028168C" w:rsidP="0028168C">
            <w:pPr>
              <w:rPr>
                <w:rFonts w:ascii="Arial" w:eastAsia="Arial Unicode MS" w:hAnsi="Arial" w:cs="Arial"/>
                <w:sz w:val="20"/>
                <w:szCs w:val="20"/>
              </w:rPr>
            </w:pPr>
            <w:r w:rsidRPr="0028168C">
              <w:rPr>
                <w:rFonts w:ascii="Arial" w:eastAsia="Arial Unicode MS" w:hAnsi="Arial" w:cs="Arial"/>
                <w:sz w:val="20"/>
                <w:szCs w:val="20"/>
              </w:rPr>
              <w:t>CTT_CROS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F7724B" w14:textId="77777777" w:rsidR="0028168C" w:rsidRPr="0028168C" w:rsidDel="00F24057" w:rsidRDefault="0028168C" w:rsidP="0028168C">
            <w:pPr>
              <w:jc w:val="center"/>
              <w:rPr>
                <w:rFonts w:ascii="Arial"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E87579" w14:textId="77777777" w:rsidR="0028168C" w:rsidRPr="0028168C" w:rsidDel="00F24057" w:rsidRDefault="0028168C" w:rsidP="0028168C">
            <w:pPr>
              <w:jc w:val="center"/>
              <w:rPr>
                <w:rFonts w:ascii="Arial" w:hAnsi="Arial" w:cs="Arial"/>
                <w:sz w:val="20"/>
                <w:szCs w:val="20"/>
              </w:rPr>
            </w:pPr>
            <w:r w:rsidRPr="0028168C">
              <w:rPr>
                <w:rFonts w:ascii="Arial" w:hAnsi="Arial" w:cs="Arial"/>
                <w:sz w:val="20"/>
                <w:szCs w:val="20"/>
              </w:rPr>
              <w:t>PAN</w:t>
            </w:r>
          </w:p>
        </w:tc>
      </w:tr>
      <w:tr w:rsidR="0028168C" w:rsidRPr="0028168C" w14:paraId="62472B74"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770819" w14:textId="77777777" w:rsidR="0028168C" w:rsidRPr="0028168C" w:rsidDel="00F24057" w:rsidRDefault="0028168C" w:rsidP="0028168C">
            <w:pPr>
              <w:jc w:val="right"/>
              <w:rPr>
                <w:rFonts w:ascii="Arial" w:hAnsi="Arial" w:cs="Arial"/>
                <w:sz w:val="20"/>
                <w:szCs w:val="20"/>
              </w:rPr>
            </w:pPr>
            <w:r w:rsidRPr="0028168C">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7E619A" w14:textId="77777777" w:rsidR="0028168C" w:rsidRPr="0028168C" w:rsidDel="00F24057" w:rsidRDefault="0028168C" w:rsidP="0028168C">
            <w:pPr>
              <w:rPr>
                <w:rFonts w:ascii="Arial" w:eastAsia="Arial Unicode MS" w:hAnsi="Arial" w:cs="Arial"/>
                <w:sz w:val="20"/>
                <w:szCs w:val="20"/>
              </w:rPr>
            </w:pPr>
            <w:r w:rsidRPr="0028168C">
              <w:rPr>
                <w:rFonts w:ascii="Arial" w:eastAsia="Arial Unicode MS" w:hAnsi="Arial" w:cs="Arial"/>
                <w:sz w:val="20"/>
                <w:szCs w:val="20"/>
              </w:rPr>
              <w:t>CTT_GRAY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732577" w14:textId="77777777" w:rsidR="0028168C" w:rsidRPr="0028168C" w:rsidDel="00F24057" w:rsidRDefault="0028168C" w:rsidP="0028168C">
            <w:pPr>
              <w:jc w:val="center"/>
              <w:rPr>
                <w:rFonts w:ascii="Arial"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711BDF" w14:textId="77777777" w:rsidR="0028168C" w:rsidRPr="0028168C" w:rsidDel="00F24057" w:rsidRDefault="0028168C" w:rsidP="0028168C">
            <w:pPr>
              <w:jc w:val="center"/>
              <w:rPr>
                <w:rFonts w:ascii="Arial" w:hAnsi="Arial" w:cs="Arial"/>
                <w:sz w:val="20"/>
                <w:szCs w:val="20"/>
              </w:rPr>
            </w:pPr>
            <w:r w:rsidRPr="0028168C">
              <w:rPr>
                <w:rFonts w:ascii="Arial" w:hAnsi="Arial" w:cs="Arial"/>
                <w:sz w:val="20"/>
                <w:szCs w:val="20"/>
              </w:rPr>
              <w:t>PAN</w:t>
            </w:r>
          </w:p>
        </w:tc>
      </w:tr>
      <w:tr w:rsidR="0028168C" w:rsidRPr="0028168C" w14:paraId="79BDC180"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F5ADB21"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956099" w14:textId="77777777" w:rsidR="0028168C" w:rsidRPr="0028168C" w:rsidRDefault="0028168C" w:rsidP="0028168C">
            <w:pPr>
              <w:rPr>
                <w:rFonts w:ascii="Arial" w:eastAsia="Arial Unicode MS" w:hAnsi="Arial" w:cs="Arial"/>
                <w:sz w:val="20"/>
                <w:szCs w:val="20"/>
              </w:rPr>
            </w:pPr>
            <w:r w:rsidRPr="0028168C">
              <w:rPr>
                <w:rFonts w:ascii="Arial" w:eastAsia="Arial Unicode MS" w:hAnsi="Arial" w:cs="Arial"/>
                <w:sz w:val="20"/>
                <w:szCs w:val="20"/>
              </w:rPr>
              <w:t>OGALLALA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A79EBA"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5813AE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PAN</w:t>
            </w:r>
          </w:p>
        </w:tc>
      </w:tr>
      <w:tr w:rsidR="0028168C" w:rsidRPr="0028168C" w14:paraId="0840F99D"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B54900" w14:textId="77777777" w:rsidR="0028168C" w:rsidRPr="0028168C" w:rsidDel="00F24057" w:rsidRDefault="0028168C" w:rsidP="0028168C">
            <w:pPr>
              <w:jc w:val="right"/>
              <w:rPr>
                <w:rFonts w:ascii="Arial" w:hAnsi="Arial" w:cs="Arial"/>
                <w:sz w:val="20"/>
                <w:szCs w:val="20"/>
              </w:rPr>
            </w:pPr>
            <w:r w:rsidRPr="0028168C">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BE8ECA" w14:textId="77777777" w:rsidR="0028168C" w:rsidRPr="0028168C" w:rsidDel="00F24057" w:rsidRDefault="0028168C" w:rsidP="0028168C">
            <w:pPr>
              <w:rPr>
                <w:rFonts w:ascii="Arial" w:eastAsia="Arial Unicode MS" w:hAnsi="Arial" w:cs="Arial"/>
                <w:sz w:val="20"/>
                <w:szCs w:val="20"/>
              </w:rPr>
            </w:pPr>
            <w:r w:rsidRPr="0028168C">
              <w:rPr>
                <w:rFonts w:ascii="Arial" w:eastAsia="Arial Unicode MS" w:hAnsi="Arial" w:cs="Arial"/>
                <w:sz w:val="20"/>
                <w:szCs w:val="20"/>
              </w:rPr>
              <w:t>RAILHEAD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78DD15" w14:textId="77777777" w:rsidR="0028168C" w:rsidRPr="0028168C" w:rsidDel="00F24057" w:rsidRDefault="0028168C" w:rsidP="0028168C">
            <w:pPr>
              <w:jc w:val="center"/>
              <w:rPr>
                <w:rFonts w:ascii="Arial"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C65894" w14:textId="77777777" w:rsidR="0028168C" w:rsidRPr="0028168C" w:rsidDel="00F24057" w:rsidRDefault="0028168C" w:rsidP="0028168C">
            <w:pPr>
              <w:jc w:val="center"/>
              <w:rPr>
                <w:rFonts w:ascii="Arial" w:hAnsi="Arial" w:cs="Arial"/>
                <w:sz w:val="20"/>
                <w:szCs w:val="20"/>
              </w:rPr>
            </w:pPr>
            <w:r w:rsidRPr="0028168C">
              <w:rPr>
                <w:rFonts w:ascii="Arial" w:hAnsi="Arial" w:cs="Arial"/>
                <w:sz w:val="20"/>
                <w:szCs w:val="20"/>
              </w:rPr>
              <w:t>PAN</w:t>
            </w:r>
          </w:p>
        </w:tc>
      </w:tr>
      <w:tr w:rsidR="0028168C" w:rsidRPr="0028168C" w14:paraId="33A382FD" w14:textId="77777777" w:rsidTr="00160C2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FB4B954"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369553" w14:textId="77777777" w:rsidR="0028168C" w:rsidRPr="0028168C" w:rsidRDefault="0028168C" w:rsidP="0028168C">
            <w:pPr>
              <w:rPr>
                <w:rFonts w:ascii="Arial" w:eastAsia="Arial Unicode MS" w:hAnsi="Arial" w:cs="Arial"/>
                <w:sz w:val="20"/>
                <w:szCs w:val="20"/>
              </w:rPr>
            </w:pPr>
            <w:r w:rsidRPr="0028168C">
              <w:rPr>
                <w:rFonts w:ascii="Arial" w:eastAsia="Arial Unicode MS" w:hAnsi="Arial" w:cs="Arial"/>
                <w:sz w:val="20"/>
                <w:szCs w:val="20"/>
              </w:rPr>
              <w:t>TESLA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0B4168"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D90BB9"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PAN</w:t>
            </w:r>
          </w:p>
        </w:tc>
      </w:tr>
      <w:tr w:rsidR="0028168C" w:rsidRPr="0028168C" w14:paraId="42E87212" w14:textId="77777777" w:rsidTr="00160C2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2E4E207" w14:textId="77777777" w:rsidR="0028168C" w:rsidRPr="0028168C" w:rsidRDefault="0028168C" w:rsidP="0028168C">
            <w:pPr>
              <w:jc w:val="right"/>
              <w:rPr>
                <w:rFonts w:ascii="Arial" w:eastAsia="Arial Unicode MS" w:hAnsi="Arial" w:cs="Arial"/>
                <w:sz w:val="20"/>
                <w:szCs w:val="20"/>
              </w:rPr>
            </w:pPr>
            <w:r w:rsidRPr="0028168C">
              <w:rPr>
                <w:rFonts w:ascii="Arial" w:hAnsi="Arial" w:cs="Arial"/>
                <w:sz w:val="20"/>
                <w:szCs w:val="20"/>
              </w:rPr>
              <w:t>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1BFF046" w14:textId="77777777" w:rsidR="0028168C" w:rsidRPr="0028168C" w:rsidRDefault="0028168C" w:rsidP="0028168C">
            <w:pPr>
              <w:rPr>
                <w:rFonts w:ascii="Arial" w:eastAsia="Arial Unicode MS" w:hAnsi="Arial" w:cs="Arial"/>
                <w:sz w:val="20"/>
                <w:szCs w:val="20"/>
              </w:rPr>
            </w:pPr>
            <w:r w:rsidRPr="0028168C">
              <w:rPr>
                <w:rFonts w:ascii="Arial" w:eastAsia="Arial Unicode MS" w:hAnsi="Arial" w:cs="Arial"/>
                <w:sz w:val="20"/>
                <w:szCs w:val="20"/>
              </w:rPr>
              <w:t>TULECNYN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B717D13"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BD84554" w14:textId="77777777" w:rsidR="0028168C" w:rsidRPr="0028168C" w:rsidRDefault="0028168C" w:rsidP="0028168C">
            <w:pPr>
              <w:jc w:val="center"/>
              <w:rPr>
                <w:rFonts w:ascii="Arial" w:eastAsia="Arial Unicode MS" w:hAnsi="Arial" w:cs="Arial"/>
                <w:sz w:val="20"/>
                <w:szCs w:val="20"/>
              </w:rPr>
            </w:pPr>
            <w:r w:rsidRPr="0028168C">
              <w:rPr>
                <w:rFonts w:ascii="Arial" w:hAnsi="Arial" w:cs="Arial"/>
                <w:sz w:val="20"/>
                <w:szCs w:val="20"/>
              </w:rPr>
              <w:t>PAN</w:t>
            </w:r>
          </w:p>
        </w:tc>
      </w:tr>
      <w:tr w:rsidR="0028168C" w:rsidRPr="0028168C" w14:paraId="62F73956" w14:textId="77777777" w:rsidTr="00160C2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6CEC1C"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AAEAA0" w14:textId="77777777" w:rsidR="0028168C" w:rsidRPr="0028168C" w:rsidRDefault="0028168C" w:rsidP="0028168C">
            <w:pPr>
              <w:rPr>
                <w:rFonts w:ascii="Arial" w:eastAsia="Arial Unicode MS" w:hAnsi="Arial" w:cs="Arial"/>
                <w:sz w:val="20"/>
                <w:szCs w:val="20"/>
              </w:rPr>
            </w:pPr>
            <w:r w:rsidRPr="0028168C">
              <w:rPr>
                <w:rFonts w:ascii="Arial" w:eastAsia="Arial Unicode MS" w:hAnsi="Arial" w:cs="Arial"/>
                <w:sz w:val="20"/>
                <w:szCs w:val="20"/>
              </w:rPr>
              <w:t>W_CW_345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AF7F104"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E5E7B7"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PAN</w:t>
            </w:r>
          </w:p>
        </w:tc>
      </w:tr>
      <w:tr w:rsidR="0028168C" w:rsidRPr="0028168C" w14:paraId="1EE6CCE9" w14:textId="77777777" w:rsidTr="00160C2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5F7AA0"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F01290" w14:textId="77777777" w:rsidR="0028168C" w:rsidRPr="0028168C" w:rsidRDefault="0028168C" w:rsidP="0028168C">
            <w:pPr>
              <w:rPr>
                <w:rFonts w:ascii="Arial" w:eastAsia="Arial Unicode MS" w:hAnsi="Arial" w:cs="Arial"/>
                <w:sz w:val="20"/>
                <w:szCs w:val="20"/>
              </w:rPr>
            </w:pPr>
            <w:r w:rsidRPr="0028168C">
              <w:rPr>
                <w:rFonts w:ascii="Arial" w:eastAsia="Arial Unicode MS" w:hAnsi="Arial" w:cs="Arial"/>
                <w:sz w:val="20"/>
                <w:szCs w:val="20"/>
              </w:rPr>
              <w:t>WHIT_RVR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304C7E6"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9759521"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PAN</w:t>
            </w:r>
          </w:p>
        </w:tc>
      </w:tr>
      <w:tr w:rsidR="0028168C" w:rsidRPr="0028168C" w14:paraId="61034EF1" w14:textId="77777777" w:rsidTr="00160C2E">
        <w:trPr>
          <w:trHeight w:val="273"/>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74FC9C8" w14:textId="77777777" w:rsidR="0028168C" w:rsidRPr="0028168C" w:rsidRDefault="0028168C" w:rsidP="0028168C">
            <w:pPr>
              <w:jc w:val="right"/>
              <w:rPr>
                <w:rFonts w:ascii="Arial" w:hAnsi="Arial" w:cs="Arial"/>
                <w:sz w:val="20"/>
                <w:szCs w:val="20"/>
              </w:rPr>
            </w:pPr>
            <w:r w:rsidRPr="0028168C">
              <w:rPr>
                <w:rFonts w:ascii="Arial" w:hAnsi="Arial" w:cs="Arial"/>
                <w:sz w:val="20"/>
                <w:szCs w:val="20"/>
              </w:rPr>
              <w:t>12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AFCCDE7" w14:textId="77777777" w:rsidR="0028168C" w:rsidRPr="0028168C" w:rsidRDefault="0028168C" w:rsidP="0028168C">
            <w:pPr>
              <w:rPr>
                <w:rFonts w:ascii="Arial" w:eastAsia="Arial Unicode MS" w:hAnsi="Arial" w:cs="Arial"/>
                <w:sz w:val="20"/>
                <w:szCs w:val="20"/>
              </w:rPr>
            </w:pPr>
            <w:r w:rsidRPr="0028168C">
              <w:rPr>
                <w:rFonts w:ascii="Arial" w:eastAsia="Arial Unicode MS" w:hAnsi="Arial" w:cs="Arial"/>
                <w:sz w:val="20"/>
                <w:szCs w:val="20"/>
              </w:rPr>
              <w:t>WINDMILL</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F74055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0FE90BC" w14:textId="77777777" w:rsidR="0028168C" w:rsidRPr="0028168C" w:rsidRDefault="0028168C" w:rsidP="0028168C">
            <w:pPr>
              <w:jc w:val="center"/>
              <w:rPr>
                <w:rFonts w:ascii="Arial" w:hAnsi="Arial" w:cs="Arial"/>
                <w:sz w:val="20"/>
                <w:szCs w:val="20"/>
              </w:rPr>
            </w:pPr>
            <w:r w:rsidRPr="0028168C">
              <w:rPr>
                <w:rFonts w:ascii="Arial" w:hAnsi="Arial" w:cs="Arial"/>
                <w:sz w:val="20"/>
                <w:szCs w:val="20"/>
              </w:rPr>
              <w:t>PAN</w:t>
            </w:r>
          </w:p>
        </w:tc>
      </w:tr>
    </w:tbl>
    <w:p w14:paraId="56F85ACD" w14:textId="77777777" w:rsidR="0028168C" w:rsidRPr="0028168C" w:rsidRDefault="0028168C" w:rsidP="0028168C">
      <w:pPr>
        <w:spacing w:before="240" w:after="240"/>
        <w:ind w:left="720" w:hanging="720"/>
        <w:rPr>
          <w:iCs/>
          <w:szCs w:val="20"/>
        </w:rPr>
      </w:pPr>
      <w:r w:rsidRPr="0028168C">
        <w:rPr>
          <w:iCs/>
          <w:szCs w:val="20"/>
        </w:rPr>
        <w:t>(2)</w:t>
      </w:r>
      <w:r w:rsidRPr="0028168C">
        <w:rPr>
          <w:iCs/>
          <w:szCs w:val="20"/>
        </w:rPr>
        <w:tab/>
        <w:t xml:space="preserve">The Panhandle 345 kV Hub Price </w:t>
      </w:r>
      <w:r w:rsidRPr="0028168C">
        <w:rPr>
          <w:szCs w:val="20"/>
        </w:rPr>
        <w:t>uses the aggregated Shift Factors</w:t>
      </w:r>
      <w:r w:rsidRPr="0028168C">
        <w:rPr>
          <w:iCs/>
          <w:szCs w:val="20"/>
        </w:rPr>
        <w:t xml:space="preserve"> of the Hub Buses for each hour of the Settlement Interval of the DAM in the Day-Ahead and is the simple average of the time weighted Hub Bus prices for each 15-minute Settlement Interval in Real-Time, for each Hub Bus included in this Hub.</w:t>
      </w:r>
    </w:p>
    <w:p w14:paraId="10C04FDB" w14:textId="77777777" w:rsidR="0028168C" w:rsidRPr="0028168C" w:rsidRDefault="0028168C" w:rsidP="0028168C">
      <w:pPr>
        <w:spacing w:after="240"/>
        <w:ind w:left="720" w:hanging="720"/>
        <w:rPr>
          <w:iCs/>
          <w:szCs w:val="20"/>
        </w:rPr>
      </w:pPr>
      <w:r w:rsidRPr="0028168C">
        <w:rPr>
          <w:iCs/>
          <w:szCs w:val="20"/>
        </w:rPr>
        <w:t>(3)</w:t>
      </w:r>
      <w:r w:rsidRPr="0028168C">
        <w:rPr>
          <w:iCs/>
          <w:szCs w:val="20"/>
        </w:rPr>
        <w:tab/>
        <w:t xml:space="preserve">The Day-Ahead Settlement Point Price of the Hub for a given Operating Hour is calculated as follows: </w:t>
      </w:r>
    </w:p>
    <w:p w14:paraId="3CC42ED2" w14:textId="77777777" w:rsidR="0028168C" w:rsidRPr="0028168C" w:rsidRDefault="0028168C" w:rsidP="0028168C">
      <w:pPr>
        <w:tabs>
          <w:tab w:val="left" w:pos="2340"/>
          <w:tab w:val="left" w:pos="3420"/>
        </w:tabs>
        <w:ind w:left="720"/>
        <w:rPr>
          <w:b/>
          <w:bCs/>
          <w:szCs w:val="20"/>
        </w:rPr>
      </w:pPr>
      <w:r w:rsidRPr="0028168C">
        <w:rPr>
          <w:b/>
          <w:bCs/>
          <w:szCs w:val="20"/>
        </w:rPr>
        <w:t xml:space="preserve">DASPP </w:t>
      </w:r>
      <w:r w:rsidRPr="0028168C">
        <w:rPr>
          <w:bCs/>
          <w:i/>
          <w:szCs w:val="20"/>
          <w:vertAlign w:val="subscript"/>
        </w:rPr>
        <w:t>Pan345</w:t>
      </w:r>
      <w:r w:rsidRPr="0028168C">
        <w:rPr>
          <w:bCs/>
          <w:szCs w:val="20"/>
        </w:rPr>
        <w:t xml:space="preserve"> </w:t>
      </w:r>
      <w:r w:rsidRPr="0028168C">
        <w:rPr>
          <w:b/>
          <w:bCs/>
          <w:szCs w:val="20"/>
        </w:rPr>
        <w:t>=</w:t>
      </w:r>
      <w:r w:rsidRPr="0028168C">
        <w:rPr>
          <w:b/>
          <w:bCs/>
          <w:szCs w:val="20"/>
        </w:rPr>
        <w:tab/>
      </w:r>
      <w:r w:rsidRPr="0028168C">
        <w:rPr>
          <w:szCs w:val="20"/>
        </w:rPr>
        <w:tab/>
      </w:r>
      <w:r w:rsidRPr="0028168C">
        <w:rPr>
          <w:b/>
          <w:bCs/>
          <w:szCs w:val="20"/>
        </w:rPr>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168C">
        <w:rPr>
          <w:b/>
          <w:bCs/>
          <w:szCs w:val="20"/>
        </w:rPr>
        <w:t>(DAHUBSF</w:t>
      </w:r>
      <w:r w:rsidRPr="0028168C">
        <w:rPr>
          <w:bCs/>
          <w:szCs w:val="20"/>
          <w:vertAlign w:val="subscript"/>
        </w:rPr>
        <w:t xml:space="preserve"> </w:t>
      </w:r>
      <w:r w:rsidRPr="0028168C">
        <w:rPr>
          <w:bCs/>
          <w:i/>
          <w:szCs w:val="20"/>
          <w:vertAlign w:val="subscript"/>
        </w:rPr>
        <w:t>Pan345, c</w:t>
      </w:r>
      <w:r w:rsidRPr="0028168C">
        <w:rPr>
          <w:b/>
          <w:bCs/>
          <w:i/>
          <w:szCs w:val="20"/>
        </w:rPr>
        <w:t xml:space="preserve"> </w:t>
      </w:r>
      <w:r w:rsidRPr="0028168C">
        <w:rPr>
          <w:b/>
          <w:bCs/>
          <w:szCs w:val="20"/>
        </w:rPr>
        <w:t xml:space="preserve">* DASP </w:t>
      </w:r>
      <w:r w:rsidRPr="0028168C">
        <w:rPr>
          <w:bCs/>
          <w:i/>
          <w:szCs w:val="20"/>
          <w:vertAlign w:val="subscript"/>
        </w:rPr>
        <w:t>c</w:t>
      </w:r>
      <w:r w:rsidRPr="0028168C">
        <w:rPr>
          <w:b/>
          <w:bCs/>
          <w:szCs w:val="20"/>
        </w:rPr>
        <w:t xml:space="preserve">), </w:t>
      </w:r>
    </w:p>
    <w:p w14:paraId="4D44F2D9" w14:textId="77777777" w:rsidR="0028168C" w:rsidRPr="0028168C" w:rsidRDefault="0028168C" w:rsidP="0028168C">
      <w:pPr>
        <w:tabs>
          <w:tab w:val="left" w:pos="2340"/>
          <w:tab w:val="left" w:pos="3420"/>
        </w:tabs>
        <w:spacing w:after="240"/>
        <w:ind w:left="720"/>
        <w:rPr>
          <w:b/>
          <w:bCs/>
          <w:szCs w:val="20"/>
        </w:rPr>
      </w:pPr>
      <w:r w:rsidRPr="0028168C">
        <w:rPr>
          <w:szCs w:val="20"/>
        </w:rPr>
        <w:tab/>
      </w:r>
      <w:r w:rsidRPr="0028168C">
        <w:rPr>
          <w:szCs w:val="20"/>
        </w:rPr>
        <w:tab/>
      </w:r>
      <w:r w:rsidRPr="0028168C">
        <w:rPr>
          <w:b/>
          <w:bCs/>
          <w:szCs w:val="20"/>
        </w:rPr>
        <w:t>if HBBC</w:t>
      </w:r>
      <w:r w:rsidRPr="0028168C">
        <w:rPr>
          <w:b/>
          <w:bCs/>
          <w:szCs w:val="20"/>
          <w:vertAlign w:val="subscript"/>
        </w:rPr>
        <w:t xml:space="preserve"> </w:t>
      </w:r>
      <w:r w:rsidRPr="0028168C">
        <w:rPr>
          <w:bCs/>
          <w:i/>
          <w:szCs w:val="20"/>
          <w:vertAlign w:val="subscript"/>
        </w:rPr>
        <w:t>Pan345</w:t>
      </w:r>
      <w:r w:rsidRPr="0028168C">
        <w:rPr>
          <w:b/>
          <w:bCs/>
          <w:szCs w:val="20"/>
        </w:rPr>
        <w:t>≠0</w:t>
      </w:r>
    </w:p>
    <w:p w14:paraId="69255063" w14:textId="77777777" w:rsidR="0028168C" w:rsidRPr="0028168C" w:rsidRDefault="0028168C" w:rsidP="0028168C">
      <w:pPr>
        <w:tabs>
          <w:tab w:val="left" w:pos="2340"/>
          <w:tab w:val="left" w:pos="3420"/>
        </w:tabs>
        <w:spacing w:after="240"/>
        <w:ind w:left="720"/>
        <w:rPr>
          <w:b/>
          <w:bCs/>
          <w:szCs w:val="20"/>
        </w:rPr>
      </w:pPr>
      <w:r w:rsidRPr="0028168C">
        <w:rPr>
          <w:b/>
          <w:bCs/>
          <w:szCs w:val="20"/>
        </w:rPr>
        <w:t xml:space="preserve">DASPP </w:t>
      </w:r>
      <w:r w:rsidRPr="0028168C">
        <w:rPr>
          <w:bCs/>
          <w:i/>
          <w:szCs w:val="20"/>
          <w:vertAlign w:val="subscript"/>
        </w:rPr>
        <w:t xml:space="preserve">Pan345 </w:t>
      </w:r>
      <w:r w:rsidRPr="0028168C">
        <w:rPr>
          <w:b/>
          <w:bCs/>
          <w:szCs w:val="20"/>
        </w:rPr>
        <w:t>=</w:t>
      </w:r>
      <w:r w:rsidRPr="0028168C">
        <w:rPr>
          <w:b/>
          <w:bCs/>
          <w:szCs w:val="20"/>
        </w:rPr>
        <w:tab/>
      </w:r>
      <w:r w:rsidRPr="0028168C">
        <w:rPr>
          <w:szCs w:val="20"/>
        </w:rPr>
        <w:tab/>
      </w:r>
      <w:r w:rsidRPr="0028168C">
        <w:rPr>
          <w:b/>
          <w:bCs/>
          <w:szCs w:val="20"/>
        </w:rPr>
        <w:t xml:space="preserve">DASPP </w:t>
      </w:r>
      <w:r w:rsidRPr="0028168C">
        <w:rPr>
          <w:bCs/>
          <w:i/>
          <w:szCs w:val="20"/>
          <w:vertAlign w:val="subscript"/>
        </w:rPr>
        <w:t>ERCOT345Bus</w:t>
      </w:r>
      <w:r w:rsidRPr="0028168C">
        <w:rPr>
          <w:b/>
          <w:bCs/>
          <w:szCs w:val="20"/>
        </w:rPr>
        <w:t>, if HBBC</w:t>
      </w:r>
      <w:r w:rsidRPr="0028168C">
        <w:rPr>
          <w:b/>
          <w:bCs/>
          <w:i/>
          <w:szCs w:val="20"/>
          <w:vertAlign w:val="subscript"/>
        </w:rPr>
        <w:t xml:space="preserve"> </w:t>
      </w:r>
      <w:r w:rsidRPr="0028168C">
        <w:rPr>
          <w:bCs/>
          <w:i/>
          <w:szCs w:val="20"/>
          <w:vertAlign w:val="subscript"/>
        </w:rPr>
        <w:t>Pan345</w:t>
      </w:r>
      <w:r w:rsidRPr="0028168C">
        <w:rPr>
          <w:b/>
          <w:bCs/>
          <w:szCs w:val="20"/>
        </w:rPr>
        <w:t>=0</w:t>
      </w:r>
    </w:p>
    <w:p w14:paraId="5789D2D6" w14:textId="77777777" w:rsidR="0028168C" w:rsidRPr="0028168C" w:rsidRDefault="0028168C" w:rsidP="0028168C">
      <w:pPr>
        <w:spacing w:after="240"/>
        <w:rPr>
          <w:szCs w:val="20"/>
        </w:rPr>
      </w:pPr>
      <w:r w:rsidRPr="0028168C">
        <w:rPr>
          <w:szCs w:val="20"/>
        </w:rPr>
        <w:t>Where:</w:t>
      </w:r>
    </w:p>
    <w:p w14:paraId="5D6A32A8"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DAHUBSF</w:t>
      </w:r>
      <w:r w:rsidRPr="0028168C">
        <w:rPr>
          <w:bCs/>
          <w:i/>
          <w:szCs w:val="20"/>
        </w:rPr>
        <w:t xml:space="preserve"> </w:t>
      </w:r>
      <w:r w:rsidRPr="0028168C">
        <w:rPr>
          <w:bCs/>
          <w:i/>
          <w:szCs w:val="20"/>
          <w:vertAlign w:val="subscript"/>
        </w:rPr>
        <w:t>Pan345,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168C">
        <w:rPr>
          <w:bCs/>
          <w:szCs w:val="20"/>
        </w:rPr>
        <w:t>(HUBDF</w:t>
      </w:r>
      <w:r w:rsidRPr="0028168C">
        <w:rPr>
          <w:bCs/>
          <w:i/>
          <w:szCs w:val="20"/>
        </w:rPr>
        <w:t xml:space="preserve"> </w:t>
      </w:r>
      <w:r w:rsidRPr="0028168C">
        <w:rPr>
          <w:bCs/>
          <w:i/>
          <w:szCs w:val="20"/>
          <w:vertAlign w:val="subscript"/>
        </w:rPr>
        <w:t>hb, Pan345, c</w:t>
      </w:r>
      <w:r w:rsidRPr="0028168C">
        <w:rPr>
          <w:bCs/>
          <w:i/>
          <w:szCs w:val="20"/>
        </w:rPr>
        <w:t xml:space="preserve"> </w:t>
      </w:r>
      <w:r w:rsidRPr="0028168C">
        <w:rPr>
          <w:bCs/>
          <w:szCs w:val="20"/>
        </w:rPr>
        <w:t>* DAHBSF</w:t>
      </w:r>
      <w:r w:rsidRPr="0028168C">
        <w:rPr>
          <w:bCs/>
          <w:i/>
          <w:szCs w:val="20"/>
        </w:rPr>
        <w:t xml:space="preserve"> </w:t>
      </w:r>
      <w:r w:rsidRPr="0028168C">
        <w:rPr>
          <w:bCs/>
          <w:i/>
          <w:szCs w:val="20"/>
          <w:vertAlign w:val="subscript"/>
        </w:rPr>
        <w:t>hb, Pan345, c</w:t>
      </w:r>
      <w:r w:rsidRPr="0028168C">
        <w:rPr>
          <w:bCs/>
          <w:szCs w:val="20"/>
        </w:rPr>
        <w:t>)</w:t>
      </w:r>
    </w:p>
    <w:p w14:paraId="4E264BD8"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DAHBSF</w:t>
      </w:r>
      <w:r w:rsidRPr="0028168C">
        <w:rPr>
          <w:bCs/>
          <w:i/>
          <w:szCs w:val="20"/>
        </w:rPr>
        <w:t xml:space="preserve"> </w:t>
      </w:r>
      <w:r w:rsidRPr="0028168C">
        <w:rPr>
          <w:bCs/>
          <w:i/>
          <w:szCs w:val="20"/>
          <w:vertAlign w:val="subscript"/>
        </w:rPr>
        <w:t>hb, Pan345, c</w:t>
      </w:r>
      <w:r w:rsidRPr="0028168C">
        <w:rPr>
          <w:bCs/>
          <w:i/>
          <w:szCs w:val="20"/>
        </w:rPr>
        <w:tab/>
        <w:t>=</w:t>
      </w:r>
      <w:r w:rsidRPr="0028168C">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168C">
        <w:rPr>
          <w:bCs/>
          <w:szCs w:val="20"/>
        </w:rPr>
        <w:t>(HBDF</w:t>
      </w:r>
      <w:r w:rsidRPr="0028168C">
        <w:rPr>
          <w:bCs/>
          <w:i/>
          <w:szCs w:val="20"/>
        </w:rPr>
        <w:t xml:space="preserve"> </w:t>
      </w:r>
      <w:r w:rsidRPr="0028168C">
        <w:rPr>
          <w:bCs/>
          <w:i/>
          <w:szCs w:val="20"/>
          <w:vertAlign w:val="subscript"/>
        </w:rPr>
        <w:t>pb, hb, Pan345, c</w:t>
      </w:r>
      <w:r w:rsidRPr="0028168C">
        <w:rPr>
          <w:bCs/>
          <w:i/>
          <w:szCs w:val="20"/>
        </w:rPr>
        <w:t xml:space="preserve"> </w:t>
      </w:r>
      <w:r w:rsidRPr="0028168C">
        <w:rPr>
          <w:bCs/>
          <w:szCs w:val="20"/>
        </w:rPr>
        <w:t xml:space="preserve">* DASF </w:t>
      </w:r>
      <w:r w:rsidRPr="0028168C">
        <w:rPr>
          <w:bCs/>
          <w:i/>
          <w:szCs w:val="20"/>
          <w:vertAlign w:val="subscript"/>
        </w:rPr>
        <w:t>pb, hb, Pan345, c</w:t>
      </w:r>
      <w:r w:rsidRPr="0028168C">
        <w:rPr>
          <w:bCs/>
          <w:szCs w:val="20"/>
        </w:rPr>
        <w:t>)</w:t>
      </w:r>
    </w:p>
    <w:p w14:paraId="2E387E21"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HUBDF</w:t>
      </w:r>
      <w:r w:rsidRPr="0028168C">
        <w:rPr>
          <w:bCs/>
          <w:i/>
          <w:szCs w:val="20"/>
        </w:rPr>
        <w:t xml:space="preserve"> </w:t>
      </w:r>
      <w:r w:rsidRPr="0028168C">
        <w:rPr>
          <w:bCs/>
          <w:i/>
          <w:szCs w:val="20"/>
          <w:vertAlign w:val="subscript"/>
        </w:rPr>
        <w:t>hb, Pan345, c</w:t>
      </w:r>
      <w:r w:rsidRPr="0028168C">
        <w:rPr>
          <w:bCs/>
          <w:i/>
          <w:szCs w:val="20"/>
        </w:rPr>
        <w:tab/>
        <w:t>=</w:t>
      </w:r>
      <w:r w:rsidRPr="0028168C">
        <w:rPr>
          <w:bCs/>
          <w:i/>
          <w:color w:val="000000"/>
          <w:szCs w:val="20"/>
        </w:rPr>
        <w:tab/>
      </w:r>
      <w:r w:rsidRPr="0028168C">
        <w:rPr>
          <w:bCs/>
          <w:color w:val="000000"/>
          <w:szCs w:val="20"/>
        </w:rPr>
        <w:t>IF(HB</w:t>
      </w:r>
      <w:r w:rsidRPr="0028168C">
        <w:rPr>
          <w:bCs/>
          <w:szCs w:val="20"/>
          <w:vertAlign w:val="subscript"/>
        </w:rPr>
        <w:t xml:space="preserve"> </w:t>
      </w:r>
      <w:r w:rsidRPr="0028168C">
        <w:rPr>
          <w:bCs/>
          <w:i/>
          <w:szCs w:val="20"/>
          <w:vertAlign w:val="subscript"/>
        </w:rPr>
        <w:t>Pan345, c</w:t>
      </w:r>
      <w:r w:rsidRPr="0028168C">
        <w:rPr>
          <w:bCs/>
          <w:color w:val="000000"/>
          <w:szCs w:val="20"/>
        </w:rPr>
        <w:t xml:space="preserve">=0, 0, 1 </w:t>
      </w:r>
      <w:r w:rsidRPr="0028168C">
        <w:rPr>
          <w:b/>
          <w:bCs/>
          <w:color w:val="000000"/>
          <w:sz w:val="32"/>
          <w:szCs w:val="32"/>
        </w:rPr>
        <w:t>/</w:t>
      </w:r>
      <w:r w:rsidRPr="0028168C">
        <w:rPr>
          <w:bCs/>
          <w:color w:val="000000"/>
          <w:szCs w:val="20"/>
        </w:rPr>
        <w:t xml:space="preserve"> HB</w:t>
      </w:r>
      <w:r w:rsidRPr="0028168C">
        <w:rPr>
          <w:bCs/>
          <w:szCs w:val="20"/>
        </w:rPr>
        <w:t xml:space="preserve"> </w:t>
      </w:r>
      <w:r w:rsidRPr="0028168C">
        <w:rPr>
          <w:bCs/>
          <w:i/>
          <w:szCs w:val="20"/>
          <w:vertAlign w:val="subscript"/>
        </w:rPr>
        <w:t>Pan345, c</w:t>
      </w:r>
      <w:r w:rsidRPr="0028168C">
        <w:rPr>
          <w:bCs/>
          <w:szCs w:val="20"/>
        </w:rPr>
        <w:t>)</w:t>
      </w:r>
    </w:p>
    <w:p w14:paraId="484B779A" w14:textId="77777777" w:rsidR="0028168C" w:rsidRPr="0028168C" w:rsidRDefault="0028168C" w:rsidP="0028168C">
      <w:pPr>
        <w:tabs>
          <w:tab w:val="left" w:pos="2340"/>
          <w:tab w:val="left" w:pos="3420"/>
        </w:tabs>
        <w:spacing w:after="240"/>
        <w:ind w:left="4147" w:hanging="3427"/>
        <w:rPr>
          <w:bCs/>
          <w:i/>
          <w:szCs w:val="20"/>
        </w:rPr>
      </w:pPr>
      <w:r w:rsidRPr="0028168C">
        <w:rPr>
          <w:bCs/>
          <w:szCs w:val="20"/>
        </w:rPr>
        <w:t>HBDF</w:t>
      </w:r>
      <w:r w:rsidRPr="0028168C">
        <w:rPr>
          <w:bCs/>
          <w:i/>
          <w:szCs w:val="20"/>
        </w:rPr>
        <w:t xml:space="preserve"> </w:t>
      </w:r>
      <w:r w:rsidRPr="0028168C">
        <w:rPr>
          <w:bCs/>
          <w:i/>
          <w:szCs w:val="20"/>
          <w:vertAlign w:val="subscript"/>
        </w:rPr>
        <w:t>pb, hb, Pan345, c</w:t>
      </w:r>
      <w:r w:rsidRPr="0028168C">
        <w:rPr>
          <w:bCs/>
          <w:i/>
          <w:szCs w:val="20"/>
        </w:rPr>
        <w:tab/>
        <w:t>=</w:t>
      </w:r>
      <w:r w:rsidRPr="0028168C">
        <w:rPr>
          <w:bCs/>
          <w:i/>
          <w:szCs w:val="20"/>
        </w:rPr>
        <w:tab/>
      </w:r>
      <w:r w:rsidRPr="0028168C">
        <w:rPr>
          <w:bCs/>
          <w:szCs w:val="20"/>
        </w:rPr>
        <w:t>IF(PB</w:t>
      </w:r>
      <w:r w:rsidRPr="0028168C">
        <w:rPr>
          <w:bCs/>
          <w:szCs w:val="20"/>
          <w:vertAlign w:val="subscript"/>
        </w:rPr>
        <w:t xml:space="preserve"> </w:t>
      </w:r>
      <w:r w:rsidRPr="0028168C">
        <w:rPr>
          <w:bCs/>
          <w:i/>
          <w:szCs w:val="20"/>
          <w:vertAlign w:val="subscript"/>
        </w:rPr>
        <w:t>hb, Pan345, c</w:t>
      </w:r>
      <w:r w:rsidRPr="0028168C">
        <w:rPr>
          <w:bCs/>
          <w:szCs w:val="20"/>
        </w:rPr>
        <w:t xml:space="preserve">=0, 0, 1 </w:t>
      </w:r>
      <w:r w:rsidRPr="0028168C">
        <w:rPr>
          <w:b/>
          <w:bCs/>
          <w:sz w:val="32"/>
          <w:szCs w:val="32"/>
        </w:rPr>
        <w:t xml:space="preserve">/ </w:t>
      </w:r>
      <w:r w:rsidRPr="0028168C">
        <w:rPr>
          <w:bCs/>
          <w:szCs w:val="20"/>
        </w:rPr>
        <w:t xml:space="preserve">PB </w:t>
      </w:r>
      <w:r w:rsidRPr="0028168C">
        <w:rPr>
          <w:bCs/>
          <w:i/>
          <w:szCs w:val="20"/>
          <w:vertAlign w:val="subscript"/>
        </w:rPr>
        <w:t>hb, Pan345, c</w:t>
      </w:r>
      <w:r w:rsidRPr="0028168C">
        <w:rPr>
          <w:bCs/>
          <w:szCs w:val="20"/>
        </w:rPr>
        <w:t>)</w:t>
      </w:r>
    </w:p>
    <w:p w14:paraId="123830F4" w14:textId="77777777" w:rsidR="0028168C" w:rsidRPr="0028168C" w:rsidRDefault="0028168C" w:rsidP="0028168C">
      <w:pPr>
        <w:rPr>
          <w:szCs w:val="20"/>
        </w:rPr>
      </w:pPr>
      <w:r w:rsidRPr="0028168C">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989"/>
        <w:gridCol w:w="6476"/>
      </w:tblGrid>
      <w:tr w:rsidR="0028168C" w:rsidRPr="0028168C" w14:paraId="40B22D04" w14:textId="77777777" w:rsidTr="00160C2E">
        <w:trPr>
          <w:tblHeader/>
        </w:trPr>
        <w:tc>
          <w:tcPr>
            <w:tcW w:w="1008" w:type="pct"/>
          </w:tcPr>
          <w:p w14:paraId="10BACA99" w14:textId="77777777" w:rsidR="0028168C" w:rsidRPr="0028168C" w:rsidRDefault="0028168C" w:rsidP="0028168C">
            <w:pPr>
              <w:spacing w:after="120"/>
              <w:rPr>
                <w:b/>
                <w:iCs/>
                <w:sz w:val="20"/>
                <w:szCs w:val="20"/>
              </w:rPr>
            </w:pPr>
            <w:r w:rsidRPr="0028168C">
              <w:rPr>
                <w:b/>
                <w:iCs/>
                <w:sz w:val="20"/>
                <w:szCs w:val="20"/>
              </w:rPr>
              <w:t>Variable</w:t>
            </w:r>
          </w:p>
        </w:tc>
        <w:tc>
          <w:tcPr>
            <w:tcW w:w="529" w:type="pct"/>
          </w:tcPr>
          <w:p w14:paraId="68FB0DC5" w14:textId="77777777" w:rsidR="0028168C" w:rsidRPr="0028168C" w:rsidRDefault="0028168C" w:rsidP="0028168C">
            <w:pPr>
              <w:spacing w:after="120"/>
              <w:rPr>
                <w:b/>
                <w:iCs/>
                <w:sz w:val="20"/>
                <w:szCs w:val="20"/>
              </w:rPr>
            </w:pPr>
            <w:r w:rsidRPr="0028168C">
              <w:rPr>
                <w:b/>
                <w:iCs/>
                <w:sz w:val="20"/>
                <w:szCs w:val="20"/>
              </w:rPr>
              <w:t>Unit</w:t>
            </w:r>
          </w:p>
        </w:tc>
        <w:tc>
          <w:tcPr>
            <w:tcW w:w="3463" w:type="pct"/>
          </w:tcPr>
          <w:p w14:paraId="024C35A2" w14:textId="77777777" w:rsidR="0028168C" w:rsidRPr="0028168C" w:rsidRDefault="0028168C" w:rsidP="0028168C">
            <w:pPr>
              <w:spacing w:after="120"/>
              <w:rPr>
                <w:b/>
                <w:iCs/>
                <w:sz w:val="20"/>
                <w:szCs w:val="20"/>
              </w:rPr>
            </w:pPr>
            <w:r w:rsidRPr="0028168C">
              <w:rPr>
                <w:b/>
                <w:iCs/>
                <w:sz w:val="20"/>
                <w:szCs w:val="20"/>
              </w:rPr>
              <w:t>Definition</w:t>
            </w:r>
          </w:p>
        </w:tc>
      </w:tr>
      <w:tr w:rsidR="0028168C" w:rsidRPr="0028168C" w14:paraId="68A5D73B" w14:textId="77777777" w:rsidTr="00160C2E">
        <w:tc>
          <w:tcPr>
            <w:tcW w:w="1008" w:type="pct"/>
          </w:tcPr>
          <w:p w14:paraId="0E75CFE5" w14:textId="77777777" w:rsidR="0028168C" w:rsidRPr="0028168C" w:rsidRDefault="0028168C" w:rsidP="0028168C">
            <w:pPr>
              <w:spacing w:after="60"/>
              <w:rPr>
                <w:iCs/>
                <w:sz w:val="20"/>
                <w:szCs w:val="20"/>
              </w:rPr>
            </w:pPr>
            <w:r w:rsidRPr="0028168C">
              <w:rPr>
                <w:iCs/>
                <w:sz w:val="20"/>
                <w:szCs w:val="20"/>
              </w:rPr>
              <w:t xml:space="preserve">DASPP </w:t>
            </w:r>
            <w:r w:rsidRPr="0028168C">
              <w:rPr>
                <w:i/>
                <w:iCs/>
                <w:sz w:val="20"/>
                <w:szCs w:val="20"/>
                <w:vertAlign w:val="subscript"/>
              </w:rPr>
              <w:t>Pan345</w:t>
            </w:r>
          </w:p>
        </w:tc>
        <w:tc>
          <w:tcPr>
            <w:tcW w:w="529" w:type="pct"/>
          </w:tcPr>
          <w:p w14:paraId="58B53BB6"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3BC0A5CF" w14:textId="77777777" w:rsidR="0028168C" w:rsidRPr="0028168C" w:rsidRDefault="0028168C" w:rsidP="0028168C">
            <w:pPr>
              <w:spacing w:after="60"/>
              <w:rPr>
                <w:iCs/>
                <w:sz w:val="20"/>
                <w:szCs w:val="20"/>
              </w:rPr>
            </w:pPr>
            <w:r w:rsidRPr="0028168C">
              <w:rPr>
                <w:i/>
                <w:iCs/>
                <w:sz w:val="20"/>
                <w:szCs w:val="20"/>
              </w:rPr>
              <w:t>Day-Ahead Settlement Point Price</w:t>
            </w:r>
            <w:r w:rsidRPr="0028168C">
              <w:rPr>
                <w:rFonts w:ascii="Symbol" w:eastAsia="Symbol" w:hAnsi="Symbol" w:cs="Symbol"/>
                <w:iCs/>
                <w:sz w:val="20"/>
                <w:szCs w:val="20"/>
              </w:rPr>
              <w:t>¾</w:t>
            </w:r>
            <w:r w:rsidRPr="0028168C">
              <w:rPr>
                <w:iCs/>
                <w:sz w:val="20"/>
                <w:szCs w:val="20"/>
              </w:rPr>
              <w:t>The DAM Settlement Point Price at the Hub, for the hour.</w:t>
            </w:r>
          </w:p>
        </w:tc>
      </w:tr>
      <w:tr w:rsidR="0028168C" w:rsidRPr="0028168C" w14:paraId="38F7F049" w14:textId="77777777" w:rsidTr="00160C2E">
        <w:tc>
          <w:tcPr>
            <w:tcW w:w="1008" w:type="pct"/>
          </w:tcPr>
          <w:p w14:paraId="3D3ED4E4" w14:textId="77777777" w:rsidR="0028168C" w:rsidRPr="0028168C" w:rsidRDefault="0028168C" w:rsidP="0028168C">
            <w:pPr>
              <w:spacing w:after="60"/>
              <w:rPr>
                <w:iCs/>
                <w:sz w:val="20"/>
                <w:szCs w:val="20"/>
              </w:rPr>
            </w:pPr>
            <w:r w:rsidRPr="0028168C">
              <w:rPr>
                <w:iCs/>
                <w:sz w:val="20"/>
                <w:szCs w:val="20"/>
              </w:rPr>
              <w:t>DASL</w:t>
            </w:r>
          </w:p>
        </w:tc>
        <w:tc>
          <w:tcPr>
            <w:tcW w:w="529" w:type="pct"/>
          </w:tcPr>
          <w:p w14:paraId="2E79FC3B"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18CE2F44" w14:textId="77777777" w:rsidR="0028168C" w:rsidRPr="0028168C" w:rsidRDefault="0028168C" w:rsidP="0028168C">
            <w:pPr>
              <w:spacing w:after="60"/>
              <w:rPr>
                <w:i/>
                <w:iCs/>
                <w:sz w:val="20"/>
                <w:szCs w:val="20"/>
              </w:rPr>
            </w:pPr>
            <w:r w:rsidRPr="0028168C">
              <w:rPr>
                <w:i/>
                <w:iCs/>
                <w:sz w:val="20"/>
                <w:szCs w:val="20"/>
              </w:rPr>
              <w:t>Day-Ahead System Lambda</w:t>
            </w:r>
            <w:r w:rsidRPr="0028168C">
              <w:rPr>
                <w:rFonts w:ascii="Symbol" w:eastAsia="Symbol" w:hAnsi="Symbol" w:cs="Symbol"/>
                <w:iCs/>
                <w:sz w:val="20"/>
                <w:szCs w:val="20"/>
              </w:rPr>
              <w:t>¾</w:t>
            </w:r>
            <w:r w:rsidRPr="0028168C">
              <w:rPr>
                <w:iCs/>
                <w:sz w:val="20"/>
                <w:szCs w:val="20"/>
              </w:rPr>
              <w:t>The DAM Shadow Price for the system power balance constraint for the hour.</w:t>
            </w:r>
          </w:p>
        </w:tc>
      </w:tr>
      <w:tr w:rsidR="0028168C" w:rsidRPr="0028168C" w14:paraId="522B374E" w14:textId="77777777" w:rsidTr="00160C2E">
        <w:tc>
          <w:tcPr>
            <w:tcW w:w="1008" w:type="pct"/>
          </w:tcPr>
          <w:p w14:paraId="1AC9FD49" w14:textId="77777777" w:rsidR="0028168C" w:rsidRPr="0028168C" w:rsidRDefault="0028168C" w:rsidP="0028168C">
            <w:pPr>
              <w:spacing w:after="60"/>
              <w:rPr>
                <w:iCs/>
                <w:sz w:val="20"/>
                <w:szCs w:val="20"/>
              </w:rPr>
            </w:pPr>
            <w:r w:rsidRPr="0028168C">
              <w:rPr>
                <w:iCs/>
                <w:sz w:val="20"/>
                <w:szCs w:val="20"/>
              </w:rPr>
              <w:t xml:space="preserve">DASP </w:t>
            </w:r>
            <w:r w:rsidRPr="0028168C">
              <w:rPr>
                <w:i/>
                <w:iCs/>
                <w:sz w:val="20"/>
                <w:szCs w:val="20"/>
                <w:vertAlign w:val="subscript"/>
              </w:rPr>
              <w:t>c</w:t>
            </w:r>
          </w:p>
        </w:tc>
        <w:tc>
          <w:tcPr>
            <w:tcW w:w="529" w:type="pct"/>
          </w:tcPr>
          <w:p w14:paraId="5206880D"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5F9E2CD8" w14:textId="77777777" w:rsidR="0028168C" w:rsidRPr="0028168C" w:rsidRDefault="0028168C" w:rsidP="0028168C">
            <w:pPr>
              <w:spacing w:after="60"/>
              <w:rPr>
                <w:iCs/>
                <w:sz w:val="20"/>
                <w:szCs w:val="20"/>
              </w:rPr>
            </w:pPr>
            <w:r w:rsidRPr="0028168C">
              <w:rPr>
                <w:i/>
                <w:iCs/>
                <w:sz w:val="20"/>
                <w:szCs w:val="20"/>
              </w:rPr>
              <w:t>Day-Ahead Shadow Price for a binding transmission constraint</w:t>
            </w:r>
            <w:r w:rsidRPr="0028168C">
              <w:rPr>
                <w:rFonts w:ascii="Symbol" w:eastAsia="Symbol" w:hAnsi="Symbol" w:cs="Symbol"/>
                <w:iCs/>
                <w:sz w:val="20"/>
                <w:szCs w:val="20"/>
              </w:rPr>
              <w:t>¾</w:t>
            </w:r>
            <w:r w:rsidRPr="0028168C">
              <w:rPr>
                <w:iCs/>
                <w:sz w:val="20"/>
                <w:szCs w:val="20"/>
              </w:rPr>
              <w:t xml:space="preserve">The DAM Shadow Price for the constraint </w:t>
            </w:r>
            <w:r w:rsidRPr="0028168C">
              <w:rPr>
                <w:i/>
                <w:iCs/>
                <w:sz w:val="20"/>
                <w:szCs w:val="20"/>
              </w:rPr>
              <w:t>c</w:t>
            </w:r>
            <w:r w:rsidRPr="0028168C">
              <w:rPr>
                <w:iCs/>
                <w:sz w:val="20"/>
                <w:szCs w:val="20"/>
              </w:rPr>
              <w:t xml:space="preserve"> for the hour.</w:t>
            </w:r>
          </w:p>
        </w:tc>
      </w:tr>
      <w:tr w:rsidR="0028168C" w:rsidRPr="0028168C" w14:paraId="3A2772F4" w14:textId="77777777" w:rsidTr="00160C2E">
        <w:tc>
          <w:tcPr>
            <w:tcW w:w="1008" w:type="pct"/>
          </w:tcPr>
          <w:p w14:paraId="5EF58732" w14:textId="77777777" w:rsidR="0028168C" w:rsidRPr="0028168C" w:rsidRDefault="0028168C" w:rsidP="0028168C">
            <w:pPr>
              <w:spacing w:after="60"/>
              <w:rPr>
                <w:iCs/>
                <w:sz w:val="20"/>
                <w:szCs w:val="20"/>
              </w:rPr>
            </w:pPr>
            <w:r w:rsidRPr="0028168C">
              <w:rPr>
                <w:iCs/>
                <w:sz w:val="20"/>
                <w:szCs w:val="20"/>
              </w:rPr>
              <w:lastRenderedPageBreak/>
              <w:t xml:space="preserve">DAHUBSF </w:t>
            </w:r>
            <w:r w:rsidRPr="0028168C">
              <w:rPr>
                <w:i/>
                <w:iCs/>
                <w:sz w:val="20"/>
                <w:szCs w:val="20"/>
                <w:vertAlign w:val="subscript"/>
              </w:rPr>
              <w:t>Pan345,c</w:t>
            </w:r>
          </w:p>
        </w:tc>
        <w:tc>
          <w:tcPr>
            <w:tcW w:w="529" w:type="pct"/>
          </w:tcPr>
          <w:p w14:paraId="0C507D88"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06EC8142" w14:textId="77777777" w:rsidR="0028168C" w:rsidRPr="0028168C" w:rsidRDefault="0028168C" w:rsidP="0028168C">
            <w:pPr>
              <w:spacing w:after="60"/>
              <w:rPr>
                <w:iCs/>
                <w:sz w:val="20"/>
                <w:szCs w:val="20"/>
              </w:rPr>
            </w:pPr>
            <w:r w:rsidRPr="0028168C">
              <w:rPr>
                <w:i/>
                <w:iCs/>
                <w:sz w:val="20"/>
                <w:szCs w:val="20"/>
              </w:rPr>
              <w:t xml:space="preserve">Day-Ahead Shift Factor of the Hub </w:t>
            </w:r>
            <w:r w:rsidRPr="0028168C">
              <w:rPr>
                <w:rFonts w:ascii="Symbol" w:eastAsia="Symbol" w:hAnsi="Symbol" w:cs="Symbol"/>
                <w:i/>
                <w:iCs/>
                <w:sz w:val="20"/>
                <w:szCs w:val="20"/>
              </w:rPr>
              <w:t>¾</w:t>
            </w:r>
            <w:r w:rsidRPr="0028168C">
              <w:rPr>
                <w:iCs/>
                <w:sz w:val="20"/>
                <w:szCs w:val="20"/>
              </w:rPr>
              <w:t xml:space="preserve">The DAM aggregated Shift Factor of a Hub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1E543A06" w14:textId="77777777" w:rsidTr="00160C2E">
        <w:tc>
          <w:tcPr>
            <w:tcW w:w="1008" w:type="pct"/>
          </w:tcPr>
          <w:p w14:paraId="1671DA67" w14:textId="77777777" w:rsidR="0028168C" w:rsidRPr="0028168C" w:rsidRDefault="0028168C" w:rsidP="0028168C">
            <w:pPr>
              <w:spacing w:after="60"/>
              <w:rPr>
                <w:iCs/>
                <w:sz w:val="20"/>
                <w:szCs w:val="20"/>
              </w:rPr>
            </w:pPr>
            <w:r w:rsidRPr="0028168C">
              <w:rPr>
                <w:iCs/>
                <w:sz w:val="20"/>
                <w:szCs w:val="20"/>
              </w:rPr>
              <w:t xml:space="preserve">DAHBSF </w:t>
            </w:r>
            <w:r w:rsidRPr="0028168C">
              <w:rPr>
                <w:i/>
                <w:iCs/>
                <w:sz w:val="20"/>
                <w:szCs w:val="20"/>
                <w:vertAlign w:val="subscript"/>
              </w:rPr>
              <w:t>hb,Pan345,c</w:t>
            </w:r>
          </w:p>
        </w:tc>
        <w:tc>
          <w:tcPr>
            <w:tcW w:w="529" w:type="pct"/>
          </w:tcPr>
          <w:p w14:paraId="28D45A24"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7592DDCF" w14:textId="77777777" w:rsidR="0028168C" w:rsidRPr="0028168C" w:rsidRDefault="0028168C" w:rsidP="0028168C">
            <w:pPr>
              <w:spacing w:after="60"/>
              <w:rPr>
                <w:iCs/>
                <w:sz w:val="20"/>
                <w:szCs w:val="20"/>
              </w:rPr>
            </w:pPr>
            <w:r w:rsidRPr="0028168C">
              <w:rPr>
                <w:i/>
                <w:iCs/>
                <w:sz w:val="20"/>
                <w:szCs w:val="20"/>
              </w:rPr>
              <w:t>Day-Ahead Shift Factor of the Hub Bus</w:t>
            </w:r>
            <w:r w:rsidRPr="0028168C">
              <w:rPr>
                <w:rFonts w:ascii="Symbol" w:eastAsia="Symbol" w:hAnsi="Symbol" w:cs="Symbol"/>
                <w:i/>
                <w:iCs/>
                <w:sz w:val="20"/>
                <w:szCs w:val="20"/>
              </w:rPr>
              <w:t>¾</w:t>
            </w:r>
            <w:r w:rsidRPr="0028168C">
              <w:rPr>
                <w:iCs/>
                <w:sz w:val="20"/>
                <w:szCs w:val="20"/>
              </w:rPr>
              <w:t xml:space="preserve">The DAM aggregated Shift Factor of a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6F7B3D9F" w14:textId="77777777" w:rsidTr="00160C2E">
        <w:tc>
          <w:tcPr>
            <w:tcW w:w="1008" w:type="pct"/>
          </w:tcPr>
          <w:p w14:paraId="2042BA58" w14:textId="77777777" w:rsidR="0028168C" w:rsidRPr="0028168C" w:rsidRDefault="0028168C" w:rsidP="0028168C">
            <w:pPr>
              <w:spacing w:after="60"/>
              <w:rPr>
                <w:iCs/>
                <w:sz w:val="20"/>
                <w:szCs w:val="20"/>
              </w:rPr>
            </w:pPr>
            <w:r w:rsidRPr="0028168C">
              <w:rPr>
                <w:iCs/>
                <w:sz w:val="20"/>
                <w:szCs w:val="20"/>
              </w:rPr>
              <w:t xml:space="preserve">DASF </w:t>
            </w:r>
            <w:r w:rsidRPr="0028168C">
              <w:rPr>
                <w:i/>
                <w:iCs/>
                <w:sz w:val="20"/>
                <w:szCs w:val="20"/>
                <w:vertAlign w:val="subscript"/>
              </w:rPr>
              <w:t>pb,hb,Pan345,c</w:t>
            </w:r>
          </w:p>
        </w:tc>
        <w:tc>
          <w:tcPr>
            <w:tcW w:w="529" w:type="pct"/>
          </w:tcPr>
          <w:p w14:paraId="3AF3845B"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B296E5A" w14:textId="77777777" w:rsidR="0028168C" w:rsidRPr="0028168C" w:rsidRDefault="0028168C" w:rsidP="0028168C">
            <w:pPr>
              <w:spacing w:after="60"/>
              <w:rPr>
                <w:iCs/>
                <w:sz w:val="20"/>
                <w:szCs w:val="20"/>
              </w:rPr>
            </w:pPr>
            <w:r w:rsidRPr="0028168C">
              <w:rPr>
                <w:i/>
                <w:iCs/>
                <w:sz w:val="20"/>
                <w:szCs w:val="20"/>
              </w:rPr>
              <w:t>Day-Ahead Shift Factor of the power flow bus</w:t>
            </w:r>
            <w:r w:rsidRPr="0028168C">
              <w:rPr>
                <w:rFonts w:ascii="Symbol" w:eastAsia="Symbol" w:hAnsi="Symbol" w:cs="Symbol"/>
                <w:i/>
                <w:iCs/>
                <w:sz w:val="20"/>
                <w:szCs w:val="20"/>
              </w:rPr>
              <w:t>¾</w:t>
            </w:r>
            <w:r w:rsidRPr="0028168C">
              <w:rPr>
                <w:iCs/>
                <w:sz w:val="20"/>
                <w:szCs w:val="20"/>
              </w:rPr>
              <w:t xml:space="preserve">The DAM Shift Factor of a power flow bus </w:t>
            </w:r>
            <w:r w:rsidRPr="0028168C">
              <w:rPr>
                <w:i/>
                <w:iCs/>
                <w:sz w:val="20"/>
                <w:szCs w:val="20"/>
              </w:rPr>
              <w:t>pb</w:t>
            </w:r>
            <w:r w:rsidRPr="0028168C">
              <w:rPr>
                <w:iCs/>
                <w:sz w:val="20"/>
                <w:szCs w:val="20"/>
              </w:rPr>
              <w:t xml:space="preserve"> </w:t>
            </w:r>
            <w:r w:rsidRPr="0028168C">
              <w:rPr>
                <w:sz w:val="20"/>
                <w:szCs w:val="20"/>
              </w:rPr>
              <w:t xml:space="preserve">that is a component of Hub Bus </w:t>
            </w:r>
            <w:r w:rsidRPr="0028168C">
              <w:rPr>
                <w:i/>
                <w:sz w:val="20"/>
                <w:szCs w:val="20"/>
              </w:rPr>
              <w:t>hb</w:t>
            </w:r>
            <w:r w:rsidRPr="0028168C">
              <w:rPr>
                <w:sz w:val="20"/>
                <w:szCs w:val="20"/>
              </w:rPr>
              <w:t xml:space="preserve"> </w:t>
            </w:r>
            <w:r w:rsidRPr="0028168C">
              <w:rPr>
                <w:iCs/>
                <w:sz w:val="20"/>
                <w:szCs w:val="20"/>
              </w:rPr>
              <w:t xml:space="preserve">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34A7E928" w14:textId="77777777" w:rsidTr="00160C2E">
        <w:tc>
          <w:tcPr>
            <w:tcW w:w="1008" w:type="pct"/>
          </w:tcPr>
          <w:p w14:paraId="65F7EF2D" w14:textId="77777777" w:rsidR="0028168C" w:rsidRPr="0028168C" w:rsidRDefault="0028168C" w:rsidP="0028168C">
            <w:pPr>
              <w:spacing w:after="60"/>
              <w:rPr>
                <w:iCs/>
                <w:sz w:val="20"/>
                <w:szCs w:val="20"/>
              </w:rPr>
            </w:pPr>
            <w:r w:rsidRPr="0028168C">
              <w:rPr>
                <w:iCs/>
                <w:sz w:val="20"/>
                <w:szCs w:val="20"/>
              </w:rPr>
              <w:t xml:space="preserve">HUBDF </w:t>
            </w:r>
            <w:r w:rsidRPr="0028168C">
              <w:rPr>
                <w:i/>
                <w:iCs/>
                <w:sz w:val="20"/>
                <w:szCs w:val="20"/>
                <w:vertAlign w:val="subscript"/>
              </w:rPr>
              <w:t>hb, Pan345,c</w:t>
            </w:r>
          </w:p>
        </w:tc>
        <w:tc>
          <w:tcPr>
            <w:tcW w:w="529" w:type="pct"/>
          </w:tcPr>
          <w:p w14:paraId="739F7945"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47FC49CC" w14:textId="77777777" w:rsidR="0028168C" w:rsidRPr="0028168C" w:rsidRDefault="0028168C" w:rsidP="0028168C">
            <w:pPr>
              <w:spacing w:after="60"/>
              <w:rPr>
                <w:iCs/>
                <w:sz w:val="20"/>
                <w:szCs w:val="20"/>
              </w:rPr>
            </w:pPr>
            <w:r w:rsidRPr="0028168C">
              <w:rPr>
                <w:i/>
                <w:iCs/>
                <w:sz w:val="20"/>
                <w:szCs w:val="20"/>
              </w:rPr>
              <w:t>Hub Distribution Factor per Hub Bus in a constraint</w:t>
            </w:r>
            <w:r w:rsidRPr="0028168C">
              <w:rPr>
                <w:rFonts w:ascii="Symbol" w:eastAsia="Symbol" w:hAnsi="Symbol" w:cs="Symbol"/>
                <w:iCs/>
                <w:sz w:val="20"/>
                <w:szCs w:val="20"/>
              </w:rPr>
              <w:t>¾</w:t>
            </w:r>
            <w:r w:rsidRPr="0028168C">
              <w:rPr>
                <w:iCs/>
                <w:sz w:val="20"/>
                <w:szCs w:val="20"/>
              </w:rPr>
              <w:t xml:space="preserve">The distribution factor of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5DEA4BB5" w14:textId="77777777" w:rsidTr="00160C2E">
        <w:tc>
          <w:tcPr>
            <w:tcW w:w="1008" w:type="pct"/>
          </w:tcPr>
          <w:p w14:paraId="28A87967" w14:textId="77777777" w:rsidR="0028168C" w:rsidRPr="0028168C" w:rsidRDefault="0028168C" w:rsidP="0028168C">
            <w:pPr>
              <w:spacing w:after="60"/>
              <w:rPr>
                <w:iCs/>
                <w:sz w:val="20"/>
                <w:szCs w:val="20"/>
              </w:rPr>
            </w:pPr>
            <w:r w:rsidRPr="0028168C">
              <w:rPr>
                <w:iCs/>
                <w:sz w:val="20"/>
                <w:szCs w:val="20"/>
              </w:rPr>
              <w:t xml:space="preserve">HBDF </w:t>
            </w:r>
            <w:r w:rsidRPr="0028168C">
              <w:rPr>
                <w:i/>
                <w:iCs/>
                <w:sz w:val="20"/>
                <w:szCs w:val="20"/>
                <w:vertAlign w:val="subscript"/>
              </w:rPr>
              <w:t>pb, hb, Pan345,c</w:t>
            </w:r>
          </w:p>
        </w:tc>
        <w:tc>
          <w:tcPr>
            <w:tcW w:w="529" w:type="pct"/>
          </w:tcPr>
          <w:p w14:paraId="62461E09"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36FB3342" w14:textId="77777777" w:rsidR="0028168C" w:rsidRPr="0028168C" w:rsidRDefault="0028168C" w:rsidP="0028168C">
            <w:pPr>
              <w:spacing w:after="60"/>
              <w:rPr>
                <w:szCs w:val="20"/>
              </w:rPr>
            </w:pPr>
            <w:r w:rsidRPr="0028168C">
              <w:rPr>
                <w:i/>
                <w:iCs/>
                <w:sz w:val="20"/>
                <w:szCs w:val="20"/>
              </w:rPr>
              <w:t>Hub Bus Distribution Factor per power flow bus of Hub Bus in a constraint</w:t>
            </w:r>
            <w:r w:rsidRPr="0028168C">
              <w:rPr>
                <w:rFonts w:ascii="Symbol" w:eastAsia="Symbol" w:hAnsi="Symbol" w:cs="Symbol"/>
                <w:szCs w:val="20"/>
              </w:rPr>
              <w:t>¾</w:t>
            </w:r>
            <w:r w:rsidRPr="0028168C">
              <w:rPr>
                <w:iCs/>
                <w:sz w:val="20"/>
                <w:szCs w:val="20"/>
              </w:rPr>
              <w:t xml:space="preserve">The distribution factor of power flow bus </w:t>
            </w:r>
            <w:r w:rsidRPr="0028168C">
              <w:rPr>
                <w:i/>
                <w:iCs/>
                <w:sz w:val="20"/>
                <w:szCs w:val="20"/>
              </w:rPr>
              <w:t>pb</w:t>
            </w:r>
            <w:r w:rsidRPr="0028168C">
              <w:rPr>
                <w:iCs/>
                <w:sz w:val="20"/>
                <w:szCs w:val="20"/>
              </w:rPr>
              <w:t xml:space="preserve"> that is a component of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0AB408A5" w14:textId="77777777" w:rsidTr="00160C2E">
        <w:tc>
          <w:tcPr>
            <w:tcW w:w="1008" w:type="pct"/>
          </w:tcPr>
          <w:p w14:paraId="00674BB4" w14:textId="77777777" w:rsidR="0028168C" w:rsidRPr="0028168C" w:rsidRDefault="0028168C" w:rsidP="0028168C">
            <w:pPr>
              <w:spacing w:after="60"/>
              <w:rPr>
                <w:iCs/>
                <w:sz w:val="20"/>
                <w:szCs w:val="20"/>
              </w:rPr>
            </w:pPr>
            <w:r w:rsidRPr="0028168C">
              <w:rPr>
                <w:i/>
                <w:iCs/>
                <w:sz w:val="20"/>
                <w:szCs w:val="20"/>
              </w:rPr>
              <w:t>pb</w:t>
            </w:r>
          </w:p>
        </w:tc>
        <w:tc>
          <w:tcPr>
            <w:tcW w:w="529" w:type="pct"/>
          </w:tcPr>
          <w:p w14:paraId="15CFEFEA"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6533AE56" w14:textId="77777777" w:rsidR="0028168C" w:rsidRPr="0028168C" w:rsidRDefault="0028168C" w:rsidP="0028168C">
            <w:pPr>
              <w:spacing w:after="60"/>
              <w:rPr>
                <w:iCs/>
                <w:sz w:val="20"/>
                <w:szCs w:val="20"/>
              </w:rPr>
            </w:pPr>
            <w:r w:rsidRPr="0028168C">
              <w:rPr>
                <w:iCs/>
                <w:sz w:val="20"/>
                <w:szCs w:val="20"/>
              </w:rPr>
              <w:t xml:space="preserve">An energized power flow bus that is a component of a Hub Bus for the constraint </w:t>
            </w:r>
            <w:r w:rsidRPr="0028168C">
              <w:rPr>
                <w:i/>
                <w:iCs/>
                <w:sz w:val="20"/>
                <w:szCs w:val="20"/>
              </w:rPr>
              <w:t>c</w:t>
            </w:r>
            <w:r w:rsidRPr="0028168C">
              <w:rPr>
                <w:iCs/>
                <w:sz w:val="20"/>
                <w:szCs w:val="20"/>
              </w:rPr>
              <w:t>.</w:t>
            </w:r>
          </w:p>
        </w:tc>
      </w:tr>
      <w:tr w:rsidR="0028168C" w:rsidRPr="0028168C" w14:paraId="7D485E51" w14:textId="77777777" w:rsidTr="00160C2E">
        <w:tc>
          <w:tcPr>
            <w:tcW w:w="1008" w:type="pct"/>
          </w:tcPr>
          <w:p w14:paraId="37BC611B" w14:textId="77777777" w:rsidR="0028168C" w:rsidRPr="0028168C" w:rsidRDefault="0028168C" w:rsidP="0028168C">
            <w:pPr>
              <w:spacing w:after="60"/>
              <w:rPr>
                <w:iCs/>
                <w:sz w:val="20"/>
                <w:szCs w:val="20"/>
              </w:rPr>
            </w:pPr>
            <w:r w:rsidRPr="0028168C">
              <w:rPr>
                <w:iCs/>
                <w:sz w:val="20"/>
                <w:szCs w:val="20"/>
              </w:rPr>
              <w:t xml:space="preserve">PB </w:t>
            </w:r>
            <w:r w:rsidRPr="0028168C">
              <w:rPr>
                <w:i/>
                <w:iCs/>
                <w:sz w:val="20"/>
                <w:szCs w:val="20"/>
                <w:vertAlign w:val="subscript"/>
              </w:rPr>
              <w:t>hb, Pan345,c</w:t>
            </w:r>
          </w:p>
        </w:tc>
        <w:tc>
          <w:tcPr>
            <w:tcW w:w="529" w:type="pct"/>
          </w:tcPr>
          <w:p w14:paraId="50E6275E"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88123D5" w14:textId="77777777" w:rsidR="0028168C" w:rsidRPr="0028168C" w:rsidRDefault="0028168C" w:rsidP="0028168C">
            <w:pPr>
              <w:spacing w:after="60"/>
              <w:rPr>
                <w:iCs/>
                <w:sz w:val="20"/>
                <w:szCs w:val="20"/>
              </w:rPr>
            </w:pPr>
            <w:r w:rsidRPr="0028168C">
              <w:rPr>
                <w:iCs/>
                <w:sz w:val="20"/>
                <w:szCs w:val="20"/>
              </w:rPr>
              <w:t xml:space="preserve">The total number of energized power flow buses in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w:t>
            </w:r>
          </w:p>
        </w:tc>
      </w:tr>
      <w:tr w:rsidR="0028168C" w:rsidRPr="0028168C" w14:paraId="0F12FE15" w14:textId="77777777" w:rsidTr="00160C2E">
        <w:tc>
          <w:tcPr>
            <w:tcW w:w="1008" w:type="pct"/>
          </w:tcPr>
          <w:p w14:paraId="5C57559D" w14:textId="77777777" w:rsidR="0028168C" w:rsidRPr="0028168C" w:rsidRDefault="0028168C" w:rsidP="0028168C">
            <w:pPr>
              <w:spacing w:after="60"/>
              <w:rPr>
                <w:i/>
                <w:iCs/>
                <w:sz w:val="20"/>
                <w:szCs w:val="20"/>
                <w:vertAlign w:val="subscript"/>
              </w:rPr>
            </w:pPr>
            <w:r w:rsidRPr="0028168C">
              <w:rPr>
                <w:i/>
                <w:iCs/>
                <w:sz w:val="20"/>
                <w:szCs w:val="20"/>
              </w:rPr>
              <w:t>hb</w:t>
            </w:r>
          </w:p>
        </w:tc>
        <w:tc>
          <w:tcPr>
            <w:tcW w:w="529" w:type="pct"/>
          </w:tcPr>
          <w:p w14:paraId="1D7C628C"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47DD47A9" w14:textId="77777777" w:rsidR="0028168C" w:rsidRPr="0028168C" w:rsidRDefault="0028168C" w:rsidP="0028168C">
            <w:pPr>
              <w:spacing w:after="60"/>
              <w:rPr>
                <w:iCs/>
                <w:sz w:val="20"/>
                <w:szCs w:val="20"/>
              </w:rPr>
            </w:pPr>
            <w:r w:rsidRPr="0028168C">
              <w:rPr>
                <w:iCs/>
                <w:sz w:val="20"/>
                <w:szCs w:val="20"/>
              </w:rPr>
              <w:t xml:space="preserve">A Hub Bus that is a component of the Hub with at least one energized power flow bus for the constraint </w:t>
            </w:r>
            <w:r w:rsidRPr="0028168C">
              <w:rPr>
                <w:i/>
                <w:iCs/>
                <w:sz w:val="20"/>
                <w:szCs w:val="20"/>
              </w:rPr>
              <w:t>c</w:t>
            </w:r>
            <w:r w:rsidRPr="0028168C">
              <w:rPr>
                <w:iCs/>
                <w:sz w:val="20"/>
                <w:szCs w:val="20"/>
              </w:rPr>
              <w:t>.</w:t>
            </w:r>
          </w:p>
        </w:tc>
      </w:tr>
      <w:tr w:rsidR="0028168C" w:rsidRPr="0028168C" w14:paraId="5B32BA76" w14:textId="77777777" w:rsidTr="00160C2E">
        <w:tc>
          <w:tcPr>
            <w:tcW w:w="1008" w:type="pct"/>
          </w:tcPr>
          <w:p w14:paraId="66AA1D61" w14:textId="77777777" w:rsidR="0028168C" w:rsidRPr="0028168C" w:rsidRDefault="0028168C" w:rsidP="0028168C">
            <w:pPr>
              <w:spacing w:after="60"/>
              <w:rPr>
                <w:iCs/>
                <w:sz w:val="20"/>
                <w:szCs w:val="20"/>
              </w:rPr>
            </w:pPr>
            <w:r w:rsidRPr="0028168C">
              <w:rPr>
                <w:iCs/>
                <w:sz w:val="20"/>
                <w:szCs w:val="20"/>
              </w:rPr>
              <w:t xml:space="preserve">HBBC </w:t>
            </w:r>
            <w:r w:rsidRPr="0028168C">
              <w:rPr>
                <w:i/>
                <w:iCs/>
                <w:sz w:val="20"/>
                <w:szCs w:val="20"/>
                <w:vertAlign w:val="subscript"/>
              </w:rPr>
              <w:t>Pan345</w:t>
            </w:r>
          </w:p>
        </w:tc>
        <w:tc>
          <w:tcPr>
            <w:tcW w:w="529" w:type="pct"/>
          </w:tcPr>
          <w:p w14:paraId="27360375"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5E2F6496" w14:textId="77777777" w:rsidR="0028168C" w:rsidRPr="0028168C" w:rsidRDefault="0028168C" w:rsidP="0028168C">
            <w:pPr>
              <w:spacing w:after="60"/>
              <w:rPr>
                <w:iCs/>
                <w:sz w:val="20"/>
                <w:szCs w:val="20"/>
              </w:rPr>
            </w:pPr>
            <w:r w:rsidRPr="0028168C">
              <w:rPr>
                <w:iCs/>
                <w:sz w:val="20"/>
                <w:szCs w:val="20"/>
              </w:rPr>
              <w:t>The total number of Hub Buses in the Hub with at least one energized component in each Hub Bus in base case.</w:t>
            </w:r>
          </w:p>
        </w:tc>
      </w:tr>
      <w:tr w:rsidR="0028168C" w:rsidRPr="0028168C" w14:paraId="67958663" w14:textId="77777777" w:rsidTr="00160C2E">
        <w:tc>
          <w:tcPr>
            <w:tcW w:w="1008" w:type="pct"/>
          </w:tcPr>
          <w:p w14:paraId="44283741" w14:textId="77777777" w:rsidR="0028168C" w:rsidRPr="0028168C" w:rsidRDefault="0028168C" w:rsidP="0028168C">
            <w:pPr>
              <w:spacing w:after="60"/>
              <w:rPr>
                <w:iCs/>
                <w:sz w:val="20"/>
                <w:szCs w:val="20"/>
              </w:rPr>
            </w:pPr>
            <w:r w:rsidRPr="0028168C">
              <w:rPr>
                <w:iCs/>
                <w:sz w:val="20"/>
                <w:szCs w:val="20"/>
              </w:rPr>
              <w:t xml:space="preserve">HB </w:t>
            </w:r>
            <w:r w:rsidRPr="0028168C">
              <w:rPr>
                <w:i/>
                <w:iCs/>
                <w:sz w:val="20"/>
                <w:szCs w:val="20"/>
                <w:vertAlign w:val="subscript"/>
              </w:rPr>
              <w:t>Pan345,c</w:t>
            </w:r>
          </w:p>
        </w:tc>
        <w:tc>
          <w:tcPr>
            <w:tcW w:w="529" w:type="pct"/>
          </w:tcPr>
          <w:p w14:paraId="55DC9227"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09DFBE55" w14:textId="77777777" w:rsidR="0028168C" w:rsidRPr="0028168C" w:rsidRDefault="0028168C" w:rsidP="0028168C">
            <w:pPr>
              <w:spacing w:after="60"/>
              <w:rPr>
                <w:iCs/>
                <w:sz w:val="20"/>
                <w:szCs w:val="20"/>
              </w:rPr>
            </w:pPr>
            <w:r w:rsidRPr="0028168C">
              <w:rPr>
                <w:iCs/>
                <w:sz w:val="20"/>
                <w:szCs w:val="20"/>
              </w:rPr>
              <w:t xml:space="preserve">The total number of Hub Buses in the Hub with at least one energized component in each Hub Bus for the constraint </w:t>
            </w:r>
            <w:r w:rsidRPr="0028168C">
              <w:rPr>
                <w:i/>
                <w:iCs/>
                <w:sz w:val="20"/>
                <w:szCs w:val="20"/>
              </w:rPr>
              <w:t>c</w:t>
            </w:r>
            <w:r w:rsidRPr="0028168C">
              <w:rPr>
                <w:iCs/>
                <w:sz w:val="20"/>
                <w:szCs w:val="20"/>
              </w:rPr>
              <w:t>.</w:t>
            </w:r>
          </w:p>
        </w:tc>
      </w:tr>
      <w:tr w:rsidR="0028168C" w:rsidRPr="0028168C" w14:paraId="5F4F74D3" w14:textId="77777777" w:rsidTr="00160C2E">
        <w:tc>
          <w:tcPr>
            <w:tcW w:w="1008" w:type="pct"/>
            <w:tcBorders>
              <w:top w:val="single" w:sz="4" w:space="0" w:color="auto"/>
              <w:left w:val="single" w:sz="4" w:space="0" w:color="auto"/>
              <w:bottom w:val="single" w:sz="4" w:space="0" w:color="auto"/>
              <w:right w:val="single" w:sz="4" w:space="0" w:color="auto"/>
            </w:tcBorders>
          </w:tcPr>
          <w:p w14:paraId="6E51770D" w14:textId="77777777" w:rsidR="0028168C" w:rsidRPr="0028168C" w:rsidRDefault="0028168C" w:rsidP="0028168C">
            <w:pPr>
              <w:spacing w:after="60"/>
              <w:rPr>
                <w:i/>
                <w:iCs/>
                <w:sz w:val="20"/>
                <w:szCs w:val="20"/>
              </w:rPr>
            </w:pPr>
            <w:r w:rsidRPr="0028168C">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46512DED" w14:textId="77777777" w:rsidR="0028168C" w:rsidRPr="0028168C" w:rsidRDefault="0028168C" w:rsidP="0028168C">
            <w:pPr>
              <w:spacing w:after="60"/>
              <w:rPr>
                <w:iCs/>
                <w:sz w:val="20"/>
                <w:szCs w:val="20"/>
              </w:rPr>
            </w:pPr>
            <w:r w:rsidRPr="0028168C">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335BAED8" w14:textId="77777777" w:rsidR="0028168C" w:rsidRPr="0028168C" w:rsidRDefault="0028168C" w:rsidP="0028168C">
            <w:pPr>
              <w:spacing w:after="60"/>
              <w:rPr>
                <w:iCs/>
                <w:sz w:val="20"/>
                <w:szCs w:val="20"/>
              </w:rPr>
            </w:pPr>
            <w:r w:rsidRPr="0028168C">
              <w:rPr>
                <w:iCs/>
                <w:sz w:val="20"/>
                <w:szCs w:val="20"/>
              </w:rPr>
              <w:t>A DAM binding transmission constraint for the hour caused by either base case or a contingency.</w:t>
            </w:r>
          </w:p>
        </w:tc>
      </w:tr>
    </w:tbl>
    <w:p w14:paraId="0641B320" w14:textId="77777777" w:rsidR="0028168C" w:rsidRPr="0028168C" w:rsidRDefault="0028168C" w:rsidP="0028168C">
      <w:pPr>
        <w:spacing w:before="240" w:after="240"/>
        <w:ind w:left="720" w:hanging="720"/>
        <w:rPr>
          <w:iCs/>
        </w:rPr>
      </w:pPr>
      <w:r w:rsidRPr="0028168C">
        <w:rPr>
          <w:iCs/>
        </w:rPr>
        <w:t>(4)</w:t>
      </w:r>
      <w:r w:rsidRPr="0028168C">
        <w:rPr>
          <w:iCs/>
        </w:rPr>
        <w:tab/>
        <w:t>The Real-Time Settlement Point Price of the Hub for a given 15-minute Settlement Interval is calculated as follows:</w:t>
      </w:r>
    </w:p>
    <w:p w14:paraId="21817864" w14:textId="77777777" w:rsidR="0028168C" w:rsidRPr="0028168C" w:rsidRDefault="0028168C" w:rsidP="0028168C">
      <w:pPr>
        <w:tabs>
          <w:tab w:val="left" w:pos="2340"/>
          <w:tab w:val="left" w:pos="3420"/>
        </w:tabs>
        <w:spacing w:after="120"/>
        <w:ind w:left="3420" w:hanging="2700"/>
        <w:rPr>
          <w:b/>
          <w:bCs/>
        </w:rPr>
      </w:pPr>
      <w:r w:rsidRPr="0028168C">
        <w:rPr>
          <w:b/>
          <w:bCs/>
        </w:rPr>
        <w:t xml:space="preserve">RTSPP </w:t>
      </w:r>
      <w:r w:rsidRPr="0028168C">
        <w:rPr>
          <w:bCs/>
          <w:i/>
          <w:vertAlign w:val="subscript"/>
        </w:rPr>
        <w:t>Pan345</w:t>
      </w:r>
      <w:r w:rsidRPr="0028168C">
        <w:rPr>
          <w:bCs/>
        </w:rPr>
        <w:tab/>
      </w:r>
      <w:r w:rsidRPr="0028168C">
        <w:rPr>
          <w:b/>
          <w:bCs/>
        </w:rPr>
        <w:t>=</w:t>
      </w:r>
      <w:r w:rsidRPr="0028168C">
        <w:rPr>
          <w:b/>
          <w:bCs/>
        </w:rPr>
        <w:tab/>
        <w:t xml:space="preserve">Max [-$251, </w:t>
      </w:r>
      <w:del w:id="790" w:author="ERCOT 052926" w:date="2026-05-07T16:59:00Z" w16du:dateUtc="2026-05-07T21:59:00Z">
        <w:r w:rsidRPr="0028168C">
          <w:rPr>
            <w:b/>
            <w:bCs/>
          </w:rPr>
          <w:delText>(</w:delText>
        </w:r>
      </w:del>
      <w:ins w:id="791" w:author="ERCOT 012825" w:date="2024-12-04T18:12:00Z">
        <w:del w:id="792" w:author="ERCOT 052926" w:date="2026-05-07T16:59:00Z" w16du:dateUtc="2026-05-07T21:59:00Z">
          <w:r w:rsidRPr="0028168C">
            <w:rPr>
              <w:b/>
              <w:bCs/>
            </w:rPr>
            <w:delText>L</w:delText>
          </w:r>
        </w:del>
      </w:ins>
      <w:del w:id="793" w:author="ERCOT 052926" w:date="2026-05-07T16:59:00Z" w16du:dateUtc="2026-05-07T21:59:00Z">
        <w:r w:rsidRPr="0028168C">
          <w:rPr>
            <w:b/>
            <w:bCs/>
          </w:rPr>
          <w:delText xml:space="preserve">RTRDP </w:delText>
        </w:r>
      </w:del>
      <w:ins w:id="794" w:author="ERCOT 012825" w:date="2024-11-25T16:04:00Z">
        <w:del w:id="795" w:author="ERCOT 052926" w:date="2026-05-07T16:59:00Z" w16du:dateUtc="2026-05-07T21:59:00Z">
          <w:r w:rsidRPr="0028168C">
            <w:rPr>
              <w:b/>
              <w:bCs/>
              <w:i/>
              <w:iCs/>
              <w:vertAlign w:val="subscript"/>
            </w:rPr>
            <w:delText>Pan345</w:delText>
          </w:r>
        </w:del>
      </w:ins>
      <w:del w:id="796" w:author="ERCOT 052926" w:date="2026-05-07T16:59:00Z" w16du:dateUtc="2026-05-07T21:59:00Z">
        <w:r w:rsidRPr="0028168C">
          <w:rPr>
            <w:b/>
            <w:bCs/>
          </w:rPr>
          <w:delText xml:space="preserve"> + </w:delText>
        </w:r>
      </w:del>
    </w:p>
    <w:p w14:paraId="7EF45CC8" w14:textId="77777777" w:rsidR="0028168C" w:rsidRPr="0028168C" w:rsidRDefault="0028168C" w:rsidP="0028168C">
      <w:pPr>
        <w:tabs>
          <w:tab w:val="left" w:pos="2340"/>
          <w:tab w:val="left" w:pos="3420"/>
        </w:tabs>
        <w:spacing w:after="120"/>
        <w:ind w:left="3420" w:hanging="2700"/>
        <w:rPr>
          <w:b/>
          <w:bCs/>
        </w:rPr>
      </w:pPr>
      <w:r w:rsidRPr="0028168C">
        <w:rPr>
          <w:b/>
          <w:bCs/>
        </w:rPr>
        <w:tab/>
      </w:r>
      <w:r w:rsidRPr="0028168C">
        <w:rPr>
          <w:b/>
          <w:bCs/>
        </w:rPr>
        <w:tab/>
      </w:r>
      <w:r w:rsidRPr="0028168C">
        <w:fldChar w:fldCharType="begin"/>
      </w:r>
      <w:r w:rsidRPr="0028168C">
        <w:fldChar w:fldCharType="separate"/>
      </w:r>
      <w:r w:rsidRPr="0028168C">
        <w:fldChar w:fldCharType="end"/>
      </w:r>
      <w:r w:rsidRPr="0028168C">
        <w:rPr>
          <w:position w:val="-20"/>
        </w:rPr>
        <w:object w:dxaOrig="225" w:dyaOrig="420" w14:anchorId="32E9CF5B">
          <v:shape id="_x0000_i1073" type="#_x0000_t75" style="width:14.4pt;height:21.6pt" o:ole="">
            <v:imagedata r:id="rId67" o:title=""/>
          </v:shape>
          <o:OLEObject Type="Embed" ProgID="Equation.3" ShapeID="_x0000_i1073" DrawAspect="Content" ObjectID="_1845638982" r:id="rId68"/>
        </w:object>
      </w:r>
      <w:r w:rsidRPr="0028168C">
        <w:rPr>
          <w:b/>
          <w:bCs/>
        </w:rPr>
        <w:t xml:space="preserve"> (HUBDF </w:t>
      </w:r>
      <w:r w:rsidRPr="0028168C">
        <w:rPr>
          <w:bCs/>
          <w:i/>
          <w:vertAlign w:val="subscript"/>
        </w:rPr>
        <w:t>hb, Pan345</w:t>
      </w:r>
      <w:r w:rsidRPr="0028168C">
        <w:rPr>
          <w:bCs/>
        </w:rPr>
        <w:t xml:space="preserve"> </w:t>
      </w:r>
      <w:r w:rsidRPr="0028168C">
        <w:rPr>
          <w:b/>
          <w:bCs/>
        </w:rPr>
        <w:t>* (</w:t>
      </w:r>
      <w:r w:rsidRPr="0028168C">
        <w:rPr>
          <w:position w:val="-22"/>
        </w:rPr>
        <w:object w:dxaOrig="225" w:dyaOrig="465" w14:anchorId="4EC4B67E">
          <v:shape id="_x0000_i1074" type="#_x0000_t75" style="width:14.4pt;height:20.4pt" o:ole="">
            <v:imagedata r:id="rId32" o:title=""/>
          </v:shape>
          <o:OLEObject Type="Embed" ProgID="Equation.3" ShapeID="_x0000_i1074" DrawAspect="Content" ObjectID="_1845638983" r:id="rId69"/>
        </w:object>
      </w:r>
      <w:r w:rsidRPr="0028168C">
        <w:rPr>
          <w:b/>
          <w:bCs/>
        </w:rPr>
        <w:t xml:space="preserve">(RTHBP </w:t>
      </w:r>
      <w:r w:rsidRPr="0028168C">
        <w:rPr>
          <w:bCs/>
          <w:i/>
          <w:vertAlign w:val="subscript"/>
        </w:rPr>
        <w:t>hb, Pan345, y</w:t>
      </w:r>
      <w:r w:rsidRPr="0028168C">
        <w:rPr>
          <w:b/>
          <w:bCs/>
        </w:rPr>
        <w:t xml:space="preserve"> * TLMP</w:t>
      </w:r>
      <w:r w:rsidRPr="0028168C">
        <w:rPr>
          <w:bCs/>
        </w:rPr>
        <w:t xml:space="preserve"> </w:t>
      </w:r>
      <w:r w:rsidRPr="0028168C">
        <w:rPr>
          <w:bCs/>
          <w:i/>
          <w:vertAlign w:val="subscript"/>
        </w:rPr>
        <w:t>y</w:t>
      </w:r>
      <w:r w:rsidRPr="0028168C">
        <w:rPr>
          <w:b/>
          <w:bCs/>
        </w:rPr>
        <w:t>) /           (</w:t>
      </w:r>
      <w:r w:rsidRPr="0028168C">
        <w:rPr>
          <w:position w:val="-22"/>
        </w:rPr>
        <w:object w:dxaOrig="225" w:dyaOrig="465" w14:anchorId="6B99D0D8">
          <v:shape id="_x0000_i1075" type="#_x0000_t75" style="width:14.4pt;height:20.4pt" o:ole="">
            <v:imagedata r:id="rId32" o:title=""/>
          </v:shape>
          <o:OLEObject Type="Embed" ProgID="Equation.3" ShapeID="_x0000_i1075" DrawAspect="Content" ObjectID="_1845638984" r:id="rId70"/>
        </w:object>
      </w:r>
      <w:r w:rsidRPr="0028168C">
        <w:rPr>
          <w:b/>
          <w:bCs/>
        </w:rPr>
        <w:t xml:space="preserve"> TLMP </w:t>
      </w:r>
      <w:r w:rsidRPr="0028168C">
        <w:rPr>
          <w:bCs/>
          <w:i/>
          <w:vertAlign w:val="subscript"/>
        </w:rPr>
        <w:t>y</w:t>
      </w:r>
      <w:r w:rsidRPr="0028168C">
        <w:rPr>
          <w:b/>
          <w:bCs/>
        </w:rPr>
        <w:t>)))</w:t>
      </w:r>
      <w:del w:id="797" w:author="ERCOT 052926" w:date="2026-05-07T16:59:00Z" w16du:dateUtc="2026-05-07T21:59:00Z">
        <w:r w:rsidRPr="0028168C">
          <w:rPr>
            <w:b/>
            <w:bCs/>
          </w:rPr>
          <w:delText>)</w:delText>
        </w:r>
      </w:del>
      <w:r w:rsidRPr="0028168C">
        <w:rPr>
          <w:b/>
          <w:bCs/>
        </w:rPr>
        <w:t>], if HB</w:t>
      </w:r>
      <w:r w:rsidRPr="0028168C">
        <w:rPr>
          <w:b/>
          <w:bCs/>
          <w:vertAlign w:val="subscript"/>
        </w:rPr>
        <w:t xml:space="preserve"> </w:t>
      </w:r>
      <w:r w:rsidRPr="0028168C">
        <w:rPr>
          <w:bCs/>
          <w:i/>
          <w:vertAlign w:val="subscript"/>
        </w:rPr>
        <w:t>Pan345</w:t>
      </w:r>
      <w:r w:rsidRPr="0028168C">
        <w:rPr>
          <w:b/>
          <w:bCs/>
        </w:rPr>
        <w:t>≠0</w:t>
      </w:r>
    </w:p>
    <w:p w14:paraId="7F98574B" w14:textId="77777777" w:rsidR="0028168C" w:rsidRPr="0028168C" w:rsidRDefault="0028168C" w:rsidP="0028168C">
      <w:pPr>
        <w:tabs>
          <w:tab w:val="left" w:pos="2340"/>
          <w:tab w:val="left" w:pos="3420"/>
        </w:tabs>
        <w:spacing w:after="120"/>
        <w:ind w:left="3420" w:hanging="2700"/>
        <w:rPr>
          <w:b/>
          <w:bCs/>
        </w:rPr>
      </w:pPr>
      <w:r w:rsidRPr="0028168C">
        <w:rPr>
          <w:b/>
          <w:bCs/>
        </w:rPr>
        <w:t xml:space="preserve">RTSPP </w:t>
      </w:r>
      <w:r w:rsidRPr="0028168C">
        <w:rPr>
          <w:bCs/>
          <w:i/>
          <w:vertAlign w:val="subscript"/>
        </w:rPr>
        <w:t>Pan345</w:t>
      </w:r>
      <w:r w:rsidRPr="0028168C">
        <w:rPr>
          <w:bCs/>
        </w:rPr>
        <w:tab/>
      </w:r>
      <w:r w:rsidRPr="0028168C">
        <w:rPr>
          <w:b/>
          <w:bCs/>
        </w:rPr>
        <w:t>=</w:t>
      </w:r>
      <w:r w:rsidRPr="0028168C">
        <w:rPr>
          <w:b/>
          <w:bCs/>
        </w:rPr>
        <w:tab/>
        <w:t xml:space="preserve">RTSPP </w:t>
      </w:r>
      <w:r w:rsidRPr="0028168C">
        <w:rPr>
          <w:bCs/>
          <w:i/>
          <w:vertAlign w:val="subscript"/>
        </w:rPr>
        <w:t>ERCOT345Bus</w:t>
      </w:r>
      <w:r w:rsidRPr="0028168C">
        <w:rPr>
          <w:bCs/>
        </w:rPr>
        <w:t>,</w:t>
      </w:r>
      <w:r w:rsidRPr="0028168C">
        <w:rPr>
          <w:b/>
          <w:bCs/>
        </w:rPr>
        <w:t xml:space="preserve"> if HB</w:t>
      </w:r>
      <w:r w:rsidRPr="0028168C">
        <w:rPr>
          <w:b/>
          <w:bCs/>
          <w:vertAlign w:val="subscript"/>
        </w:rPr>
        <w:t xml:space="preserve"> </w:t>
      </w:r>
      <w:r w:rsidRPr="0028168C">
        <w:rPr>
          <w:bCs/>
          <w:i/>
          <w:vertAlign w:val="subscript"/>
        </w:rPr>
        <w:t>Pan345</w:t>
      </w:r>
      <w:r w:rsidRPr="0028168C">
        <w:rPr>
          <w:b/>
          <w:bCs/>
        </w:rPr>
        <w:t>=0</w:t>
      </w:r>
    </w:p>
    <w:p w14:paraId="1259D528" w14:textId="77777777" w:rsidR="0028168C" w:rsidRPr="0028168C" w:rsidRDefault="0028168C" w:rsidP="0028168C">
      <w:pPr>
        <w:spacing w:after="240"/>
        <w:rPr>
          <w:iCs/>
        </w:rPr>
      </w:pPr>
      <w:r w:rsidRPr="0028168C">
        <w:rPr>
          <w:iCs/>
        </w:rPr>
        <w:t>Where:</w:t>
      </w:r>
    </w:p>
    <w:p w14:paraId="1B530B38" w14:textId="77777777" w:rsidR="0028168C" w:rsidRPr="0028168C" w:rsidRDefault="0028168C" w:rsidP="0028168C">
      <w:pPr>
        <w:spacing w:after="240"/>
        <w:ind w:left="2880" w:hanging="2160"/>
        <w:rPr>
          <w:del w:id="798" w:author="ERCOT 052926" w:date="2026-05-07T16:59:00Z" w16du:dateUtc="2026-05-07T21:59:00Z"/>
        </w:rPr>
      </w:pPr>
      <w:ins w:id="799" w:author="ERCOT 012825" w:date="2024-12-04T18:12:00Z">
        <w:del w:id="800" w:author="ERCOT 052926" w:date="2026-05-07T16:59:00Z" w16du:dateUtc="2026-05-07T21:59:00Z">
          <w:r w:rsidRPr="0028168C">
            <w:delText>L</w:delText>
          </w:r>
        </w:del>
      </w:ins>
      <w:del w:id="801" w:author="ERCOT 052926" w:date="2026-05-07T16:59:00Z" w16du:dateUtc="2026-05-07T21:59:00Z">
        <w:r w:rsidRPr="0028168C">
          <w:delText xml:space="preserve">RTRDP </w:delText>
        </w:r>
      </w:del>
      <w:ins w:id="802" w:author="ERCOT 012825" w:date="2024-11-25T09:09:00Z">
        <w:del w:id="803" w:author="ERCOT 052926" w:date="2026-05-07T16:59:00Z" w16du:dateUtc="2026-05-07T21:59:00Z">
          <w:r w:rsidRPr="0028168C">
            <w:rPr>
              <w:i/>
              <w:iCs/>
              <w:vertAlign w:val="subscript"/>
            </w:rPr>
            <w:delText>p</w:delText>
          </w:r>
        </w:del>
      </w:ins>
      <w:del w:id="804" w:author="ERCOT 052926" w:date="2026-05-07T16:59:00Z" w16du:dateUtc="2026-05-07T21:59:00Z">
        <w:r w:rsidRPr="0028168C">
          <w:delText xml:space="preserve">                      =          </w:delText>
        </w:r>
        <w:r w:rsidRPr="0028168C">
          <w:rPr>
            <w:position w:val="-22"/>
          </w:rPr>
          <w:object w:dxaOrig="225" w:dyaOrig="465" w14:anchorId="06EDDCD8">
            <v:shape id="_x0000_i1076" type="#_x0000_t75" style="width:14.4pt;height:22.8pt" o:ole="">
              <v:imagedata r:id="rId32" o:title=""/>
            </v:shape>
            <o:OLEObject Type="Embed" ProgID="Equation.3" ShapeID="_x0000_i1076" DrawAspect="Content" ObjectID="_1845638985" r:id="rId71"/>
          </w:object>
        </w:r>
        <w:r w:rsidRPr="0028168C">
          <w:delText xml:space="preserve"> (RNWF </w:delText>
        </w:r>
        <w:r w:rsidRPr="0028168C">
          <w:rPr>
            <w:i/>
            <w:vertAlign w:val="subscript"/>
          </w:rPr>
          <w:delText>y</w:delText>
        </w:r>
        <w:r w:rsidRPr="0028168C">
          <w:delText xml:space="preserve">  * RTRDPA </w:delText>
        </w:r>
      </w:del>
      <w:ins w:id="805" w:author="ERCOT 012825" w:date="2024-11-25T16:04:00Z">
        <w:del w:id="806" w:author="ERCOT 052926" w:date="2026-05-07T16:59:00Z" w16du:dateUtc="2026-05-07T21:59:00Z">
          <w:r w:rsidRPr="0028168C">
            <w:rPr>
              <w:i/>
              <w:iCs/>
              <w:vertAlign w:val="subscript"/>
            </w:rPr>
            <w:delText xml:space="preserve">p, </w:delText>
          </w:r>
        </w:del>
      </w:ins>
      <w:del w:id="807" w:author="ERCOT 052926" w:date="2026-05-07T16:59:00Z" w16du:dateUtc="2026-05-07T21:59:00Z">
        <w:r w:rsidRPr="0028168C">
          <w:rPr>
            <w:i/>
            <w:vertAlign w:val="subscript"/>
          </w:rPr>
          <w:delText>y</w:delText>
        </w:r>
        <w:r w:rsidRPr="0028168C">
          <w:delText>)</w:delText>
        </w:r>
      </w:del>
    </w:p>
    <w:p w14:paraId="5BE212D9" w14:textId="77777777" w:rsidR="0028168C" w:rsidRPr="0028168C" w:rsidRDefault="0028168C" w:rsidP="0028168C">
      <w:pPr>
        <w:spacing w:after="240"/>
        <w:ind w:left="2880" w:hanging="2160"/>
        <w:rPr>
          <w:bCs/>
        </w:rPr>
      </w:pPr>
      <w:r w:rsidRPr="0028168C">
        <w:rPr>
          <w:bCs/>
        </w:rPr>
        <w:t xml:space="preserve">RNWF </w:t>
      </w:r>
      <w:r w:rsidRPr="0028168C">
        <w:rPr>
          <w:bCs/>
          <w:i/>
          <w:vertAlign w:val="subscript"/>
        </w:rPr>
        <w:t>y</w:t>
      </w:r>
      <w:r w:rsidRPr="0028168C">
        <w:rPr>
          <w:bCs/>
          <w:i/>
          <w:vertAlign w:val="subscript"/>
        </w:rPr>
        <w:tab/>
      </w:r>
      <w:r w:rsidRPr="0028168C">
        <w:rPr>
          <w:bCs/>
        </w:rPr>
        <w:t>=</w:t>
      </w:r>
      <w:r w:rsidRPr="0028168C">
        <w:rPr>
          <w:bCs/>
        </w:rPr>
        <w:tab/>
        <w:t xml:space="preserve">TLMP </w:t>
      </w:r>
      <w:r w:rsidRPr="0028168C">
        <w:rPr>
          <w:bCs/>
          <w:i/>
          <w:vertAlign w:val="subscript"/>
        </w:rPr>
        <w:t>y</w:t>
      </w:r>
      <w:r w:rsidRPr="0028168C">
        <w:rPr>
          <w:bCs/>
        </w:rPr>
        <w:t xml:space="preserve"> </w:t>
      </w:r>
      <w:r w:rsidRPr="0028168C">
        <w:rPr>
          <w:bCs/>
          <w:color w:val="000000"/>
          <w:sz w:val="32"/>
          <w:szCs w:val="32"/>
        </w:rPr>
        <w:t>/</w:t>
      </w:r>
      <w:r w:rsidRPr="0028168C">
        <w:rPr>
          <w:position w:val="-22"/>
        </w:rPr>
        <w:object w:dxaOrig="225" w:dyaOrig="465" w14:anchorId="6E3DED02">
          <v:shape id="_x0000_i1077" type="#_x0000_t75" style="width:14.4pt;height:20.4pt" o:ole="">
            <v:imagedata r:id="rId32" o:title=""/>
          </v:shape>
          <o:OLEObject Type="Embed" ProgID="Equation.3" ShapeID="_x0000_i1077" DrawAspect="Content" ObjectID="_1845638986" r:id="rId72"/>
        </w:object>
      </w:r>
      <w:r w:rsidRPr="0028168C">
        <w:rPr>
          <w:bCs/>
          <w:color w:val="000000"/>
        </w:rPr>
        <w:t xml:space="preserve"> </w:t>
      </w:r>
      <w:r w:rsidRPr="0028168C">
        <w:rPr>
          <w:bCs/>
        </w:rPr>
        <w:t xml:space="preserve">TLMP </w:t>
      </w:r>
      <w:r w:rsidRPr="0028168C">
        <w:rPr>
          <w:bCs/>
          <w:i/>
          <w:vertAlign w:val="subscript"/>
        </w:rPr>
        <w:t>y</w:t>
      </w:r>
    </w:p>
    <w:p w14:paraId="0AF9EED2" w14:textId="77777777" w:rsidR="0028168C" w:rsidRPr="0028168C" w:rsidRDefault="0028168C" w:rsidP="0028168C">
      <w:pPr>
        <w:spacing w:after="240"/>
        <w:ind w:left="2880" w:hanging="2160"/>
        <w:rPr>
          <w:bCs/>
        </w:rPr>
      </w:pPr>
      <w:r w:rsidRPr="0028168C">
        <w:rPr>
          <w:bCs/>
        </w:rPr>
        <w:t xml:space="preserve">RTHBP </w:t>
      </w:r>
      <w:r w:rsidRPr="0028168C">
        <w:rPr>
          <w:bCs/>
          <w:i/>
          <w:vertAlign w:val="subscript"/>
        </w:rPr>
        <w:t>hb, Pan345, y</w:t>
      </w:r>
      <w:r w:rsidRPr="0028168C">
        <w:rPr>
          <w:bCs/>
          <w:i/>
          <w:vertAlign w:val="subscript"/>
        </w:rPr>
        <w:tab/>
      </w:r>
      <w:r w:rsidRPr="0028168C">
        <w:rPr>
          <w:bCs/>
        </w:rPr>
        <w:t>=</w:t>
      </w:r>
      <w:r w:rsidRPr="0028168C">
        <w:rPr>
          <w:bCs/>
        </w:rPr>
        <w:tab/>
        <w:t xml:space="preserve"> </w:t>
      </w:r>
      <w:r w:rsidRPr="0028168C">
        <w:rPr>
          <w:position w:val="-20"/>
        </w:rPr>
        <w:object w:dxaOrig="225" w:dyaOrig="420" w14:anchorId="58BA5BD0">
          <v:shape id="_x0000_i1078" type="#_x0000_t75" style="width:14.4pt;height:21.6pt" o:ole="">
            <v:imagedata r:id="rId35" o:title=""/>
          </v:shape>
          <o:OLEObject Type="Embed" ProgID="Equation.3" ShapeID="_x0000_i1078" DrawAspect="Content" ObjectID="_1845638987" r:id="rId73"/>
        </w:object>
      </w:r>
      <w:r w:rsidRPr="0028168C">
        <w:rPr>
          <w:bCs/>
        </w:rPr>
        <w:t xml:space="preserve"> (HBDF </w:t>
      </w:r>
      <w:r w:rsidRPr="0028168C">
        <w:rPr>
          <w:bCs/>
          <w:i/>
          <w:vertAlign w:val="subscript"/>
        </w:rPr>
        <w:t>b, hb, Pan345</w:t>
      </w:r>
      <w:r w:rsidRPr="0028168C">
        <w:rPr>
          <w:bCs/>
        </w:rPr>
        <w:t xml:space="preserve"> * RTLMP </w:t>
      </w:r>
      <w:r w:rsidRPr="0028168C">
        <w:rPr>
          <w:bCs/>
          <w:i/>
          <w:vertAlign w:val="subscript"/>
        </w:rPr>
        <w:t>b, hb, Pan345, y</w:t>
      </w:r>
      <w:r w:rsidRPr="0028168C">
        <w:rPr>
          <w:bCs/>
        </w:rPr>
        <w:t>)</w:t>
      </w:r>
    </w:p>
    <w:p w14:paraId="314B958D" w14:textId="77777777" w:rsidR="0028168C" w:rsidRPr="0028168C" w:rsidRDefault="0028168C" w:rsidP="0028168C">
      <w:pPr>
        <w:spacing w:after="240"/>
        <w:ind w:left="2880" w:hanging="2160"/>
        <w:rPr>
          <w:bCs/>
        </w:rPr>
      </w:pPr>
      <w:r w:rsidRPr="0028168C">
        <w:rPr>
          <w:bCs/>
        </w:rPr>
        <w:t xml:space="preserve">HUBDF </w:t>
      </w:r>
      <w:r w:rsidRPr="0028168C">
        <w:rPr>
          <w:bCs/>
          <w:i/>
          <w:vertAlign w:val="subscript"/>
        </w:rPr>
        <w:t>hb, Pan345</w:t>
      </w:r>
      <w:r w:rsidRPr="0028168C">
        <w:rPr>
          <w:bCs/>
        </w:rPr>
        <w:tab/>
        <w:t>=</w:t>
      </w:r>
      <w:r w:rsidRPr="0028168C">
        <w:rPr>
          <w:bCs/>
        </w:rPr>
        <w:tab/>
        <w:t>IF(HB</w:t>
      </w:r>
      <w:r w:rsidRPr="0028168C">
        <w:rPr>
          <w:bCs/>
          <w:i/>
          <w:vertAlign w:val="subscript"/>
        </w:rPr>
        <w:t xml:space="preserve"> Pan345</w:t>
      </w:r>
      <w:r w:rsidRPr="0028168C">
        <w:rPr>
          <w:bCs/>
        </w:rPr>
        <w:t xml:space="preserve">=0, 0, 1 </w:t>
      </w:r>
      <w:r w:rsidRPr="0028168C">
        <w:rPr>
          <w:b/>
          <w:bCs/>
          <w:sz w:val="32"/>
          <w:szCs w:val="32"/>
        </w:rPr>
        <w:t xml:space="preserve">/ </w:t>
      </w:r>
      <w:r w:rsidRPr="0028168C">
        <w:rPr>
          <w:bCs/>
        </w:rPr>
        <w:t>HB</w:t>
      </w:r>
      <w:r w:rsidRPr="0028168C">
        <w:rPr>
          <w:bCs/>
          <w:vertAlign w:val="subscript"/>
        </w:rPr>
        <w:t xml:space="preserve"> </w:t>
      </w:r>
      <w:r w:rsidRPr="0028168C">
        <w:rPr>
          <w:bCs/>
          <w:i/>
          <w:vertAlign w:val="subscript"/>
        </w:rPr>
        <w:t>Pan345</w:t>
      </w:r>
      <w:r w:rsidRPr="0028168C">
        <w:rPr>
          <w:bCs/>
        </w:rPr>
        <w:t>)</w:t>
      </w:r>
    </w:p>
    <w:p w14:paraId="3BB522F5" w14:textId="77777777" w:rsidR="0028168C" w:rsidRPr="0028168C" w:rsidRDefault="0028168C" w:rsidP="0028168C">
      <w:pPr>
        <w:spacing w:after="240"/>
        <w:ind w:left="2880" w:hanging="2160"/>
        <w:rPr>
          <w:bCs/>
        </w:rPr>
      </w:pPr>
      <w:r w:rsidRPr="0028168C">
        <w:rPr>
          <w:bCs/>
        </w:rPr>
        <w:lastRenderedPageBreak/>
        <w:t xml:space="preserve">HBDF </w:t>
      </w:r>
      <w:r w:rsidRPr="0028168C">
        <w:rPr>
          <w:bCs/>
          <w:i/>
          <w:vertAlign w:val="subscript"/>
        </w:rPr>
        <w:t>b, hb, Pan345</w:t>
      </w:r>
      <w:r w:rsidRPr="0028168C">
        <w:rPr>
          <w:bCs/>
        </w:rPr>
        <w:tab/>
        <w:t>=</w:t>
      </w:r>
      <w:r w:rsidRPr="0028168C">
        <w:rPr>
          <w:bCs/>
        </w:rPr>
        <w:tab/>
        <w:t>IF(B</w:t>
      </w:r>
      <w:r w:rsidRPr="0028168C">
        <w:rPr>
          <w:bCs/>
          <w:vertAlign w:val="subscript"/>
        </w:rPr>
        <w:t xml:space="preserve"> </w:t>
      </w:r>
      <w:r w:rsidRPr="0028168C">
        <w:rPr>
          <w:bCs/>
          <w:i/>
          <w:vertAlign w:val="subscript"/>
        </w:rPr>
        <w:t>hb, Pan345</w:t>
      </w:r>
      <w:r w:rsidRPr="0028168C">
        <w:rPr>
          <w:bCs/>
        </w:rPr>
        <w:t xml:space="preserve">=0, 0, 1 </w:t>
      </w:r>
      <w:r w:rsidRPr="0028168C">
        <w:rPr>
          <w:b/>
          <w:bCs/>
          <w:sz w:val="32"/>
          <w:szCs w:val="32"/>
        </w:rPr>
        <w:t>/</w:t>
      </w:r>
      <w:r w:rsidRPr="0028168C">
        <w:rPr>
          <w:bCs/>
        </w:rPr>
        <w:t xml:space="preserve"> B </w:t>
      </w:r>
      <w:r w:rsidRPr="0028168C">
        <w:rPr>
          <w:bCs/>
          <w:i/>
          <w:vertAlign w:val="subscript"/>
        </w:rPr>
        <w:t>hb, Pan345</w:t>
      </w:r>
      <w:r w:rsidRPr="0028168C">
        <w:rPr>
          <w:bCs/>
        </w:rPr>
        <w:t>)</w:t>
      </w:r>
    </w:p>
    <w:p w14:paraId="2F0AD796" w14:textId="77777777" w:rsidR="0028168C" w:rsidRPr="0028168C" w:rsidRDefault="0028168C" w:rsidP="0028168C">
      <w:r w:rsidRPr="0028168C">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28168C" w:rsidRPr="0028168C" w14:paraId="4C42BB36" w14:textId="77777777" w:rsidTr="00160C2E">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4DFD7360" w14:textId="77777777" w:rsidR="0028168C" w:rsidRPr="0028168C" w:rsidRDefault="0028168C" w:rsidP="0028168C">
            <w:pPr>
              <w:keepNext/>
              <w:spacing w:after="120"/>
              <w:rPr>
                <w:b/>
                <w:iCs/>
                <w:sz w:val="20"/>
              </w:rPr>
            </w:pPr>
            <w:r w:rsidRPr="0028168C">
              <w:rPr>
                <w:b/>
                <w:iCs/>
                <w:sz w:val="20"/>
              </w:rPr>
              <w:t>Variable</w:t>
            </w:r>
          </w:p>
        </w:tc>
        <w:tc>
          <w:tcPr>
            <w:tcW w:w="468" w:type="pct"/>
            <w:tcBorders>
              <w:top w:val="single" w:sz="4" w:space="0" w:color="auto"/>
              <w:left w:val="single" w:sz="4" w:space="0" w:color="auto"/>
              <w:bottom w:val="single" w:sz="4" w:space="0" w:color="auto"/>
              <w:right w:val="single" w:sz="4" w:space="0" w:color="auto"/>
            </w:tcBorders>
            <w:hideMark/>
          </w:tcPr>
          <w:p w14:paraId="0F401A92" w14:textId="77777777" w:rsidR="0028168C" w:rsidRPr="0028168C" w:rsidRDefault="0028168C" w:rsidP="0028168C">
            <w:pPr>
              <w:spacing w:after="120"/>
              <w:rPr>
                <w:b/>
                <w:iCs/>
                <w:sz w:val="20"/>
              </w:rPr>
            </w:pPr>
            <w:r w:rsidRPr="0028168C">
              <w:rPr>
                <w:b/>
                <w:iCs/>
                <w:sz w:val="20"/>
              </w:rPr>
              <w:t>Unit</w:t>
            </w:r>
          </w:p>
        </w:tc>
        <w:tc>
          <w:tcPr>
            <w:tcW w:w="3558" w:type="pct"/>
            <w:tcBorders>
              <w:top w:val="single" w:sz="4" w:space="0" w:color="auto"/>
              <w:left w:val="single" w:sz="4" w:space="0" w:color="auto"/>
              <w:bottom w:val="single" w:sz="4" w:space="0" w:color="auto"/>
              <w:right w:val="single" w:sz="4" w:space="0" w:color="auto"/>
            </w:tcBorders>
            <w:hideMark/>
          </w:tcPr>
          <w:p w14:paraId="29480DB6" w14:textId="77777777" w:rsidR="0028168C" w:rsidRPr="0028168C" w:rsidRDefault="0028168C" w:rsidP="0028168C">
            <w:pPr>
              <w:spacing w:after="120"/>
              <w:rPr>
                <w:b/>
                <w:iCs/>
                <w:sz w:val="20"/>
              </w:rPr>
            </w:pPr>
            <w:r w:rsidRPr="0028168C">
              <w:rPr>
                <w:b/>
                <w:iCs/>
                <w:sz w:val="20"/>
              </w:rPr>
              <w:t>Description</w:t>
            </w:r>
          </w:p>
        </w:tc>
      </w:tr>
      <w:tr w:rsidR="0028168C" w:rsidRPr="0028168C" w14:paraId="11E4043B" w14:textId="77777777" w:rsidTr="00160C2E">
        <w:trPr>
          <w:cantSplit/>
        </w:trPr>
        <w:tc>
          <w:tcPr>
            <w:tcW w:w="974" w:type="pct"/>
            <w:tcBorders>
              <w:top w:val="single" w:sz="4" w:space="0" w:color="auto"/>
              <w:left w:val="single" w:sz="4" w:space="0" w:color="auto"/>
              <w:bottom w:val="single" w:sz="4" w:space="0" w:color="auto"/>
              <w:right w:val="single" w:sz="4" w:space="0" w:color="auto"/>
            </w:tcBorders>
            <w:hideMark/>
          </w:tcPr>
          <w:p w14:paraId="3714D405" w14:textId="77777777" w:rsidR="0028168C" w:rsidRPr="0028168C" w:rsidRDefault="0028168C" w:rsidP="0028168C">
            <w:pPr>
              <w:keepNext/>
              <w:spacing w:after="60"/>
              <w:rPr>
                <w:iCs/>
                <w:sz w:val="20"/>
              </w:rPr>
            </w:pPr>
            <w:r w:rsidRPr="0028168C">
              <w:rPr>
                <w:iCs/>
                <w:sz w:val="20"/>
              </w:rPr>
              <w:t>RTSPP</w:t>
            </w:r>
            <w:r w:rsidRPr="0028168C">
              <w:rPr>
                <w:i/>
                <w:iCs/>
                <w:sz w:val="20"/>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35168FA5" w14:textId="77777777" w:rsidR="0028168C" w:rsidRPr="0028168C" w:rsidRDefault="0028168C" w:rsidP="0028168C">
            <w:pPr>
              <w:spacing w:after="60"/>
              <w:rPr>
                <w:iCs/>
                <w:sz w:val="20"/>
              </w:rPr>
            </w:pPr>
            <w:r w:rsidRPr="0028168C">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3D917FE3" w14:textId="77777777" w:rsidR="0028168C" w:rsidRPr="0028168C" w:rsidRDefault="0028168C" w:rsidP="0028168C">
            <w:pPr>
              <w:spacing w:after="60"/>
              <w:rPr>
                <w:iCs/>
                <w:sz w:val="20"/>
              </w:rPr>
            </w:pPr>
            <w:r w:rsidRPr="0028168C">
              <w:rPr>
                <w:i/>
                <w:iCs/>
                <w:sz w:val="20"/>
              </w:rPr>
              <w:t>Real-Time Settlement Point Price</w:t>
            </w:r>
            <w:r w:rsidRPr="0028168C">
              <w:rPr>
                <w:rFonts w:ascii="Symbol" w:eastAsia="Symbol" w:hAnsi="Symbol" w:cs="Symbol"/>
                <w:iCs/>
                <w:sz w:val="20"/>
              </w:rPr>
              <w:t>¾</w:t>
            </w:r>
            <w:r w:rsidRPr="0028168C">
              <w:rPr>
                <w:iCs/>
                <w:sz w:val="20"/>
              </w:rPr>
              <w:t>The Real-Time Settlement Point Price at the Hub for the 15-minute Settlement Interval.</w:t>
            </w:r>
          </w:p>
        </w:tc>
      </w:tr>
      <w:tr w:rsidR="0028168C" w:rsidRPr="0028168C" w14:paraId="1B4090C6" w14:textId="77777777" w:rsidTr="00160C2E">
        <w:trPr>
          <w:del w:id="808" w:author="ERCOT 052926" w:date="2026-05-07T16:59:00Z"/>
        </w:trPr>
        <w:tc>
          <w:tcPr>
            <w:tcW w:w="974" w:type="pct"/>
            <w:tcBorders>
              <w:top w:val="single" w:sz="4" w:space="0" w:color="auto"/>
              <w:left w:val="single" w:sz="4" w:space="0" w:color="auto"/>
              <w:bottom w:val="single" w:sz="4" w:space="0" w:color="auto"/>
              <w:right w:val="single" w:sz="4" w:space="0" w:color="auto"/>
            </w:tcBorders>
            <w:hideMark/>
          </w:tcPr>
          <w:p w14:paraId="7382F9F6" w14:textId="77777777" w:rsidR="0028168C" w:rsidRPr="0028168C" w:rsidRDefault="0028168C" w:rsidP="0028168C">
            <w:pPr>
              <w:spacing w:after="60"/>
              <w:rPr>
                <w:del w:id="809" w:author="ERCOT 052926" w:date="2026-05-07T16:59:00Z" w16du:dateUtc="2026-05-07T21:59:00Z"/>
                <w:iCs/>
                <w:sz w:val="20"/>
              </w:rPr>
            </w:pPr>
            <w:ins w:id="810" w:author="ERCOT 012825" w:date="2025-01-06T11:20:00Z">
              <w:del w:id="811" w:author="ERCOT 052926" w:date="2026-05-07T16:59:00Z" w16du:dateUtc="2026-05-07T21:59:00Z">
                <w:r w:rsidRPr="0028168C">
                  <w:rPr>
                    <w:iCs/>
                    <w:sz w:val="20"/>
                  </w:rPr>
                  <w:delText>L</w:delText>
                </w:r>
              </w:del>
            </w:ins>
            <w:del w:id="812" w:author="ERCOT 052926" w:date="2026-05-07T16:59:00Z" w16du:dateUtc="2026-05-07T21:59:00Z">
              <w:r w:rsidRPr="0028168C">
                <w:rPr>
                  <w:iCs/>
                  <w:sz w:val="20"/>
                </w:rPr>
                <w:delText xml:space="preserve">RTRDP </w:delText>
              </w:r>
            </w:del>
            <w:ins w:id="813" w:author="ERCOT 012825" w:date="2024-11-25T09:09:00Z">
              <w:del w:id="814" w:author="ERCOT 052926" w:date="2026-05-07T16:59:00Z" w16du:dateUtc="2026-05-07T21:59:00Z">
                <w:r w:rsidRPr="0028168C">
                  <w:rPr>
                    <w:i/>
                    <w:sz w:val="20"/>
                    <w:vertAlign w:val="subscript"/>
                  </w:rPr>
                  <w:delText>p</w:delText>
                </w:r>
              </w:del>
            </w:ins>
          </w:p>
        </w:tc>
        <w:tc>
          <w:tcPr>
            <w:tcW w:w="468" w:type="pct"/>
            <w:tcBorders>
              <w:top w:val="single" w:sz="4" w:space="0" w:color="auto"/>
              <w:left w:val="single" w:sz="4" w:space="0" w:color="auto"/>
              <w:bottom w:val="single" w:sz="4" w:space="0" w:color="auto"/>
              <w:right w:val="single" w:sz="4" w:space="0" w:color="auto"/>
            </w:tcBorders>
            <w:hideMark/>
          </w:tcPr>
          <w:p w14:paraId="02BC4ADB" w14:textId="77777777" w:rsidR="0028168C" w:rsidRPr="0028168C" w:rsidRDefault="0028168C" w:rsidP="0028168C">
            <w:pPr>
              <w:spacing w:after="60"/>
              <w:rPr>
                <w:del w:id="815" w:author="ERCOT 052926" w:date="2026-05-07T16:59:00Z" w16du:dateUtc="2026-05-07T21:59:00Z"/>
                <w:iCs/>
                <w:sz w:val="20"/>
              </w:rPr>
            </w:pPr>
            <w:del w:id="816" w:author="ERCOT 052926" w:date="2026-05-07T16:59:00Z" w16du:dateUtc="2026-05-07T21:59:00Z">
              <w:r w:rsidRPr="0028168C">
                <w:rPr>
                  <w:iCs/>
                  <w:sz w:val="20"/>
                </w:rPr>
                <w:delText>$/MWh</w:delText>
              </w:r>
            </w:del>
          </w:p>
        </w:tc>
        <w:tc>
          <w:tcPr>
            <w:tcW w:w="3558" w:type="pct"/>
            <w:tcBorders>
              <w:top w:val="single" w:sz="4" w:space="0" w:color="auto"/>
              <w:left w:val="single" w:sz="4" w:space="0" w:color="auto"/>
              <w:bottom w:val="single" w:sz="4" w:space="0" w:color="auto"/>
              <w:right w:val="single" w:sz="4" w:space="0" w:color="auto"/>
            </w:tcBorders>
            <w:hideMark/>
          </w:tcPr>
          <w:p w14:paraId="0C906A09" w14:textId="77777777" w:rsidR="0028168C" w:rsidRPr="0028168C" w:rsidRDefault="0028168C" w:rsidP="0028168C">
            <w:pPr>
              <w:spacing w:after="60"/>
              <w:rPr>
                <w:del w:id="817" w:author="ERCOT 052926" w:date="2026-05-07T16:59:00Z" w16du:dateUtc="2026-05-07T21:59:00Z"/>
                <w:i/>
                <w:iCs/>
                <w:sz w:val="20"/>
              </w:rPr>
            </w:pPr>
            <w:ins w:id="818" w:author="ERCOT 012825" w:date="2024-12-04T18:12:00Z">
              <w:del w:id="819" w:author="ERCOT 052926" w:date="2026-05-07T16:59:00Z" w16du:dateUtc="2026-05-07T21:59:00Z">
                <w:r w:rsidRPr="0028168C">
                  <w:rPr>
                    <w:i/>
                    <w:iCs/>
                    <w:sz w:val="20"/>
                  </w:rPr>
                  <w:delText xml:space="preserve">Locational </w:delText>
                </w:r>
              </w:del>
            </w:ins>
            <w:del w:id="820" w:author="ERCOT 052926" w:date="2026-05-07T16:59:00Z" w16du:dateUtc="2026-05-07T21:59: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821" w:author="ERCOT 012825" w:date="2024-11-25T09:23:00Z">
              <w:del w:id="822" w:author="ERCOT 052926" w:date="2026-05-07T16:59:00Z" w16du:dateUtc="2026-05-07T21:59:00Z">
                <w:r w:rsidRPr="0028168C">
                  <w:rPr>
                    <w:iCs/>
                    <w:sz w:val="20"/>
                  </w:rPr>
                  <w:delText xml:space="preserve"> at Settlement Point </w:delText>
                </w:r>
                <w:r w:rsidRPr="0028168C">
                  <w:rPr>
                    <w:i/>
                    <w:sz w:val="20"/>
                  </w:rPr>
                  <w:delText>p</w:delText>
                </w:r>
              </w:del>
            </w:ins>
            <w:del w:id="823" w:author="ERCOT 052926" w:date="2026-05-07T16:59:00Z" w16du:dateUtc="2026-05-07T21:59: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5DB1DA17" w14:textId="77777777" w:rsidTr="00160C2E">
        <w:trPr>
          <w:del w:id="824" w:author="ERCOT 052926" w:date="2026-05-07T16:59:00Z"/>
        </w:trPr>
        <w:tc>
          <w:tcPr>
            <w:tcW w:w="974" w:type="pct"/>
            <w:tcBorders>
              <w:top w:val="single" w:sz="4" w:space="0" w:color="auto"/>
              <w:left w:val="single" w:sz="4" w:space="0" w:color="auto"/>
              <w:bottom w:val="single" w:sz="4" w:space="0" w:color="auto"/>
              <w:right w:val="single" w:sz="4" w:space="0" w:color="auto"/>
            </w:tcBorders>
            <w:hideMark/>
          </w:tcPr>
          <w:p w14:paraId="16FEBA90" w14:textId="77777777" w:rsidR="0028168C" w:rsidRPr="0028168C" w:rsidRDefault="0028168C" w:rsidP="0028168C">
            <w:pPr>
              <w:spacing w:after="60"/>
              <w:rPr>
                <w:del w:id="825" w:author="ERCOT 052926" w:date="2026-05-07T16:59:00Z" w16du:dateUtc="2026-05-07T21:59:00Z"/>
                <w:iCs/>
                <w:sz w:val="20"/>
              </w:rPr>
            </w:pPr>
            <w:del w:id="826" w:author="ERCOT 052926" w:date="2026-05-07T16:59:00Z" w16du:dateUtc="2026-05-07T21:59:00Z">
              <w:r w:rsidRPr="0028168C">
                <w:rPr>
                  <w:iCs/>
                  <w:sz w:val="20"/>
                </w:rPr>
                <w:delText xml:space="preserve">RTRDPA </w:delText>
              </w:r>
            </w:del>
            <w:ins w:id="827" w:author="ERCOT 012825" w:date="2024-11-25T16:04:00Z">
              <w:del w:id="828" w:author="ERCOT 052926" w:date="2026-05-07T16:59:00Z" w16du:dateUtc="2026-05-07T21:59:00Z">
                <w:r w:rsidRPr="0028168C">
                  <w:rPr>
                    <w:i/>
                    <w:sz w:val="20"/>
                    <w:vertAlign w:val="subscript"/>
                  </w:rPr>
                  <w:delText xml:space="preserve">p, </w:delText>
                </w:r>
              </w:del>
            </w:ins>
            <w:del w:id="829" w:author="ERCOT 052926" w:date="2026-05-07T16:59:00Z" w16du:dateUtc="2026-05-07T21:59:00Z">
              <w:r w:rsidRPr="0028168C">
                <w:rPr>
                  <w:i/>
                  <w:iCs/>
                  <w:sz w:val="20"/>
                  <w:vertAlign w:val="subscript"/>
                </w:rPr>
                <w:delText>y</w:delText>
              </w:r>
            </w:del>
          </w:p>
        </w:tc>
        <w:tc>
          <w:tcPr>
            <w:tcW w:w="468" w:type="pct"/>
            <w:tcBorders>
              <w:top w:val="single" w:sz="4" w:space="0" w:color="auto"/>
              <w:left w:val="single" w:sz="4" w:space="0" w:color="auto"/>
              <w:bottom w:val="single" w:sz="4" w:space="0" w:color="auto"/>
              <w:right w:val="single" w:sz="4" w:space="0" w:color="auto"/>
            </w:tcBorders>
            <w:hideMark/>
          </w:tcPr>
          <w:p w14:paraId="4547EB36" w14:textId="77777777" w:rsidR="0028168C" w:rsidRPr="0028168C" w:rsidRDefault="0028168C" w:rsidP="0028168C">
            <w:pPr>
              <w:spacing w:after="60"/>
              <w:rPr>
                <w:del w:id="830" w:author="ERCOT 052926" w:date="2026-05-07T16:59:00Z" w16du:dateUtc="2026-05-07T21:59:00Z"/>
                <w:iCs/>
                <w:sz w:val="20"/>
              </w:rPr>
            </w:pPr>
            <w:del w:id="831" w:author="ERCOT 052926" w:date="2026-05-07T16:59:00Z" w16du:dateUtc="2026-05-07T21:59:00Z">
              <w:r w:rsidRPr="0028168C">
                <w:rPr>
                  <w:iCs/>
                  <w:sz w:val="20"/>
                </w:rPr>
                <w:delText>$/MWh</w:delText>
              </w:r>
            </w:del>
          </w:p>
        </w:tc>
        <w:tc>
          <w:tcPr>
            <w:tcW w:w="3558" w:type="pct"/>
            <w:tcBorders>
              <w:top w:val="single" w:sz="4" w:space="0" w:color="auto"/>
              <w:left w:val="single" w:sz="4" w:space="0" w:color="auto"/>
              <w:bottom w:val="single" w:sz="4" w:space="0" w:color="auto"/>
              <w:right w:val="single" w:sz="4" w:space="0" w:color="auto"/>
            </w:tcBorders>
            <w:hideMark/>
          </w:tcPr>
          <w:p w14:paraId="73173DFC" w14:textId="77777777" w:rsidR="0028168C" w:rsidRPr="0028168C" w:rsidRDefault="0028168C" w:rsidP="0028168C">
            <w:pPr>
              <w:spacing w:after="60"/>
              <w:rPr>
                <w:del w:id="832" w:author="ERCOT 052926" w:date="2026-05-07T16:59:00Z" w16du:dateUtc="2026-05-07T21:59:00Z"/>
                <w:i/>
                <w:iCs/>
                <w:sz w:val="20"/>
              </w:rPr>
            </w:pPr>
            <w:del w:id="833" w:author="ERCOT 052926" w:date="2026-05-07T16:59:00Z" w16du:dateUtc="2026-05-07T21:59:00Z">
              <w:r w:rsidRPr="0028168C">
                <w:rPr>
                  <w:i/>
                  <w:iCs/>
                  <w:sz w:val="20"/>
                </w:rPr>
                <w:delText>Real-Time Reliability Deployment Price Adder for Energy</w:delText>
              </w:r>
              <w:r w:rsidRPr="0028168C">
                <w:rPr>
                  <w:rFonts w:ascii="Symbol" w:eastAsia="Symbol" w:hAnsi="Symbol" w:cs="Symbol"/>
                  <w:iCs/>
                  <w:sz w:val="20"/>
                </w:rPr>
                <w:delText>¾</w:delText>
              </w:r>
              <w:r w:rsidRPr="0028168C">
                <w:rPr>
                  <w:iCs/>
                  <w:sz w:val="20"/>
                </w:rPr>
                <w:delText xml:space="preserve">The Real-Time Price Adder that captures the impact of reliability deployments on energy prices </w:delText>
              </w:r>
            </w:del>
            <w:ins w:id="834" w:author="ERCOT 012825" w:date="2024-11-25T16:06:00Z">
              <w:del w:id="835" w:author="ERCOT 052926" w:date="2026-05-07T16:59:00Z" w16du:dateUtc="2026-05-07T21:59:00Z">
                <w:r w:rsidRPr="0028168C">
                  <w:rPr>
                    <w:iCs/>
                    <w:sz w:val="20"/>
                  </w:rPr>
                  <w:delText xml:space="preserve">at Settlement Point </w:delText>
                </w:r>
                <w:r w:rsidRPr="0028168C">
                  <w:rPr>
                    <w:i/>
                    <w:sz w:val="20"/>
                  </w:rPr>
                  <w:delText>p</w:delText>
                </w:r>
              </w:del>
            </w:ins>
            <w:ins w:id="836" w:author="ERCOT 012825" w:date="2024-11-25T16:08:00Z">
              <w:del w:id="837" w:author="ERCOT 052926" w:date="2026-05-07T16:59:00Z" w16du:dateUtc="2026-05-07T21:59:00Z">
                <w:r w:rsidRPr="0028168C">
                  <w:rPr>
                    <w:i/>
                    <w:sz w:val="20"/>
                  </w:rPr>
                  <w:delText>,</w:delText>
                </w:r>
              </w:del>
            </w:ins>
            <w:ins w:id="838" w:author="ERCOT 012825" w:date="2024-11-25T16:06:00Z">
              <w:del w:id="839" w:author="ERCOT 052926" w:date="2026-05-07T16:59:00Z" w16du:dateUtc="2026-05-07T21:59:00Z">
                <w:r w:rsidRPr="0028168C">
                  <w:rPr>
                    <w:i/>
                    <w:sz w:val="20"/>
                  </w:rPr>
                  <w:delText xml:space="preserve"> </w:delText>
                </w:r>
              </w:del>
            </w:ins>
            <w:del w:id="840" w:author="ERCOT 052926" w:date="2026-05-07T16:59:00Z" w16du:dateUtc="2026-05-07T21:59:00Z">
              <w:r w:rsidRPr="0028168C">
                <w:rPr>
                  <w:iCs/>
                  <w:sz w:val="20"/>
                </w:rPr>
                <w:delText>for the SCED interval</w:delText>
              </w:r>
              <w:r w:rsidRPr="0028168C">
                <w:rPr>
                  <w:i/>
                  <w:iCs/>
                  <w:sz w:val="20"/>
                </w:rPr>
                <w:delText xml:space="preserve"> y. </w:delText>
              </w:r>
            </w:del>
          </w:p>
        </w:tc>
      </w:tr>
      <w:tr w:rsidR="0028168C" w:rsidRPr="0028168C" w14:paraId="40FEFCF9" w14:textId="77777777" w:rsidTr="00160C2E">
        <w:tc>
          <w:tcPr>
            <w:tcW w:w="974" w:type="pct"/>
            <w:tcBorders>
              <w:top w:val="single" w:sz="4" w:space="0" w:color="auto"/>
              <w:left w:val="single" w:sz="4" w:space="0" w:color="auto"/>
              <w:bottom w:val="single" w:sz="4" w:space="0" w:color="auto"/>
              <w:right w:val="single" w:sz="4" w:space="0" w:color="auto"/>
            </w:tcBorders>
            <w:hideMark/>
          </w:tcPr>
          <w:p w14:paraId="0B0893C7" w14:textId="77777777" w:rsidR="0028168C" w:rsidRPr="0028168C" w:rsidRDefault="0028168C" w:rsidP="0028168C">
            <w:pPr>
              <w:spacing w:after="60"/>
              <w:rPr>
                <w:iCs/>
                <w:sz w:val="20"/>
              </w:rPr>
            </w:pPr>
            <w:r w:rsidRPr="0028168C">
              <w:rPr>
                <w:iCs/>
                <w:sz w:val="20"/>
              </w:rPr>
              <w:t xml:space="preserve">RNWF </w:t>
            </w:r>
            <w:r w:rsidRPr="0028168C">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6319F097" w14:textId="77777777" w:rsidR="0028168C" w:rsidRPr="0028168C" w:rsidRDefault="0028168C" w:rsidP="0028168C">
            <w:pPr>
              <w:spacing w:after="60"/>
              <w:rPr>
                <w:iCs/>
                <w:sz w:val="20"/>
              </w:rPr>
            </w:pPr>
            <w:r w:rsidRPr="0028168C">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752FACA4" w14:textId="77777777" w:rsidR="0028168C" w:rsidRPr="0028168C" w:rsidRDefault="0028168C" w:rsidP="0028168C">
            <w:pPr>
              <w:spacing w:after="60"/>
              <w:rPr>
                <w:i/>
                <w:iCs/>
                <w:sz w:val="20"/>
              </w:rPr>
            </w:pPr>
            <w:r w:rsidRPr="0028168C">
              <w:rPr>
                <w:i/>
                <w:iCs/>
                <w:sz w:val="20"/>
              </w:rPr>
              <w:t>Resource Node Weighting Factor per interval</w:t>
            </w:r>
            <w:r w:rsidRPr="0028168C">
              <w:rPr>
                <w:rFonts w:ascii="Symbol" w:eastAsia="Symbol" w:hAnsi="Symbol" w:cs="Symbol"/>
                <w:iCs/>
                <w:sz w:val="20"/>
              </w:rPr>
              <w:t>¾</w:t>
            </w:r>
            <w:r w:rsidRPr="0028168C">
              <w:rPr>
                <w:iCs/>
                <w:sz w:val="20"/>
              </w:rPr>
              <w:t xml:space="preserve">The weight used in the Resource Node Settlement Point Price calculation for the portion of the SCED interval </w:t>
            </w:r>
            <w:r w:rsidRPr="0028168C">
              <w:rPr>
                <w:i/>
                <w:iCs/>
                <w:sz w:val="20"/>
              </w:rPr>
              <w:t>y</w:t>
            </w:r>
            <w:r w:rsidRPr="0028168C">
              <w:rPr>
                <w:iCs/>
                <w:sz w:val="20"/>
              </w:rPr>
              <w:t xml:space="preserve"> within the Settlement Interval.</w:t>
            </w:r>
          </w:p>
        </w:tc>
      </w:tr>
      <w:tr w:rsidR="0028168C" w:rsidRPr="0028168C" w14:paraId="6D367F5C" w14:textId="77777777" w:rsidTr="00160C2E">
        <w:tc>
          <w:tcPr>
            <w:tcW w:w="974" w:type="pct"/>
            <w:tcBorders>
              <w:top w:val="single" w:sz="4" w:space="0" w:color="auto"/>
              <w:left w:val="single" w:sz="4" w:space="0" w:color="auto"/>
              <w:bottom w:val="single" w:sz="4" w:space="0" w:color="auto"/>
              <w:right w:val="single" w:sz="4" w:space="0" w:color="auto"/>
            </w:tcBorders>
          </w:tcPr>
          <w:p w14:paraId="113BBDCB" w14:textId="77777777" w:rsidR="0028168C" w:rsidRPr="0028168C" w:rsidRDefault="0028168C" w:rsidP="0028168C">
            <w:pPr>
              <w:spacing w:after="60"/>
              <w:rPr>
                <w:iCs/>
                <w:sz w:val="20"/>
              </w:rPr>
            </w:pPr>
            <w:r w:rsidRPr="0028168C">
              <w:rPr>
                <w:iCs/>
                <w:sz w:val="20"/>
              </w:rPr>
              <w:t xml:space="preserve">RTHBP </w:t>
            </w:r>
            <w:r w:rsidRPr="0028168C">
              <w:rPr>
                <w:i/>
                <w:iCs/>
                <w:sz w:val="20"/>
                <w:vertAlign w:val="subscript"/>
              </w:rPr>
              <w:t>hb, Pan345, y</w:t>
            </w:r>
          </w:p>
        </w:tc>
        <w:tc>
          <w:tcPr>
            <w:tcW w:w="468" w:type="pct"/>
            <w:tcBorders>
              <w:top w:val="single" w:sz="4" w:space="0" w:color="auto"/>
              <w:left w:val="single" w:sz="4" w:space="0" w:color="auto"/>
              <w:bottom w:val="single" w:sz="4" w:space="0" w:color="auto"/>
              <w:right w:val="single" w:sz="4" w:space="0" w:color="auto"/>
            </w:tcBorders>
          </w:tcPr>
          <w:p w14:paraId="3BECC659" w14:textId="77777777" w:rsidR="0028168C" w:rsidRPr="0028168C" w:rsidRDefault="0028168C" w:rsidP="0028168C">
            <w:pPr>
              <w:spacing w:after="60"/>
              <w:rPr>
                <w:iCs/>
                <w:sz w:val="20"/>
              </w:rPr>
            </w:pPr>
            <w:r w:rsidRPr="0028168C">
              <w:rPr>
                <w:iCs/>
                <w:sz w:val="20"/>
              </w:rPr>
              <w:t>$/MWh</w:t>
            </w:r>
          </w:p>
        </w:tc>
        <w:tc>
          <w:tcPr>
            <w:tcW w:w="3558" w:type="pct"/>
            <w:tcBorders>
              <w:top w:val="single" w:sz="4" w:space="0" w:color="auto"/>
              <w:left w:val="single" w:sz="4" w:space="0" w:color="auto"/>
              <w:bottom w:val="single" w:sz="4" w:space="0" w:color="auto"/>
              <w:right w:val="single" w:sz="4" w:space="0" w:color="auto"/>
            </w:tcBorders>
          </w:tcPr>
          <w:p w14:paraId="0582279E" w14:textId="77777777" w:rsidR="0028168C" w:rsidRPr="0028168C" w:rsidRDefault="0028168C" w:rsidP="0028168C">
            <w:pPr>
              <w:spacing w:after="60"/>
              <w:rPr>
                <w:i/>
                <w:iCs/>
                <w:sz w:val="20"/>
              </w:rPr>
            </w:pPr>
            <w:r w:rsidRPr="0028168C">
              <w:rPr>
                <w:i/>
                <w:iCs/>
                <w:sz w:val="20"/>
              </w:rPr>
              <w:t>Real-Time Hub Bus Price at Hub Bus per SCED interval</w:t>
            </w:r>
            <w:r w:rsidRPr="0028168C">
              <w:rPr>
                <w:rFonts w:ascii="Symbol" w:eastAsia="Symbol" w:hAnsi="Symbol" w:cs="Symbol"/>
                <w:iCs/>
                <w:sz w:val="20"/>
              </w:rPr>
              <w:t>¾</w:t>
            </w:r>
            <w:r w:rsidRPr="0028168C">
              <w:rPr>
                <w:iCs/>
                <w:sz w:val="20"/>
              </w:rPr>
              <w:t xml:space="preserve">The Real-Time energy price at Hub Bus </w:t>
            </w:r>
            <w:r w:rsidRPr="0028168C">
              <w:rPr>
                <w:i/>
                <w:iCs/>
                <w:sz w:val="20"/>
              </w:rPr>
              <w:t>hb</w:t>
            </w:r>
            <w:r w:rsidRPr="0028168C">
              <w:rPr>
                <w:iCs/>
                <w:sz w:val="20"/>
              </w:rPr>
              <w:t xml:space="preserve"> for the SCED interval </w:t>
            </w:r>
            <w:r w:rsidRPr="0028168C">
              <w:rPr>
                <w:i/>
                <w:iCs/>
                <w:sz w:val="20"/>
              </w:rPr>
              <w:t>y</w:t>
            </w:r>
            <w:r w:rsidRPr="0028168C">
              <w:rPr>
                <w:iCs/>
                <w:sz w:val="20"/>
              </w:rPr>
              <w:t>.</w:t>
            </w:r>
          </w:p>
        </w:tc>
      </w:tr>
      <w:tr w:rsidR="0028168C" w:rsidRPr="0028168C" w14:paraId="437D8BD7" w14:textId="77777777" w:rsidTr="00160C2E">
        <w:tc>
          <w:tcPr>
            <w:tcW w:w="974" w:type="pct"/>
            <w:tcBorders>
              <w:top w:val="single" w:sz="4" w:space="0" w:color="auto"/>
              <w:left w:val="single" w:sz="4" w:space="0" w:color="auto"/>
              <w:bottom w:val="single" w:sz="4" w:space="0" w:color="auto"/>
              <w:right w:val="single" w:sz="4" w:space="0" w:color="auto"/>
            </w:tcBorders>
          </w:tcPr>
          <w:p w14:paraId="5EC0D7A5" w14:textId="77777777" w:rsidR="0028168C" w:rsidRPr="0028168C" w:rsidRDefault="0028168C" w:rsidP="0028168C">
            <w:pPr>
              <w:spacing w:after="60"/>
              <w:rPr>
                <w:iCs/>
                <w:sz w:val="20"/>
              </w:rPr>
            </w:pPr>
            <w:r w:rsidRPr="0028168C">
              <w:rPr>
                <w:iCs/>
                <w:sz w:val="20"/>
              </w:rPr>
              <w:t xml:space="preserve">RTLMP </w:t>
            </w:r>
            <w:r w:rsidRPr="0028168C">
              <w:rPr>
                <w:i/>
                <w:iCs/>
                <w:sz w:val="20"/>
                <w:vertAlign w:val="subscript"/>
              </w:rPr>
              <w:t>b, hb, Pan345, y</w:t>
            </w:r>
          </w:p>
        </w:tc>
        <w:tc>
          <w:tcPr>
            <w:tcW w:w="468" w:type="pct"/>
            <w:tcBorders>
              <w:top w:val="single" w:sz="4" w:space="0" w:color="auto"/>
              <w:left w:val="single" w:sz="4" w:space="0" w:color="auto"/>
              <w:bottom w:val="single" w:sz="4" w:space="0" w:color="auto"/>
              <w:right w:val="single" w:sz="4" w:space="0" w:color="auto"/>
            </w:tcBorders>
          </w:tcPr>
          <w:p w14:paraId="271DAC16" w14:textId="77777777" w:rsidR="0028168C" w:rsidRPr="0028168C" w:rsidRDefault="0028168C" w:rsidP="0028168C">
            <w:pPr>
              <w:spacing w:after="60"/>
              <w:rPr>
                <w:iCs/>
                <w:sz w:val="20"/>
              </w:rPr>
            </w:pPr>
            <w:r w:rsidRPr="0028168C">
              <w:rPr>
                <w:iCs/>
                <w:sz w:val="20"/>
              </w:rPr>
              <w:t>$/MWh</w:t>
            </w:r>
          </w:p>
        </w:tc>
        <w:tc>
          <w:tcPr>
            <w:tcW w:w="3558" w:type="pct"/>
            <w:tcBorders>
              <w:top w:val="single" w:sz="4" w:space="0" w:color="auto"/>
              <w:left w:val="single" w:sz="4" w:space="0" w:color="auto"/>
              <w:bottom w:val="single" w:sz="4" w:space="0" w:color="auto"/>
              <w:right w:val="single" w:sz="4" w:space="0" w:color="auto"/>
            </w:tcBorders>
          </w:tcPr>
          <w:p w14:paraId="385F84FC" w14:textId="77777777" w:rsidR="0028168C" w:rsidRPr="0028168C" w:rsidRDefault="0028168C" w:rsidP="0028168C">
            <w:pPr>
              <w:spacing w:after="60"/>
              <w:rPr>
                <w:iCs/>
                <w:sz w:val="20"/>
              </w:rPr>
            </w:pPr>
            <w:r w:rsidRPr="0028168C">
              <w:rPr>
                <w:i/>
                <w:iCs/>
                <w:sz w:val="20"/>
              </w:rPr>
              <w:t>Real-Time Locational Marginal Price at Electrical Bus of Hub Bus per interval</w:t>
            </w:r>
            <w:r w:rsidRPr="0028168C">
              <w:rPr>
                <w:rFonts w:ascii="Symbol" w:eastAsia="Symbol" w:hAnsi="Symbol" w:cs="Symbol"/>
                <w:iCs/>
                <w:sz w:val="20"/>
              </w:rPr>
              <w:t>¾</w:t>
            </w:r>
            <w:r w:rsidRPr="0028168C">
              <w:rPr>
                <w:iCs/>
                <w:sz w:val="20"/>
              </w:rPr>
              <w:t xml:space="preserve">The Real-Time LMP at Electrical Bus </w:t>
            </w:r>
            <w:r w:rsidRPr="0028168C">
              <w:rPr>
                <w:i/>
                <w:iCs/>
                <w:sz w:val="20"/>
              </w:rPr>
              <w:t>b</w:t>
            </w:r>
            <w:r w:rsidRPr="0028168C">
              <w:rPr>
                <w:iCs/>
                <w:sz w:val="20"/>
              </w:rPr>
              <w:t xml:space="preserve"> that is a component of Hub Bus </w:t>
            </w:r>
            <w:r w:rsidRPr="0028168C">
              <w:rPr>
                <w:i/>
                <w:iCs/>
                <w:sz w:val="20"/>
              </w:rPr>
              <w:t>hb</w:t>
            </w:r>
            <w:r w:rsidRPr="0028168C">
              <w:rPr>
                <w:iCs/>
                <w:sz w:val="20"/>
              </w:rPr>
              <w:t xml:space="preserve"> for the SCED interval </w:t>
            </w:r>
            <w:r w:rsidRPr="0028168C">
              <w:rPr>
                <w:i/>
                <w:iCs/>
                <w:sz w:val="20"/>
              </w:rPr>
              <w:t>y</w:t>
            </w:r>
            <w:r w:rsidRPr="0028168C">
              <w:rPr>
                <w:iCs/>
                <w:sz w:val="20"/>
              </w:rPr>
              <w:t>.</w:t>
            </w:r>
          </w:p>
        </w:tc>
      </w:tr>
      <w:tr w:rsidR="0028168C" w:rsidRPr="0028168C" w14:paraId="7AB89437" w14:textId="77777777" w:rsidTr="00160C2E">
        <w:tc>
          <w:tcPr>
            <w:tcW w:w="974" w:type="pct"/>
            <w:tcBorders>
              <w:top w:val="single" w:sz="4" w:space="0" w:color="auto"/>
              <w:left w:val="single" w:sz="4" w:space="0" w:color="auto"/>
              <w:bottom w:val="single" w:sz="4" w:space="0" w:color="auto"/>
              <w:right w:val="single" w:sz="4" w:space="0" w:color="auto"/>
            </w:tcBorders>
            <w:hideMark/>
          </w:tcPr>
          <w:p w14:paraId="426A9E35" w14:textId="77777777" w:rsidR="0028168C" w:rsidRPr="0028168C" w:rsidRDefault="0028168C" w:rsidP="0028168C">
            <w:pPr>
              <w:spacing w:after="60"/>
              <w:rPr>
                <w:iCs/>
                <w:sz w:val="20"/>
              </w:rPr>
            </w:pPr>
            <w:r w:rsidRPr="0028168C">
              <w:rPr>
                <w:iCs/>
                <w:sz w:val="20"/>
              </w:rPr>
              <w:t xml:space="preserve">TLMP </w:t>
            </w:r>
            <w:r w:rsidRPr="0028168C">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0F442EB3" w14:textId="77777777" w:rsidR="0028168C" w:rsidRPr="0028168C" w:rsidRDefault="0028168C" w:rsidP="0028168C">
            <w:pPr>
              <w:spacing w:after="60"/>
              <w:rPr>
                <w:sz w:val="20"/>
              </w:rPr>
            </w:pPr>
            <w:r w:rsidRPr="0028168C">
              <w:rPr>
                <w:iCs/>
                <w:sz w:val="20"/>
              </w:rPr>
              <w:t>second</w:t>
            </w:r>
          </w:p>
        </w:tc>
        <w:tc>
          <w:tcPr>
            <w:tcW w:w="3558" w:type="pct"/>
            <w:tcBorders>
              <w:top w:val="single" w:sz="4" w:space="0" w:color="auto"/>
              <w:left w:val="single" w:sz="4" w:space="0" w:color="auto"/>
              <w:bottom w:val="single" w:sz="4" w:space="0" w:color="auto"/>
              <w:right w:val="single" w:sz="4" w:space="0" w:color="auto"/>
            </w:tcBorders>
            <w:hideMark/>
          </w:tcPr>
          <w:p w14:paraId="45C03B87" w14:textId="77777777" w:rsidR="0028168C" w:rsidRPr="0028168C" w:rsidRDefault="0028168C" w:rsidP="0028168C">
            <w:pPr>
              <w:spacing w:after="60"/>
              <w:rPr>
                <w:iCs/>
                <w:sz w:val="20"/>
              </w:rPr>
            </w:pPr>
            <w:r w:rsidRPr="0028168C">
              <w:rPr>
                <w:i/>
                <w:sz w:val="20"/>
              </w:rPr>
              <w:t>Duration of SCED interval per interval</w:t>
            </w:r>
            <w:r w:rsidRPr="0028168C">
              <w:rPr>
                <w:rFonts w:ascii="Symbol" w:eastAsia="Symbol" w:hAnsi="Symbol" w:cs="Symbol"/>
                <w:iCs/>
                <w:sz w:val="20"/>
              </w:rPr>
              <w:t>¾</w:t>
            </w:r>
            <w:r w:rsidRPr="0028168C">
              <w:rPr>
                <w:iCs/>
                <w:sz w:val="20"/>
              </w:rPr>
              <w:t xml:space="preserve">The duration of the portion of the SCED interval </w:t>
            </w:r>
            <w:r w:rsidRPr="0028168C">
              <w:rPr>
                <w:i/>
                <w:sz w:val="20"/>
              </w:rPr>
              <w:t>y</w:t>
            </w:r>
            <w:r w:rsidRPr="0028168C">
              <w:rPr>
                <w:sz w:val="20"/>
              </w:rPr>
              <w:t xml:space="preserve"> within the 15-minute Settlement Interval.</w:t>
            </w:r>
          </w:p>
        </w:tc>
      </w:tr>
      <w:tr w:rsidR="0028168C" w:rsidRPr="0028168C" w14:paraId="503F4EA5" w14:textId="77777777" w:rsidTr="00160C2E">
        <w:tc>
          <w:tcPr>
            <w:tcW w:w="974" w:type="pct"/>
            <w:tcBorders>
              <w:top w:val="single" w:sz="4" w:space="0" w:color="auto"/>
              <w:left w:val="single" w:sz="4" w:space="0" w:color="auto"/>
              <w:bottom w:val="single" w:sz="4" w:space="0" w:color="auto"/>
              <w:right w:val="single" w:sz="4" w:space="0" w:color="auto"/>
            </w:tcBorders>
          </w:tcPr>
          <w:p w14:paraId="161AEA95" w14:textId="77777777" w:rsidR="0028168C" w:rsidRPr="0028168C" w:rsidRDefault="0028168C" w:rsidP="0028168C">
            <w:pPr>
              <w:spacing w:after="60"/>
              <w:rPr>
                <w:iCs/>
                <w:sz w:val="20"/>
              </w:rPr>
            </w:pPr>
            <w:r w:rsidRPr="0028168C">
              <w:rPr>
                <w:iCs/>
                <w:sz w:val="20"/>
              </w:rPr>
              <w:t xml:space="preserve">HUBDF </w:t>
            </w:r>
            <w:r w:rsidRPr="0028168C">
              <w:rPr>
                <w:i/>
                <w:iCs/>
                <w:sz w:val="20"/>
                <w:vertAlign w:val="subscript"/>
              </w:rPr>
              <w:t>hb, Pan345</w:t>
            </w:r>
          </w:p>
        </w:tc>
        <w:tc>
          <w:tcPr>
            <w:tcW w:w="468" w:type="pct"/>
            <w:tcBorders>
              <w:top w:val="single" w:sz="4" w:space="0" w:color="auto"/>
              <w:left w:val="single" w:sz="4" w:space="0" w:color="auto"/>
              <w:bottom w:val="single" w:sz="4" w:space="0" w:color="auto"/>
              <w:right w:val="single" w:sz="4" w:space="0" w:color="auto"/>
            </w:tcBorders>
          </w:tcPr>
          <w:p w14:paraId="21A61F7C" w14:textId="77777777" w:rsidR="0028168C" w:rsidRPr="0028168C" w:rsidRDefault="0028168C" w:rsidP="0028168C">
            <w:pPr>
              <w:spacing w:after="60"/>
              <w:rPr>
                <w:iCs/>
                <w:sz w:val="20"/>
              </w:rPr>
            </w:pPr>
            <w:r w:rsidRPr="0028168C">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7D12AB37" w14:textId="77777777" w:rsidR="0028168C" w:rsidRPr="0028168C" w:rsidRDefault="0028168C" w:rsidP="0028168C">
            <w:pPr>
              <w:spacing w:after="60"/>
              <w:rPr>
                <w:iCs/>
                <w:sz w:val="20"/>
              </w:rPr>
            </w:pPr>
            <w:r w:rsidRPr="0028168C">
              <w:rPr>
                <w:i/>
                <w:iCs/>
                <w:sz w:val="20"/>
              </w:rPr>
              <w:t>Hub Distribution Factor per Hub Bus</w:t>
            </w:r>
            <w:r w:rsidRPr="0028168C">
              <w:rPr>
                <w:rFonts w:ascii="Symbol" w:eastAsia="Symbol" w:hAnsi="Symbol" w:cs="Symbol"/>
                <w:iCs/>
                <w:sz w:val="20"/>
              </w:rPr>
              <w:t>¾</w:t>
            </w:r>
            <w:r w:rsidRPr="0028168C">
              <w:rPr>
                <w:iCs/>
                <w:sz w:val="20"/>
              </w:rPr>
              <w:t xml:space="preserve">The distribution factor of Hub Bus </w:t>
            </w:r>
            <w:r w:rsidRPr="0028168C">
              <w:rPr>
                <w:i/>
                <w:iCs/>
                <w:sz w:val="20"/>
              </w:rPr>
              <w:t>hb</w:t>
            </w:r>
            <w:r w:rsidRPr="0028168C">
              <w:rPr>
                <w:iCs/>
                <w:sz w:val="20"/>
              </w:rPr>
              <w:t xml:space="preserve">.  </w:t>
            </w:r>
          </w:p>
        </w:tc>
      </w:tr>
      <w:tr w:rsidR="0028168C" w:rsidRPr="0028168C" w14:paraId="455665C3" w14:textId="77777777" w:rsidTr="00160C2E">
        <w:tc>
          <w:tcPr>
            <w:tcW w:w="974" w:type="pct"/>
            <w:tcBorders>
              <w:top w:val="single" w:sz="4" w:space="0" w:color="auto"/>
              <w:left w:val="single" w:sz="4" w:space="0" w:color="auto"/>
              <w:bottom w:val="single" w:sz="4" w:space="0" w:color="auto"/>
              <w:right w:val="single" w:sz="4" w:space="0" w:color="auto"/>
            </w:tcBorders>
          </w:tcPr>
          <w:p w14:paraId="27B8FEE9" w14:textId="77777777" w:rsidR="0028168C" w:rsidRPr="0028168C" w:rsidRDefault="0028168C" w:rsidP="0028168C">
            <w:pPr>
              <w:spacing w:after="60"/>
              <w:rPr>
                <w:iCs/>
                <w:sz w:val="20"/>
              </w:rPr>
            </w:pPr>
            <w:r w:rsidRPr="0028168C">
              <w:rPr>
                <w:iCs/>
                <w:sz w:val="20"/>
              </w:rPr>
              <w:t xml:space="preserve">HBDF </w:t>
            </w:r>
            <w:r w:rsidRPr="0028168C">
              <w:rPr>
                <w:i/>
                <w:iCs/>
                <w:sz w:val="20"/>
                <w:vertAlign w:val="subscript"/>
              </w:rPr>
              <w:t>b, hb, Pan345</w:t>
            </w:r>
          </w:p>
        </w:tc>
        <w:tc>
          <w:tcPr>
            <w:tcW w:w="468" w:type="pct"/>
            <w:tcBorders>
              <w:top w:val="single" w:sz="4" w:space="0" w:color="auto"/>
              <w:left w:val="single" w:sz="4" w:space="0" w:color="auto"/>
              <w:bottom w:val="single" w:sz="4" w:space="0" w:color="auto"/>
              <w:right w:val="single" w:sz="4" w:space="0" w:color="auto"/>
            </w:tcBorders>
          </w:tcPr>
          <w:p w14:paraId="7F180ADB" w14:textId="77777777" w:rsidR="0028168C" w:rsidRPr="0028168C" w:rsidRDefault="0028168C" w:rsidP="0028168C">
            <w:pPr>
              <w:spacing w:after="60"/>
              <w:rPr>
                <w:iCs/>
                <w:sz w:val="20"/>
              </w:rPr>
            </w:pPr>
            <w:r w:rsidRPr="0028168C">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58656812" w14:textId="77777777" w:rsidR="0028168C" w:rsidRPr="0028168C" w:rsidRDefault="0028168C" w:rsidP="0028168C">
            <w:pPr>
              <w:spacing w:after="60"/>
              <w:rPr>
                <w:iCs/>
                <w:sz w:val="20"/>
              </w:rPr>
            </w:pPr>
            <w:r w:rsidRPr="0028168C">
              <w:rPr>
                <w:i/>
                <w:iCs/>
                <w:sz w:val="20"/>
              </w:rPr>
              <w:t>Hub Bus Distribution Factor per Electrical Bus of Hub Bus</w:t>
            </w:r>
            <w:r w:rsidRPr="0028168C">
              <w:rPr>
                <w:rFonts w:ascii="Symbol" w:eastAsia="Symbol" w:hAnsi="Symbol" w:cs="Symbol"/>
                <w:iCs/>
                <w:sz w:val="20"/>
              </w:rPr>
              <w:t>¾</w:t>
            </w:r>
            <w:r w:rsidRPr="0028168C">
              <w:rPr>
                <w:iCs/>
                <w:sz w:val="20"/>
              </w:rPr>
              <w:t xml:space="preserve">The distribution factor of Electrical Bus </w:t>
            </w:r>
            <w:r w:rsidRPr="0028168C">
              <w:rPr>
                <w:i/>
                <w:iCs/>
                <w:sz w:val="20"/>
              </w:rPr>
              <w:t>b</w:t>
            </w:r>
            <w:r w:rsidRPr="0028168C">
              <w:rPr>
                <w:iCs/>
                <w:sz w:val="20"/>
              </w:rPr>
              <w:t xml:space="preserve"> that is a component of Hub Bus </w:t>
            </w:r>
            <w:r w:rsidRPr="0028168C">
              <w:rPr>
                <w:i/>
                <w:iCs/>
                <w:sz w:val="20"/>
              </w:rPr>
              <w:t>hb</w:t>
            </w:r>
            <w:r w:rsidRPr="0028168C">
              <w:rPr>
                <w:iCs/>
                <w:sz w:val="20"/>
              </w:rPr>
              <w:t xml:space="preserve">.  </w:t>
            </w:r>
          </w:p>
        </w:tc>
      </w:tr>
      <w:tr w:rsidR="0028168C" w:rsidRPr="0028168C" w14:paraId="4E25667F" w14:textId="77777777" w:rsidTr="00160C2E">
        <w:tc>
          <w:tcPr>
            <w:tcW w:w="974" w:type="pct"/>
            <w:tcBorders>
              <w:top w:val="single" w:sz="4" w:space="0" w:color="auto"/>
              <w:left w:val="single" w:sz="4" w:space="0" w:color="auto"/>
              <w:bottom w:val="single" w:sz="4" w:space="0" w:color="auto"/>
              <w:right w:val="single" w:sz="4" w:space="0" w:color="auto"/>
            </w:tcBorders>
            <w:hideMark/>
          </w:tcPr>
          <w:p w14:paraId="1E8AC0E9" w14:textId="77777777" w:rsidR="0028168C" w:rsidRPr="0028168C" w:rsidRDefault="0028168C" w:rsidP="0028168C">
            <w:pPr>
              <w:spacing w:after="60"/>
              <w:rPr>
                <w:i/>
                <w:iCs/>
                <w:sz w:val="20"/>
              </w:rPr>
            </w:pPr>
            <w:r w:rsidRPr="0028168C">
              <w:rPr>
                <w:i/>
                <w:iCs/>
                <w:sz w:val="20"/>
              </w:rPr>
              <w:t>y</w:t>
            </w:r>
          </w:p>
        </w:tc>
        <w:tc>
          <w:tcPr>
            <w:tcW w:w="468" w:type="pct"/>
            <w:tcBorders>
              <w:top w:val="single" w:sz="4" w:space="0" w:color="auto"/>
              <w:left w:val="single" w:sz="4" w:space="0" w:color="auto"/>
              <w:bottom w:val="single" w:sz="4" w:space="0" w:color="auto"/>
              <w:right w:val="single" w:sz="4" w:space="0" w:color="auto"/>
            </w:tcBorders>
            <w:hideMark/>
          </w:tcPr>
          <w:p w14:paraId="4C1760AB" w14:textId="77777777" w:rsidR="0028168C" w:rsidRPr="0028168C" w:rsidRDefault="0028168C" w:rsidP="0028168C">
            <w:pPr>
              <w:spacing w:after="60"/>
              <w:rPr>
                <w:iCs/>
                <w:sz w:val="20"/>
              </w:rPr>
            </w:pPr>
            <w:r w:rsidRPr="0028168C">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37E4588A" w14:textId="77777777" w:rsidR="0028168C" w:rsidRPr="0028168C" w:rsidRDefault="0028168C" w:rsidP="0028168C">
            <w:pPr>
              <w:spacing w:after="60"/>
              <w:rPr>
                <w:iCs/>
                <w:sz w:val="20"/>
              </w:rPr>
            </w:pPr>
            <w:r w:rsidRPr="0028168C">
              <w:rPr>
                <w:iCs/>
                <w:sz w:val="20"/>
              </w:rPr>
              <w:t>A SCED interval in the 15-minute Settlement Interval.  The summation is over the total number of SCED runs that cover the 15-minute Settlement Interval.</w:t>
            </w:r>
          </w:p>
        </w:tc>
      </w:tr>
      <w:tr w:rsidR="0028168C" w:rsidRPr="0028168C" w14:paraId="0970EE87" w14:textId="77777777" w:rsidTr="00160C2E">
        <w:trPr>
          <w:ins w:id="841" w:author="ERCOT 012825" w:date="2026-04-28T11:36:00Z"/>
          <w:del w:id="842" w:author="ERCOT 052926" w:date="2026-05-07T17:00:00Z"/>
        </w:trPr>
        <w:tc>
          <w:tcPr>
            <w:tcW w:w="974" w:type="pct"/>
            <w:tcBorders>
              <w:top w:val="single" w:sz="4" w:space="0" w:color="auto"/>
              <w:left w:val="single" w:sz="4" w:space="0" w:color="auto"/>
              <w:bottom w:val="single" w:sz="4" w:space="0" w:color="auto"/>
              <w:right w:val="single" w:sz="4" w:space="0" w:color="auto"/>
            </w:tcBorders>
          </w:tcPr>
          <w:p w14:paraId="0BD9F11A" w14:textId="77777777" w:rsidR="0028168C" w:rsidRPr="0028168C" w:rsidRDefault="0028168C" w:rsidP="0028168C">
            <w:pPr>
              <w:spacing w:after="60"/>
              <w:rPr>
                <w:ins w:id="843" w:author="ERCOT 012825" w:date="2026-04-28T11:36:00Z" w16du:dateUtc="2026-04-28T16:36:00Z"/>
                <w:del w:id="844" w:author="ERCOT 052926" w:date="2026-05-07T17:00:00Z" w16du:dateUtc="2026-05-07T22:00:00Z"/>
                <w:i/>
                <w:iCs/>
                <w:sz w:val="20"/>
              </w:rPr>
            </w:pPr>
            <w:ins w:id="845" w:author="ERCOT 012825" w:date="2026-04-28T11:36:00Z" w16du:dateUtc="2026-04-28T16:36:00Z">
              <w:del w:id="846" w:author="ERCOT 052926" w:date="2026-05-07T17:00:00Z" w16du:dateUtc="2026-05-07T22:00:00Z">
                <w:r w:rsidRPr="0028168C">
                  <w:rPr>
                    <w:i/>
                    <w:iCs/>
                    <w:sz w:val="20"/>
                  </w:rPr>
                  <w:delText>p</w:delText>
                </w:r>
              </w:del>
            </w:ins>
          </w:p>
        </w:tc>
        <w:tc>
          <w:tcPr>
            <w:tcW w:w="468" w:type="pct"/>
            <w:tcBorders>
              <w:top w:val="single" w:sz="4" w:space="0" w:color="auto"/>
              <w:left w:val="single" w:sz="4" w:space="0" w:color="auto"/>
              <w:bottom w:val="single" w:sz="4" w:space="0" w:color="auto"/>
              <w:right w:val="single" w:sz="4" w:space="0" w:color="auto"/>
            </w:tcBorders>
          </w:tcPr>
          <w:p w14:paraId="4303398D" w14:textId="77777777" w:rsidR="0028168C" w:rsidRPr="0028168C" w:rsidRDefault="0028168C" w:rsidP="0028168C">
            <w:pPr>
              <w:spacing w:after="60"/>
              <w:rPr>
                <w:ins w:id="847" w:author="ERCOT 012825" w:date="2026-04-28T11:36:00Z" w16du:dateUtc="2026-04-28T16:36:00Z"/>
                <w:del w:id="848" w:author="ERCOT 052926" w:date="2026-05-07T17:00:00Z" w16du:dateUtc="2026-05-07T22:00:00Z"/>
                <w:iCs/>
                <w:sz w:val="20"/>
              </w:rPr>
            </w:pPr>
            <w:ins w:id="849" w:author="ERCOT 012825" w:date="2026-04-28T11:36:00Z" w16du:dateUtc="2026-04-28T16:36:00Z">
              <w:del w:id="850" w:author="ERCOT 052926" w:date="2026-05-07T17:00:00Z" w16du:dateUtc="2026-05-07T22:00:00Z">
                <w:r w:rsidRPr="0028168C">
                  <w:rPr>
                    <w:iCs/>
                    <w:sz w:val="20"/>
                  </w:rPr>
                  <w:delText>none</w:delText>
                </w:r>
              </w:del>
            </w:ins>
          </w:p>
        </w:tc>
        <w:tc>
          <w:tcPr>
            <w:tcW w:w="3558" w:type="pct"/>
            <w:tcBorders>
              <w:top w:val="single" w:sz="4" w:space="0" w:color="auto"/>
              <w:left w:val="single" w:sz="4" w:space="0" w:color="auto"/>
              <w:bottom w:val="single" w:sz="4" w:space="0" w:color="auto"/>
              <w:right w:val="single" w:sz="4" w:space="0" w:color="auto"/>
            </w:tcBorders>
          </w:tcPr>
          <w:p w14:paraId="6DC3BE85" w14:textId="77777777" w:rsidR="0028168C" w:rsidRPr="0028168C" w:rsidRDefault="0028168C" w:rsidP="0028168C">
            <w:pPr>
              <w:spacing w:after="60"/>
              <w:rPr>
                <w:ins w:id="851" w:author="ERCOT 012825" w:date="2026-04-28T11:36:00Z" w16du:dateUtc="2026-04-28T16:36:00Z"/>
                <w:del w:id="852" w:author="ERCOT 052926" w:date="2026-05-07T17:00:00Z" w16du:dateUtc="2026-05-07T22:00:00Z"/>
                <w:iCs/>
                <w:sz w:val="20"/>
              </w:rPr>
            </w:pPr>
            <w:ins w:id="853" w:author="ERCOT 012825" w:date="2026-04-28T11:36:00Z" w16du:dateUtc="2026-04-28T16:36:00Z">
              <w:del w:id="854" w:author="ERCOT 052926" w:date="2026-05-07T17:00:00Z" w16du:dateUtc="2026-05-07T22:00:00Z">
                <w:r w:rsidRPr="0028168C">
                  <w:rPr>
                    <w:iCs/>
                    <w:sz w:val="20"/>
                  </w:rPr>
                  <w:delText>A Settlement Point</w:delText>
                </w:r>
              </w:del>
            </w:ins>
          </w:p>
        </w:tc>
      </w:tr>
      <w:tr w:rsidR="0028168C" w:rsidRPr="0028168C" w14:paraId="041674F8" w14:textId="77777777" w:rsidTr="00160C2E">
        <w:tc>
          <w:tcPr>
            <w:tcW w:w="974" w:type="pct"/>
            <w:tcBorders>
              <w:top w:val="single" w:sz="4" w:space="0" w:color="auto"/>
              <w:left w:val="single" w:sz="4" w:space="0" w:color="auto"/>
              <w:bottom w:val="single" w:sz="4" w:space="0" w:color="auto"/>
              <w:right w:val="single" w:sz="4" w:space="0" w:color="auto"/>
            </w:tcBorders>
          </w:tcPr>
          <w:p w14:paraId="4C7B6E69" w14:textId="77777777" w:rsidR="0028168C" w:rsidRPr="0028168C" w:rsidRDefault="0028168C" w:rsidP="0028168C">
            <w:pPr>
              <w:spacing w:after="60"/>
              <w:rPr>
                <w:i/>
                <w:iCs/>
                <w:sz w:val="20"/>
              </w:rPr>
            </w:pPr>
            <w:r w:rsidRPr="0028168C">
              <w:rPr>
                <w:i/>
                <w:iCs/>
                <w:sz w:val="20"/>
              </w:rPr>
              <w:t>b</w:t>
            </w:r>
          </w:p>
        </w:tc>
        <w:tc>
          <w:tcPr>
            <w:tcW w:w="468" w:type="pct"/>
            <w:tcBorders>
              <w:top w:val="single" w:sz="4" w:space="0" w:color="auto"/>
              <w:left w:val="single" w:sz="4" w:space="0" w:color="auto"/>
              <w:bottom w:val="single" w:sz="4" w:space="0" w:color="auto"/>
              <w:right w:val="single" w:sz="4" w:space="0" w:color="auto"/>
            </w:tcBorders>
          </w:tcPr>
          <w:p w14:paraId="364782EB" w14:textId="77777777" w:rsidR="0028168C" w:rsidRPr="0028168C" w:rsidRDefault="0028168C" w:rsidP="0028168C">
            <w:pPr>
              <w:spacing w:after="60"/>
              <w:rPr>
                <w:iCs/>
                <w:sz w:val="20"/>
              </w:rPr>
            </w:pPr>
            <w:r w:rsidRPr="0028168C">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707643DD" w14:textId="77777777" w:rsidR="0028168C" w:rsidRPr="0028168C" w:rsidRDefault="0028168C" w:rsidP="0028168C">
            <w:pPr>
              <w:spacing w:after="60"/>
              <w:rPr>
                <w:iCs/>
                <w:sz w:val="20"/>
              </w:rPr>
            </w:pPr>
            <w:r w:rsidRPr="0028168C">
              <w:rPr>
                <w:iCs/>
                <w:sz w:val="20"/>
              </w:rPr>
              <w:t>An energized Electrical Bus that is a component of a Hub Bus.</w:t>
            </w:r>
          </w:p>
        </w:tc>
      </w:tr>
      <w:tr w:rsidR="0028168C" w:rsidRPr="0028168C" w14:paraId="77AF60E7" w14:textId="77777777" w:rsidTr="00160C2E">
        <w:tc>
          <w:tcPr>
            <w:tcW w:w="974" w:type="pct"/>
            <w:tcBorders>
              <w:top w:val="single" w:sz="4" w:space="0" w:color="auto"/>
              <w:left w:val="single" w:sz="4" w:space="0" w:color="auto"/>
              <w:bottom w:val="single" w:sz="4" w:space="0" w:color="auto"/>
              <w:right w:val="single" w:sz="4" w:space="0" w:color="auto"/>
            </w:tcBorders>
          </w:tcPr>
          <w:p w14:paraId="6C91EEFC" w14:textId="77777777" w:rsidR="0028168C" w:rsidRPr="0028168C" w:rsidRDefault="0028168C" w:rsidP="0028168C">
            <w:pPr>
              <w:spacing w:after="60"/>
              <w:rPr>
                <w:iCs/>
                <w:sz w:val="20"/>
              </w:rPr>
            </w:pPr>
            <w:r w:rsidRPr="0028168C">
              <w:rPr>
                <w:iCs/>
                <w:sz w:val="20"/>
              </w:rPr>
              <w:t xml:space="preserve">B </w:t>
            </w:r>
            <w:r w:rsidRPr="0028168C">
              <w:rPr>
                <w:i/>
                <w:iCs/>
                <w:sz w:val="20"/>
                <w:vertAlign w:val="subscript"/>
              </w:rPr>
              <w:t>hb, Pan345</w:t>
            </w:r>
          </w:p>
        </w:tc>
        <w:tc>
          <w:tcPr>
            <w:tcW w:w="468" w:type="pct"/>
            <w:tcBorders>
              <w:top w:val="single" w:sz="4" w:space="0" w:color="auto"/>
              <w:left w:val="single" w:sz="4" w:space="0" w:color="auto"/>
              <w:bottom w:val="single" w:sz="4" w:space="0" w:color="auto"/>
              <w:right w:val="single" w:sz="4" w:space="0" w:color="auto"/>
            </w:tcBorders>
          </w:tcPr>
          <w:p w14:paraId="358A2FC9" w14:textId="77777777" w:rsidR="0028168C" w:rsidRPr="0028168C" w:rsidRDefault="0028168C" w:rsidP="0028168C">
            <w:pPr>
              <w:spacing w:after="60"/>
              <w:rPr>
                <w:iCs/>
                <w:sz w:val="20"/>
              </w:rPr>
            </w:pPr>
            <w:r w:rsidRPr="0028168C">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1157FDC6" w14:textId="77777777" w:rsidR="0028168C" w:rsidRPr="0028168C" w:rsidRDefault="0028168C" w:rsidP="0028168C">
            <w:pPr>
              <w:spacing w:after="60"/>
              <w:rPr>
                <w:iCs/>
                <w:sz w:val="20"/>
              </w:rPr>
            </w:pPr>
            <w:r w:rsidRPr="0028168C">
              <w:rPr>
                <w:iCs/>
                <w:sz w:val="20"/>
              </w:rPr>
              <w:t xml:space="preserve">The total number of energized Electrical Buses in Hub Bus </w:t>
            </w:r>
            <w:r w:rsidRPr="0028168C">
              <w:rPr>
                <w:i/>
                <w:iCs/>
                <w:sz w:val="20"/>
              </w:rPr>
              <w:t>hb</w:t>
            </w:r>
            <w:r w:rsidRPr="0028168C">
              <w:rPr>
                <w:iCs/>
                <w:sz w:val="20"/>
              </w:rPr>
              <w:t>.</w:t>
            </w:r>
          </w:p>
        </w:tc>
      </w:tr>
      <w:tr w:rsidR="0028168C" w:rsidRPr="0028168C" w14:paraId="4349C728" w14:textId="77777777" w:rsidTr="00160C2E">
        <w:tc>
          <w:tcPr>
            <w:tcW w:w="974" w:type="pct"/>
            <w:tcBorders>
              <w:top w:val="single" w:sz="4" w:space="0" w:color="auto"/>
              <w:left w:val="single" w:sz="4" w:space="0" w:color="auto"/>
              <w:bottom w:val="single" w:sz="4" w:space="0" w:color="auto"/>
              <w:right w:val="single" w:sz="4" w:space="0" w:color="auto"/>
            </w:tcBorders>
          </w:tcPr>
          <w:p w14:paraId="1E25852A" w14:textId="77777777" w:rsidR="0028168C" w:rsidRPr="0028168C" w:rsidRDefault="0028168C" w:rsidP="0028168C">
            <w:pPr>
              <w:spacing w:after="60"/>
              <w:rPr>
                <w:i/>
                <w:iCs/>
                <w:sz w:val="20"/>
              </w:rPr>
            </w:pPr>
            <w:r w:rsidRPr="0028168C">
              <w:rPr>
                <w:i/>
                <w:iCs/>
                <w:sz w:val="20"/>
              </w:rPr>
              <w:t>hb</w:t>
            </w:r>
          </w:p>
        </w:tc>
        <w:tc>
          <w:tcPr>
            <w:tcW w:w="468" w:type="pct"/>
            <w:tcBorders>
              <w:top w:val="single" w:sz="4" w:space="0" w:color="auto"/>
              <w:left w:val="single" w:sz="4" w:space="0" w:color="auto"/>
              <w:bottom w:val="single" w:sz="4" w:space="0" w:color="auto"/>
              <w:right w:val="single" w:sz="4" w:space="0" w:color="auto"/>
            </w:tcBorders>
          </w:tcPr>
          <w:p w14:paraId="207270DB" w14:textId="77777777" w:rsidR="0028168C" w:rsidRPr="0028168C" w:rsidRDefault="0028168C" w:rsidP="0028168C">
            <w:pPr>
              <w:spacing w:after="60"/>
              <w:rPr>
                <w:iCs/>
                <w:sz w:val="20"/>
              </w:rPr>
            </w:pPr>
            <w:r w:rsidRPr="0028168C">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616037CE" w14:textId="77777777" w:rsidR="0028168C" w:rsidRPr="0028168C" w:rsidRDefault="0028168C" w:rsidP="0028168C">
            <w:pPr>
              <w:spacing w:after="60"/>
              <w:rPr>
                <w:iCs/>
                <w:sz w:val="20"/>
              </w:rPr>
            </w:pPr>
            <w:r w:rsidRPr="0028168C">
              <w:rPr>
                <w:iCs/>
                <w:sz w:val="20"/>
              </w:rPr>
              <w:t>A Hub Bus that is a component of the Hub.</w:t>
            </w:r>
          </w:p>
        </w:tc>
      </w:tr>
      <w:tr w:rsidR="0028168C" w:rsidRPr="0028168C" w14:paraId="7645615F" w14:textId="77777777" w:rsidTr="00160C2E">
        <w:tc>
          <w:tcPr>
            <w:tcW w:w="974" w:type="pct"/>
            <w:tcBorders>
              <w:top w:val="single" w:sz="4" w:space="0" w:color="auto"/>
              <w:left w:val="single" w:sz="4" w:space="0" w:color="auto"/>
              <w:bottom w:val="single" w:sz="4" w:space="0" w:color="auto"/>
              <w:right w:val="single" w:sz="4" w:space="0" w:color="auto"/>
            </w:tcBorders>
          </w:tcPr>
          <w:p w14:paraId="006A23E6" w14:textId="77777777" w:rsidR="0028168C" w:rsidRPr="0028168C" w:rsidRDefault="0028168C" w:rsidP="0028168C">
            <w:pPr>
              <w:spacing w:after="60"/>
              <w:rPr>
                <w:iCs/>
                <w:sz w:val="20"/>
              </w:rPr>
            </w:pPr>
            <w:r w:rsidRPr="0028168C">
              <w:rPr>
                <w:iCs/>
                <w:sz w:val="20"/>
              </w:rPr>
              <w:t>HB</w:t>
            </w:r>
            <w:r w:rsidRPr="0028168C">
              <w:rPr>
                <w:iCs/>
                <w:sz w:val="20"/>
                <w:vertAlign w:val="subscript"/>
              </w:rPr>
              <w:t xml:space="preserve"> </w:t>
            </w:r>
            <w:r w:rsidRPr="0028168C">
              <w:rPr>
                <w:i/>
                <w:iCs/>
                <w:sz w:val="20"/>
                <w:vertAlign w:val="subscript"/>
              </w:rPr>
              <w:t>Pan345</w:t>
            </w:r>
          </w:p>
        </w:tc>
        <w:tc>
          <w:tcPr>
            <w:tcW w:w="468" w:type="pct"/>
            <w:tcBorders>
              <w:top w:val="single" w:sz="4" w:space="0" w:color="auto"/>
              <w:left w:val="single" w:sz="4" w:space="0" w:color="auto"/>
              <w:bottom w:val="single" w:sz="4" w:space="0" w:color="auto"/>
              <w:right w:val="single" w:sz="4" w:space="0" w:color="auto"/>
            </w:tcBorders>
          </w:tcPr>
          <w:p w14:paraId="02EFE448" w14:textId="77777777" w:rsidR="0028168C" w:rsidRPr="0028168C" w:rsidRDefault="0028168C" w:rsidP="0028168C">
            <w:pPr>
              <w:spacing w:after="60"/>
              <w:rPr>
                <w:iCs/>
                <w:sz w:val="20"/>
              </w:rPr>
            </w:pPr>
            <w:r w:rsidRPr="0028168C">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48155AB3" w14:textId="77777777" w:rsidR="0028168C" w:rsidRPr="0028168C" w:rsidRDefault="0028168C" w:rsidP="0028168C">
            <w:pPr>
              <w:spacing w:after="60"/>
              <w:rPr>
                <w:iCs/>
                <w:sz w:val="20"/>
              </w:rPr>
            </w:pPr>
            <w:r w:rsidRPr="0028168C">
              <w:rPr>
                <w:iCs/>
                <w:sz w:val="20"/>
              </w:rPr>
              <w:t>The total number of Hub Buses in the Hub with at least one energized component in each Hub Bus.</w:t>
            </w:r>
          </w:p>
        </w:tc>
      </w:tr>
    </w:tbl>
    <w:p w14:paraId="5EB57105" w14:textId="77777777" w:rsidR="0028168C" w:rsidRPr="0028168C" w:rsidRDefault="0028168C" w:rsidP="0028168C">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8168C" w:rsidRPr="0028168C" w14:paraId="2F6974FB" w14:textId="77777777" w:rsidTr="00160C2E">
        <w:tc>
          <w:tcPr>
            <w:tcW w:w="9332" w:type="dxa"/>
            <w:tcBorders>
              <w:top w:val="single" w:sz="4" w:space="0" w:color="auto"/>
              <w:left w:val="single" w:sz="4" w:space="0" w:color="auto"/>
              <w:bottom w:val="single" w:sz="4" w:space="0" w:color="auto"/>
              <w:right w:val="single" w:sz="4" w:space="0" w:color="auto"/>
            </w:tcBorders>
            <w:shd w:val="clear" w:color="auto" w:fill="D9D9D9"/>
          </w:tcPr>
          <w:p w14:paraId="71BDC23A" w14:textId="77777777" w:rsidR="0028168C" w:rsidRPr="0028168C" w:rsidRDefault="0028168C" w:rsidP="0028168C">
            <w:pPr>
              <w:spacing w:before="120" w:after="240"/>
              <w:rPr>
                <w:b/>
                <w:i/>
                <w:szCs w:val="20"/>
              </w:rPr>
            </w:pPr>
            <w:r w:rsidRPr="0028168C">
              <w:rPr>
                <w:b/>
                <w:i/>
                <w:szCs w:val="20"/>
              </w:rPr>
              <w:t>[NPRR1057:  Replace paragraph (4) above with the following upon system implementation:]</w:t>
            </w:r>
          </w:p>
          <w:p w14:paraId="17D11D1D" w14:textId="77777777" w:rsidR="0028168C" w:rsidRPr="0028168C" w:rsidRDefault="0028168C" w:rsidP="0028168C">
            <w:pPr>
              <w:spacing w:after="240"/>
              <w:ind w:left="720" w:hanging="720"/>
              <w:rPr>
                <w:iCs/>
                <w:szCs w:val="20"/>
              </w:rPr>
            </w:pPr>
            <w:r w:rsidRPr="0028168C">
              <w:rPr>
                <w:iCs/>
                <w:szCs w:val="20"/>
              </w:rPr>
              <w:t>(4)</w:t>
            </w:r>
            <w:r w:rsidRPr="0028168C">
              <w:rPr>
                <w:iCs/>
                <w:szCs w:val="20"/>
              </w:rPr>
              <w:tab/>
              <w:t>The Real-Time Settlement Point Price of the Hub for a given 15-minute Settlement Interval is calculated as follows:</w:t>
            </w:r>
          </w:p>
          <w:p w14:paraId="4C56A6B2"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 xml:space="preserve">RTSPP </w:t>
            </w:r>
            <w:r w:rsidRPr="0028168C">
              <w:rPr>
                <w:bCs/>
                <w:i/>
                <w:szCs w:val="20"/>
                <w:vertAlign w:val="subscript"/>
              </w:rPr>
              <w:t>Pan345</w:t>
            </w:r>
            <w:r w:rsidRPr="0028168C">
              <w:rPr>
                <w:bCs/>
                <w:szCs w:val="20"/>
              </w:rPr>
              <w:tab/>
            </w:r>
            <w:r w:rsidRPr="0028168C">
              <w:rPr>
                <w:b/>
                <w:bCs/>
                <w:szCs w:val="20"/>
              </w:rPr>
              <w:t>=</w:t>
            </w:r>
            <w:r w:rsidRPr="0028168C">
              <w:rPr>
                <w:b/>
                <w:bCs/>
                <w:szCs w:val="20"/>
              </w:rPr>
              <w:tab/>
              <w:t xml:space="preserve">Max [-$251, </w:t>
            </w:r>
            <w:del w:id="855" w:author="ERCOT 052926" w:date="2026-05-07T17:00:00Z" w16du:dateUtc="2026-05-07T22:00:00Z">
              <w:r w:rsidRPr="0028168C">
                <w:rPr>
                  <w:b/>
                  <w:bCs/>
                  <w:szCs w:val="20"/>
                </w:rPr>
                <w:delText>(</w:delText>
              </w:r>
            </w:del>
            <w:ins w:id="856" w:author="ERCOT 012825" w:date="2024-12-04T18:12:00Z">
              <w:del w:id="857" w:author="ERCOT 052926" w:date="2026-05-07T17:00:00Z" w16du:dateUtc="2026-05-07T22:00:00Z">
                <w:r w:rsidRPr="0028168C">
                  <w:rPr>
                    <w:b/>
                    <w:bCs/>
                  </w:rPr>
                  <w:delText>L</w:delText>
                </w:r>
              </w:del>
            </w:ins>
            <w:del w:id="858" w:author="ERCOT 052926" w:date="2026-05-07T17:00:00Z" w16du:dateUtc="2026-05-07T22:00:00Z">
              <w:r w:rsidRPr="0028168C">
                <w:rPr>
                  <w:b/>
                  <w:bCs/>
                </w:rPr>
                <w:delText xml:space="preserve">RTRDP </w:delText>
              </w:r>
            </w:del>
            <w:ins w:id="859" w:author="ERCOT 012825" w:date="2024-11-25T16:04:00Z">
              <w:del w:id="860" w:author="ERCOT 052926" w:date="2026-05-07T17:00:00Z" w16du:dateUtc="2026-05-07T22:00:00Z">
                <w:r w:rsidRPr="0028168C">
                  <w:rPr>
                    <w:b/>
                    <w:bCs/>
                    <w:i/>
                    <w:iCs/>
                    <w:vertAlign w:val="subscript"/>
                  </w:rPr>
                  <w:delText>Pan345</w:delText>
                </w:r>
              </w:del>
            </w:ins>
            <w:del w:id="861" w:author="ERCOT 052926" w:date="2026-05-07T17:00:00Z" w16du:dateUtc="2026-05-07T22:00:00Z">
              <w:r w:rsidRPr="0028168C">
                <w:rPr>
                  <w:b/>
                  <w:bCs/>
                  <w:szCs w:val="20"/>
                </w:rPr>
                <w:delText xml:space="preserve"> + </w:delText>
              </w:r>
            </w:del>
          </w:p>
          <w:p w14:paraId="3345C73E" w14:textId="77777777" w:rsidR="0028168C" w:rsidRPr="0028168C" w:rsidRDefault="0028168C" w:rsidP="0028168C">
            <w:pPr>
              <w:tabs>
                <w:tab w:val="left" w:pos="2340"/>
                <w:tab w:val="left" w:pos="3420"/>
              </w:tabs>
              <w:spacing w:after="120"/>
              <w:ind w:left="3420" w:hanging="2700"/>
              <w:rPr>
                <w:b/>
                <w:bCs/>
                <w:szCs w:val="20"/>
              </w:rPr>
            </w:pPr>
            <w:r w:rsidRPr="0028168C">
              <w:rPr>
                <w:b/>
                <w:bCs/>
                <w:szCs w:val="20"/>
              </w:rPr>
              <w:tab/>
            </w:r>
            <w:r w:rsidRPr="0028168C">
              <w:rPr>
                <w:b/>
                <w:bCs/>
                <w:szCs w:val="20"/>
              </w:rPr>
              <w:tab/>
            </w:r>
            <w:r w:rsidRPr="0028168C">
              <w:rPr>
                <w:b/>
                <w:bCs/>
                <w:position w:val="-22"/>
                <w:szCs w:val="22"/>
              </w:rPr>
              <w:object w:dxaOrig="225" w:dyaOrig="465" w14:anchorId="00611E99">
                <v:shape id="_x0000_i1079" type="#_x0000_t75" style="width:14.4pt;height:23.4pt" o:ole="">
                  <v:imagedata r:id="rId32" o:title=""/>
                </v:shape>
                <o:OLEObject Type="Embed" ProgID="Equation.3" ShapeID="_x0000_i1079" DrawAspect="Content" ObjectID="_1845638988" r:id="rId74"/>
              </w:object>
            </w:r>
            <w:r w:rsidRPr="0028168C">
              <w:rPr>
                <w:b/>
                <w:bCs/>
                <w:szCs w:val="20"/>
              </w:rPr>
              <w:t>(HUBLMP</w:t>
            </w:r>
            <w:r w:rsidRPr="0028168C">
              <w:rPr>
                <w:bCs/>
                <w:i/>
                <w:szCs w:val="20"/>
                <w:vertAlign w:val="subscript"/>
              </w:rPr>
              <w:t xml:space="preserve"> Pan345, y</w:t>
            </w:r>
            <w:r w:rsidRPr="0028168C">
              <w:rPr>
                <w:bCs/>
                <w:szCs w:val="20"/>
              </w:rPr>
              <w:t xml:space="preserve"> </w:t>
            </w:r>
            <w:r w:rsidRPr="0028168C">
              <w:rPr>
                <w:b/>
                <w:bCs/>
                <w:szCs w:val="20"/>
              </w:rPr>
              <w:t>* RNWF</w:t>
            </w:r>
            <w:r w:rsidRPr="0028168C">
              <w:rPr>
                <w:bCs/>
                <w:szCs w:val="20"/>
              </w:rPr>
              <w:t xml:space="preserve"> </w:t>
            </w:r>
            <w:r w:rsidRPr="0028168C">
              <w:rPr>
                <w:bCs/>
                <w:i/>
                <w:szCs w:val="20"/>
                <w:vertAlign w:val="subscript"/>
              </w:rPr>
              <w:t>y</w:t>
            </w:r>
            <w:r w:rsidRPr="0028168C" w:rsidDel="00DC7FB5">
              <w:rPr>
                <w:szCs w:val="20"/>
              </w:rPr>
              <w:t xml:space="preserve"> </w:t>
            </w:r>
            <w:r w:rsidRPr="0028168C">
              <w:rPr>
                <w:b/>
                <w:bCs/>
                <w:szCs w:val="20"/>
              </w:rPr>
              <w:t>)</w:t>
            </w:r>
            <w:del w:id="862" w:author="ERCOT 052926" w:date="2026-05-07T17:00:00Z" w16du:dateUtc="2026-05-07T22:00:00Z">
              <w:r w:rsidRPr="0028168C">
                <w:rPr>
                  <w:b/>
                  <w:bCs/>
                  <w:szCs w:val="20"/>
                </w:rPr>
                <w:delText>)</w:delText>
              </w:r>
            </w:del>
            <w:r w:rsidRPr="0028168C">
              <w:rPr>
                <w:b/>
                <w:bCs/>
                <w:szCs w:val="20"/>
              </w:rPr>
              <w:t>]</w:t>
            </w:r>
          </w:p>
          <w:p w14:paraId="16F9616E" w14:textId="77777777" w:rsidR="0028168C" w:rsidRPr="0028168C" w:rsidRDefault="0028168C" w:rsidP="0028168C">
            <w:pPr>
              <w:spacing w:after="240"/>
              <w:rPr>
                <w:iCs/>
                <w:szCs w:val="20"/>
              </w:rPr>
            </w:pPr>
            <w:r w:rsidRPr="0028168C">
              <w:rPr>
                <w:iCs/>
                <w:szCs w:val="20"/>
              </w:rPr>
              <w:t>Where:</w:t>
            </w:r>
          </w:p>
          <w:p w14:paraId="781B6C82" w14:textId="77777777" w:rsidR="0028168C" w:rsidRPr="0028168C" w:rsidRDefault="0028168C" w:rsidP="0028168C">
            <w:pPr>
              <w:spacing w:after="240"/>
              <w:ind w:left="2880" w:hanging="2160"/>
              <w:rPr>
                <w:del w:id="863" w:author="ERCOT 052926" w:date="2026-05-07T17:00:00Z" w16du:dateUtc="2026-05-07T22:00:00Z"/>
                <w:szCs w:val="20"/>
              </w:rPr>
            </w:pPr>
            <w:ins w:id="864" w:author="ERCOT 012825" w:date="2024-12-04T18:12:00Z">
              <w:del w:id="865" w:author="ERCOT 052926" w:date="2026-05-07T17:00:00Z" w16du:dateUtc="2026-05-07T22:00:00Z">
                <w:r w:rsidRPr="0028168C">
                  <w:lastRenderedPageBreak/>
                  <w:delText>L</w:delText>
                </w:r>
              </w:del>
            </w:ins>
            <w:del w:id="866" w:author="ERCOT 052926" w:date="2026-05-07T17:00:00Z" w16du:dateUtc="2026-05-07T22:00:00Z">
              <w:r w:rsidRPr="0028168C">
                <w:delText xml:space="preserve">RTRDP </w:delText>
              </w:r>
            </w:del>
            <w:ins w:id="867" w:author="ERCOT 012825" w:date="2024-11-25T09:09:00Z">
              <w:del w:id="868" w:author="ERCOT 052926" w:date="2026-05-07T17:00:00Z" w16du:dateUtc="2026-05-07T22:00:00Z">
                <w:r w:rsidRPr="0028168C">
                  <w:rPr>
                    <w:i/>
                    <w:iCs/>
                    <w:vertAlign w:val="subscript"/>
                  </w:rPr>
                  <w:delText>p</w:delText>
                </w:r>
              </w:del>
            </w:ins>
            <w:del w:id="869" w:author="ERCOT 052926" w:date="2026-05-07T17:00:00Z" w16du:dateUtc="2026-05-07T22:00:00Z">
              <w:r w:rsidRPr="0028168C">
                <w:delText xml:space="preserve">                      =          </w:delText>
              </w:r>
              <w:r w:rsidRPr="0028168C">
                <w:rPr>
                  <w:position w:val="-22"/>
                </w:rPr>
                <w:object w:dxaOrig="225" w:dyaOrig="465" w14:anchorId="28DF7381">
                  <v:shape id="_x0000_i1080" type="#_x0000_t75" style="width:14.4pt;height:22.8pt" o:ole="">
                    <v:imagedata r:id="rId32" o:title=""/>
                  </v:shape>
                  <o:OLEObject Type="Embed" ProgID="Equation.3" ShapeID="_x0000_i1080" DrawAspect="Content" ObjectID="_1845638989" r:id="rId75"/>
                </w:object>
              </w:r>
              <w:r w:rsidRPr="0028168C">
                <w:delText xml:space="preserve"> (RNWF </w:delText>
              </w:r>
              <w:r w:rsidRPr="0028168C">
                <w:rPr>
                  <w:i/>
                  <w:vertAlign w:val="subscript"/>
                </w:rPr>
                <w:delText>y</w:delText>
              </w:r>
              <w:r w:rsidRPr="0028168C">
                <w:delText xml:space="preserve">  * RTRDPA </w:delText>
              </w:r>
            </w:del>
            <w:ins w:id="870" w:author="ERCOT 012825" w:date="2024-11-25T16:04:00Z">
              <w:del w:id="871" w:author="ERCOT 052926" w:date="2026-05-07T17:00:00Z" w16du:dateUtc="2026-05-07T22:00:00Z">
                <w:r w:rsidRPr="0028168C">
                  <w:rPr>
                    <w:i/>
                    <w:iCs/>
                    <w:vertAlign w:val="subscript"/>
                  </w:rPr>
                  <w:delText xml:space="preserve">p, </w:delText>
                </w:r>
              </w:del>
            </w:ins>
            <w:del w:id="872" w:author="ERCOT 052926" w:date="2026-05-07T17:00:00Z" w16du:dateUtc="2026-05-07T22:00:00Z">
              <w:r w:rsidRPr="0028168C">
                <w:rPr>
                  <w:i/>
                  <w:vertAlign w:val="subscript"/>
                </w:rPr>
                <w:delText>y</w:delText>
              </w:r>
              <w:r w:rsidRPr="0028168C">
                <w:delText>)</w:delText>
              </w:r>
            </w:del>
          </w:p>
          <w:p w14:paraId="4F1EB63B" w14:textId="77777777" w:rsidR="0028168C" w:rsidRPr="0028168C" w:rsidRDefault="0028168C" w:rsidP="0028168C">
            <w:pPr>
              <w:spacing w:after="240"/>
              <w:ind w:left="2880" w:hanging="2160"/>
              <w:rPr>
                <w:bCs/>
                <w:szCs w:val="20"/>
              </w:rPr>
            </w:pPr>
            <w:r w:rsidRPr="0028168C">
              <w:rPr>
                <w:bCs/>
                <w:szCs w:val="20"/>
              </w:rPr>
              <w:t xml:space="preserve">RNWF </w:t>
            </w:r>
            <w:r w:rsidRPr="0028168C">
              <w:rPr>
                <w:bCs/>
                <w:i/>
                <w:szCs w:val="20"/>
                <w:vertAlign w:val="subscript"/>
              </w:rPr>
              <w:t>y</w:t>
            </w:r>
            <w:r w:rsidRPr="0028168C">
              <w:rPr>
                <w:bCs/>
                <w:i/>
                <w:szCs w:val="20"/>
                <w:vertAlign w:val="subscript"/>
              </w:rPr>
              <w:tab/>
            </w:r>
            <w:r w:rsidRPr="0028168C">
              <w:rPr>
                <w:bCs/>
                <w:szCs w:val="20"/>
              </w:rPr>
              <w:t>=</w:t>
            </w:r>
            <w:r w:rsidRPr="0028168C">
              <w:rPr>
                <w:bCs/>
                <w:szCs w:val="20"/>
              </w:rPr>
              <w:tab/>
              <w:t xml:space="preserve">TLMP </w:t>
            </w:r>
            <w:r w:rsidRPr="0028168C">
              <w:rPr>
                <w:bCs/>
                <w:i/>
                <w:szCs w:val="20"/>
                <w:vertAlign w:val="subscript"/>
              </w:rPr>
              <w:t>y</w:t>
            </w:r>
            <w:r w:rsidRPr="0028168C">
              <w:rPr>
                <w:bCs/>
                <w:szCs w:val="20"/>
              </w:rPr>
              <w:t xml:space="preserve"> </w:t>
            </w:r>
            <w:r w:rsidRPr="0028168C">
              <w:rPr>
                <w:bCs/>
                <w:color w:val="000000"/>
                <w:sz w:val="32"/>
                <w:szCs w:val="32"/>
              </w:rPr>
              <w:t>/</w:t>
            </w:r>
            <w:r w:rsidRPr="0028168C">
              <w:rPr>
                <w:position w:val="-22"/>
                <w:szCs w:val="20"/>
              </w:rPr>
              <w:object w:dxaOrig="225" w:dyaOrig="465" w14:anchorId="1F5EDDE1">
                <v:shape id="_x0000_i1081" type="#_x0000_t75" style="width:14.4pt;height:23.4pt" o:ole="">
                  <v:imagedata r:id="rId32" o:title=""/>
                </v:shape>
                <o:OLEObject Type="Embed" ProgID="Equation.3" ShapeID="_x0000_i1081" DrawAspect="Content" ObjectID="_1845638990" r:id="rId76"/>
              </w:object>
            </w:r>
            <w:r w:rsidRPr="0028168C">
              <w:rPr>
                <w:bCs/>
                <w:color w:val="000000"/>
                <w:szCs w:val="20"/>
              </w:rPr>
              <w:t xml:space="preserve"> </w:t>
            </w:r>
            <w:r w:rsidRPr="0028168C">
              <w:rPr>
                <w:bCs/>
                <w:szCs w:val="20"/>
              </w:rPr>
              <w:t xml:space="preserve">TLMP </w:t>
            </w:r>
            <w:r w:rsidRPr="0028168C">
              <w:rPr>
                <w:bCs/>
                <w:i/>
                <w:szCs w:val="20"/>
                <w:vertAlign w:val="subscript"/>
              </w:rPr>
              <w:t>y</w:t>
            </w:r>
          </w:p>
          <w:p w14:paraId="6841CAC6" w14:textId="77777777" w:rsidR="0028168C" w:rsidRPr="0028168C" w:rsidRDefault="0028168C" w:rsidP="0028168C">
            <w:pPr>
              <w:rPr>
                <w:szCs w:val="20"/>
              </w:rPr>
            </w:pPr>
            <w:r w:rsidRPr="0028168C">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28168C" w:rsidRPr="0028168C" w14:paraId="468136B5" w14:textId="77777777" w:rsidTr="00160C2E">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3F0D09DD" w14:textId="77777777" w:rsidR="0028168C" w:rsidRPr="0028168C" w:rsidRDefault="0028168C" w:rsidP="0028168C">
                  <w:pPr>
                    <w:keepNext/>
                    <w:spacing w:after="120"/>
                    <w:rPr>
                      <w:b/>
                      <w:iCs/>
                      <w:sz w:val="20"/>
                      <w:szCs w:val="20"/>
                    </w:rPr>
                  </w:pPr>
                  <w:r w:rsidRPr="0028168C">
                    <w:rPr>
                      <w:b/>
                      <w:iCs/>
                      <w:sz w:val="20"/>
                      <w:szCs w:val="20"/>
                    </w:rPr>
                    <w:t>Variable</w:t>
                  </w:r>
                </w:p>
              </w:tc>
              <w:tc>
                <w:tcPr>
                  <w:tcW w:w="468" w:type="pct"/>
                  <w:tcBorders>
                    <w:top w:val="single" w:sz="4" w:space="0" w:color="auto"/>
                    <w:left w:val="single" w:sz="4" w:space="0" w:color="auto"/>
                    <w:bottom w:val="single" w:sz="4" w:space="0" w:color="auto"/>
                    <w:right w:val="single" w:sz="4" w:space="0" w:color="auto"/>
                  </w:tcBorders>
                  <w:hideMark/>
                </w:tcPr>
                <w:p w14:paraId="72402764" w14:textId="77777777" w:rsidR="0028168C" w:rsidRPr="0028168C" w:rsidRDefault="0028168C" w:rsidP="0028168C">
                  <w:pPr>
                    <w:spacing w:after="120"/>
                    <w:rPr>
                      <w:b/>
                      <w:iCs/>
                      <w:sz w:val="20"/>
                      <w:szCs w:val="20"/>
                    </w:rPr>
                  </w:pPr>
                  <w:r w:rsidRPr="0028168C">
                    <w:rPr>
                      <w:b/>
                      <w:iCs/>
                      <w:sz w:val="20"/>
                      <w:szCs w:val="20"/>
                    </w:rPr>
                    <w:t>Unit</w:t>
                  </w:r>
                </w:p>
              </w:tc>
              <w:tc>
                <w:tcPr>
                  <w:tcW w:w="3558" w:type="pct"/>
                  <w:tcBorders>
                    <w:top w:val="single" w:sz="4" w:space="0" w:color="auto"/>
                    <w:left w:val="single" w:sz="4" w:space="0" w:color="auto"/>
                    <w:bottom w:val="single" w:sz="4" w:space="0" w:color="auto"/>
                    <w:right w:val="single" w:sz="4" w:space="0" w:color="auto"/>
                  </w:tcBorders>
                  <w:hideMark/>
                </w:tcPr>
                <w:p w14:paraId="22342BCE"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59E15394" w14:textId="77777777" w:rsidTr="00160C2E">
              <w:trPr>
                <w:cantSplit/>
              </w:trPr>
              <w:tc>
                <w:tcPr>
                  <w:tcW w:w="974" w:type="pct"/>
                  <w:tcBorders>
                    <w:top w:val="single" w:sz="4" w:space="0" w:color="auto"/>
                    <w:left w:val="single" w:sz="4" w:space="0" w:color="auto"/>
                    <w:bottom w:val="single" w:sz="4" w:space="0" w:color="auto"/>
                    <w:right w:val="single" w:sz="4" w:space="0" w:color="auto"/>
                  </w:tcBorders>
                  <w:hideMark/>
                </w:tcPr>
                <w:p w14:paraId="661C926C" w14:textId="77777777" w:rsidR="0028168C" w:rsidRPr="0028168C" w:rsidRDefault="0028168C" w:rsidP="0028168C">
                  <w:pPr>
                    <w:keepNext/>
                    <w:spacing w:after="60"/>
                    <w:rPr>
                      <w:iCs/>
                      <w:sz w:val="20"/>
                      <w:szCs w:val="20"/>
                    </w:rPr>
                  </w:pPr>
                  <w:r w:rsidRPr="0028168C">
                    <w:rPr>
                      <w:iCs/>
                      <w:sz w:val="20"/>
                      <w:szCs w:val="20"/>
                    </w:rPr>
                    <w:t>RTSPP</w:t>
                  </w:r>
                  <w:r w:rsidRPr="0028168C">
                    <w:rPr>
                      <w:i/>
                      <w:iCs/>
                      <w:sz w:val="20"/>
                      <w:szCs w:val="20"/>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712A1CD0" w14:textId="77777777" w:rsidR="0028168C" w:rsidRPr="0028168C" w:rsidRDefault="0028168C" w:rsidP="0028168C">
                  <w:pPr>
                    <w:spacing w:after="60"/>
                    <w:rPr>
                      <w:iCs/>
                      <w:sz w:val="20"/>
                      <w:szCs w:val="20"/>
                    </w:rPr>
                  </w:pPr>
                  <w:r w:rsidRPr="0028168C">
                    <w:rPr>
                      <w:iCs/>
                      <w:sz w:val="20"/>
                      <w:szCs w:val="20"/>
                    </w:rPr>
                    <w:t>$/MWh</w:t>
                  </w:r>
                </w:p>
              </w:tc>
              <w:tc>
                <w:tcPr>
                  <w:tcW w:w="3558" w:type="pct"/>
                  <w:tcBorders>
                    <w:top w:val="single" w:sz="4" w:space="0" w:color="auto"/>
                    <w:left w:val="single" w:sz="4" w:space="0" w:color="auto"/>
                    <w:bottom w:val="single" w:sz="4" w:space="0" w:color="auto"/>
                    <w:right w:val="single" w:sz="4" w:space="0" w:color="auto"/>
                  </w:tcBorders>
                  <w:hideMark/>
                </w:tcPr>
                <w:p w14:paraId="77A040C2" w14:textId="77777777" w:rsidR="0028168C" w:rsidRPr="0028168C" w:rsidRDefault="0028168C" w:rsidP="0028168C">
                  <w:pPr>
                    <w:spacing w:after="60"/>
                    <w:rPr>
                      <w:iCs/>
                      <w:sz w:val="20"/>
                      <w:szCs w:val="20"/>
                    </w:rPr>
                  </w:pPr>
                  <w:r w:rsidRPr="0028168C">
                    <w:rPr>
                      <w:i/>
                      <w:iCs/>
                      <w:sz w:val="20"/>
                      <w:szCs w:val="20"/>
                    </w:rPr>
                    <w:t>Real-Time Settlement Point Price</w:t>
                  </w:r>
                  <w:r w:rsidRPr="0028168C">
                    <w:rPr>
                      <w:rFonts w:ascii="Symbol" w:eastAsia="Symbol" w:hAnsi="Symbol" w:cs="Symbol"/>
                      <w:iCs/>
                      <w:sz w:val="20"/>
                      <w:szCs w:val="20"/>
                    </w:rPr>
                    <w:t>¾</w:t>
                  </w:r>
                  <w:r w:rsidRPr="0028168C">
                    <w:rPr>
                      <w:iCs/>
                      <w:sz w:val="20"/>
                      <w:szCs w:val="20"/>
                    </w:rPr>
                    <w:t>The Real-Time Settlement Point Price at the Hub for the 15-minute Settlement Interval.</w:t>
                  </w:r>
                </w:p>
              </w:tc>
            </w:tr>
            <w:tr w:rsidR="0028168C" w:rsidRPr="0028168C" w:rsidDel="00022F89" w14:paraId="79233962" w14:textId="77777777" w:rsidTr="00160C2E">
              <w:trPr>
                <w:del w:id="873" w:author="ERCOT 052926" w:date="2026-05-27T15:27:00Z"/>
              </w:trPr>
              <w:tc>
                <w:tcPr>
                  <w:tcW w:w="974" w:type="pct"/>
                  <w:tcBorders>
                    <w:top w:val="single" w:sz="4" w:space="0" w:color="auto"/>
                    <w:left w:val="single" w:sz="4" w:space="0" w:color="auto"/>
                    <w:bottom w:val="single" w:sz="4" w:space="0" w:color="auto"/>
                    <w:right w:val="single" w:sz="4" w:space="0" w:color="auto"/>
                  </w:tcBorders>
                  <w:hideMark/>
                </w:tcPr>
                <w:p w14:paraId="34502D68" w14:textId="77777777" w:rsidR="0028168C" w:rsidRPr="0028168C" w:rsidDel="00022F89" w:rsidRDefault="0028168C" w:rsidP="0028168C">
                  <w:pPr>
                    <w:spacing w:after="60"/>
                    <w:rPr>
                      <w:del w:id="874" w:author="ERCOT 052926" w:date="2026-05-27T15:27:00Z" w16du:dateUtc="2026-05-27T20:27:00Z"/>
                      <w:iCs/>
                      <w:sz w:val="20"/>
                      <w:szCs w:val="20"/>
                    </w:rPr>
                  </w:pPr>
                  <w:ins w:id="875" w:author="ERCOT 012825" w:date="2025-01-06T11:20:00Z">
                    <w:del w:id="876" w:author="ERCOT 052926" w:date="2026-05-07T17:00:00Z" w16du:dateUtc="2026-05-07T22:00:00Z">
                      <w:r w:rsidRPr="0028168C">
                        <w:rPr>
                          <w:iCs/>
                          <w:sz w:val="20"/>
                        </w:rPr>
                        <w:delText>L</w:delText>
                      </w:r>
                    </w:del>
                  </w:ins>
                  <w:del w:id="877" w:author="ERCOT 052926" w:date="2026-05-07T17:00:00Z" w16du:dateUtc="2026-05-07T22:00:00Z">
                    <w:r w:rsidRPr="0028168C">
                      <w:rPr>
                        <w:iCs/>
                        <w:sz w:val="20"/>
                      </w:rPr>
                      <w:delText xml:space="preserve">RTRDP </w:delText>
                    </w:r>
                  </w:del>
                  <w:ins w:id="878" w:author="ERCOT 012825" w:date="2024-11-25T09:09:00Z">
                    <w:del w:id="879" w:author="ERCOT 052926" w:date="2026-05-07T17:00:00Z" w16du:dateUtc="2026-05-07T22:00:00Z">
                      <w:r w:rsidRPr="0028168C">
                        <w:rPr>
                          <w:i/>
                          <w:sz w:val="20"/>
                          <w:vertAlign w:val="subscript"/>
                        </w:rPr>
                        <w:delText>p</w:delText>
                      </w:r>
                    </w:del>
                  </w:ins>
                </w:p>
              </w:tc>
              <w:tc>
                <w:tcPr>
                  <w:tcW w:w="468" w:type="pct"/>
                  <w:tcBorders>
                    <w:top w:val="single" w:sz="4" w:space="0" w:color="auto"/>
                    <w:left w:val="single" w:sz="4" w:space="0" w:color="auto"/>
                    <w:bottom w:val="single" w:sz="4" w:space="0" w:color="auto"/>
                    <w:right w:val="single" w:sz="4" w:space="0" w:color="auto"/>
                  </w:tcBorders>
                  <w:hideMark/>
                </w:tcPr>
                <w:p w14:paraId="02EAC40E" w14:textId="77777777" w:rsidR="0028168C" w:rsidRPr="0028168C" w:rsidDel="00022F89" w:rsidRDefault="0028168C" w:rsidP="0028168C">
                  <w:pPr>
                    <w:spacing w:after="60"/>
                    <w:rPr>
                      <w:del w:id="880" w:author="ERCOT 052926" w:date="2026-05-27T15:27:00Z" w16du:dateUtc="2026-05-27T20:27:00Z"/>
                      <w:iCs/>
                      <w:sz w:val="20"/>
                      <w:szCs w:val="20"/>
                    </w:rPr>
                  </w:pPr>
                  <w:del w:id="881" w:author="ERCOT 052926" w:date="2026-05-07T17:00:00Z" w16du:dateUtc="2026-05-07T22:00:00Z">
                    <w:r w:rsidRPr="0028168C">
                      <w:rPr>
                        <w:iCs/>
                        <w:sz w:val="20"/>
                      </w:rPr>
                      <w:delText>$/MWh</w:delText>
                    </w:r>
                  </w:del>
                </w:p>
              </w:tc>
              <w:tc>
                <w:tcPr>
                  <w:tcW w:w="3558" w:type="pct"/>
                  <w:tcBorders>
                    <w:top w:val="single" w:sz="4" w:space="0" w:color="auto"/>
                    <w:left w:val="single" w:sz="4" w:space="0" w:color="auto"/>
                    <w:bottom w:val="single" w:sz="4" w:space="0" w:color="auto"/>
                    <w:right w:val="single" w:sz="4" w:space="0" w:color="auto"/>
                  </w:tcBorders>
                  <w:hideMark/>
                </w:tcPr>
                <w:p w14:paraId="036FF554" w14:textId="77777777" w:rsidR="0028168C" w:rsidRPr="0028168C" w:rsidDel="00022F89" w:rsidRDefault="0028168C" w:rsidP="0028168C">
                  <w:pPr>
                    <w:spacing w:after="60"/>
                    <w:rPr>
                      <w:del w:id="882" w:author="ERCOT 052926" w:date="2026-05-27T15:27:00Z" w16du:dateUtc="2026-05-27T20:27:00Z"/>
                      <w:i/>
                      <w:iCs/>
                      <w:sz w:val="20"/>
                      <w:szCs w:val="20"/>
                    </w:rPr>
                  </w:pPr>
                  <w:ins w:id="883" w:author="ERCOT 012825" w:date="2024-12-04T18:12:00Z">
                    <w:del w:id="884" w:author="ERCOT 052926" w:date="2026-05-07T17:00:00Z" w16du:dateUtc="2026-05-07T22:00:00Z">
                      <w:r w:rsidRPr="0028168C">
                        <w:rPr>
                          <w:i/>
                          <w:iCs/>
                          <w:sz w:val="20"/>
                        </w:rPr>
                        <w:delText xml:space="preserve">Locational </w:delText>
                      </w:r>
                    </w:del>
                  </w:ins>
                  <w:del w:id="885" w:author="ERCOT 052926" w:date="2026-05-07T17:00:00Z" w16du:dateUtc="2026-05-07T22:00: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886" w:author="ERCOT 012825" w:date="2024-11-25T09:23:00Z">
                    <w:del w:id="887" w:author="ERCOT 052926" w:date="2026-05-07T17:00:00Z" w16du:dateUtc="2026-05-07T22:00:00Z">
                      <w:r w:rsidRPr="0028168C">
                        <w:rPr>
                          <w:iCs/>
                          <w:sz w:val="20"/>
                        </w:rPr>
                        <w:delText xml:space="preserve"> at Settlement Point </w:delText>
                      </w:r>
                      <w:r w:rsidRPr="0028168C">
                        <w:rPr>
                          <w:i/>
                          <w:sz w:val="20"/>
                        </w:rPr>
                        <w:delText>p</w:delText>
                      </w:r>
                    </w:del>
                  </w:ins>
                  <w:del w:id="888" w:author="ERCOT 052926" w:date="2026-05-07T17:00:00Z" w16du:dateUtc="2026-05-07T22:00: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rsidDel="00022F89" w14:paraId="29B816A6" w14:textId="77777777" w:rsidTr="00160C2E">
              <w:trPr>
                <w:del w:id="889" w:author="ERCOT 052926" w:date="2026-05-27T15:27:00Z"/>
              </w:trPr>
              <w:tc>
                <w:tcPr>
                  <w:tcW w:w="974" w:type="pct"/>
                  <w:tcBorders>
                    <w:top w:val="single" w:sz="4" w:space="0" w:color="auto"/>
                    <w:left w:val="single" w:sz="4" w:space="0" w:color="auto"/>
                    <w:bottom w:val="single" w:sz="4" w:space="0" w:color="auto"/>
                    <w:right w:val="single" w:sz="4" w:space="0" w:color="auto"/>
                  </w:tcBorders>
                  <w:hideMark/>
                </w:tcPr>
                <w:p w14:paraId="575D5954" w14:textId="77777777" w:rsidR="0028168C" w:rsidRPr="0028168C" w:rsidDel="00022F89" w:rsidRDefault="0028168C" w:rsidP="0028168C">
                  <w:pPr>
                    <w:spacing w:after="60"/>
                    <w:rPr>
                      <w:del w:id="890" w:author="ERCOT 052926" w:date="2026-05-27T15:27:00Z" w16du:dateUtc="2026-05-27T20:27:00Z"/>
                      <w:iCs/>
                      <w:sz w:val="20"/>
                      <w:szCs w:val="20"/>
                    </w:rPr>
                  </w:pPr>
                  <w:del w:id="891" w:author="ERCOT 052926" w:date="2026-05-07T17:00:00Z" w16du:dateUtc="2026-05-07T22:00:00Z">
                    <w:r w:rsidRPr="0028168C">
                      <w:rPr>
                        <w:iCs/>
                        <w:sz w:val="20"/>
                      </w:rPr>
                      <w:delText xml:space="preserve">RTRDPA </w:delText>
                    </w:r>
                  </w:del>
                  <w:ins w:id="892" w:author="ERCOT 012825" w:date="2024-11-25T16:04:00Z">
                    <w:del w:id="893" w:author="ERCOT 052926" w:date="2026-05-07T17:00:00Z" w16du:dateUtc="2026-05-07T22:00:00Z">
                      <w:r w:rsidRPr="0028168C">
                        <w:rPr>
                          <w:i/>
                          <w:sz w:val="20"/>
                          <w:vertAlign w:val="subscript"/>
                        </w:rPr>
                        <w:delText xml:space="preserve">p, </w:delText>
                      </w:r>
                    </w:del>
                  </w:ins>
                  <w:del w:id="894" w:author="ERCOT 052926" w:date="2026-05-07T17:00:00Z" w16du:dateUtc="2026-05-07T22:00:00Z">
                    <w:r w:rsidRPr="0028168C">
                      <w:rPr>
                        <w:i/>
                        <w:iCs/>
                        <w:sz w:val="20"/>
                        <w:vertAlign w:val="subscript"/>
                      </w:rPr>
                      <w:delText>y</w:delText>
                    </w:r>
                  </w:del>
                </w:p>
              </w:tc>
              <w:tc>
                <w:tcPr>
                  <w:tcW w:w="468" w:type="pct"/>
                  <w:tcBorders>
                    <w:top w:val="single" w:sz="4" w:space="0" w:color="auto"/>
                    <w:left w:val="single" w:sz="4" w:space="0" w:color="auto"/>
                    <w:bottom w:val="single" w:sz="4" w:space="0" w:color="auto"/>
                    <w:right w:val="single" w:sz="4" w:space="0" w:color="auto"/>
                  </w:tcBorders>
                  <w:hideMark/>
                </w:tcPr>
                <w:p w14:paraId="3338DC6F" w14:textId="77777777" w:rsidR="0028168C" w:rsidRPr="0028168C" w:rsidDel="00022F89" w:rsidRDefault="0028168C" w:rsidP="0028168C">
                  <w:pPr>
                    <w:spacing w:after="60"/>
                    <w:rPr>
                      <w:del w:id="895" w:author="ERCOT 052926" w:date="2026-05-27T15:27:00Z" w16du:dateUtc="2026-05-27T20:27:00Z"/>
                      <w:iCs/>
                      <w:sz w:val="20"/>
                      <w:szCs w:val="20"/>
                    </w:rPr>
                  </w:pPr>
                  <w:del w:id="896" w:author="ERCOT 052926" w:date="2026-05-07T17:00:00Z" w16du:dateUtc="2026-05-07T22:00:00Z">
                    <w:r w:rsidRPr="0028168C">
                      <w:rPr>
                        <w:iCs/>
                        <w:sz w:val="20"/>
                      </w:rPr>
                      <w:delText>$/MWh</w:delText>
                    </w:r>
                  </w:del>
                </w:p>
              </w:tc>
              <w:tc>
                <w:tcPr>
                  <w:tcW w:w="3558" w:type="pct"/>
                  <w:tcBorders>
                    <w:top w:val="single" w:sz="4" w:space="0" w:color="auto"/>
                    <w:left w:val="single" w:sz="4" w:space="0" w:color="auto"/>
                    <w:bottom w:val="single" w:sz="4" w:space="0" w:color="auto"/>
                    <w:right w:val="single" w:sz="4" w:space="0" w:color="auto"/>
                  </w:tcBorders>
                  <w:hideMark/>
                </w:tcPr>
                <w:p w14:paraId="276D5DE6" w14:textId="77777777" w:rsidR="0028168C" w:rsidRPr="0028168C" w:rsidDel="00022F89" w:rsidRDefault="0028168C" w:rsidP="0028168C">
                  <w:pPr>
                    <w:spacing w:after="60"/>
                    <w:rPr>
                      <w:del w:id="897" w:author="ERCOT 052926" w:date="2026-05-27T15:27:00Z" w16du:dateUtc="2026-05-27T20:27:00Z"/>
                      <w:i/>
                      <w:iCs/>
                      <w:sz w:val="20"/>
                      <w:szCs w:val="20"/>
                    </w:rPr>
                  </w:pPr>
                  <w:del w:id="898" w:author="ERCOT 052926" w:date="2026-05-07T17:00:00Z" w16du:dateUtc="2026-05-07T22:00:00Z">
                    <w:r w:rsidRPr="0028168C">
                      <w:rPr>
                        <w:i/>
                        <w:iCs/>
                        <w:sz w:val="20"/>
                      </w:rPr>
                      <w:delText>Real-Time Reliability Deployment Price Adder for Energy</w:delText>
                    </w:r>
                    <w:r w:rsidRPr="0028168C">
                      <w:rPr>
                        <w:rFonts w:ascii="Symbol" w:eastAsia="Symbol" w:hAnsi="Symbol" w:cs="Symbol"/>
                        <w:iCs/>
                        <w:sz w:val="20"/>
                      </w:rPr>
                      <w:delText>¾</w:delText>
                    </w:r>
                    <w:r w:rsidRPr="0028168C">
                      <w:rPr>
                        <w:iCs/>
                        <w:sz w:val="20"/>
                      </w:rPr>
                      <w:delText xml:space="preserve">The Real-Time Price Adder that captures the impact of reliability deployments on energy prices </w:delText>
                    </w:r>
                  </w:del>
                  <w:ins w:id="899" w:author="ERCOT 012825" w:date="2024-11-25T16:06:00Z">
                    <w:del w:id="900" w:author="ERCOT 052926" w:date="2026-05-07T17:00:00Z" w16du:dateUtc="2026-05-07T22:00:00Z">
                      <w:r w:rsidRPr="0028168C">
                        <w:rPr>
                          <w:iCs/>
                          <w:sz w:val="20"/>
                        </w:rPr>
                        <w:delText xml:space="preserve">at Settlement Point </w:delText>
                      </w:r>
                      <w:r w:rsidRPr="0028168C">
                        <w:rPr>
                          <w:i/>
                          <w:sz w:val="20"/>
                        </w:rPr>
                        <w:delText>p</w:delText>
                      </w:r>
                    </w:del>
                  </w:ins>
                  <w:ins w:id="901" w:author="ERCOT 012825" w:date="2024-11-25T16:08:00Z">
                    <w:del w:id="902" w:author="ERCOT 052926" w:date="2026-05-07T17:00:00Z" w16du:dateUtc="2026-05-07T22:00:00Z">
                      <w:r w:rsidRPr="0028168C">
                        <w:rPr>
                          <w:i/>
                          <w:sz w:val="20"/>
                        </w:rPr>
                        <w:delText>,</w:delText>
                      </w:r>
                    </w:del>
                  </w:ins>
                  <w:ins w:id="903" w:author="ERCOT 012825" w:date="2024-11-25T16:06:00Z">
                    <w:del w:id="904" w:author="ERCOT 052926" w:date="2026-05-07T17:00:00Z" w16du:dateUtc="2026-05-07T22:00:00Z">
                      <w:r w:rsidRPr="0028168C">
                        <w:rPr>
                          <w:i/>
                          <w:sz w:val="20"/>
                        </w:rPr>
                        <w:delText xml:space="preserve"> </w:delText>
                      </w:r>
                    </w:del>
                  </w:ins>
                  <w:del w:id="905" w:author="ERCOT 052926" w:date="2026-05-07T17:00:00Z" w16du:dateUtc="2026-05-07T22:00:00Z">
                    <w:r w:rsidRPr="0028168C">
                      <w:rPr>
                        <w:iCs/>
                        <w:sz w:val="20"/>
                      </w:rPr>
                      <w:delText>for the SCED interval</w:delText>
                    </w:r>
                    <w:r w:rsidRPr="0028168C">
                      <w:rPr>
                        <w:i/>
                        <w:iCs/>
                        <w:sz w:val="20"/>
                      </w:rPr>
                      <w:delText xml:space="preserve"> y. </w:delText>
                    </w:r>
                  </w:del>
                </w:p>
              </w:tc>
            </w:tr>
            <w:tr w:rsidR="0028168C" w:rsidRPr="0028168C" w14:paraId="6DF66DB4" w14:textId="77777777" w:rsidTr="00160C2E">
              <w:tc>
                <w:tcPr>
                  <w:tcW w:w="974" w:type="pct"/>
                  <w:tcBorders>
                    <w:top w:val="single" w:sz="4" w:space="0" w:color="auto"/>
                    <w:left w:val="single" w:sz="4" w:space="0" w:color="auto"/>
                    <w:bottom w:val="single" w:sz="4" w:space="0" w:color="auto"/>
                    <w:right w:val="single" w:sz="4" w:space="0" w:color="auto"/>
                  </w:tcBorders>
                </w:tcPr>
                <w:p w14:paraId="1649ACD5" w14:textId="77777777" w:rsidR="0028168C" w:rsidRPr="0028168C" w:rsidRDefault="0028168C" w:rsidP="0028168C">
                  <w:pPr>
                    <w:spacing w:after="60"/>
                    <w:rPr>
                      <w:iCs/>
                      <w:sz w:val="20"/>
                      <w:szCs w:val="20"/>
                    </w:rPr>
                  </w:pPr>
                  <w:r w:rsidRPr="0028168C">
                    <w:rPr>
                      <w:iCs/>
                      <w:sz w:val="20"/>
                      <w:szCs w:val="20"/>
                    </w:rPr>
                    <w:t>HUBLMP</w:t>
                  </w:r>
                  <w:r w:rsidRPr="0028168C">
                    <w:rPr>
                      <w:b/>
                      <w:szCs w:val="20"/>
                      <w:vertAlign w:val="subscript"/>
                    </w:rPr>
                    <w:t xml:space="preserve"> </w:t>
                  </w:r>
                  <w:r w:rsidRPr="0028168C">
                    <w:rPr>
                      <w:i/>
                      <w:sz w:val="20"/>
                      <w:szCs w:val="20"/>
                      <w:vertAlign w:val="subscript"/>
                    </w:rPr>
                    <w:t>Pan345</w:t>
                  </w:r>
                  <w:r w:rsidRPr="0028168C">
                    <w:rPr>
                      <w:i/>
                      <w:szCs w:val="20"/>
                      <w:vertAlign w:val="subscript"/>
                    </w:rPr>
                    <w:t>, y</w:t>
                  </w:r>
                </w:p>
              </w:tc>
              <w:tc>
                <w:tcPr>
                  <w:tcW w:w="468" w:type="pct"/>
                  <w:tcBorders>
                    <w:top w:val="single" w:sz="4" w:space="0" w:color="auto"/>
                    <w:left w:val="single" w:sz="4" w:space="0" w:color="auto"/>
                    <w:bottom w:val="single" w:sz="4" w:space="0" w:color="auto"/>
                    <w:right w:val="single" w:sz="4" w:space="0" w:color="auto"/>
                  </w:tcBorders>
                </w:tcPr>
                <w:p w14:paraId="237828A5" w14:textId="77777777" w:rsidR="0028168C" w:rsidRPr="0028168C" w:rsidRDefault="0028168C" w:rsidP="0028168C">
                  <w:pPr>
                    <w:spacing w:after="60"/>
                    <w:rPr>
                      <w:iCs/>
                      <w:sz w:val="20"/>
                      <w:szCs w:val="20"/>
                    </w:rPr>
                  </w:pPr>
                  <w:r w:rsidRPr="0028168C">
                    <w:rPr>
                      <w:iCs/>
                      <w:sz w:val="20"/>
                      <w:szCs w:val="20"/>
                    </w:rPr>
                    <w:t>$/MWh</w:t>
                  </w:r>
                </w:p>
              </w:tc>
              <w:tc>
                <w:tcPr>
                  <w:tcW w:w="3558" w:type="pct"/>
                  <w:tcBorders>
                    <w:top w:val="single" w:sz="4" w:space="0" w:color="auto"/>
                    <w:left w:val="single" w:sz="4" w:space="0" w:color="auto"/>
                    <w:bottom w:val="single" w:sz="4" w:space="0" w:color="auto"/>
                    <w:right w:val="single" w:sz="4" w:space="0" w:color="auto"/>
                  </w:tcBorders>
                </w:tcPr>
                <w:p w14:paraId="53BBFD6F" w14:textId="77777777" w:rsidR="0028168C" w:rsidRPr="0028168C" w:rsidRDefault="0028168C" w:rsidP="0028168C">
                  <w:pPr>
                    <w:spacing w:after="60"/>
                    <w:rPr>
                      <w:i/>
                      <w:iCs/>
                      <w:sz w:val="20"/>
                      <w:szCs w:val="20"/>
                    </w:rPr>
                  </w:pPr>
                  <w:r w:rsidRPr="0028168C">
                    <w:rPr>
                      <w:i/>
                      <w:iCs/>
                      <w:sz w:val="20"/>
                      <w:szCs w:val="20"/>
                    </w:rPr>
                    <w:t>Hub Locational Marginal Price</w:t>
                  </w:r>
                  <w:r w:rsidRPr="0028168C">
                    <w:rPr>
                      <w:rFonts w:ascii="Symbol" w:eastAsia="Symbol" w:hAnsi="Symbol" w:cs="Symbol"/>
                      <w:szCs w:val="20"/>
                    </w:rPr>
                    <w:t>¾</w:t>
                  </w:r>
                  <w:r w:rsidRPr="0028168C">
                    <w:rPr>
                      <w:iCs/>
                      <w:sz w:val="20"/>
                      <w:szCs w:val="20"/>
                    </w:rPr>
                    <w:t xml:space="preserve">The Hub LMP for the Hub for the SCED Interval </w:t>
                  </w:r>
                  <w:r w:rsidRPr="0028168C">
                    <w:rPr>
                      <w:i/>
                      <w:iCs/>
                      <w:sz w:val="20"/>
                      <w:szCs w:val="20"/>
                    </w:rPr>
                    <w:t>y</w:t>
                  </w:r>
                  <w:r w:rsidRPr="0028168C">
                    <w:rPr>
                      <w:iCs/>
                      <w:sz w:val="20"/>
                      <w:szCs w:val="20"/>
                    </w:rPr>
                    <w:t>.</w:t>
                  </w:r>
                </w:p>
              </w:tc>
            </w:tr>
            <w:tr w:rsidR="0028168C" w:rsidRPr="0028168C" w14:paraId="2710B434" w14:textId="77777777" w:rsidTr="00160C2E">
              <w:tc>
                <w:tcPr>
                  <w:tcW w:w="974" w:type="pct"/>
                  <w:tcBorders>
                    <w:top w:val="single" w:sz="4" w:space="0" w:color="auto"/>
                    <w:left w:val="single" w:sz="4" w:space="0" w:color="auto"/>
                    <w:bottom w:val="single" w:sz="4" w:space="0" w:color="auto"/>
                    <w:right w:val="single" w:sz="4" w:space="0" w:color="auto"/>
                  </w:tcBorders>
                  <w:hideMark/>
                </w:tcPr>
                <w:p w14:paraId="21DB7F30" w14:textId="77777777" w:rsidR="0028168C" w:rsidRPr="0028168C" w:rsidRDefault="0028168C" w:rsidP="0028168C">
                  <w:pPr>
                    <w:spacing w:after="60"/>
                    <w:rPr>
                      <w:iCs/>
                      <w:sz w:val="20"/>
                      <w:szCs w:val="20"/>
                    </w:rPr>
                  </w:pPr>
                  <w:r w:rsidRPr="0028168C">
                    <w:rPr>
                      <w:iCs/>
                      <w:sz w:val="20"/>
                      <w:szCs w:val="20"/>
                    </w:rPr>
                    <w:t xml:space="preserve">RNWF </w:t>
                  </w:r>
                  <w:r w:rsidRPr="0028168C">
                    <w:rPr>
                      <w:i/>
                      <w:iCs/>
                      <w:sz w:val="20"/>
                      <w:szCs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7CAB2462" w14:textId="77777777" w:rsidR="0028168C" w:rsidRPr="0028168C" w:rsidRDefault="0028168C" w:rsidP="0028168C">
                  <w:pPr>
                    <w:spacing w:after="60"/>
                    <w:rPr>
                      <w:iCs/>
                      <w:sz w:val="20"/>
                      <w:szCs w:val="20"/>
                    </w:rPr>
                  </w:pPr>
                  <w:r w:rsidRPr="0028168C">
                    <w:rPr>
                      <w:iCs/>
                      <w:sz w:val="20"/>
                      <w:szCs w:val="20"/>
                    </w:rPr>
                    <w:t>none</w:t>
                  </w:r>
                </w:p>
              </w:tc>
              <w:tc>
                <w:tcPr>
                  <w:tcW w:w="3558" w:type="pct"/>
                  <w:tcBorders>
                    <w:top w:val="single" w:sz="4" w:space="0" w:color="auto"/>
                    <w:left w:val="single" w:sz="4" w:space="0" w:color="auto"/>
                    <w:bottom w:val="single" w:sz="4" w:space="0" w:color="auto"/>
                    <w:right w:val="single" w:sz="4" w:space="0" w:color="auto"/>
                  </w:tcBorders>
                  <w:hideMark/>
                </w:tcPr>
                <w:p w14:paraId="4C9FBC89" w14:textId="77777777" w:rsidR="0028168C" w:rsidRPr="0028168C" w:rsidRDefault="0028168C" w:rsidP="0028168C">
                  <w:pPr>
                    <w:spacing w:after="60"/>
                    <w:rPr>
                      <w:i/>
                      <w:iCs/>
                      <w:sz w:val="20"/>
                      <w:szCs w:val="20"/>
                    </w:rPr>
                  </w:pPr>
                  <w:r w:rsidRPr="0028168C">
                    <w:rPr>
                      <w:i/>
                      <w:iCs/>
                      <w:sz w:val="20"/>
                      <w:szCs w:val="20"/>
                    </w:rPr>
                    <w:t>Resource Node Weighting Factor per interval</w:t>
                  </w:r>
                  <w:r w:rsidRPr="0028168C">
                    <w:rPr>
                      <w:rFonts w:ascii="Symbol" w:eastAsia="Symbol" w:hAnsi="Symbol" w:cs="Symbol"/>
                      <w:iCs/>
                      <w:sz w:val="20"/>
                      <w:szCs w:val="20"/>
                    </w:rPr>
                    <w:t>¾</w:t>
                  </w:r>
                  <w:r w:rsidRPr="0028168C">
                    <w:rPr>
                      <w:iCs/>
                      <w:sz w:val="20"/>
                      <w:szCs w:val="20"/>
                    </w:rPr>
                    <w:t xml:space="preserve">The weight used in the Resource Node Settlement Point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2395D788" w14:textId="77777777" w:rsidTr="00160C2E">
              <w:tc>
                <w:tcPr>
                  <w:tcW w:w="974" w:type="pct"/>
                  <w:tcBorders>
                    <w:top w:val="single" w:sz="4" w:space="0" w:color="auto"/>
                    <w:left w:val="single" w:sz="4" w:space="0" w:color="auto"/>
                    <w:bottom w:val="single" w:sz="4" w:space="0" w:color="auto"/>
                    <w:right w:val="single" w:sz="4" w:space="0" w:color="auto"/>
                  </w:tcBorders>
                  <w:hideMark/>
                </w:tcPr>
                <w:p w14:paraId="46DDFFF7" w14:textId="77777777" w:rsidR="0028168C" w:rsidRPr="0028168C" w:rsidRDefault="0028168C" w:rsidP="0028168C">
                  <w:pPr>
                    <w:spacing w:after="60"/>
                    <w:rPr>
                      <w:iCs/>
                      <w:sz w:val="20"/>
                      <w:szCs w:val="20"/>
                    </w:rPr>
                  </w:pPr>
                  <w:r w:rsidRPr="0028168C">
                    <w:rPr>
                      <w:iCs/>
                      <w:sz w:val="20"/>
                      <w:szCs w:val="20"/>
                    </w:rPr>
                    <w:t xml:space="preserve">TLMP </w:t>
                  </w:r>
                  <w:r w:rsidRPr="0028168C">
                    <w:rPr>
                      <w:i/>
                      <w:iCs/>
                      <w:sz w:val="20"/>
                      <w:szCs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4DB16EBC" w14:textId="77777777" w:rsidR="0028168C" w:rsidRPr="0028168C" w:rsidRDefault="0028168C" w:rsidP="0028168C">
                  <w:pPr>
                    <w:spacing w:after="60"/>
                    <w:rPr>
                      <w:sz w:val="20"/>
                      <w:szCs w:val="20"/>
                    </w:rPr>
                  </w:pPr>
                  <w:r w:rsidRPr="0028168C">
                    <w:rPr>
                      <w:iCs/>
                      <w:sz w:val="20"/>
                      <w:szCs w:val="20"/>
                    </w:rPr>
                    <w:t>second</w:t>
                  </w:r>
                </w:p>
              </w:tc>
              <w:tc>
                <w:tcPr>
                  <w:tcW w:w="3558" w:type="pct"/>
                  <w:tcBorders>
                    <w:top w:val="single" w:sz="4" w:space="0" w:color="auto"/>
                    <w:left w:val="single" w:sz="4" w:space="0" w:color="auto"/>
                    <w:bottom w:val="single" w:sz="4" w:space="0" w:color="auto"/>
                    <w:right w:val="single" w:sz="4" w:space="0" w:color="auto"/>
                  </w:tcBorders>
                  <w:hideMark/>
                </w:tcPr>
                <w:p w14:paraId="2AF2117E" w14:textId="77777777" w:rsidR="0028168C" w:rsidRPr="0028168C" w:rsidRDefault="0028168C" w:rsidP="0028168C">
                  <w:pPr>
                    <w:spacing w:after="60"/>
                    <w:rPr>
                      <w:iCs/>
                      <w:sz w:val="20"/>
                      <w:szCs w:val="20"/>
                    </w:rPr>
                  </w:pPr>
                  <w:r w:rsidRPr="0028168C">
                    <w:rPr>
                      <w:i/>
                      <w:sz w:val="20"/>
                      <w:szCs w:val="20"/>
                    </w:rPr>
                    <w:t>Duration of SCED interval per interval</w:t>
                  </w:r>
                  <w:r w:rsidRPr="0028168C">
                    <w:rPr>
                      <w:rFonts w:ascii="Symbol" w:eastAsia="Symbol" w:hAnsi="Symbol" w:cs="Symbol"/>
                      <w:iCs/>
                      <w:sz w:val="20"/>
                      <w:szCs w:val="20"/>
                    </w:rPr>
                    <w:t>¾</w:t>
                  </w:r>
                  <w:r w:rsidRPr="0028168C">
                    <w:rPr>
                      <w:iCs/>
                      <w:sz w:val="20"/>
                      <w:szCs w:val="20"/>
                    </w:rPr>
                    <w:t xml:space="preserve">The duration of the portion of the SCED interval </w:t>
                  </w:r>
                  <w:r w:rsidRPr="0028168C">
                    <w:rPr>
                      <w:i/>
                      <w:sz w:val="20"/>
                      <w:szCs w:val="20"/>
                    </w:rPr>
                    <w:t>y</w:t>
                  </w:r>
                  <w:r w:rsidRPr="0028168C">
                    <w:rPr>
                      <w:sz w:val="20"/>
                      <w:szCs w:val="20"/>
                    </w:rPr>
                    <w:t xml:space="preserve"> within the 15-minute Settlement Interval.</w:t>
                  </w:r>
                </w:p>
              </w:tc>
            </w:tr>
            <w:tr w:rsidR="0028168C" w:rsidRPr="0028168C" w14:paraId="312E91BE" w14:textId="77777777" w:rsidTr="00160C2E">
              <w:tc>
                <w:tcPr>
                  <w:tcW w:w="974" w:type="pct"/>
                  <w:tcBorders>
                    <w:top w:val="single" w:sz="4" w:space="0" w:color="auto"/>
                    <w:left w:val="single" w:sz="4" w:space="0" w:color="auto"/>
                    <w:bottom w:val="single" w:sz="4" w:space="0" w:color="auto"/>
                    <w:right w:val="single" w:sz="4" w:space="0" w:color="auto"/>
                  </w:tcBorders>
                  <w:hideMark/>
                </w:tcPr>
                <w:p w14:paraId="467A3E31" w14:textId="77777777" w:rsidR="0028168C" w:rsidRPr="0028168C" w:rsidRDefault="0028168C" w:rsidP="0028168C">
                  <w:pPr>
                    <w:spacing w:after="60"/>
                    <w:rPr>
                      <w:i/>
                      <w:iCs/>
                      <w:sz w:val="20"/>
                      <w:szCs w:val="20"/>
                    </w:rPr>
                  </w:pPr>
                  <w:r w:rsidRPr="0028168C">
                    <w:rPr>
                      <w:i/>
                      <w:iCs/>
                      <w:sz w:val="20"/>
                      <w:szCs w:val="20"/>
                    </w:rPr>
                    <w:t>y</w:t>
                  </w:r>
                </w:p>
              </w:tc>
              <w:tc>
                <w:tcPr>
                  <w:tcW w:w="468" w:type="pct"/>
                  <w:tcBorders>
                    <w:top w:val="single" w:sz="4" w:space="0" w:color="auto"/>
                    <w:left w:val="single" w:sz="4" w:space="0" w:color="auto"/>
                    <w:bottom w:val="single" w:sz="4" w:space="0" w:color="auto"/>
                    <w:right w:val="single" w:sz="4" w:space="0" w:color="auto"/>
                  </w:tcBorders>
                  <w:hideMark/>
                </w:tcPr>
                <w:p w14:paraId="5AB0CA12" w14:textId="77777777" w:rsidR="0028168C" w:rsidRPr="0028168C" w:rsidRDefault="0028168C" w:rsidP="0028168C">
                  <w:pPr>
                    <w:spacing w:after="60"/>
                    <w:rPr>
                      <w:iCs/>
                      <w:sz w:val="20"/>
                      <w:szCs w:val="20"/>
                    </w:rPr>
                  </w:pPr>
                  <w:r w:rsidRPr="0028168C">
                    <w:rPr>
                      <w:iCs/>
                      <w:sz w:val="20"/>
                      <w:szCs w:val="20"/>
                    </w:rPr>
                    <w:t>none</w:t>
                  </w:r>
                </w:p>
              </w:tc>
              <w:tc>
                <w:tcPr>
                  <w:tcW w:w="3558" w:type="pct"/>
                  <w:tcBorders>
                    <w:top w:val="single" w:sz="4" w:space="0" w:color="auto"/>
                    <w:left w:val="single" w:sz="4" w:space="0" w:color="auto"/>
                    <w:bottom w:val="single" w:sz="4" w:space="0" w:color="auto"/>
                    <w:right w:val="single" w:sz="4" w:space="0" w:color="auto"/>
                  </w:tcBorders>
                  <w:hideMark/>
                </w:tcPr>
                <w:p w14:paraId="4B45006F" w14:textId="77777777" w:rsidR="0028168C" w:rsidRPr="0028168C" w:rsidRDefault="0028168C" w:rsidP="0028168C">
                  <w:pPr>
                    <w:spacing w:after="60"/>
                    <w:rPr>
                      <w:iCs/>
                      <w:sz w:val="20"/>
                      <w:szCs w:val="20"/>
                    </w:rPr>
                  </w:pPr>
                  <w:r w:rsidRPr="0028168C">
                    <w:rPr>
                      <w:iCs/>
                      <w:sz w:val="20"/>
                      <w:szCs w:val="20"/>
                    </w:rPr>
                    <w:t>A SCED interval in the 15-minute Settlement Interval.  The summation is over the total number of SCED runs that cover the 15-minute Settlement Interval.</w:t>
                  </w:r>
                </w:p>
              </w:tc>
            </w:tr>
            <w:tr w:rsidR="0028168C" w:rsidRPr="0028168C" w14:paraId="7A6EDD41" w14:textId="77777777" w:rsidTr="00160C2E">
              <w:trPr>
                <w:ins w:id="906" w:author="ERCOT 012825" w:date="2026-04-28T11:36:00Z"/>
                <w:del w:id="907" w:author="ERCOT 052926" w:date="2026-05-07T17:00:00Z"/>
              </w:trPr>
              <w:tc>
                <w:tcPr>
                  <w:tcW w:w="974" w:type="pct"/>
                  <w:tcBorders>
                    <w:top w:val="single" w:sz="4" w:space="0" w:color="auto"/>
                    <w:left w:val="single" w:sz="4" w:space="0" w:color="auto"/>
                    <w:bottom w:val="single" w:sz="4" w:space="0" w:color="auto"/>
                    <w:right w:val="single" w:sz="4" w:space="0" w:color="auto"/>
                  </w:tcBorders>
                </w:tcPr>
                <w:p w14:paraId="629A03AF" w14:textId="77777777" w:rsidR="0028168C" w:rsidRPr="0028168C" w:rsidRDefault="0028168C" w:rsidP="0028168C">
                  <w:pPr>
                    <w:spacing w:after="60"/>
                    <w:rPr>
                      <w:ins w:id="908" w:author="ERCOT 012825" w:date="2026-04-28T11:36:00Z" w16du:dateUtc="2026-04-28T16:36:00Z"/>
                      <w:del w:id="909" w:author="ERCOT 052926" w:date="2026-05-07T17:00:00Z" w16du:dateUtc="2026-05-07T22:00:00Z"/>
                      <w:i/>
                      <w:iCs/>
                      <w:sz w:val="20"/>
                      <w:szCs w:val="20"/>
                    </w:rPr>
                  </w:pPr>
                  <w:ins w:id="910" w:author="ERCOT 012825" w:date="2026-04-28T11:36:00Z" w16du:dateUtc="2026-04-28T16:36:00Z">
                    <w:del w:id="911" w:author="ERCOT 052926" w:date="2026-05-07T17:00:00Z" w16du:dateUtc="2026-05-07T22:00:00Z">
                      <w:r w:rsidRPr="0028168C">
                        <w:rPr>
                          <w:i/>
                          <w:iCs/>
                          <w:sz w:val="20"/>
                        </w:rPr>
                        <w:delText>p</w:delText>
                      </w:r>
                    </w:del>
                  </w:ins>
                </w:p>
              </w:tc>
              <w:tc>
                <w:tcPr>
                  <w:tcW w:w="468" w:type="pct"/>
                  <w:tcBorders>
                    <w:top w:val="single" w:sz="4" w:space="0" w:color="auto"/>
                    <w:left w:val="single" w:sz="4" w:space="0" w:color="auto"/>
                    <w:bottom w:val="single" w:sz="4" w:space="0" w:color="auto"/>
                    <w:right w:val="single" w:sz="4" w:space="0" w:color="auto"/>
                  </w:tcBorders>
                </w:tcPr>
                <w:p w14:paraId="498C2C5C" w14:textId="77777777" w:rsidR="0028168C" w:rsidRPr="0028168C" w:rsidRDefault="0028168C" w:rsidP="0028168C">
                  <w:pPr>
                    <w:spacing w:after="60"/>
                    <w:rPr>
                      <w:ins w:id="912" w:author="ERCOT 012825" w:date="2026-04-28T11:36:00Z" w16du:dateUtc="2026-04-28T16:36:00Z"/>
                      <w:del w:id="913" w:author="ERCOT 052926" w:date="2026-05-07T17:00:00Z" w16du:dateUtc="2026-05-07T22:00:00Z"/>
                      <w:iCs/>
                      <w:sz w:val="20"/>
                      <w:szCs w:val="20"/>
                    </w:rPr>
                  </w:pPr>
                  <w:ins w:id="914" w:author="ERCOT 012825" w:date="2026-04-28T11:36:00Z" w16du:dateUtc="2026-04-28T16:36:00Z">
                    <w:del w:id="915" w:author="ERCOT 052926" w:date="2026-05-07T17:00:00Z" w16du:dateUtc="2026-05-07T22:00:00Z">
                      <w:r w:rsidRPr="0028168C">
                        <w:rPr>
                          <w:iCs/>
                          <w:sz w:val="20"/>
                        </w:rPr>
                        <w:delText>none</w:delText>
                      </w:r>
                    </w:del>
                  </w:ins>
                </w:p>
              </w:tc>
              <w:tc>
                <w:tcPr>
                  <w:tcW w:w="3558" w:type="pct"/>
                  <w:tcBorders>
                    <w:top w:val="single" w:sz="4" w:space="0" w:color="auto"/>
                    <w:left w:val="single" w:sz="4" w:space="0" w:color="auto"/>
                    <w:bottom w:val="single" w:sz="4" w:space="0" w:color="auto"/>
                    <w:right w:val="single" w:sz="4" w:space="0" w:color="auto"/>
                  </w:tcBorders>
                </w:tcPr>
                <w:p w14:paraId="218EB2D2" w14:textId="77777777" w:rsidR="0028168C" w:rsidRPr="0028168C" w:rsidRDefault="0028168C" w:rsidP="0028168C">
                  <w:pPr>
                    <w:spacing w:after="60"/>
                    <w:rPr>
                      <w:ins w:id="916" w:author="ERCOT 012825" w:date="2026-04-28T11:36:00Z" w16du:dateUtc="2026-04-28T16:36:00Z"/>
                      <w:del w:id="917" w:author="ERCOT 052926" w:date="2026-05-07T17:00:00Z" w16du:dateUtc="2026-05-07T22:00:00Z"/>
                      <w:iCs/>
                      <w:sz w:val="20"/>
                      <w:szCs w:val="20"/>
                    </w:rPr>
                  </w:pPr>
                  <w:ins w:id="918" w:author="ERCOT 012825" w:date="2026-04-28T11:36:00Z" w16du:dateUtc="2026-04-28T16:36:00Z">
                    <w:del w:id="919" w:author="ERCOT 052926" w:date="2026-05-07T17:00:00Z" w16du:dateUtc="2026-05-07T22:00:00Z">
                      <w:r w:rsidRPr="0028168C">
                        <w:rPr>
                          <w:iCs/>
                          <w:sz w:val="20"/>
                        </w:rPr>
                        <w:delText>A Settlement Point</w:delText>
                      </w:r>
                    </w:del>
                  </w:ins>
                </w:p>
              </w:tc>
            </w:tr>
          </w:tbl>
          <w:p w14:paraId="0A2B04F2" w14:textId="77777777" w:rsidR="0028168C" w:rsidRPr="0028168C" w:rsidRDefault="0028168C" w:rsidP="0028168C">
            <w:pPr>
              <w:spacing w:after="240"/>
              <w:ind w:left="720" w:hanging="720"/>
              <w:rPr>
                <w:szCs w:val="20"/>
              </w:rPr>
            </w:pPr>
          </w:p>
        </w:tc>
      </w:tr>
    </w:tbl>
    <w:p w14:paraId="7BB99C71" w14:textId="77777777" w:rsidR="0028168C" w:rsidRPr="0028168C" w:rsidRDefault="0028168C" w:rsidP="0028168C">
      <w:pPr>
        <w:ind w:left="720" w:hanging="720"/>
        <w:rPr>
          <w:i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168C" w:rsidRPr="0028168C" w14:paraId="5C2B96C9" w14:textId="77777777" w:rsidTr="00160C2E">
        <w:tc>
          <w:tcPr>
            <w:tcW w:w="9445" w:type="dxa"/>
            <w:tcBorders>
              <w:top w:val="single" w:sz="4" w:space="0" w:color="auto"/>
              <w:left w:val="single" w:sz="4" w:space="0" w:color="auto"/>
              <w:bottom w:val="single" w:sz="4" w:space="0" w:color="auto"/>
              <w:right w:val="single" w:sz="4" w:space="0" w:color="auto"/>
            </w:tcBorders>
            <w:shd w:val="clear" w:color="auto" w:fill="D9D9D9"/>
          </w:tcPr>
          <w:p w14:paraId="1AB3A466" w14:textId="77777777" w:rsidR="0028168C" w:rsidRPr="0028168C" w:rsidRDefault="0028168C" w:rsidP="0028168C">
            <w:pPr>
              <w:spacing w:before="120" w:after="240"/>
              <w:rPr>
                <w:b/>
                <w:i/>
              </w:rPr>
            </w:pPr>
            <w:r w:rsidRPr="0028168C">
              <w:rPr>
                <w:b/>
                <w:i/>
              </w:rPr>
              <w:t>[NPRR941 and NPRR1057:  Insert applicable portions of Section 3.5.2.6 below upon system implementation; and renumber accordingly:]</w:t>
            </w:r>
          </w:p>
          <w:p w14:paraId="78B68E94" w14:textId="77777777" w:rsidR="0028168C" w:rsidRPr="0028168C" w:rsidRDefault="0028168C" w:rsidP="0028168C">
            <w:pPr>
              <w:keepNext/>
              <w:widowControl w:val="0"/>
              <w:tabs>
                <w:tab w:val="left" w:pos="1260"/>
              </w:tabs>
              <w:snapToGrid w:val="0"/>
              <w:spacing w:before="240" w:after="240"/>
              <w:ind w:left="1267" w:hanging="1267"/>
              <w:outlineLvl w:val="3"/>
              <w:rPr>
                <w:b/>
              </w:rPr>
            </w:pPr>
            <w:bookmarkStart w:id="920" w:name="_Toc28421523"/>
            <w:bookmarkStart w:id="921" w:name="_Toc33773569"/>
            <w:bookmarkStart w:id="922" w:name="_Toc38964961"/>
            <w:bookmarkStart w:id="923" w:name="_Toc44313241"/>
            <w:bookmarkStart w:id="924" w:name="_Toc46954766"/>
            <w:bookmarkStart w:id="925" w:name="_Toc49589403"/>
            <w:bookmarkStart w:id="926" w:name="_Toc56671747"/>
            <w:bookmarkStart w:id="927" w:name="_Toc60037288"/>
            <w:bookmarkStart w:id="928" w:name="_Toc65141375"/>
            <w:bookmarkStart w:id="929" w:name="_Toc68163708"/>
            <w:bookmarkStart w:id="930" w:name="_Toc75942432"/>
            <w:bookmarkStart w:id="931" w:name="_Toc91055084"/>
            <w:bookmarkStart w:id="932" w:name="_Toc94099778"/>
            <w:bookmarkStart w:id="933" w:name="_Toc94100232"/>
            <w:bookmarkStart w:id="934" w:name="_Toc109631751"/>
            <w:bookmarkStart w:id="935" w:name="_Toc110057627"/>
            <w:bookmarkStart w:id="936" w:name="_Toc111272629"/>
            <w:bookmarkStart w:id="937" w:name="_Toc112226081"/>
            <w:bookmarkStart w:id="938" w:name="_Toc121253233"/>
            <w:bookmarkStart w:id="939" w:name="_Toc125014632"/>
            <w:bookmarkStart w:id="940" w:name="_Toc135988953"/>
            <w:bookmarkStart w:id="941" w:name="_Toc160026593"/>
            <w:bookmarkStart w:id="942" w:name="_Toc176255223"/>
            <w:bookmarkStart w:id="943" w:name="_Toc178232095"/>
            <w:r w:rsidRPr="0028168C">
              <w:rPr>
                <w:b/>
              </w:rPr>
              <w:t>3.5.2.6</w:t>
            </w:r>
            <w:r w:rsidRPr="0028168C">
              <w:rPr>
                <w:b/>
              </w:rPr>
              <w:tab/>
              <w:t>Lower Rio Grande Valley Hub (LRGV 138/345)</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14:paraId="0E88C672" w14:textId="77777777" w:rsidR="0028168C" w:rsidRPr="0028168C" w:rsidRDefault="0028168C" w:rsidP="0028168C">
            <w:pPr>
              <w:spacing w:after="240"/>
              <w:ind w:left="720" w:hanging="720"/>
              <w:rPr>
                <w:iCs/>
              </w:rPr>
            </w:pPr>
            <w:r w:rsidRPr="0028168C">
              <w:rPr>
                <w:iCs/>
              </w:rPr>
              <w:t>(1)</w:t>
            </w:r>
            <w:r w:rsidRPr="0028168C">
              <w:rPr>
                <w:iCs/>
              </w:rPr>
              <w:tab/>
              <w:t>The Lower Rio Grande Valley Hub 138/345 kV Hub is composed of the following listed Hub Buses:</w:t>
            </w:r>
          </w:p>
          <w:tbl>
            <w:tblPr>
              <w:tblW w:w="6181" w:type="dxa"/>
              <w:tblInd w:w="108" w:type="dxa"/>
              <w:tblLook w:val="04A0" w:firstRow="1" w:lastRow="0" w:firstColumn="1" w:lastColumn="0" w:noHBand="0" w:noVBand="1"/>
            </w:tblPr>
            <w:tblGrid>
              <w:gridCol w:w="773"/>
              <w:gridCol w:w="3240"/>
              <w:gridCol w:w="868"/>
              <w:gridCol w:w="1300"/>
            </w:tblGrid>
            <w:tr w:rsidR="0028168C" w:rsidRPr="0028168C" w14:paraId="41A50162" w14:textId="77777777" w:rsidTr="00160C2E">
              <w:trPr>
                <w:trHeight w:val="320"/>
              </w:trPr>
              <w:tc>
                <w:tcPr>
                  <w:tcW w:w="773" w:type="dxa"/>
                  <w:tcBorders>
                    <w:top w:val="nil"/>
                    <w:left w:val="nil"/>
                    <w:bottom w:val="nil"/>
                    <w:right w:val="nil"/>
                  </w:tcBorders>
                  <w:noWrap/>
                  <w:vAlign w:val="bottom"/>
                  <w:hideMark/>
                </w:tcPr>
                <w:p w14:paraId="3031AE80" w14:textId="77777777" w:rsidR="0028168C" w:rsidRPr="0028168C" w:rsidRDefault="0028168C" w:rsidP="0028168C">
                  <w:pPr>
                    <w:rPr>
                      <w:rFonts w:ascii="Arial" w:hAnsi="Arial" w:cs="Arial"/>
                      <w:sz w:val="20"/>
                    </w:rPr>
                  </w:pPr>
                </w:p>
              </w:tc>
              <w:tc>
                <w:tcPr>
                  <w:tcW w:w="3240" w:type="dxa"/>
                  <w:tcBorders>
                    <w:top w:val="single" w:sz="4" w:space="0" w:color="auto"/>
                    <w:left w:val="single" w:sz="4" w:space="0" w:color="auto"/>
                    <w:bottom w:val="single" w:sz="4" w:space="0" w:color="auto"/>
                    <w:right w:val="single" w:sz="4" w:space="0" w:color="auto"/>
                  </w:tcBorders>
                  <w:noWrap/>
                  <w:vAlign w:val="bottom"/>
                  <w:hideMark/>
                </w:tcPr>
                <w:p w14:paraId="7D0028FB"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ERCOT Operations</w:t>
                  </w:r>
                </w:p>
              </w:tc>
              <w:tc>
                <w:tcPr>
                  <w:tcW w:w="868" w:type="dxa"/>
                  <w:tcBorders>
                    <w:top w:val="nil"/>
                    <w:left w:val="nil"/>
                    <w:bottom w:val="nil"/>
                    <w:right w:val="nil"/>
                  </w:tcBorders>
                  <w:noWrap/>
                  <w:vAlign w:val="bottom"/>
                  <w:hideMark/>
                </w:tcPr>
                <w:p w14:paraId="0A312624" w14:textId="77777777" w:rsidR="0028168C" w:rsidRPr="0028168C" w:rsidRDefault="0028168C" w:rsidP="0028168C">
                  <w:pPr>
                    <w:rPr>
                      <w:rFonts w:ascii="Arial" w:hAnsi="Arial" w:cs="Arial"/>
                      <w:color w:val="000000"/>
                      <w:sz w:val="20"/>
                    </w:rPr>
                  </w:pPr>
                </w:p>
              </w:tc>
              <w:tc>
                <w:tcPr>
                  <w:tcW w:w="1300" w:type="dxa"/>
                  <w:tcBorders>
                    <w:top w:val="nil"/>
                    <w:left w:val="nil"/>
                    <w:bottom w:val="nil"/>
                    <w:right w:val="nil"/>
                  </w:tcBorders>
                  <w:noWrap/>
                  <w:vAlign w:val="bottom"/>
                  <w:hideMark/>
                </w:tcPr>
                <w:p w14:paraId="1A90D76C" w14:textId="77777777" w:rsidR="0028168C" w:rsidRPr="0028168C" w:rsidRDefault="0028168C" w:rsidP="0028168C">
                  <w:pPr>
                    <w:jc w:val="center"/>
                    <w:rPr>
                      <w:rFonts w:ascii="Arial" w:hAnsi="Arial" w:cs="Arial"/>
                      <w:sz w:val="20"/>
                    </w:rPr>
                  </w:pPr>
                </w:p>
              </w:tc>
            </w:tr>
            <w:tr w:rsidR="0028168C" w:rsidRPr="0028168C" w14:paraId="2D4020B2" w14:textId="77777777" w:rsidTr="00160C2E">
              <w:trPr>
                <w:trHeight w:val="320"/>
              </w:trPr>
              <w:tc>
                <w:tcPr>
                  <w:tcW w:w="773" w:type="dxa"/>
                  <w:tcBorders>
                    <w:top w:val="single" w:sz="4" w:space="0" w:color="auto"/>
                    <w:left w:val="single" w:sz="4" w:space="0" w:color="auto"/>
                    <w:bottom w:val="single" w:sz="4" w:space="0" w:color="auto"/>
                    <w:right w:val="single" w:sz="4" w:space="0" w:color="auto"/>
                  </w:tcBorders>
                  <w:noWrap/>
                  <w:vAlign w:val="bottom"/>
                  <w:hideMark/>
                </w:tcPr>
                <w:p w14:paraId="7232DA73"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No.</w:t>
                  </w:r>
                </w:p>
              </w:tc>
              <w:tc>
                <w:tcPr>
                  <w:tcW w:w="3240" w:type="dxa"/>
                  <w:tcBorders>
                    <w:top w:val="nil"/>
                    <w:left w:val="nil"/>
                    <w:bottom w:val="single" w:sz="4" w:space="0" w:color="auto"/>
                    <w:right w:val="single" w:sz="4" w:space="0" w:color="auto"/>
                  </w:tcBorders>
                  <w:noWrap/>
                  <w:vAlign w:val="bottom"/>
                  <w:hideMark/>
                </w:tcPr>
                <w:p w14:paraId="23F3636B"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Hub Bus</w:t>
                  </w:r>
                </w:p>
              </w:tc>
              <w:tc>
                <w:tcPr>
                  <w:tcW w:w="868" w:type="dxa"/>
                  <w:tcBorders>
                    <w:top w:val="single" w:sz="4" w:space="0" w:color="auto"/>
                    <w:left w:val="nil"/>
                    <w:bottom w:val="single" w:sz="4" w:space="0" w:color="auto"/>
                    <w:right w:val="single" w:sz="4" w:space="0" w:color="auto"/>
                  </w:tcBorders>
                  <w:noWrap/>
                  <w:vAlign w:val="bottom"/>
                  <w:hideMark/>
                </w:tcPr>
                <w:p w14:paraId="4B39BA3D"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kV</w:t>
                  </w:r>
                </w:p>
              </w:tc>
              <w:tc>
                <w:tcPr>
                  <w:tcW w:w="1300" w:type="dxa"/>
                  <w:tcBorders>
                    <w:top w:val="single" w:sz="4" w:space="0" w:color="auto"/>
                    <w:left w:val="nil"/>
                    <w:bottom w:val="single" w:sz="4" w:space="0" w:color="auto"/>
                    <w:right w:val="single" w:sz="4" w:space="0" w:color="auto"/>
                  </w:tcBorders>
                  <w:noWrap/>
                  <w:vAlign w:val="bottom"/>
                  <w:hideMark/>
                </w:tcPr>
                <w:p w14:paraId="00AAA31C"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Hub</w:t>
                  </w:r>
                </w:p>
              </w:tc>
            </w:tr>
            <w:tr w:rsidR="0028168C" w:rsidRPr="0028168C" w14:paraId="756896CB"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103316FF"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w:t>
                  </w:r>
                </w:p>
              </w:tc>
              <w:tc>
                <w:tcPr>
                  <w:tcW w:w="3240" w:type="dxa"/>
                  <w:tcBorders>
                    <w:top w:val="nil"/>
                    <w:left w:val="nil"/>
                    <w:bottom w:val="single" w:sz="4" w:space="0" w:color="auto"/>
                    <w:right w:val="single" w:sz="4" w:space="0" w:color="auto"/>
                  </w:tcBorders>
                  <w:noWrap/>
                  <w:vAlign w:val="bottom"/>
                  <w:hideMark/>
                </w:tcPr>
                <w:p w14:paraId="1305FACF"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AIRPORT</w:t>
                  </w:r>
                </w:p>
              </w:tc>
              <w:tc>
                <w:tcPr>
                  <w:tcW w:w="868" w:type="dxa"/>
                  <w:tcBorders>
                    <w:top w:val="nil"/>
                    <w:left w:val="nil"/>
                    <w:bottom w:val="single" w:sz="4" w:space="0" w:color="auto"/>
                    <w:right w:val="single" w:sz="4" w:space="0" w:color="auto"/>
                  </w:tcBorders>
                  <w:noWrap/>
                  <w:vAlign w:val="bottom"/>
                  <w:hideMark/>
                </w:tcPr>
                <w:p w14:paraId="6773A1F0"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A18685D"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7BB89EE0"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486DCFE0"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w:t>
                  </w:r>
                </w:p>
              </w:tc>
              <w:tc>
                <w:tcPr>
                  <w:tcW w:w="3240" w:type="dxa"/>
                  <w:tcBorders>
                    <w:top w:val="nil"/>
                    <w:left w:val="nil"/>
                    <w:bottom w:val="single" w:sz="4" w:space="0" w:color="auto"/>
                    <w:right w:val="single" w:sz="4" w:space="0" w:color="auto"/>
                  </w:tcBorders>
                  <w:noWrap/>
                  <w:vAlign w:val="bottom"/>
                  <w:hideMark/>
                </w:tcPr>
                <w:p w14:paraId="37CC8E08"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ALBERTA</w:t>
                  </w:r>
                </w:p>
              </w:tc>
              <w:tc>
                <w:tcPr>
                  <w:tcW w:w="868" w:type="dxa"/>
                  <w:tcBorders>
                    <w:top w:val="nil"/>
                    <w:left w:val="nil"/>
                    <w:bottom w:val="single" w:sz="4" w:space="0" w:color="auto"/>
                    <w:right w:val="single" w:sz="4" w:space="0" w:color="auto"/>
                  </w:tcBorders>
                  <w:noWrap/>
                  <w:vAlign w:val="bottom"/>
                  <w:hideMark/>
                </w:tcPr>
                <w:p w14:paraId="3D719196"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8EB08AD"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388882C7"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74B3E2E5"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w:t>
                  </w:r>
                </w:p>
              </w:tc>
              <w:tc>
                <w:tcPr>
                  <w:tcW w:w="3240" w:type="dxa"/>
                  <w:tcBorders>
                    <w:top w:val="nil"/>
                    <w:left w:val="nil"/>
                    <w:bottom w:val="single" w:sz="4" w:space="0" w:color="auto"/>
                    <w:right w:val="single" w:sz="4" w:space="0" w:color="auto"/>
                  </w:tcBorders>
                  <w:noWrap/>
                  <w:vAlign w:val="bottom"/>
                  <w:hideMark/>
                </w:tcPr>
                <w:p w14:paraId="34145E35"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BATES</w:t>
                  </w:r>
                </w:p>
              </w:tc>
              <w:tc>
                <w:tcPr>
                  <w:tcW w:w="868" w:type="dxa"/>
                  <w:tcBorders>
                    <w:top w:val="nil"/>
                    <w:left w:val="nil"/>
                    <w:bottom w:val="single" w:sz="4" w:space="0" w:color="auto"/>
                    <w:right w:val="single" w:sz="4" w:space="0" w:color="auto"/>
                  </w:tcBorders>
                  <w:noWrap/>
                  <w:vAlign w:val="bottom"/>
                  <w:hideMark/>
                </w:tcPr>
                <w:p w14:paraId="0C6EEA34"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61B834B"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05D3F732"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680DDE6A"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4</w:t>
                  </w:r>
                </w:p>
              </w:tc>
              <w:tc>
                <w:tcPr>
                  <w:tcW w:w="3240" w:type="dxa"/>
                  <w:tcBorders>
                    <w:top w:val="nil"/>
                    <w:left w:val="nil"/>
                    <w:bottom w:val="single" w:sz="4" w:space="0" w:color="auto"/>
                    <w:right w:val="single" w:sz="4" w:space="0" w:color="auto"/>
                  </w:tcBorders>
                  <w:noWrap/>
                  <w:vAlign w:val="bottom"/>
                  <w:hideMark/>
                </w:tcPr>
                <w:p w14:paraId="771A6557"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FRONTERA</w:t>
                  </w:r>
                </w:p>
              </w:tc>
              <w:tc>
                <w:tcPr>
                  <w:tcW w:w="868" w:type="dxa"/>
                  <w:tcBorders>
                    <w:top w:val="nil"/>
                    <w:left w:val="nil"/>
                    <w:bottom w:val="single" w:sz="4" w:space="0" w:color="auto"/>
                    <w:right w:val="single" w:sz="4" w:space="0" w:color="auto"/>
                  </w:tcBorders>
                  <w:noWrap/>
                  <w:vAlign w:val="bottom"/>
                  <w:hideMark/>
                </w:tcPr>
                <w:p w14:paraId="4AAEBCD5"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C8F0588"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553C1E9E"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2FBEE2E7"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5</w:t>
                  </w:r>
                </w:p>
              </w:tc>
              <w:tc>
                <w:tcPr>
                  <w:tcW w:w="3240" w:type="dxa"/>
                  <w:tcBorders>
                    <w:top w:val="nil"/>
                    <w:left w:val="nil"/>
                    <w:bottom w:val="single" w:sz="4" w:space="0" w:color="auto"/>
                    <w:right w:val="single" w:sz="4" w:space="0" w:color="auto"/>
                  </w:tcBorders>
                  <w:noWrap/>
                  <w:vAlign w:val="bottom"/>
                  <w:hideMark/>
                </w:tcPr>
                <w:p w14:paraId="49137210"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GARZA</w:t>
                  </w:r>
                </w:p>
              </w:tc>
              <w:tc>
                <w:tcPr>
                  <w:tcW w:w="868" w:type="dxa"/>
                  <w:tcBorders>
                    <w:top w:val="nil"/>
                    <w:left w:val="nil"/>
                    <w:bottom w:val="single" w:sz="4" w:space="0" w:color="auto"/>
                    <w:right w:val="single" w:sz="4" w:space="0" w:color="auto"/>
                  </w:tcBorders>
                  <w:noWrap/>
                  <w:vAlign w:val="bottom"/>
                  <w:hideMark/>
                </w:tcPr>
                <w:p w14:paraId="0A0BA7DB"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C334071"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55E84252"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7E6F7F11"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6</w:t>
                  </w:r>
                </w:p>
              </w:tc>
              <w:tc>
                <w:tcPr>
                  <w:tcW w:w="3240" w:type="dxa"/>
                  <w:tcBorders>
                    <w:top w:val="nil"/>
                    <w:left w:val="nil"/>
                    <w:bottom w:val="single" w:sz="4" w:space="0" w:color="auto"/>
                    <w:right w:val="single" w:sz="4" w:space="0" w:color="auto"/>
                  </w:tcBorders>
                  <w:noWrap/>
                  <w:vAlign w:val="bottom"/>
                  <w:hideMark/>
                </w:tcPr>
                <w:p w14:paraId="166AB00E"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HARLNSW</w:t>
                  </w:r>
                </w:p>
              </w:tc>
              <w:tc>
                <w:tcPr>
                  <w:tcW w:w="868" w:type="dxa"/>
                  <w:tcBorders>
                    <w:top w:val="nil"/>
                    <w:left w:val="nil"/>
                    <w:bottom w:val="single" w:sz="4" w:space="0" w:color="auto"/>
                    <w:right w:val="single" w:sz="4" w:space="0" w:color="auto"/>
                  </w:tcBorders>
                  <w:noWrap/>
                  <w:vAlign w:val="bottom"/>
                  <w:hideMark/>
                </w:tcPr>
                <w:p w14:paraId="15F0CCC0"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1EB960D"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1E19FC9C"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4A451636"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lastRenderedPageBreak/>
                    <w:t>7</w:t>
                  </w:r>
                </w:p>
              </w:tc>
              <w:tc>
                <w:tcPr>
                  <w:tcW w:w="3240" w:type="dxa"/>
                  <w:tcBorders>
                    <w:top w:val="nil"/>
                    <w:left w:val="nil"/>
                    <w:bottom w:val="single" w:sz="4" w:space="0" w:color="auto"/>
                    <w:right w:val="single" w:sz="4" w:space="0" w:color="auto"/>
                  </w:tcBorders>
                  <w:noWrap/>
                  <w:vAlign w:val="bottom"/>
                  <w:hideMark/>
                </w:tcPr>
                <w:p w14:paraId="5771E7F6"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HEC</w:t>
                  </w:r>
                </w:p>
              </w:tc>
              <w:tc>
                <w:tcPr>
                  <w:tcW w:w="868" w:type="dxa"/>
                  <w:tcBorders>
                    <w:top w:val="nil"/>
                    <w:left w:val="nil"/>
                    <w:bottom w:val="single" w:sz="4" w:space="0" w:color="auto"/>
                    <w:right w:val="single" w:sz="4" w:space="0" w:color="auto"/>
                  </w:tcBorders>
                  <w:noWrap/>
                  <w:vAlign w:val="bottom"/>
                  <w:hideMark/>
                </w:tcPr>
                <w:p w14:paraId="47DCBA1C"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9DC93AB"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75205138"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65FCBF51"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8</w:t>
                  </w:r>
                </w:p>
              </w:tc>
              <w:tc>
                <w:tcPr>
                  <w:tcW w:w="3240" w:type="dxa"/>
                  <w:tcBorders>
                    <w:top w:val="nil"/>
                    <w:left w:val="nil"/>
                    <w:bottom w:val="single" w:sz="4" w:space="0" w:color="auto"/>
                    <w:right w:val="single" w:sz="4" w:space="0" w:color="auto"/>
                  </w:tcBorders>
                  <w:noWrap/>
                  <w:vAlign w:val="bottom"/>
                  <w:hideMark/>
                </w:tcPr>
                <w:p w14:paraId="2C446DAE"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KEY_SW</w:t>
                  </w:r>
                </w:p>
              </w:tc>
              <w:tc>
                <w:tcPr>
                  <w:tcW w:w="868" w:type="dxa"/>
                  <w:tcBorders>
                    <w:top w:val="nil"/>
                    <w:left w:val="nil"/>
                    <w:bottom w:val="single" w:sz="4" w:space="0" w:color="auto"/>
                    <w:right w:val="single" w:sz="4" w:space="0" w:color="auto"/>
                  </w:tcBorders>
                  <w:noWrap/>
                  <w:vAlign w:val="bottom"/>
                  <w:hideMark/>
                </w:tcPr>
                <w:p w14:paraId="58306B39"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48E60B1"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27BC674D"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73D8D943"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9</w:t>
                  </w:r>
                </w:p>
              </w:tc>
              <w:tc>
                <w:tcPr>
                  <w:tcW w:w="3240" w:type="dxa"/>
                  <w:tcBorders>
                    <w:top w:val="nil"/>
                    <w:left w:val="nil"/>
                    <w:bottom w:val="single" w:sz="4" w:space="0" w:color="auto"/>
                    <w:right w:val="single" w:sz="4" w:space="0" w:color="auto"/>
                  </w:tcBorders>
                  <w:noWrap/>
                  <w:vAlign w:val="bottom"/>
                  <w:hideMark/>
                </w:tcPr>
                <w:p w14:paraId="6113CC5C"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LA_PALMA_345</w:t>
                  </w:r>
                </w:p>
              </w:tc>
              <w:tc>
                <w:tcPr>
                  <w:tcW w:w="868" w:type="dxa"/>
                  <w:tcBorders>
                    <w:top w:val="nil"/>
                    <w:left w:val="nil"/>
                    <w:bottom w:val="single" w:sz="4" w:space="0" w:color="auto"/>
                    <w:right w:val="single" w:sz="4" w:space="0" w:color="auto"/>
                  </w:tcBorders>
                  <w:noWrap/>
                  <w:vAlign w:val="bottom"/>
                  <w:hideMark/>
                </w:tcPr>
                <w:p w14:paraId="4F93CA5A"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73C6ABDE"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44B7D330"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01D3ADFF"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10</w:t>
                  </w:r>
                </w:p>
              </w:tc>
              <w:tc>
                <w:tcPr>
                  <w:tcW w:w="3240" w:type="dxa"/>
                  <w:tcBorders>
                    <w:top w:val="nil"/>
                    <w:left w:val="nil"/>
                    <w:bottom w:val="single" w:sz="4" w:space="0" w:color="auto"/>
                    <w:right w:val="single" w:sz="4" w:space="0" w:color="auto"/>
                  </w:tcBorders>
                  <w:noWrap/>
                  <w:vAlign w:val="bottom"/>
                  <w:hideMark/>
                </w:tcPr>
                <w:p w14:paraId="30C6CBE1"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LA_PALMA_138</w:t>
                  </w:r>
                </w:p>
              </w:tc>
              <w:tc>
                <w:tcPr>
                  <w:tcW w:w="868" w:type="dxa"/>
                  <w:tcBorders>
                    <w:top w:val="nil"/>
                    <w:left w:val="nil"/>
                    <w:bottom w:val="single" w:sz="4" w:space="0" w:color="auto"/>
                    <w:right w:val="single" w:sz="4" w:space="0" w:color="auto"/>
                  </w:tcBorders>
                  <w:noWrap/>
                  <w:vAlign w:val="bottom"/>
                  <w:hideMark/>
                </w:tcPr>
                <w:p w14:paraId="55885214"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9C1A3DA"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64187E6E"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5B2DAEFA"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11</w:t>
                  </w:r>
                </w:p>
              </w:tc>
              <w:tc>
                <w:tcPr>
                  <w:tcW w:w="3240" w:type="dxa"/>
                  <w:tcBorders>
                    <w:top w:val="nil"/>
                    <w:left w:val="nil"/>
                    <w:bottom w:val="single" w:sz="4" w:space="0" w:color="auto"/>
                    <w:right w:val="single" w:sz="4" w:space="0" w:color="auto"/>
                  </w:tcBorders>
                  <w:noWrap/>
                  <w:vAlign w:val="bottom"/>
                  <w:hideMark/>
                </w:tcPr>
                <w:p w14:paraId="029EA529"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LASPULGA</w:t>
                  </w:r>
                </w:p>
              </w:tc>
              <w:tc>
                <w:tcPr>
                  <w:tcW w:w="868" w:type="dxa"/>
                  <w:tcBorders>
                    <w:top w:val="nil"/>
                    <w:left w:val="nil"/>
                    <w:bottom w:val="single" w:sz="4" w:space="0" w:color="auto"/>
                    <w:right w:val="single" w:sz="4" w:space="0" w:color="auto"/>
                  </w:tcBorders>
                  <w:noWrap/>
                  <w:vAlign w:val="bottom"/>
                  <w:hideMark/>
                </w:tcPr>
                <w:p w14:paraId="1B32BE6F"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4C06612"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2B7380A6"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1AB71D27"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12</w:t>
                  </w:r>
                </w:p>
              </w:tc>
              <w:tc>
                <w:tcPr>
                  <w:tcW w:w="3240" w:type="dxa"/>
                  <w:tcBorders>
                    <w:top w:val="nil"/>
                    <w:left w:val="nil"/>
                    <w:bottom w:val="single" w:sz="4" w:space="0" w:color="auto"/>
                    <w:right w:val="single" w:sz="4" w:space="0" w:color="auto"/>
                  </w:tcBorders>
                  <w:noWrap/>
                  <w:vAlign w:val="bottom"/>
                  <w:hideMark/>
                </w:tcPr>
                <w:p w14:paraId="7DE616D0"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LISTON</w:t>
                  </w:r>
                </w:p>
              </w:tc>
              <w:tc>
                <w:tcPr>
                  <w:tcW w:w="868" w:type="dxa"/>
                  <w:tcBorders>
                    <w:top w:val="nil"/>
                    <w:left w:val="nil"/>
                    <w:bottom w:val="single" w:sz="4" w:space="0" w:color="auto"/>
                    <w:right w:val="single" w:sz="4" w:space="0" w:color="auto"/>
                  </w:tcBorders>
                  <w:noWrap/>
                  <w:vAlign w:val="bottom"/>
                  <w:hideMark/>
                </w:tcPr>
                <w:p w14:paraId="7F062BDC"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ACD9255"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6B870364"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091B3BDF"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13</w:t>
                  </w:r>
                </w:p>
              </w:tc>
              <w:tc>
                <w:tcPr>
                  <w:tcW w:w="3240" w:type="dxa"/>
                  <w:tcBorders>
                    <w:top w:val="nil"/>
                    <w:left w:val="nil"/>
                    <w:bottom w:val="single" w:sz="4" w:space="0" w:color="auto"/>
                    <w:right w:val="single" w:sz="4" w:space="0" w:color="auto"/>
                  </w:tcBorders>
                  <w:noWrap/>
                  <w:vAlign w:val="bottom"/>
                  <w:hideMark/>
                </w:tcPr>
                <w:p w14:paraId="74D48C23"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LOMA_ALT</w:t>
                  </w:r>
                </w:p>
              </w:tc>
              <w:tc>
                <w:tcPr>
                  <w:tcW w:w="868" w:type="dxa"/>
                  <w:tcBorders>
                    <w:top w:val="nil"/>
                    <w:left w:val="nil"/>
                    <w:bottom w:val="single" w:sz="4" w:space="0" w:color="auto"/>
                    <w:right w:val="single" w:sz="4" w:space="0" w:color="auto"/>
                  </w:tcBorders>
                  <w:noWrap/>
                  <w:vAlign w:val="bottom"/>
                  <w:hideMark/>
                </w:tcPr>
                <w:p w14:paraId="1911086A"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D7C7AFD"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5F525FE1"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3599F81C"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14</w:t>
                  </w:r>
                </w:p>
              </w:tc>
              <w:tc>
                <w:tcPr>
                  <w:tcW w:w="3240" w:type="dxa"/>
                  <w:tcBorders>
                    <w:top w:val="nil"/>
                    <w:left w:val="nil"/>
                    <w:bottom w:val="single" w:sz="4" w:space="0" w:color="auto"/>
                    <w:right w:val="single" w:sz="4" w:space="0" w:color="auto"/>
                  </w:tcBorders>
                  <w:noWrap/>
                  <w:vAlign w:val="bottom"/>
                  <w:hideMark/>
                </w:tcPr>
                <w:p w14:paraId="6ED0097C"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MARCONI</w:t>
                  </w:r>
                </w:p>
              </w:tc>
              <w:tc>
                <w:tcPr>
                  <w:tcW w:w="868" w:type="dxa"/>
                  <w:tcBorders>
                    <w:top w:val="nil"/>
                    <w:left w:val="nil"/>
                    <w:bottom w:val="single" w:sz="4" w:space="0" w:color="auto"/>
                    <w:right w:val="single" w:sz="4" w:space="0" w:color="auto"/>
                  </w:tcBorders>
                  <w:noWrap/>
                  <w:vAlign w:val="bottom"/>
                  <w:hideMark/>
                </w:tcPr>
                <w:p w14:paraId="3E08C68B"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1B59CEF"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58BA9045"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763519AB"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15</w:t>
                  </w:r>
                </w:p>
              </w:tc>
              <w:tc>
                <w:tcPr>
                  <w:tcW w:w="3240" w:type="dxa"/>
                  <w:tcBorders>
                    <w:top w:val="nil"/>
                    <w:left w:val="nil"/>
                    <w:bottom w:val="single" w:sz="4" w:space="0" w:color="auto"/>
                    <w:right w:val="single" w:sz="4" w:space="0" w:color="auto"/>
                  </w:tcBorders>
                  <w:noWrap/>
                  <w:vAlign w:val="bottom"/>
                  <w:hideMark/>
                </w:tcPr>
                <w:p w14:paraId="6E26BAA4"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MILHWY</w:t>
                  </w:r>
                </w:p>
              </w:tc>
              <w:tc>
                <w:tcPr>
                  <w:tcW w:w="868" w:type="dxa"/>
                  <w:tcBorders>
                    <w:top w:val="nil"/>
                    <w:left w:val="nil"/>
                    <w:bottom w:val="single" w:sz="4" w:space="0" w:color="auto"/>
                    <w:right w:val="single" w:sz="4" w:space="0" w:color="auto"/>
                  </w:tcBorders>
                  <w:noWrap/>
                  <w:vAlign w:val="bottom"/>
                  <w:hideMark/>
                </w:tcPr>
                <w:p w14:paraId="5ED319CA"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3915018"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4733AB6B"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083D81F5"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16</w:t>
                  </w:r>
                </w:p>
              </w:tc>
              <w:tc>
                <w:tcPr>
                  <w:tcW w:w="3240" w:type="dxa"/>
                  <w:tcBorders>
                    <w:top w:val="nil"/>
                    <w:left w:val="nil"/>
                    <w:bottom w:val="single" w:sz="4" w:space="0" w:color="auto"/>
                    <w:right w:val="single" w:sz="4" w:space="0" w:color="auto"/>
                  </w:tcBorders>
                  <w:noWrap/>
                  <w:vAlign w:val="bottom"/>
                  <w:hideMark/>
                </w:tcPr>
                <w:p w14:paraId="3AAF5425"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MILITARY</w:t>
                  </w:r>
                </w:p>
              </w:tc>
              <w:tc>
                <w:tcPr>
                  <w:tcW w:w="868" w:type="dxa"/>
                  <w:tcBorders>
                    <w:top w:val="nil"/>
                    <w:left w:val="nil"/>
                    <w:bottom w:val="single" w:sz="4" w:space="0" w:color="auto"/>
                    <w:right w:val="single" w:sz="4" w:space="0" w:color="auto"/>
                  </w:tcBorders>
                  <w:noWrap/>
                  <w:vAlign w:val="bottom"/>
                  <w:hideMark/>
                </w:tcPr>
                <w:p w14:paraId="733BD57F"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97A62F8"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1F79BA6E"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24441438"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17</w:t>
                  </w:r>
                </w:p>
              </w:tc>
              <w:tc>
                <w:tcPr>
                  <w:tcW w:w="3240" w:type="dxa"/>
                  <w:tcBorders>
                    <w:top w:val="nil"/>
                    <w:left w:val="nil"/>
                    <w:bottom w:val="single" w:sz="4" w:space="0" w:color="auto"/>
                    <w:right w:val="single" w:sz="4" w:space="0" w:color="auto"/>
                  </w:tcBorders>
                  <w:noWrap/>
                  <w:vAlign w:val="bottom"/>
                  <w:hideMark/>
                </w:tcPr>
                <w:p w14:paraId="62C874D8"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MV_WEDN4</w:t>
                  </w:r>
                </w:p>
              </w:tc>
              <w:tc>
                <w:tcPr>
                  <w:tcW w:w="868" w:type="dxa"/>
                  <w:tcBorders>
                    <w:top w:val="nil"/>
                    <w:left w:val="nil"/>
                    <w:bottom w:val="single" w:sz="4" w:space="0" w:color="auto"/>
                    <w:right w:val="single" w:sz="4" w:space="0" w:color="auto"/>
                  </w:tcBorders>
                  <w:noWrap/>
                  <w:vAlign w:val="bottom"/>
                  <w:hideMark/>
                </w:tcPr>
                <w:p w14:paraId="3F376DC4"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C7AD63D"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3EBB83F8"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1BF1C064"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18</w:t>
                  </w:r>
                </w:p>
              </w:tc>
              <w:tc>
                <w:tcPr>
                  <w:tcW w:w="3240" w:type="dxa"/>
                  <w:tcBorders>
                    <w:top w:val="nil"/>
                    <w:left w:val="nil"/>
                    <w:bottom w:val="single" w:sz="4" w:space="0" w:color="auto"/>
                    <w:right w:val="single" w:sz="4" w:space="0" w:color="auto"/>
                  </w:tcBorders>
                  <w:noWrap/>
                  <w:vAlign w:val="bottom"/>
                  <w:hideMark/>
                </w:tcPr>
                <w:p w14:paraId="246E792C"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N_MCALLN</w:t>
                  </w:r>
                </w:p>
              </w:tc>
              <w:tc>
                <w:tcPr>
                  <w:tcW w:w="868" w:type="dxa"/>
                  <w:tcBorders>
                    <w:top w:val="nil"/>
                    <w:left w:val="nil"/>
                    <w:bottom w:val="single" w:sz="4" w:space="0" w:color="auto"/>
                    <w:right w:val="single" w:sz="4" w:space="0" w:color="auto"/>
                  </w:tcBorders>
                  <w:noWrap/>
                  <w:vAlign w:val="bottom"/>
                  <w:hideMark/>
                </w:tcPr>
                <w:p w14:paraId="3D2B5358"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2291FF3"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3BCF19B5"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3AC2A101"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19</w:t>
                  </w:r>
                </w:p>
              </w:tc>
              <w:tc>
                <w:tcPr>
                  <w:tcW w:w="3240" w:type="dxa"/>
                  <w:tcBorders>
                    <w:top w:val="nil"/>
                    <w:left w:val="nil"/>
                    <w:bottom w:val="single" w:sz="4" w:space="0" w:color="auto"/>
                    <w:right w:val="single" w:sz="4" w:space="0" w:color="auto"/>
                  </w:tcBorders>
                  <w:noWrap/>
                  <w:vAlign w:val="bottom"/>
                  <w:hideMark/>
                </w:tcPr>
                <w:p w14:paraId="57A76A05"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NEDIN_345</w:t>
                  </w:r>
                </w:p>
              </w:tc>
              <w:tc>
                <w:tcPr>
                  <w:tcW w:w="868" w:type="dxa"/>
                  <w:tcBorders>
                    <w:top w:val="nil"/>
                    <w:left w:val="nil"/>
                    <w:bottom w:val="single" w:sz="4" w:space="0" w:color="auto"/>
                    <w:right w:val="single" w:sz="4" w:space="0" w:color="auto"/>
                  </w:tcBorders>
                  <w:noWrap/>
                  <w:vAlign w:val="bottom"/>
                  <w:hideMark/>
                </w:tcPr>
                <w:p w14:paraId="4C9B26AB"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77275AB0"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563295E2"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131A13B1"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20</w:t>
                  </w:r>
                </w:p>
              </w:tc>
              <w:tc>
                <w:tcPr>
                  <w:tcW w:w="3240" w:type="dxa"/>
                  <w:tcBorders>
                    <w:top w:val="nil"/>
                    <w:left w:val="nil"/>
                    <w:bottom w:val="single" w:sz="4" w:space="0" w:color="auto"/>
                    <w:right w:val="single" w:sz="4" w:space="0" w:color="auto"/>
                  </w:tcBorders>
                  <w:noWrap/>
                  <w:vAlign w:val="bottom"/>
                  <w:hideMark/>
                </w:tcPr>
                <w:p w14:paraId="6A722618"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NEDIN_138</w:t>
                  </w:r>
                </w:p>
              </w:tc>
              <w:tc>
                <w:tcPr>
                  <w:tcW w:w="868" w:type="dxa"/>
                  <w:tcBorders>
                    <w:top w:val="nil"/>
                    <w:left w:val="nil"/>
                    <w:bottom w:val="single" w:sz="4" w:space="0" w:color="auto"/>
                    <w:right w:val="single" w:sz="4" w:space="0" w:color="auto"/>
                  </w:tcBorders>
                  <w:noWrap/>
                  <w:vAlign w:val="bottom"/>
                  <w:hideMark/>
                </w:tcPr>
                <w:p w14:paraId="382C5AC9"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8A3925C"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59B26F1D"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6DACDD5C"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21</w:t>
                  </w:r>
                </w:p>
              </w:tc>
              <w:tc>
                <w:tcPr>
                  <w:tcW w:w="3240" w:type="dxa"/>
                  <w:tcBorders>
                    <w:top w:val="nil"/>
                    <w:left w:val="nil"/>
                    <w:bottom w:val="single" w:sz="4" w:space="0" w:color="auto"/>
                    <w:right w:val="single" w:sz="4" w:space="0" w:color="auto"/>
                  </w:tcBorders>
                  <w:noWrap/>
                  <w:vAlign w:val="bottom"/>
                  <w:hideMark/>
                </w:tcPr>
                <w:p w14:paraId="1BB4FF98"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OLEANDER</w:t>
                  </w:r>
                </w:p>
              </w:tc>
              <w:tc>
                <w:tcPr>
                  <w:tcW w:w="868" w:type="dxa"/>
                  <w:tcBorders>
                    <w:top w:val="nil"/>
                    <w:left w:val="nil"/>
                    <w:bottom w:val="single" w:sz="4" w:space="0" w:color="auto"/>
                    <w:right w:val="single" w:sz="4" w:space="0" w:color="auto"/>
                  </w:tcBorders>
                  <w:noWrap/>
                  <w:vAlign w:val="bottom"/>
                  <w:hideMark/>
                </w:tcPr>
                <w:p w14:paraId="09BE36B9"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1461C24"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1B262754"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2D5D83CD"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22</w:t>
                  </w:r>
                </w:p>
              </w:tc>
              <w:tc>
                <w:tcPr>
                  <w:tcW w:w="3240" w:type="dxa"/>
                  <w:tcBorders>
                    <w:top w:val="nil"/>
                    <w:left w:val="nil"/>
                    <w:bottom w:val="single" w:sz="4" w:space="0" w:color="auto"/>
                    <w:right w:val="single" w:sz="4" w:space="0" w:color="auto"/>
                  </w:tcBorders>
                  <w:noWrap/>
                  <w:vAlign w:val="bottom"/>
                  <w:hideMark/>
                </w:tcPr>
                <w:p w14:paraId="77962842"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P_ISABEL</w:t>
                  </w:r>
                </w:p>
              </w:tc>
              <w:tc>
                <w:tcPr>
                  <w:tcW w:w="868" w:type="dxa"/>
                  <w:tcBorders>
                    <w:top w:val="nil"/>
                    <w:left w:val="nil"/>
                    <w:bottom w:val="single" w:sz="4" w:space="0" w:color="auto"/>
                    <w:right w:val="single" w:sz="4" w:space="0" w:color="auto"/>
                  </w:tcBorders>
                  <w:noWrap/>
                  <w:vAlign w:val="bottom"/>
                  <w:hideMark/>
                </w:tcPr>
                <w:p w14:paraId="5693758B"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2114237"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1B535D4F"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21BF71FF"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23</w:t>
                  </w:r>
                </w:p>
              </w:tc>
              <w:tc>
                <w:tcPr>
                  <w:tcW w:w="3240" w:type="dxa"/>
                  <w:tcBorders>
                    <w:top w:val="nil"/>
                    <w:left w:val="nil"/>
                    <w:bottom w:val="single" w:sz="4" w:space="0" w:color="auto"/>
                    <w:right w:val="single" w:sz="4" w:space="0" w:color="auto"/>
                  </w:tcBorders>
                  <w:noWrap/>
                  <w:vAlign w:val="bottom"/>
                  <w:hideMark/>
                </w:tcPr>
                <w:p w14:paraId="48850B1E"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PALMHRTP</w:t>
                  </w:r>
                </w:p>
              </w:tc>
              <w:tc>
                <w:tcPr>
                  <w:tcW w:w="868" w:type="dxa"/>
                  <w:tcBorders>
                    <w:top w:val="nil"/>
                    <w:left w:val="nil"/>
                    <w:bottom w:val="single" w:sz="4" w:space="0" w:color="auto"/>
                    <w:right w:val="single" w:sz="4" w:space="0" w:color="auto"/>
                  </w:tcBorders>
                  <w:noWrap/>
                  <w:vAlign w:val="bottom"/>
                  <w:hideMark/>
                </w:tcPr>
                <w:p w14:paraId="330862AE"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3BE6C73"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0F2351B0"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682F57E5"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24</w:t>
                  </w:r>
                </w:p>
              </w:tc>
              <w:tc>
                <w:tcPr>
                  <w:tcW w:w="3240" w:type="dxa"/>
                  <w:tcBorders>
                    <w:top w:val="nil"/>
                    <w:left w:val="nil"/>
                    <w:bottom w:val="single" w:sz="4" w:space="0" w:color="auto"/>
                    <w:right w:val="single" w:sz="4" w:space="0" w:color="auto"/>
                  </w:tcBorders>
                  <w:noWrap/>
                  <w:vAlign w:val="bottom"/>
                  <w:hideMark/>
                </w:tcPr>
                <w:p w14:paraId="7B4BCEDE"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PALMITO_345</w:t>
                  </w:r>
                </w:p>
              </w:tc>
              <w:tc>
                <w:tcPr>
                  <w:tcW w:w="868" w:type="dxa"/>
                  <w:tcBorders>
                    <w:top w:val="nil"/>
                    <w:left w:val="nil"/>
                    <w:bottom w:val="single" w:sz="4" w:space="0" w:color="auto"/>
                    <w:right w:val="single" w:sz="4" w:space="0" w:color="auto"/>
                  </w:tcBorders>
                  <w:noWrap/>
                  <w:vAlign w:val="bottom"/>
                  <w:hideMark/>
                </w:tcPr>
                <w:p w14:paraId="264C2352"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51F3C041"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7362FB99"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590178C5"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25</w:t>
                  </w:r>
                </w:p>
              </w:tc>
              <w:tc>
                <w:tcPr>
                  <w:tcW w:w="3240" w:type="dxa"/>
                  <w:tcBorders>
                    <w:top w:val="nil"/>
                    <w:left w:val="nil"/>
                    <w:bottom w:val="single" w:sz="4" w:space="0" w:color="auto"/>
                    <w:right w:val="single" w:sz="4" w:space="0" w:color="auto"/>
                  </w:tcBorders>
                  <w:noWrap/>
                  <w:vAlign w:val="bottom"/>
                  <w:hideMark/>
                </w:tcPr>
                <w:p w14:paraId="2883015F"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PALMITO_138</w:t>
                  </w:r>
                </w:p>
              </w:tc>
              <w:tc>
                <w:tcPr>
                  <w:tcW w:w="868" w:type="dxa"/>
                  <w:tcBorders>
                    <w:top w:val="nil"/>
                    <w:left w:val="nil"/>
                    <w:bottom w:val="single" w:sz="4" w:space="0" w:color="auto"/>
                    <w:right w:val="single" w:sz="4" w:space="0" w:color="auto"/>
                  </w:tcBorders>
                  <w:noWrap/>
                  <w:vAlign w:val="bottom"/>
                  <w:hideMark/>
                </w:tcPr>
                <w:p w14:paraId="44D87141"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E7D98FD"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2C937FF1"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375B06AE"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26</w:t>
                  </w:r>
                </w:p>
              </w:tc>
              <w:tc>
                <w:tcPr>
                  <w:tcW w:w="3240" w:type="dxa"/>
                  <w:tcBorders>
                    <w:top w:val="nil"/>
                    <w:left w:val="nil"/>
                    <w:bottom w:val="single" w:sz="4" w:space="0" w:color="auto"/>
                    <w:right w:val="single" w:sz="4" w:space="0" w:color="auto"/>
                  </w:tcBorders>
                  <w:noWrap/>
                  <w:vAlign w:val="bottom"/>
                  <w:hideMark/>
                </w:tcPr>
                <w:p w14:paraId="3A1C22D8"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PAREDES</w:t>
                  </w:r>
                </w:p>
              </w:tc>
              <w:tc>
                <w:tcPr>
                  <w:tcW w:w="868" w:type="dxa"/>
                  <w:tcBorders>
                    <w:top w:val="nil"/>
                    <w:left w:val="nil"/>
                    <w:bottom w:val="single" w:sz="4" w:space="0" w:color="auto"/>
                    <w:right w:val="single" w:sz="4" w:space="0" w:color="auto"/>
                  </w:tcBorders>
                  <w:noWrap/>
                  <w:vAlign w:val="bottom"/>
                  <w:hideMark/>
                </w:tcPr>
                <w:p w14:paraId="647185F1"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22C67B5"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10CD1A94"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31A01DB0"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27</w:t>
                  </w:r>
                </w:p>
              </w:tc>
              <w:tc>
                <w:tcPr>
                  <w:tcW w:w="3240" w:type="dxa"/>
                  <w:tcBorders>
                    <w:top w:val="nil"/>
                    <w:left w:val="nil"/>
                    <w:bottom w:val="single" w:sz="4" w:space="0" w:color="auto"/>
                    <w:right w:val="single" w:sz="4" w:space="0" w:color="auto"/>
                  </w:tcBorders>
                  <w:noWrap/>
                  <w:vAlign w:val="bottom"/>
                  <w:hideMark/>
                </w:tcPr>
                <w:p w14:paraId="669FBA4F"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PHARMVEC</w:t>
                  </w:r>
                </w:p>
              </w:tc>
              <w:tc>
                <w:tcPr>
                  <w:tcW w:w="868" w:type="dxa"/>
                  <w:tcBorders>
                    <w:top w:val="nil"/>
                    <w:left w:val="nil"/>
                    <w:bottom w:val="single" w:sz="4" w:space="0" w:color="auto"/>
                    <w:right w:val="single" w:sz="4" w:space="0" w:color="auto"/>
                  </w:tcBorders>
                  <w:noWrap/>
                  <w:vAlign w:val="bottom"/>
                  <w:hideMark/>
                </w:tcPr>
                <w:p w14:paraId="18BB4C95"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475A879"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5409BC7F"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27815378"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28</w:t>
                  </w:r>
                </w:p>
              </w:tc>
              <w:tc>
                <w:tcPr>
                  <w:tcW w:w="3240" w:type="dxa"/>
                  <w:tcBorders>
                    <w:top w:val="nil"/>
                    <w:left w:val="nil"/>
                    <w:bottom w:val="single" w:sz="4" w:space="0" w:color="auto"/>
                    <w:right w:val="single" w:sz="4" w:space="0" w:color="auto"/>
                  </w:tcBorders>
                  <w:noWrap/>
                  <w:vAlign w:val="bottom"/>
                  <w:hideMark/>
                </w:tcPr>
                <w:p w14:paraId="276BE2CF"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PHARR</w:t>
                  </w:r>
                </w:p>
              </w:tc>
              <w:tc>
                <w:tcPr>
                  <w:tcW w:w="868" w:type="dxa"/>
                  <w:tcBorders>
                    <w:top w:val="nil"/>
                    <w:left w:val="nil"/>
                    <w:bottom w:val="single" w:sz="4" w:space="0" w:color="auto"/>
                    <w:right w:val="single" w:sz="4" w:space="0" w:color="auto"/>
                  </w:tcBorders>
                  <w:noWrap/>
                  <w:vAlign w:val="bottom"/>
                  <w:hideMark/>
                </w:tcPr>
                <w:p w14:paraId="70E8EC39"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2BB3C6C"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45D4725B"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149135FF"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29</w:t>
                  </w:r>
                </w:p>
              </w:tc>
              <w:tc>
                <w:tcPr>
                  <w:tcW w:w="3240" w:type="dxa"/>
                  <w:tcBorders>
                    <w:top w:val="nil"/>
                    <w:left w:val="nil"/>
                    <w:bottom w:val="single" w:sz="4" w:space="0" w:color="auto"/>
                    <w:right w:val="single" w:sz="4" w:space="0" w:color="auto"/>
                  </w:tcBorders>
                  <w:noWrap/>
                  <w:vAlign w:val="bottom"/>
                  <w:hideMark/>
                </w:tcPr>
                <w:p w14:paraId="21D133A8"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PRICE_RD</w:t>
                  </w:r>
                </w:p>
              </w:tc>
              <w:tc>
                <w:tcPr>
                  <w:tcW w:w="868" w:type="dxa"/>
                  <w:tcBorders>
                    <w:top w:val="nil"/>
                    <w:left w:val="nil"/>
                    <w:bottom w:val="single" w:sz="4" w:space="0" w:color="auto"/>
                    <w:right w:val="single" w:sz="4" w:space="0" w:color="auto"/>
                  </w:tcBorders>
                  <w:noWrap/>
                  <w:vAlign w:val="bottom"/>
                  <w:hideMark/>
                </w:tcPr>
                <w:p w14:paraId="71B77A76"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6E1F72E"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544369D1"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0233F450"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30</w:t>
                  </w:r>
                </w:p>
              </w:tc>
              <w:tc>
                <w:tcPr>
                  <w:tcW w:w="3240" w:type="dxa"/>
                  <w:tcBorders>
                    <w:top w:val="nil"/>
                    <w:left w:val="nil"/>
                    <w:bottom w:val="single" w:sz="4" w:space="0" w:color="auto"/>
                    <w:right w:val="single" w:sz="4" w:space="0" w:color="auto"/>
                  </w:tcBorders>
                  <w:noWrap/>
                  <w:vAlign w:val="bottom"/>
                  <w:hideMark/>
                </w:tcPr>
                <w:p w14:paraId="1E306014"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RAILROAD</w:t>
                  </w:r>
                </w:p>
              </w:tc>
              <w:tc>
                <w:tcPr>
                  <w:tcW w:w="868" w:type="dxa"/>
                  <w:tcBorders>
                    <w:top w:val="nil"/>
                    <w:left w:val="nil"/>
                    <w:bottom w:val="single" w:sz="4" w:space="0" w:color="auto"/>
                    <w:right w:val="single" w:sz="4" w:space="0" w:color="auto"/>
                  </w:tcBorders>
                  <w:noWrap/>
                  <w:vAlign w:val="bottom"/>
                  <w:hideMark/>
                </w:tcPr>
                <w:p w14:paraId="40E2AFE4"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3829964"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0D830B80"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393F649F"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31</w:t>
                  </w:r>
                </w:p>
              </w:tc>
              <w:tc>
                <w:tcPr>
                  <w:tcW w:w="3240" w:type="dxa"/>
                  <w:tcBorders>
                    <w:top w:val="nil"/>
                    <w:left w:val="nil"/>
                    <w:bottom w:val="single" w:sz="4" w:space="0" w:color="auto"/>
                    <w:right w:val="single" w:sz="4" w:space="0" w:color="auto"/>
                  </w:tcBorders>
                  <w:noWrap/>
                  <w:vAlign w:val="bottom"/>
                  <w:hideMark/>
                </w:tcPr>
                <w:p w14:paraId="5003FE9A"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RAYMND2</w:t>
                  </w:r>
                </w:p>
              </w:tc>
              <w:tc>
                <w:tcPr>
                  <w:tcW w:w="868" w:type="dxa"/>
                  <w:tcBorders>
                    <w:top w:val="nil"/>
                    <w:left w:val="nil"/>
                    <w:bottom w:val="single" w:sz="4" w:space="0" w:color="auto"/>
                    <w:right w:val="single" w:sz="4" w:space="0" w:color="auto"/>
                  </w:tcBorders>
                  <w:noWrap/>
                  <w:vAlign w:val="bottom"/>
                  <w:hideMark/>
                </w:tcPr>
                <w:p w14:paraId="444B47CA"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70DF52A"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647CA224"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775CECA9"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32</w:t>
                  </w:r>
                </w:p>
              </w:tc>
              <w:tc>
                <w:tcPr>
                  <w:tcW w:w="3240" w:type="dxa"/>
                  <w:tcBorders>
                    <w:top w:val="nil"/>
                    <w:left w:val="nil"/>
                    <w:bottom w:val="single" w:sz="4" w:space="0" w:color="auto"/>
                    <w:right w:val="single" w:sz="4" w:space="0" w:color="auto"/>
                  </w:tcBorders>
                  <w:noWrap/>
                  <w:vAlign w:val="bottom"/>
                  <w:hideMark/>
                </w:tcPr>
                <w:p w14:paraId="42F01451"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REDTAP</w:t>
                  </w:r>
                </w:p>
              </w:tc>
              <w:tc>
                <w:tcPr>
                  <w:tcW w:w="868" w:type="dxa"/>
                  <w:tcBorders>
                    <w:top w:val="nil"/>
                    <w:left w:val="nil"/>
                    <w:bottom w:val="single" w:sz="4" w:space="0" w:color="auto"/>
                    <w:right w:val="single" w:sz="4" w:space="0" w:color="auto"/>
                  </w:tcBorders>
                  <w:noWrap/>
                  <w:vAlign w:val="bottom"/>
                  <w:hideMark/>
                </w:tcPr>
                <w:p w14:paraId="0F484A42"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3558FDB"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1C605280"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1C653A43"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33</w:t>
                  </w:r>
                </w:p>
              </w:tc>
              <w:tc>
                <w:tcPr>
                  <w:tcW w:w="3240" w:type="dxa"/>
                  <w:tcBorders>
                    <w:top w:val="nil"/>
                    <w:left w:val="nil"/>
                    <w:bottom w:val="single" w:sz="4" w:space="0" w:color="auto"/>
                    <w:right w:val="single" w:sz="4" w:space="0" w:color="auto"/>
                  </w:tcBorders>
                  <w:noWrap/>
                  <w:vAlign w:val="bottom"/>
                  <w:hideMark/>
                </w:tcPr>
                <w:p w14:paraId="7278E77D"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RIO_GRAN</w:t>
                  </w:r>
                </w:p>
              </w:tc>
              <w:tc>
                <w:tcPr>
                  <w:tcW w:w="868" w:type="dxa"/>
                  <w:tcBorders>
                    <w:top w:val="nil"/>
                    <w:left w:val="nil"/>
                    <w:bottom w:val="single" w:sz="4" w:space="0" w:color="auto"/>
                    <w:right w:val="single" w:sz="4" w:space="0" w:color="auto"/>
                  </w:tcBorders>
                  <w:noWrap/>
                  <w:vAlign w:val="bottom"/>
                  <w:hideMark/>
                </w:tcPr>
                <w:p w14:paraId="2355ADBC"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8F6BA93"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72DBF749"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3649BBB6"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34</w:t>
                  </w:r>
                </w:p>
              </w:tc>
              <w:tc>
                <w:tcPr>
                  <w:tcW w:w="3240" w:type="dxa"/>
                  <w:tcBorders>
                    <w:top w:val="nil"/>
                    <w:left w:val="nil"/>
                    <w:bottom w:val="single" w:sz="4" w:space="0" w:color="auto"/>
                    <w:right w:val="single" w:sz="4" w:space="0" w:color="auto"/>
                  </w:tcBorders>
                  <w:noWrap/>
                  <w:vAlign w:val="bottom"/>
                  <w:hideMark/>
                </w:tcPr>
                <w:p w14:paraId="45B30C55"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RIOHONDO_345</w:t>
                  </w:r>
                </w:p>
              </w:tc>
              <w:tc>
                <w:tcPr>
                  <w:tcW w:w="868" w:type="dxa"/>
                  <w:tcBorders>
                    <w:top w:val="nil"/>
                    <w:left w:val="nil"/>
                    <w:bottom w:val="single" w:sz="4" w:space="0" w:color="auto"/>
                    <w:right w:val="single" w:sz="4" w:space="0" w:color="auto"/>
                  </w:tcBorders>
                  <w:noWrap/>
                  <w:vAlign w:val="bottom"/>
                  <w:hideMark/>
                </w:tcPr>
                <w:p w14:paraId="00ED0335"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1FA0B211"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0B1D2EB8"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7BAAB14D"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35</w:t>
                  </w:r>
                </w:p>
              </w:tc>
              <w:tc>
                <w:tcPr>
                  <w:tcW w:w="3240" w:type="dxa"/>
                  <w:tcBorders>
                    <w:top w:val="nil"/>
                    <w:left w:val="nil"/>
                    <w:bottom w:val="single" w:sz="4" w:space="0" w:color="auto"/>
                    <w:right w:val="single" w:sz="4" w:space="0" w:color="auto"/>
                  </w:tcBorders>
                  <w:noWrap/>
                  <w:vAlign w:val="bottom"/>
                  <w:hideMark/>
                </w:tcPr>
                <w:p w14:paraId="5E60D048"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RIOHONDO_138</w:t>
                  </w:r>
                </w:p>
              </w:tc>
              <w:tc>
                <w:tcPr>
                  <w:tcW w:w="868" w:type="dxa"/>
                  <w:tcBorders>
                    <w:top w:val="nil"/>
                    <w:left w:val="nil"/>
                    <w:bottom w:val="single" w:sz="4" w:space="0" w:color="auto"/>
                    <w:right w:val="single" w:sz="4" w:space="0" w:color="auto"/>
                  </w:tcBorders>
                  <w:noWrap/>
                  <w:vAlign w:val="bottom"/>
                  <w:hideMark/>
                </w:tcPr>
                <w:p w14:paraId="432336FE"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9018A23"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38189124"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7995FFB0"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36</w:t>
                  </w:r>
                </w:p>
              </w:tc>
              <w:tc>
                <w:tcPr>
                  <w:tcW w:w="3240" w:type="dxa"/>
                  <w:tcBorders>
                    <w:top w:val="nil"/>
                    <w:left w:val="nil"/>
                    <w:bottom w:val="single" w:sz="4" w:space="0" w:color="auto"/>
                    <w:right w:val="single" w:sz="4" w:space="0" w:color="auto"/>
                  </w:tcBorders>
                  <w:noWrap/>
                  <w:vAlign w:val="bottom"/>
                  <w:hideMark/>
                </w:tcPr>
                <w:p w14:paraId="0A7F01A5"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ROMA_SW</w:t>
                  </w:r>
                </w:p>
              </w:tc>
              <w:tc>
                <w:tcPr>
                  <w:tcW w:w="868" w:type="dxa"/>
                  <w:tcBorders>
                    <w:top w:val="nil"/>
                    <w:left w:val="nil"/>
                    <w:bottom w:val="single" w:sz="4" w:space="0" w:color="auto"/>
                    <w:right w:val="single" w:sz="4" w:space="0" w:color="auto"/>
                  </w:tcBorders>
                  <w:noWrap/>
                  <w:vAlign w:val="bottom"/>
                  <w:hideMark/>
                </w:tcPr>
                <w:p w14:paraId="456ED069"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73E3232"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09E3E56C"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2184D7EA"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37</w:t>
                  </w:r>
                </w:p>
              </w:tc>
              <w:tc>
                <w:tcPr>
                  <w:tcW w:w="3240" w:type="dxa"/>
                  <w:tcBorders>
                    <w:top w:val="nil"/>
                    <w:left w:val="nil"/>
                    <w:bottom w:val="single" w:sz="4" w:space="0" w:color="auto"/>
                    <w:right w:val="single" w:sz="4" w:space="0" w:color="auto"/>
                  </w:tcBorders>
                  <w:noWrap/>
                  <w:vAlign w:val="bottom"/>
                  <w:hideMark/>
                </w:tcPr>
                <w:p w14:paraId="005BEA94"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S_MCALLN</w:t>
                  </w:r>
                </w:p>
              </w:tc>
              <w:tc>
                <w:tcPr>
                  <w:tcW w:w="868" w:type="dxa"/>
                  <w:tcBorders>
                    <w:top w:val="nil"/>
                    <w:left w:val="nil"/>
                    <w:bottom w:val="single" w:sz="4" w:space="0" w:color="auto"/>
                    <w:right w:val="single" w:sz="4" w:space="0" w:color="auto"/>
                  </w:tcBorders>
                  <w:noWrap/>
                  <w:vAlign w:val="bottom"/>
                  <w:hideMark/>
                </w:tcPr>
                <w:p w14:paraId="6142D694"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C2EC90D"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44E5F986"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06E510B7"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38</w:t>
                  </w:r>
                </w:p>
              </w:tc>
              <w:tc>
                <w:tcPr>
                  <w:tcW w:w="3240" w:type="dxa"/>
                  <w:tcBorders>
                    <w:top w:val="nil"/>
                    <w:left w:val="nil"/>
                    <w:bottom w:val="single" w:sz="4" w:space="0" w:color="auto"/>
                    <w:right w:val="single" w:sz="4" w:space="0" w:color="auto"/>
                  </w:tcBorders>
                  <w:noWrap/>
                  <w:vAlign w:val="bottom"/>
                  <w:hideMark/>
                </w:tcPr>
                <w:p w14:paraId="1CBF03F7"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SCARBIDE</w:t>
                  </w:r>
                </w:p>
              </w:tc>
              <w:tc>
                <w:tcPr>
                  <w:tcW w:w="868" w:type="dxa"/>
                  <w:tcBorders>
                    <w:top w:val="nil"/>
                    <w:left w:val="nil"/>
                    <w:bottom w:val="single" w:sz="4" w:space="0" w:color="auto"/>
                    <w:right w:val="single" w:sz="4" w:space="0" w:color="auto"/>
                  </w:tcBorders>
                  <w:noWrap/>
                  <w:vAlign w:val="bottom"/>
                  <w:hideMark/>
                </w:tcPr>
                <w:p w14:paraId="6707D925"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322460C"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1CA72888"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45A2683D"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39</w:t>
                  </w:r>
                </w:p>
              </w:tc>
              <w:tc>
                <w:tcPr>
                  <w:tcW w:w="3240" w:type="dxa"/>
                  <w:tcBorders>
                    <w:top w:val="nil"/>
                    <w:left w:val="nil"/>
                    <w:bottom w:val="single" w:sz="4" w:space="0" w:color="auto"/>
                    <w:right w:val="single" w:sz="4" w:space="0" w:color="auto"/>
                  </w:tcBorders>
                  <w:noWrap/>
                  <w:vAlign w:val="bottom"/>
                  <w:hideMark/>
                </w:tcPr>
                <w:p w14:paraId="0285CED8"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SILASRAY</w:t>
                  </w:r>
                </w:p>
              </w:tc>
              <w:tc>
                <w:tcPr>
                  <w:tcW w:w="868" w:type="dxa"/>
                  <w:tcBorders>
                    <w:top w:val="nil"/>
                    <w:left w:val="nil"/>
                    <w:bottom w:val="single" w:sz="4" w:space="0" w:color="auto"/>
                    <w:right w:val="single" w:sz="4" w:space="0" w:color="auto"/>
                  </w:tcBorders>
                  <w:noWrap/>
                  <w:vAlign w:val="bottom"/>
                  <w:hideMark/>
                </w:tcPr>
                <w:p w14:paraId="625CF069"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27FD1FA"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46B072D8"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53CAB289"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40</w:t>
                  </w:r>
                </w:p>
              </w:tc>
              <w:tc>
                <w:tcPr>
                  <w:tcW w:w="3240" w:type="dxa"/>
                  <w:tcBorders>
                    <w:top w:val="nil"/>
                    <w:left w:val="nil"/>
                    <w:bottom w:val="single" w:sz="4" w:space="0" w:color="auto"/>
                    <w:right w:val="single" w:sz="4" w:space="0" w:color="auto"/>
                  </w:tcBorders>
                  <w:noWrap/>
                  <w:vAlign w:val="bottom"/>
                  <w:hideMark/>
                </w:tcPr>
                <w:p w14:paraId="22301666"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STEWART</w:t>
                  </w:r>
                </w:p>
              </w:tc>
              <w:tc>
                <w:tcPr>
                  <w:tcW w:w="868" w:type="dxa"/>
                  <w:tcBorders>
                    <w:top w:val="nil"/>
                    <w:left w:val="nil"/>
                    <w:bottom w:val="single" w:sz="4" w:space="0" w:color="auto"/>
                    <w:right w:val="single" w:sz="4" w:space="0" w:color="auto"/>
                  </w:tcBorders>
                  <w:noWrap/>
                  <w:vAlign w:val="bottom"/>
                  <w:hideMark/>
                </w:tcPr>
                <w:p w14:paraId="29D81EB9"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31F669D"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r w:rsidR="0028168C" w:rsidRPr="0028168C" w14:paraId="7617C833" w14:textId="77777777" w:rsidTr="00160C2E">
              <w:trPr>
                <w:trHeight w:val="320"/>
              </w:trPr>
              <w:tc>
                <w:tcPr>
                  <w:tcW w:w="773" w:type="dxa"/>
                  <w:tcBorders>
                    <w:top w:val="nil"/>
                    <w:left w:val="single" w:sz="4" w:space="0" w:color="auto"/>
                    <w:bottom w:val="single" w:sz="4" w:space="0" w:color="auto"/>
                    <w:right w:val="single" w:sz="4" w:space="0" w:color="auto"/>
                  </w:tcBorders>
                  <w:noWrap/>
                  <w:vAlign w:val="bottom"/>
                  <w:hideMark/>
                </w:tcPr>
                <w:p w14:paraId="7A32B230" w14:textId="77777777" w:rsidR="0028168C" w:rsidRPr="0028168C" w:rsidRDefault="0028168C" w:rsidP="0028168C">
                  <w:pPr>
                    <w:jc w:val="right"/>
                    <w:rPr>
                      <w:rFonts w:ascii="Arial" w:hAnsi="Arial" w:cs="Arial"/>
                      <w:color w:val="000000"/>
                      <w:sz w:val="20"/>
                    </w:rPr>
                  </w:pPr>
                  <w:r w:rsidRPr="0028168C">
                    <w:rPr>
                      <w:rFonts w:ascii="Arial" w:hAnsi="Arial" w:cs="Arial"/>
                      <w:color w:val="000000"/>
                      <w:sz w:val="20"/>
                    </w:rPr>
                    <w:t>41</w:t>
                  </w:r>
                </w:p>
              </w:tc>
              <w:tc>
                <w:tcPr>
                  <w:tcW w:w="3240" w:type="dxa"/>
                  <w:tcBorders>
                    <w:top w:val="nil"/>
                    <w:left w:val="nil"/>
                    <w:bottom w:val="single" w:sz="4" w:space="0" w:color="auto"/>
                    <w:right w:val="single" w:sz="4" w:space="0" w:color="auto"/>
                  </w:tcBorders>
                  <w:noWrap/>
                  <w:vAlign w:val="bottom"/>
                  <w:hideMark/>
                </w:tcPr>
                <w:p w14:paraId="05EAE6F5" w14:textId="77777777" w:rsidR="0028168C" w:rsidRPr="0028168C" w:rsidRDefault="0028168C" w:rsidP="0028168C">
                  <w:pPr>
                    <w:rPr>
                      <w:rFonts w:ascii="Arial" w:hAnsi="Arial" w:cs="Arial"/>
                      <w:color w:val="000000"/>
                      <w:sz w:val="20"/>
                    </w:rPr>
                  </w:pPr>
                  <w:r w:rsidRPr="0028168C">
                    <w:rPr>
                      <w:rFonts w:ascii="Arial" w:hAnsi="Arial" w:cs="Arial"/>
                      <w:color w:val="000000"/>
                      <w:sz w:val="20"/>
                    </w:rPr>
                    <w:t>WESLACO</w:t>
                  </w:r>
                </w:p>
              </w:tc>
              <w:tc>
                <w:tcPr>
                  <w:tcW w:w="868" w:type="dxa"/>
                  <w:tcBorders>
                    <w:top w:val="nil"/>
                    <w:left w:val="nil"/>
                    <w:bottom w:val="single" w:sz="4" w:space="0" w:color="auto"/>
                    <w:right w:val="single" w:sz="4" w:space="0" w:color="auto"/>
                  </w:tcBorders>
                  <w:noWrap/>
                  <w:vAlign w:val="bottom"/>
                  <w:hideMark/>
                </w:tcPr>
                <w:p w14:paraId="1FAB00E0"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E4D49DE" w14:textId="77777777" w:rsidR="0028168C" w:rsidRPr="0028168C" w:rsidRDefault="0028168C" w:rsidP="0028168C">
                  <w:pPr>
                    <w:jc w:val="center"/>
                    <w:rPr>
                      <w:rFonts w:ascii="Arial" w:hAnsi="Arial" w:cs="Arial"/>
                      <w:color w:val="000000"/>
                      <w:sz w:val="20"/>
                    </w:rPr>
                  </w:pPr>
                  <w:r w:rsidRPr="0028168C">
                    <w:rPr>
                      <w:rFonts w:ascii="Arial" w:hAnsi="Arial" w:cs="Arial"/>
                      <w:color w:val="000000"/>
                      <w:sz w:val="20"/>
                    </w:rPr>
                    <w:t>LRGV</w:t>
                  </w:r>
                </w:p>
              </w:tc>
            </w:tr>
          </w:tbl>
          <w:p w14:paraId="096844CA" w14:textId="77777777" w:rsidR="0028168C" w:rsidRPr="0028168C" w:rsidRDefault="0028168C" w:rsidP="0028168C">
            <w:pPr>
              <w:spacing w:before="240" w:after="240"/>
              <w:ind w:left="720" w:hanging="720"/>
              <w:rPr>
                <w:iCs/>
              </w:rPr>
            </w:pPr>
            <w:r w:rsidRPr="0028168C">
              <w:rPr>
                <w:b/>
                <w:bCs/>
              </w:rPr>
              <w:fldChar w:fldCharType="begin"/>
            </w:r>
            <w:r w:rsidRPr="0028168C">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28168C">
              <w:rPr>
                <w:b/>
                <w:bCs/>
              </w:rPr>
              <w:instrText xml:space="preserve"> </w:instrText>
            </w:r>
            <w:r w:rsidRPr="0028168C">
              <w:rPr>
                <w:b/>
                <w:bCs/>
              </w:rPr>
              <w:fldChar w:fldCharType="end"/>
            </w:r>
            <w:r w:rsidRPr="0028168C">
              <w:rPr>
                <w:bCs/>
              </w:rPr>
              <w:fldChar w:fldCharType="begin"/>
            </w:r>
            <w:r w:rsidRPr="0028168C">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hb</m:t>
                  </m:r>
                </m:e>
              </m:eqArr>
            </m:oMath>
            <w:r w:rsidRPr="0028168C">
              <w:rPr>
                <w:bCs/>
              </w:rPr>
              <w:instrText xml:space="preserve"> </w:instrText>
            </w:r>
            <w:r w:rsidRPr="0028168C">
              <w:rPr>
                <w:bCs/>
              </w:rPr>
              <w:fldChar w:fldCharType="end"/>
            </w:r>
            <w:r w:rsidRPr="0028168C">
              <w:rPr>
                <w:bCs/>
              </w:rPr>
              <w:fldChar w:fldCharType="begin"/>
            </w:r>
            <w:r w:rsidRPr="0028168C">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pb</m:t>
                  </m:r>
                </m:e>
              </m:eqArr>
            </m:oMath>
            <w:r w:rsidRPr="0028168C">
              <w:rPr>
                <w:bCs/>
              </w:rPr>
              <w:instrText xml:space="preserve"> </w:instrText>
            </w:r>
            <w:r w:rsidRPr="0028168C">
              <w:rPr>
                <w:bCs/>
              </w:rPr>
              <w:fldChar w:fldCharType="end"/>
            </w:r>
            <w:r w:rsidRPr="0028168C">
              <w:rPr>
                <w:iCs/>
              </w:rPr>
              <w:t>(2)</w:t>
            </w:r>
            <w:r w:rsidRPr="0028168C">
              <w:rPr>
                <w:iCs/>
              </w:rPr>
              <w:tab/>
              <w:t xml:space="preserve">The Lower Rio Grande Valley 138/345 kV Hub Price </w:t>
            </w:r>
            <w:r w:rsidRPr="0028168C">
              <w:t>uses the aggregated Shift Factors</w:t>
            </w:r>
            <w:r w:rsidRPr="0028168C">
              <w:rPr>
                <w:iCs/>
              </w:rPr>
              <w:t xml:space="preserve"> of the Hub Buses for each hour of the Settlement Interval of the DAM in the Day-Ahead </w:t>
            </w:r>
            <w:r w:rsidRPr="0028168C">
              <w:rPr>
                <w:iCs/>
              </w:rPr>
              <w:lastRenderedPageBreak/>
              <w:t>and is the simple average of the time weighted Hub Bus prices for each 15-minute Settlement Interval in Real-Time, for each Hub Bus included in this Hub.</w:t>
            </w:r>
          </w:p>
          <w:p w14:paraId="0023C165" w14:textId="77777777" w:rsidR="0028168C" w:rsidRPr="0028168C" w:rsidRDefault="0028168C" w:rsidP="0028168C">
            <w:pPr>
              <w:spacing w:after="240"/>
              <w:ind w:left="720" w:hanging="720"/>
              <w:rPr>
                <w:iCs/>
              </w:rPr>
            </w:pPr>
            <w:r w:rsidRPr="0028168C">
              <w:rPr>
                <w:iCs/>
              </w:rPr>
              <w:t>(3)</w:t>
            </w:r>
            <w:r w:rsidRPr="0028168C">
              <w:rPr>
                <w:iCs/>
              </w:rPr>
              <w:tab/>
              <w:t xml:space="preserve">The Day-Ahead Settlement Point Price of the Hub for a given Operating Hour is calculated as follows: </w:t>
            </w:r>
          </w:p>
          <w:p w14:paraId="76BEE228" w14:textId="77777777" w:rsidR="0028168C" w:rsidRPr="0028168C" w:rsidRDefault="0028168C" w:rsidP="0028168C">
            <w:pPr>
              <w:tabs>
                <w:tab w:val="left" w:pos="2340"/>
                <w:tab w:val="left" w:pos="3420"/>
              </w:tabs>
              <w:ind w:left="720"/>
              <w:rPr>
                <w:b/>
                <w:bCs/>
              </w:rPr>
            </w:pPr>
            <w:r w:rsidRPr="0028168C">
              <w:rPr>
                <w:b/>
                <w:bCs/>
              </w:rPr>
              <w:t xml:space="preserve">DASPP </w:t>
            </w:r>
            <w:r w:rsidRPr="0028168C">
              <w:rPr>
                <w:bCs/>
                <w:i/>
                <w:vertAlign w:val="subscript"/>
              </w:rPr>
              <w:t>LRGV 138/345</w:t>
            </w:r>
            <w:r w:rsidRPr="0028168C">
              <w:rPr>
                <w:bCs/>
              </w:rPr>
              <w:t xml:space="preserve"> </w:t>
            </w:r>
            <w:r w:rsidRPr="0028168C">
              <w:rPr>
                <w:b/>
                <w:bCs/>
              </w:rPr>
              <w:t>=</w:t>
            </w:r>
            <w:r w:rsidRPr="0028168C">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28168C">
              <w:rPr>
                <w:b/>
                <w:bCs/>
              </w:rPr>
              <w:fldChar w:fldCharType="begin"/>
            </w:r>
            <w:r w:rsidRPr="0028168C">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28168C">
              <w:rPr>
                <w:b/>
                <w:bCs/>
              </w:rPr>
              <w:instrText xml:space="preserve"> </w:instrText>
            </w:r>
            <w:r w:rsidRPr="0028168C">
              <w:rPr>
                <w:b/>
                <w:bCs/>
              </w:rPr>
              <w:fldChar w:fldCharType="end"/>
            </w:r>
            <w:r w:rsidRPr="0028168C">
              <w:rPr>
                <w:b/>
                <w:bCs/>
              </w:rPr>
              <w:t>(DAHUBSF</w:t>
            </w:r>
            <w:r w:rsidRPr="0028168C">
              <w:rPr>
                <w:bCs/>
                <w:vertAlign w:val="subscript"/>
              </w:rPr>
              <w:t xml:space="preserve"> </w:t>
            </w:r>
            <w:r w:rsidRPr="0028168C">
              <w:rPr>
                <w:bCs/>
                <w:i/>
                <w:vertAlign w:val="subscript"/>
              </w:rPr>
              <w:t>LRGV 138/345, c</w:t>
            </w:r>
            <w:r w:rsidRPr="0028168C">
              <w:rPr>
                <w:b/>
                <w:bCs/>
                <w:i/>
              </w:rPr>
              <w:t xml:space="preserve"> </w:t>
            </w:r>
            <w:r w:rsidRPr="0028168C">
              <w:rPr>
                <w:b/>
                <w:bCs/>
              </w:rPr>
              <w:t xml:space="preserve">* DASP </w:t>
            </w:r>
            <w:r w:rsidRPr="0028168C">
              <w:rPr>
                <w:bCs/>
                <w:i/>
                <w:vertAlign w:val="subscript"/>
              </w:rPr>
              <w:t>c</w:t>
            </w:r>
            <w:r w:rsidRPr="0028168C">
              <w:rPr>
                <w:b/>
                <w:bCs/>
              </w:rPr>
              <w:t xml:space="preserve">), </w:t>
            </w:r>
          </w:p>
          <w:p w14:paraId="13F707A8" w14:textId="77777777" w:rsidR="0028168C" w:rsidRPr="0028168C" w:rsidRDefault="0028168C" w:rsidP="0028168C">
            <w:pPr>
              <w:tabs>
                <w:tab w:val="left" w:pos="2340"/>
                <w:tab w:val="left" w:pos="3420"/>
              </w:tabs>
              <w:spacing w:after="240"/>
              <w:ind w:left="720"/>
              <w:rPr>
                <w:b/>
                <w:bCs/>
              </w:rPr>
            </w:pPr>
            <w:r w:rsidRPr="0028168C">
              <w:tab/>
            </w:r>
            <w:r w:rsidRPr="0028168C">
              <w:tab/>
            </w:r>
            <w:r w:rsidRPr="0028168C">
              <w:rPr>
                <w:b/>
                <w:bCs/>
              </w:rPr>
              <w:t>if HBBC</w:t>
            </w:r>
            <w:r w:rsidRPr="0028168C">
              <w:rPr>
                <w:b/>
                <w:bCs/>
                <w:vertAlign w:val="subscript"/>
              </w:rPr>
              <w:t xml:space="preserve"> </w:t>
            </w:r>
            <w:r w:rsidRPr="0028168C">
              <w:rPr>
                <w:bCs/>
                <w:i/>
                <w:vertAlign w:val="subscript"/>
              </w:rPr>
              <w:t>LRGV138/345</w:t>
            </w:r>
            <w:r w:rsidRPr="0028168C">
              <w:rPr>
                <w:b/>
                <w:bCs/>
              </w:rPr>
              <w:t>≠0</w:t>
            </w:r>
          </w:p>
          <w:p w14:paraId="06ED61EC" w14:textId="77777777" w:rsidR="0028168C" w:rsidRPr="0028168C" w:rsidRDefault="0028168C" w:rsidP="0028168C">
            <w:pPr>
              <w:tabs>
                <w:tab w:val="left" w:pos="2340"/>
                <w:tab w:val="left" w:pos="3420"/>
              </w:tabs>
              <w:spacing w:after="240"/>
              <w:ind w:left="720"/>
              <w:rPr>
                <w:b/>
                <w:bCs/>
              </w:rPr>
            </w:pPr>
            <w:r w:rsidRPr="0028168C">
              <w:rPr>
                <w:b/>
                <w:bCs/>
              </w:rPr>
              <w:t xml:space="preserve">DASPP </w:t>
            </w:r>
            <w:r w:rsidRPr="0028168C">
              <w:rPr>
                <w:bCs/>
                <w:i/>
                <w:vertAlign w:val="subscript"/>
              </w:rPr>
              <w:t xml:space="preserve">LRGV138/345 </w:t>
            </w:r>
            <w:r w:rsidRPr="0028168C">
              <w:rPr>
                <w:b/>
                <w:bCs/>
              </w:rPr>
              <w:t>=</w:t>
            </w:r>
            <w:r w:rsidRPr="0028168C">
              <w:rPr>
                <w:b/>
                <w:bCs/>
              </w:rPr>
              <w:tab/>
              <w:t xml:space="preserve">DASPP </w:t>
            </w:r>
            <w:r w:rsidRPr="0028168C">
              <w:rPr>
                <w:bCs/>
                <w:i/>
                <w:vertAlign w:val="subscript"/>
              </w:rPr>
              <w:t>ERCOT345Bus</w:t>
            </w:r>
            <w:r w:rsidRPr="0028168C">
              <w:rPr>
                <w:b/>
                <w:bCs/>
              </w:rPr>
              <w:t>, if HBBC</w:t>
            </w:r>
            <w:r w:rsidRPr="0028168C">
              <w:rPr>
                <w:b/>
                <w:bCs/>
                <w:i/>
                <w:vertAlign w:val="subscript"/>
              </w:rPr>
              <w:t xml:space="preserve"> </w:t>
            </w:r>
            <w:r w:rsidRPr="0028168C">
              <w:rPr>
                <w:bCs/>
                <w:i/>
                <w:vertAlign w:val="subscript"/>
              </w:rPr>
              <w:t>LRGV138/345</w:t>
            </w:r>
            <w:r w:rsidRPr="0028168C">
              <w:rPr>
                <w:b/>
                <w:bCs/>
              </w:rPr>
              <w:t>=0</w:t>
            </w:r>
          </w:p>
          <w:p w14:paraId="5BD23C73" w14:textId="77777777" w:rsidR="0028168C" w:rsidRPr="0028168C" w:rsidRDefault="0028168C" w:rsidP="0028168C">
            <w:pPr>
              <w:spacing w:after="240"/>
            </w:pPr>
            <w:r w:rsidRPr="0028168C">
              <w:t>Where:</w:t>
            </w:r>
          </w:p>
          <w:p w14:paraId="2B65FDF1" w14:textId="77777777" w:rsidR="0028168C" w:rsidRPr="0028168C" w:rsidRDefault="0028168C" w:rsidP="0028168C">
            <w:pPr>
              <w:tabs>
                <w:tab w:val="left" w:pos="2340"/>
                <w:tab w:val="left" w:pos="3420"/>
              </w:tabs>
              <w:spacing w:after="240"/>
              <w:ind w:left="4147" w:hanging="3427"/>
              <w:rPr>
                <w:bCs/>
                <w:i/>
              </w:rPr>
            </w:pPr>
            <w:r w:rsidRPr="0028168C">
              <w:rPr>
                <w:bCs/>
              </w:rPr>
              <w:t>DAHUBSF</w:t>
            </w:r>
            <w:r w:rsidRPr="0028168C">
              <w:rPr>
                <w:bCs/>
                <w:i/>
              </w:rPr>
              <w:t xml:space="preserve"> </w:t>
            </w:r>
            <w:r w:rsidRPr="0028168C">
              <w:rPr>
                <w:bCs/>
                <w:i/>
                <w:vertAlign w:val="subscript"/>
              </w:rPr>
              <w:t>LRGV138/345, c</w:t>
            </w:r>
            <w:r w:rsidRPr="0028168C">
              <w:rPr>
                <w:bCs/>
                <w:i/>
              </w:rPr>
              <w:tab/>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28168C">
              <w:rPr>
                <w:bCs/>
              </w:rPr>
              <w:t>(HUBDF</w:t>
            </w:r>
            <w:r w:rsidRPr="0028168C">
              <w:rPr>
                <w:bCs/>
                <w:i/>
              </w:rPr>
              <w:t xml:space="preserve"> </w:t>
            </w:r>
            <w:r w:rsidRPr="0028168C">
              <w:rPr>
                <w:bCs/>
                <w:i/>
                <w:vertAlign w:val="subscript"/>
              </w:rPr>
              <w:t>hb, LRGV138/345, c</w:t>
            </w:r>
            <w:r w:rsidRPr="0028168C">
              <w:rPr>
                <w:bCs/>
                <w:i/>
              </w:rPr>
              <w:t xml:space="preserve"> </w:t>
            </w:r>
            <w:r w:rsidRPr="0028168C">
              <w:rPr>
                <w:bCs/>
              </w:rPr>
              <w:t>* DAHBSF</w:t>
            </w:r>
            <w:r w:rsidRPr="0028168C">
              <w:rPr>
                <w:bCs/>
                <w:i/>
              </w:rPr>
              <w:t xml:space="preserve"> </w:t>
            </w:r>
            <w:r w:rsidRPr="0028168C">
              <w:rPr>
                <w:bCs/>
                <w:i/>
                <w:vertAlign w:val="subscript"/>
              </w:rPr>
              <w:t>hb, LRGV138/345, c</w:t>
            </w:r>
            <w:r w:rsidRPr="0028168C">
              <w:rPr>
                <w:bCs/>
              </w:rPr>
              <w:t>)</w:t>
            </w:r>
          </w:p>
          <w:p w14:paraId="02CBCB30" w14:textId="77777777" w:rsidR="0028168C" w:rsidRPr="0028168C" w:rsidRDefault="0028168C" w:rsidP="0028168C">
            <w:pPr>
              <w:tabs>
                <w:tab w:val="left" w:pos="2340"/>
                <w:tab w:val="left" w:pos="3420"/>
              </w:tabs>
              <w:spacing w:after="240"/>
              <w:ind w:left="4147" w:hanging="3427"/>
              <w:rPr>
                <w:bCs/>
                <w:i/>
              </w:rPr>
            </w:pPr>
            <w:r w:rsidRPr="0028168C">
              <w:rPr>
                <w:bCs/>
              </w:rPr>
              <w:t>DAHBSF</w:t>
            </w:r>
            <w:r w:rsidRPr="0028168C">
              <w:rPr>
                <w:bCs/>
                <w:i/>
              </w:rPr>
              <w:t xml:space="preserve"> </w:t>
            </w:r>
            <w:r w:rsidRPr="0028168C">
              <w:rPr>
                <w:bCs/>
                <w:i/>
                <w:vertAlign w:val="subscript"/>
              </w:rPr>
              <w:t>hb, LRGV138/345, c</w:t>
            </w:r>
            <w:r w:rsidRPr="0028168C">
              <w:rPr>
                <w:bCs/>
                <w:i/>
              </w:rPr>
              <w:tab/>
              <w:t>=</w:t>
            </w:r>
            <w:r w:rsidRPr="0028168C">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28168C">
              <w:rPr>
                <w:bCs/>
              </w:rPr>
              <w:t>(HBDF</w:t>
            </w:r>
            <w:r w:rsidRPr="0028168C">
              <w:rPr>
                <w:bCs/>
                <w:i/>
              </w:rPr>
              <w:t xml:space="preserve"> </w:t>
            </w:r>
            <w:r w:rsidRPr="0028168C">
              <w:rPr>
                <w:bCs/>
                <w:i/>
                <w:vertAlign w:val="subscript"/>
              </w:rPr>
              <w:t>pb, hb, LRGV138/345, c</w:t>
            </w:r>
            <w:r w:rsidRPr="0028168C">
              <w:rPr>
                <w:bCs/>
                <w:i/>
              </w:rPr>
              <w:t xml:space="preserve"> </w:t>
            </w:r>
            <w:r w:rsidRPr="0028168C">
              <w:rPr>
                <w:bCs/>
              </w:rPr>
              <w:t xml:space="preserve">* DASF </w:t>
            </w:r>
            <w:r w:rsidRPr="0028168C">
              <w:rPr>
                <w:bCs/>
                <w:i/>
                <w:vertAlign w:val="subscript"/>
              </w:rPr>
              <w:t>pb, hb, LRGV138/345, c</w:t>
            </w:r>
            <w:r w:rsidRPr="0028168C">
              <w:rPr>
                <w:bCs/>
              </w:rPr>
              <w:t>)</w:t>
            </w:r>
          </w:p>
          <w:p w14:paraId="5F3EB299" w14:textId="77777777" w:rsidR="0028168C" w:rsidRPr="0028168C" w:rsidRDefault="0028168C" w:rsidP="0028168C">
            <w:pPr>
              <w:tabs>
                <w:tab w:val="left" w:pos="2340"/>
                <w:tab w:val="left" w:pos="3420"/>
              </w:tabs>
              <w:spacing w:after="240"/>
              <w:ind w:left="4147" w:hanging="3427"/>
              <w:rPr>
                <w:bCs/>
                <w:i/>
              </w:rPr>
            </w:pPr>
            <w:r w:rsidRPr="0028168C">
              <w:rPr>
                <w:bCs/>
              </w:rPr>
              <w:t>HUBDF</w:t>
            </w:r>
            <w:r w:rsidRPr="0028168C">
              <w:rPr>
                <w:bCs/>
                <w:i/>
              </w:rPr>
              <w:t xml:space="preserve"> </w:t>
            </w:r>
            <w:r w:rsidRPr="0028168C">
              <w:rPr>
                <w:bCs/>
                <w:i/>
                <w:vertAlign w:val="subscript"/>
              </w:rPr>
              <w:t>hb, LRGV138/345, c</w:t>
            </w:r>
            <w:r w:rsidRPr="0028168C">
              <w:rPr>
                <w:bCs/>
                <w:i/>
              </w:rPr>
              <w:tab/>
              <w:t>=</w:t>
            </w:r>
            <w:r w:rsidRPr="0028168C">
              <w:rPr>
                <w:bCs/>
                <w:i/>
                <w:color w:val="000000"/>
              </w:rPr>
              <w:tab/>
            </w:r>
            <w:r w:rsidRPr="0028168C">
              <w:rPr>
                <w:bCs/>
                <w:color w:val="000000"/>
              </w:rPr>
              <w:t>IF(HB</w:t>
            </w:r>
            <w:r w:rsidRPr="0028168C">
              <w:rPr>
                <w:bCs/>
                <w:vertAlign w:val="subscript"/>
              </w:rPr>
              <w:t xml:space="preserve"> </w:t>
            </w:r>
            <w:r w:rsidRPr="0028168C">
              <w:rPr>
                <w:bCs/>
                <w:i/>
                <w:vertAlign w:val="subscript"/>
              </w:rPr>
              <w:t>LRGV138/345, c</w:t>
            </w:r>
            <w:r w:rsidRPr="0028168C">
              <w:rPr>
                <w:bCs/>
                <w:color w:val="000000"/>
              </w:rPr>
              <w:t xml:space="preserve">=0, 0, 1 </w:t>
            </w:r>
            <w:r w:rsidRPr="0028168C">
              <w:rPr>
                <w:b/>
                <w:bCs/>
                <w:color w:val="000000"/>
                <w:sz w:val="32"/>
                <w:szCs w:val="32"/>
              </w:rPr>
              <w:t>/</w:t>
            </w:r>
            <w:r w:rsidRPr="0028168C">
              <w:rPr>
                <w:bCs/>
                <w:color w:val="000000"/>
              </w:rPr>
              <w:t xml:space="preserve"> HB</w:t>
            </w:r>
            <w:r w:rsidRPr="0028168C">
              <w:rPr>
                <w:bCs/>
              </w:rPr>
              <w:t xml:space="preserve"> </w:t>
            </w:r>
            <w:r w:rsidRPr="0028168C">
              <w:rPr>
                <w:bCs/>
                <w:i/>
                <w:vertAlign w:val="subscript"/>
              </w:rPr>
              <w:t>LRGV138/345, c</w:t>
            </w:r>
            <w:r w:rsidRPr="0028168C">
              <w:rPr>
                <w:bCs/>
              </w:rPr>
              <w:t>)</w:t>
            </w:r>
          </w:p>
          <w:p w14:paraId="03568057" w14:textId="77777777" w:rsidR="0028168C" w:rsidRPr="0028168C" w:rsidRDefault="0028168C" w:rsidP="0028168C">
            <w:pPr>
              <w:tabs>
                <w:tab w:val="left" w:pos="2340"/>
                <w:tab w:val="left" w:pos="3420"/>
              </w:tabs>
              <w:spacing w:after="240"/>
              <w:ind w:left="4147" w:hanging="3427"/>
              <w:rPr>
                <w:bCs/>
                <w:i/>
              </w:rPr>
            </w:pPr>
            <w:r w:rsidRPr="0028168C">
              <w:rPr>
                <w:bCs/>
              </w:rPr>
              <w:t>HBDF</w:t>
            </w:r>
            <w:r w:rsidRPr="0028168C">
              <w:rPr>
                <w:bCs/>
                <w:i/>
              </w:rPr>
              <w:t xml:space="preserve"> </w:t>
            </w:r>
            <w:r w:rsidRPr="0028168C">
              <w:rPr>
                <w:bCs/>
                <w:i/>
                <w:vertAlign w:val="subscript"/>
              </w:rPr>
              <w:t>pb, hb, LRGV138/345, c</w:t>
            </w:r>
            <w:r w:rsidRPr="0028168C">
              <w:rPr>
                <w:bCs/>
                <w:i/>
              </w:rPr>
              <w:tab/>
              <w:t>=</w:t>
            </w:r>
            <w:r w:rsidRPr="0028168C">
              <w:rPr>
                <w:bCs/>
                <w:i/>
              </w:rPr>
              <w:tab/>
            </w:r>
            <w:r w:rsidRPr="0028168C">
              <w:rPr>
                <w:bCs/>
              </w:rPr>
              <w:t>IF(PB</w:t>
            </w:r>
            <w:r w:rsidRPr="0028168C">
              <w:rPr>
                <w:bCs/>
                <w:vertAlign w:val="subscript"/>
              </w:rPr>
              <w:t xml:space="preserve"> </w:t>
            </w:r>
            <w:r w:rsidRPr="0028168C">
              <w:rPr>
                <w:bCs/>
                <w:i/>
                <w:vertAlign w:val="subscript"/>
              </w:rPr>
              <w:t>hb, LRGV138/345, c</w:t>
            </w:r>
            <w:r w:rsidRPr="0028168C">
              <w:rPr>
                <w:bCs/>
              </w:rPr>
              <w:t xml:space="preserve">=0, 0, 1 </w:t>
            </w:r>
            <w:r w:rsidRPr="0028168C">
              <w:rPr>
                <w:b/>
                <w:bCs/>
                <w:sz w:val="32"/>
                <w:szCs w:val="32"/>
              </w:rPr>
              <w:t xml:space="preserve">/ </w:t>
            </w:r>
            <w:r w:rsidRPr="0028168C">
              <w:rPr>
                <w:bCs/>
              </w:rPr>
              <w:t xml:space="preserve">PB </w:t>
            </w:r>
            <w:r w:rsidRPr="0028168C">
              <w:rPr>
                <w:bCs/>
                <w:i/>
                <w:vertAlign w:val="subscript"/>
              </w:rPr>
              <w:t>hb, LRGV138/345, c</w:t>
            </w:r>
            <w:r w:rsidRPr="0028168C">
              <w:rPr>
                <w:bCs/>
              </w:rPr>
              <w:t>)</w:t>
            </w:r>
          </w:p>
          <w:p w14:paraId="28862B2D" w14:textId="77777777" w:rsidR="0028168C" w:rsidRPr="0028168C" w:rsidRDefault="0028168C" w:rsidP="0028168C">
            <w:pPr>
              <w:ind w:left="720" w:hanging="720"/>
            </w:pPr>
            <w:r w:rsidRPr="0028168C">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39"/>
              <w:gridCol w:w="6380"/>
            </w:tblGrid>
            <w:tr w:rsidR="0028168C" w:rsidRPr="0028168C" w14:paraId="2D768EA7" w14:textId="77777777" w:rsidTr="00160C2E">
              <w:trPr>
                <w:tblHeader/>
              </w:trPr>
              <w:tc>
                <w:tcPr>
                  <w:tcW w:w="1088" w:type="pct"/>
                </w:tcPr>
                <w:p w14:paraId="3E331F36" w14:textId="77777777" w:rsidR="0028168C" w:rsidRPr="0028168C" w:rsidRDefault="0028168C" w:rsidP="0028168C">
                  <w:pPr>
                    <w:spacing w:after="240"/>
                    <w:rPr>
                      <w:b/>
                      <w:iCs/>
                      <w:sz w:val="20"/>
                      <w:szCs w:val="20"/>
                    </w:rPr>
                  </w:pPr>
                  <w:r w:rsidRPr="0028168C">
                    <w:rPr>
                      <w:b/>
                      <w:iCs/>
                      <w:sz w:val="20"/>
                      <w:szCs w:val="20"/>
                    </w:rPr>
                    <w:t>Variable</w:t>
                  </w:r>
                </w:p>
              </w:tc>
              <w:tc>
                <w:tcPr>
                  <w:tcW w:w="449" w:type="pct"/>
                </w:tcPr>
                <w:p w14:paraId="4A41277E" w14:textId="77777777" w:rsidR="0028168C" w:rsidRPr="0028168C" w:rsidRDefault="0028168C" w:rsidP="0028168C">
                  <w:pPr>
                    <w:spacing w:after="240"/>
                    <w:rPr>
                      <w:b/>
                      <w:iCs/>
                      <w:sz w:val="20"/>
                      <w:szCs w:val="20"/>
                    </w:rPr>
                  </w:pPr>
                  <w:r w:rsidRPr="0028168C">
                    <w:rPr>
                      <w:b/>
                      <w:iCs/>
                      <w:sz w:val="20"/>
                      <w:szCs w:val="20"/>
                    </w:rPr>
                    <w:t>Unit</w:t>
                  </w:r>
                </w:p>
              </w:tc>
              <w:tc>
                <w:tcPr>
                  <w:tcW w:w="3463" w:type="pct"/>
                </w:tcPr>
                <w:p w14:paraId="4094F48D" w14:textId="77777777" w:rsidR="0028168C" w:rsidRPr="0028168C" w:rsidRDefault="0028168C" w:rsidP="0028168C">
                  <w:pPr>
                    <w:spacing w:after="240"/>
                    <w:rPr>
                      <w:b/>
                      <w:iCs/>
                      <w:sz w:val="20"/>
                      <w:szCs w:val="20"/>
                    </w:rPr>
                  </w:pPr>
                  <w:r w:rsidRPr="0028168C">
                    <w:rPr>
                      <w:b/>
                      <w:iCs/>
                      <w:sz w:val="20"/>
                      <w:szCs w:val="20"/>
                    </w:rPr>
                    <w:t>Definition</w:t>
                  </w:r>
                </w:p>
              </w:tc>
            </w:tr>
            <w:tr w:rsidR="0028168C" w:rsidRPr="0028168C" w14:paraId="36935CF3" w14:textId="77777777" w:rsidTr="00160C2E">
              <w:tc>
                <w:tcPr>
                  <w:tcW w:w="1088" w:type="pct"/>
                </w:tcPr>
                <w:p w14:paraId="384B76CF" w14:textId="77777777" w:rsidR="0028168C" w:rsidRPr="0028168C" w:rsidRDefault="0028168C" w:rsidP="0028168C">
                  <w:pPr>
                    <w:spacing w:after="60"/>
                    <w:rPr>
                      <w:iCs/>
                      <w:sz w:val="20"/>
                      <w:szCs w:val="20"/>
                    </w:rPr>
                  </w:pPr>
                  <w:r w:rsidRPr="0028168C">
                    <w:rPr>
                      <w:iCs/>
                      <w:sz w:val="20"/>
                      <w:szCs w:val="20"/>
                    </w:rPr>
                    <w:t xml:space="preserve">DASPP </w:t>
                  </w:r>
                  <w:r w:rsidRPr="0028168C">
                    <w:rPr>
                      <w:bCs/>
                      <w:i/>
                      <w:iCs/>
                      <w:sz w:val="20"/>
                      <w:szCs w:val="20"/>
                      <w:vertAlign w:val="subscript"/>
                    </w:rPr>
                    <w:t>LRGV138/345</w:t>
                  </w:r>
                </w:p>
              </w:tc>
              <w:tc>
                <w:tcPr>
                  <w:tcW w:w="449" w:type="pct"/>
                </w:tcPr>
                <w:p w14:paraId="4219AA62"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6DAA3A81" w14:textId="77777777" w:rsidR="0028168C" w:rsidRPr="0028168C" w:rsidRDefault="0028168C" w:rsidP="0028168C">
                  <w:pPr>
                    <w:spacing w:after="60"/>
                    <w:rPr>
                      <w:iCs/>
                      <w:sz w:val="20"/>
                      <w:szCs w:val="20"/>
                    </w:rPr>
                  </w:pPr>
                  <w:r w:rsidRPr="0028168C">
                    <w:rPr>
                      <w:i/>
                      <w:iCs/>
                      <w:sz w:val="20"/>
                      <w:szCs w:val="20"/>
                    </w:rPr>
                    <w:t>Day-Ahead Settlement Point Price</w:t>
                  </w:r>
                  <w:r w:rsidRPr="0028168C">
                    <w:rPr>
                      <w:rFonts w:ascii="Symbol" w:eastAsia="Symbol" w:hAnsi="Symbol" w:cs="Symbol"/>
                      <w:iCs/>
                      <w:sz w:val="20"/>
                      <w:szCs w:val="20"/>
                    </w:rPr>
                    <w:t>¾</w:t>
                  </w:r>
                  <w:r w:rsidRPr="0028168C">
                    <w:rPr>
                      <w:iCs/>
                      <w:sz w:val="20"/>
                      <w:szCs w:val="20"/>
                    </w:rPr>
                    <w:t>The DAM Settlement Point Price at the Hub, for the hour.</w:t>
                  </w:r>
                </w:p>
              </w:tc>
            </w:tr>
            <w:tr w:rsidR="0028168C" w:rsidRPr="0028168C" w14:paraId="00F1B7C4" w14:textId="77777777" w:rsidTr="00160C2E">
              <w:tc>
                <w:tcPr>
                  <w:tcW w:w="1088" w:type="pct"/>
                </w:tcPr>
                <w:p w14:paraId="4E61BA4E" w14:textId="77777777" w:rsidR="0028168C" w:rsidRPr="0028168C" w:rsidRDefault="0028168C" w:rsidP="0028168C">
                  <w:pPr>
                    <w:spacing w:after="60"/>
                    <w:rPr>
                      <w:iCs/>
                      <w:sz w:val="20"/>
                      <w:szCs w:val="20"/>
                    </w:rPr>
                  </w:pPr>
                  <w:r w:rsidRPr="0028168C">
                    <w:rPr>
                      <w:iCs/>
                      <w:sz w:val="20"/>
                      <w:szCs w:val="20"/>
                    </w:rPr>
                    <w:t>DASL</w:t>
                  </w:r>
                </w:p>
              </w:tc>
              <w:tc>
                <w:tcPr>
                  <w:tcW w:w="449" w:type="pct"/>
                </w:tcPr>
                <w:p w14:paraId="16352EFC"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11583B90" w14:textId="77777777" w:rsidR="0028168C" w:rsidRPr="0028168C" w:rsidRDefault="0028168C" w:rsidP="0028168C">
                  <w:pPr>
                    <w:spacing w:after="60"/>
                    <w:rPr>
                      <w:i/>
                      <w:iCs/>
                      <w:sz w:val="20"/>
                      <w:szCs w:val="20"/>
                    </w:rPr>
                  </w:pPr>
                  <w:r w:rsidRPr="0028168C">
                    <w:rPr>
                      <w:i/>
                      <w:iCs/>
                      <w:sz w:val="20"/>
                      <w:szCs w:val="20"/>
                    </w:rPr>
                    <w:t>Day-Ahead System Lambda</w:t>
                  </w:r>
                  <w:r w:rsidRPr="0028168C">
                    <w:rPr>
                      <w:rFonts w:ascii="Symbol" w:eastAsia="Symbol" w:hAnsi="Symbol" w:cs="Symbol"/>
                      <w:iCs/>
                      <w:sz w:val="20"/>
                      <w:szCs w:val="20"/>
                    </w:rPr>
                    <w:t>¾</w:t>
                  </w:r>
                  <w:r w:rsidRPr="0028168C">
                    <w:rPr>
                      <w:iCs/>
                      <w:sz w:val="20"/>
                      <w:szCs w:val="20"/>
                    </w:rPr>
                    <w:t>The DAM Shadow Price for the system power balance constraint for the hour.</w:t>
                  </w:r>
                </w:p>
              </w:tc>
            </w:tr>
            <w:tr w:rsidR="0028168C" w:rsidRPr="0028168C" w14:paraId="2C588BC6" w14:textId="77777777" w:rsidTr="00160C2E">
              <w:tc>
                <w:tcPr>
                  <w:tcW w:w="1088" w:type="pct"/>
                </w:tcPr>
                <w:p w14:paraId="5423935F" w14:textId="77777777" w:rsidR="0028168C" w:rsidRPr="0028168C" w:rsidRDefault="0028168C" w:rsidP="0028168C">
                  <w:pPr>
                    <w:spacing w:after="60"/>
                    <w:rPr>
                      <w:iCs/>
                      <w:sz w:val="20"/>
                      <w:szCs w:val="20"/>
                    </w:rPr>
                  </w:pPr>
                  <w:r w:rsidRPr="0028168C">
                    <w:rPr>
                      <w:iCs/>
                      <w:sz w:val="20"/>
                      <w:szCs w:val="20"/>
                    </w:rPr>
                    <w:t xml:space="preserve">DASP </w:t>
                  </w:r>
                  <w:r w:rsidRPr="0028168C">
                    <w:rPr>
                      <w:i/>
                      <w:iCs/>
                      <w:sz w:val="20"/>
                      <w:szCs w:val="20"/>
                      <w:vertAlign w:val="subscript"/>
                    </w:rPr>
                    <w:t>c</w:t>
                  </w:r>
                </w:p>
              </w:tc>
              <w:tc>
                <w:tcPr>
                  <w:tcW w:w="449" w:type="pct"/>
                </w:tcPr>
                <w:p w14:paraId="73D9940D" w14:textId="77777777" w:rsidR="0028168C" w:rsidRPr="0028168C" w:rsidRDefault="0028168C" w:rsidP="0028168C">
                  <w:pPr>
                    <w:spacing w:after="60"/>
                    <w:rPr>
                      <w:iCs/>
                      <w:sz w:val="20"/>
                      <w:szCs w:val="20"/>
                    </w:rPr>
                  </w:pPr>
                  <w:r w:rsidRPr="0028168C">
                    <w:rPr>
                      <w:iCs/>
                      <w:sz w:val="20"/>
                      <w:szCs w:val="20"/>
                    </w:rPr>
                    <w:t>$/MWh</w:t>
                  </w:r>
                </w:p>
              </w:tc>
              <w:tc>
                <w:tcPr>
                  <w:tcW w:w="3463" w:type="pct"/>
                </w:tcPr>
                <w:p w14:paraId="7D11BBA4" w14:textId="77777777" w:rsidR="0028168C" w:rsidRPr="0028168C" w:rsidRDefault="0028168C" w:rsidP="0028168C">
                  <w:pPr>
                    <w:spacing w:after="60"/>
                    <w:rPr>
                      <w:iCs/>
                      <w:sz w:val="20"/>
                      <w:szCs w:val="20"/>
                    </w:rPr>
                  </w:pPr>
                  <w:r w:rsidRPr="0028168C">
                    <w:rPr>
                      <w:i/>
                      <w:iCs/>
                      <w:sz w:val="20"/>
                      <w:szCs w:val="20"/>
                    </w:rPr>
                    <w:t>Day-Ahead Shadow Price for a binding transmission constraint</w:t>
                  </w:r>
                  <w:r w:rsidRPr="0028168C">
                    <w:rPr>
                      <w:rFonts w:ascii="Symbol" w:eastAsia="Symbol" w:hAnsi="Symbol" w:cs="Symbol"/>
                      <w:iCs/>
                      <w:sz w:val="20"/>
                      <w:szCs w:val="20"/>
                    </w:rPr>
                    <w:t>¾</w:t>
                  </w:r>
                  <w:r w:rsidRPr="0028168C">
                    <w:rPr>
                      <w:iCs/>
                      <w:sz w:val="20"/>
                      <w:szCs w:val="20"/>
                    </w:rPr>
                    <w:t xml:space="preserve">The DAM Shadow Price for the constraint </w:t>
                  </w:r>
                  <w:r w:rsidRPr="0028168C">
                    <w:rPr>
                      <w:i/>
                      <w:iCs/>
                      <w:sz w:val="20"/>
                      <w:szCs w:val="20"/>
                    </w:rPr>
                    <w:t>c</w:t>
                  </w:r>
                  <w:r w:rsidRPr="0028168C">
                    <w:rPr>
                      <w:iCs/>
                      <w:sz w:val="20"/>
                      <w:szCs w:val="20"/>
                    </w:rPr>
                    <w:t xml:space="preserve"> for the hour.</w:t>
                  </w:r>
                </w:p>
              </w:tc>
            </w:tr>
            <w:tr w:rsidR="0028168C" w:rsidRPr="0028168C" w14:paraId="0CE6D077" w14:textId="77777777" w:rsidTr="00160C2E">
              <w:tc>
                <w:tcPr>
                  <w:tcW w:w="1088" w:type="pct"/>
                </w:tcPr>
                <w:p w14:paraId="5BF6F4E2" w14:textId="77777777" w:rsidR="0028168C" w:rsidRPr="0028168C" w:rsidRDefault="0028168C" w:rsidP="0028168C">
                  <w:pPr>
                    <w:spacing w:after="60"/>
                    <w:rPr>
                      <w:iCs/>
                      <w:sz w:val="20"/>
                      <w:szCs w:val="20"/>
                    </w:rPr>
                  </w:pPr>
                  <w:r w:rsidRPr="0028168C">
                    <w:rPr>
                      <w:iCs/>
                      <w:sz w:val="20"/>
                      <w:szCs w:val="20"/>
                    </w:rPr>
                    <w:t xml:space="preserve">DAHUBSF </w:t>
                  </w:r>
                  <w:r w:rsidRPr="0028168C">
                    <w:rPr>
                      <w:bCs/>
                      <w:i/>
                      <w:iCs/>
                      <w:sz w:val="20"/>
                      <w:szCs w:val="20"/>
                      <w:vertAlign w:val="subscript"/>
                    </w:rPr>
                    <w:t>LRGV138/345</w:t>
                  </w:r>
                  <w:r w:rsidRPr="0028168C">
                    <w:rPr>
                      <w:i/>
                      <w:iCs/>
                      <w:sz w:val="20"/>
                      <w:szCs w:val="20"/>
                      <w:vertAlign w:val="subscript"/>
                    </w:rPr>
                    <w:t>,c</w:t>
                  </w:r>
                </w:p>
              </w:tc>
              <w:tc>
                <w:tcPr>
                  <w:tcW w:w="449" w:type="pct"/>
                </w:tcPr>
                <w:p w14:paraId="2C1D66A8"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7EF80BBA" w14:textId="77777777" w:rsidR="0028168C" w:rsidRPr="0028168C" w:rsidRDefault="0028168C" w:rsidP="0028168C">
                  <w:pPr>
                    <w:spacing w:after="60"/>
                    <w:rPr>
                      <w:iCs/>
                      <w:sz w:val="20"/>
                      <w:szCs w:val="20"/>
                    </w:rPr>
                  </w:pPr>
                  <w:r w:rsidRPr="0028168C">
                    <w:rPr>
                      <w:i/>
                      <w:iCs/>
                      <w:sz w:val="20"/>
                      <w:szCs w:val="20"/>
                    </w:rPr>
                    <w:t xml:space="preserve">Day-Ahead Shift Factor of the Hub </w:t>
                  </w:r>
                  <w:r w:rsidRPr="0028168C">
                    <w:rPr>
                      <w:rFonts w:ascii="Symbol" w:eastAsia="Symbol" w:hAnsi="Symbol" w:cs="Symbol"/>
                      <w:i/>
                      <w:iCs/>
                      <w:sz w:val="20"/>
                      <w:szCs w:val="20"/>
                    </w:rPr>
                    <w:t>¾</w:t>
                  </w:r>
                  <w:r w:rsidRPr="0028168C">
                    <w:rPr>
                      <w:iCs/>
                      <w:sz w:val="20"/>
                      <w:szCs w:val="20"/>
                    </w:rPr>
                    <w:t xml:space="preserve">The DAM aggregated Shift Factor of a Hub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663128DE" w14:textId="77777777" w:rsidTr="00160C2E">
              <w:tc>
                <w:tcPr>
                  <w:tcW w:w="1088" w:type="pct"/>
                </w:tcPr>
                <w:p w14:paraId="0DD81C4E" w14:textId="77777777" w:rsidR="0028168C" w:rsidRPr="0028168C" w:rsidRDefault="0028168C" w:rsidP="0028168C">
                  <w:pPr>
                    <w:spacing w:after="60"/>
                    <w:rPr>
                      <w:iCs/>
                      <w:sz w:val="20"/>
                      <w:szCs w:val="20"/>
                    </w:rPr>
                  </w:pPr>
                  <w:r w:rsidRPr="0028168C">
                    <w:rPr>
                      <w:iCs/>
                      <w:sz w:val="20"/>
                      <w:szCs w:val="20"/>
                    </w:rPr>
                    <w:t xml:space="preserve">DAHBSF </w:t>
                  </w:r>
                  <w:r w:rsidRPr="0028168C">
                    <w:rPr>
                      <w:i/>
                      <w:iCs/>
                      <w:sz w:val="20"/>
                      <w:szCs w:val="20"/>
                      <w:vertAlign w:val="subscript"/>
                    </w:rPr>
                    <w:t>hb,</w:t>
                  </w:r>
                  <w:r w:rsidRPr="0028168C">
                    <w:rPr>
                      <w:bCs/>
                      <w:i/>
                      <w:iCs/>
                      <w:sz w:val="20"/>
                      <w:szCs w:val="20"/>
                      <w:vertAlign w:val="subscript"/>
                    </w:rPr>
                    <w:t xml:space="preserve"> LRGV138/345</w:t>
                  </w:r>
                  <w:r w:rsidRPr="0028168C">
                    <w:rPr>
                      <w:i/>
                      <w:iCs/>
                      <w:sz w:val="20"/>
                      <w:szCs w:val="20"/>
                      <w:vertAlign w:val="subscript"/>
                    </w:rPr>
                    <w:t>,c</w:t>
                  </w:r>
                </w:p>
              </w:tc>
              <w:tc>
                <w:tcPr>
                  <w:tcW w:w="449" w:type="pct"/>
                </w:tcPr>
                <w:p w14:paraId="36C2A338"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63FC6EBD" w14:textId="77777777" w:rsidR="0028168C" w:rsidRPr="0028168C" w:rsidRDefault="0028168C" w:rsidP="0028168C">
                  <w:pPr>
                    <w:spacing w:after="60"/>
                    <w:rPr>
                      <w:iCs/>
                      <w:sz w:val="20"/>
                      <w:szCs w:val="20"/>
                    </w:rPr>
                  </w:pPr>
                  <w:r w:rsidRPr="0028168C">
                    <w:rPr>
                      <w:i/>
                      <w:iCs/>
                      <w:sz w:val="20"/>
                      <w:szCs w:val="20"/>
                    </w:rPr>
                    <w:t>Day-Ahead Shift Factor of the Hub Bus</w:t>
                  </w:r>
                  <w:r w:rsidRPr="0028168C">
                    <w:rPr>
                      <w:rFonts w:ascii="Symbol" w:eastAsia="Symbol" w:hAnsi="Symbol" w:cs="Symbol"/>
                      <w:i/>
                      <w:iCs/>
                      <w:sz w:val="20"/>
                      <w:szCs w:val="20"/>
                    </w:rPr>
                    <w:t>¾</w:t>
                  </w:r>
                  <w:r w:rsidRPr="0028168C">
                    <w:rPr>
                      <w:iCs/>
                      <w:sz w:val="20"/>
                      <w:szCs w:val="20"/>
                    </w:rPr>
                    <w:t xml:space="preserve">The DAM aggregated Shift Factor of a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16BA7B91" w14:textId="77777777" w:rsidTr="00160C2E">
              <w:tc>
                <w:tcPr>
                  <w:tcW w:w="1088" w:type="pct"/>
                </w:tcPr>
                <w:p w14:paraId="06F9AF2F" w14:textId="77777777" w:rsidR="0028168C" w:rsidRPr="0028168C" w:rsidRDefault="0028168C" w:rsidP="0028168C">
                  <w:pPr>
                    <w:spacing w:after="60"/>
                    <w:rPr>
                      <w:iCs/>
                      <w:sz w:val="20"/>
                      <w:szCs w:val="20"/>
                    </w:rPr>
                  </w:pPr>
                  <w:r w:rsidRPr="0028168C">
                    <w:rPr>
                      <w:iCs/>
                      <w:sz w:val="20"/>
                      <w:szCs w:val="20"/>
                    </w:rPr>
                    <w:t xml:space="preserve">DASF </w:t>
                  </w:r>
                  <w:r w:rsidRPr="0028168C">
                    <w:rPr>
                      <w:i/>
                      <w:iCs/>
                      <w:sz w:val="20"/>
                      <w:szCs w:val="20"/>
                      <w:vertAlign w:val="subscript"/>
                    </w:rPr>
                    <w:t>pb,hb,</w:t>
                  </w:r>
                  <w:r w:rsidRPr="0028168C">
                    <w:rPr>
                      <w:bCs/>
                      <w:i/>
                      <w:iCs/>
                      <w:sz w:val="20"/>
                      <w:szCs w:val="20"/>
                      <w:vertAlign w:val="subscript"/>
                    </w:rPr>
                    <w:t xml:space="preserve"> LRGV138/345</w:t>
                  </w:r>
                  <w:r w:rsidRPr="0028168C">
                    <w:rPr>
                      <w:i/>
                      <w:iCs/>
                      <w:sz w:val="20"/>
                      <w:szCs w:val="20"/>
                      <w:vertAlign w:val="subscript"/>
                    </w:rPr>
                    <w:t>,c</w:t>
                  </w:r>
                </w:p>
              </w:tc>
              <w:tc>
                <w:tcPr>
                  <w:tcW w:w="449" w:type="pct"/>
                </w:tcPr>
                <w:p w14:paraId="33C24C15"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3FED8956" w14:textId="77777777" w:rsidR="0028168C" w:rsidRPr="0028168C" w:rsidRDefault="0028168C" w:rsidP="0028168C">
                  <w:pPr>
                    <w:spacing w:after="60"/>
                    <w:rPr>
                      <w:iCs/>
                      <w:sz w:val="20"/>
                      <w:szCs w:val="20"/>
                    </w:rPr>
                  </w:pPr>
                  <w:r w:rsidRPr="0028168C">
                    <w:rPr>
                      <w:i/>
                      <w:iCs/>
                      <w:sz w:val="20"/>
                      <w:szCs w:val="20"/>
                    </w:rPr>
                    <w:t>Day-Ahead Shift Factor of the power flow bus</w:t>
                  </w:r>
                  <w:r w:rsidRPr="0028168C">
                    <w:rPr>
                      <w:rFonts w:ascii="Symbol" w:eastAsia="Symbol" w:hAnsi="Symbol" w:cs="Symbol"/>
                      <w:i/>
                      <w:iCs/>
                      <w:sz w:val="20"/>
                      <w:szCs w:val="20"/>
                    </w:rPr>
                    <w:t>¾</w:t>
                  </w:r>
                  <w:r w:rsidRPr="0028168C">
                    <w:rPr>
                      <w:iCs/>
                      <w:sz w:val="20"/>
                      <w:szCs w:val="20"/>
                    </w:rPr>
                    <w:t xml:space="preserve">The DAM Shift Factor of a power flow bus </w:t>
                  </w:r>
                  <w:r w:rsidRPr="0028168C">
                    <w:rPr>
                      <w:i/>
                      <w:iCs/>
                      <w:sz w:val="20"/>
                      <w:szCs w:val="20"/>
                    </w:rPr>
                    <w:t>pb</w:t>
                  </w:r>
                  <w:r w:rsidRPr="0028168C">
                    <w:rPr>
                      <w:iCs/>
                      <w:sz w:val="20"/>
                      <w:szCs w:val="20"/>
                    </w:rPr>
                    <w:t xml:space="preserve"> </w:t>
                  </w:r>
                  <w:r w:rsidRPr="0028168C">
                    <w:rPr>
                      <w:sz w:val="20"/>
                      <w:szCs w:val="20"/>
                    </w:rPr>
                    <w:t xml:space="preserve">that is a component of Hub Bus </w:t>
                  </w:r>
                  <w:r w:rsidRPr="0028168C">
                    <w:rPr>
                      <w:i/>
                      <w:sz w:val="20"/>
                      <w:szCs w:val="20"/>
                    </w:rPr>
                    <w:t>hb</w:t>
                  </w:r>
                  <w:r w:rsidRPr="0028168C">
                    <w:rPr>
                      <w:sz w:val="20"/>
                      <w:szCs w:val="20"/>
                    </w:rPr>
                    <w:t xml:space="preserve"> </w:t>
                  </w:r>
                  <w:r w:rsidRPr="0028168C">
                    <w:rPr>
                      <w:iCs/>
                      <w:sz w:val="20"/>
                      <w:szCs w:val="20"/>
                    </w:rPr>
                    <w:t xml:space="preserve">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3D65C3BD" w14:textId="77777777" w:rsidTr="00160C2E">
              <w:tc>
                <w:tcPr>
                  <w:tcW w:w="1088" w:type="pct"/>
                </w:tcPr>
                <w:p w14:paraId="0B231C8E" w14:textId="77777777" w:rsidR="0028168C" w:rsidRPr="0028168C" w:rsidRDefault="0028168C" w:rsidP="0028168C">
                  <w:pPr>
                    <w:spacing w:after="60"/>
                    <w:rPr>
                      <w:iCs/>
                      <w:sz w:val="20"/>
                      <w:szCs w:val="20"/>
                    </w:rPr>
                  </w:pPr>
                  <w:r w:rsidRPr="0028168C">
                    <w:rPr>
                      <w:iCs/>
                      <w:sz w:val="20"/>
                      <w:szCs w:val="20"/>
                    </w:rPr>
                    <w:t xml:space="preserve">HUBDF </w:t>
                  </w:r>
                  <w:r w:rsidRPr="0028168C">
                    <w:rPr>
                      <w:i/>
                      <w:iCs/>
                      <w:sz w:val="20"/>
                      <w:szCs w:val="20"/>
                      <w:vertAlign w:val="subscript"/>
                    </w:rPr>
                    <w:t xml:space="preserve">hb, </w:t>
                  </w:r>
                  <w:r w:rsidRPr="0028168C">
                    <w:rPr>
                      <w:bCs/>
                      <w:i/>
                      <w:iCs/>
                      <w:sz w:val="20"/>
                      <w:szCs w:val="20"/>
                      <w:vertAlign w:val="subscript"/>
                    </w:rPr>
                    <w:t>LRGV138/345</w:t>
                  </w:r>
                  <w:r w:rsidRPr="0028168C">
                    <w:rPr>
                      <w:i/>
                      <w:iCs/>
                      <w:sz w:val="20"/>
                      <w:szCs w:val="20"/>
                      <w:vertAlign w:val="subscript"/>
                    </w:rPr>
                    <w:t>,c</w:t>
                  </w:r>
                </w:p>
              </w:tc>
              <w:tc>
                <w:tcPr>
                  <w:tcW w:w="449" w:type="pct"/>
                </w:tcPr>
                <w:p w14:paraId="5D0B33DF"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1D1EC5F" w14:textId="77777777" w:rsidR="0028168C" w:rsidRPr="0028168C" w:rsidRDefault="0028168C" w:rsidP="0028168C">
                  <w:pPr>
                    <w:spacing w:after="60"/>
                    <w:rPr>
                      <w:iCs/>
                      <w:sz w:val="20"/>
                      <w:szCs w:val="20"/>
                    </w:rPr>
                  </w:pPr>
                  <w:r w:rsidRPr="0028168C">
                    <w:rPr>
                      <w:i/>
                      <w:iCs/>
                      <w:sz w:val="20"/>
                      <w:szCs w:val="20"/>
                    </w:rPr>
                    <w:t>Hub Distribution Factor per Hub Bus in a constraint</w:t>
                  </w:r>
                  <w:r w:rsidRPr="0028168C">
                    <w:rPr>
                      <w:rFonts w:ascii="Symbol" w:eastAsia="Symbol" w:hAnsi="Symbol" w:cs="Symbol"/>
                      <w:iCs/>
                      <w:sz w:val="20"/>
                      <w:szCs w:val="20"/>
                    </w:rPr>
                    <w:t>¾</w:t>
                  </w:r>
                  <w:r w:rsidRPr="0028168C">
                    <w:rPr>
                      <w:iCs/>
                      <w:sz w:val="20"/>
                      <w:szCs w:val="20"/>
                    </w:rPr>
                    <w:t xml:space="preserve">The distribution factor of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13D33339" w14:textId="77777777" w:rsidTr="00160C2E">
              <w:tc>
                <w:tcPr>
                  <w:tcW w:w="1088" w:type="pct"/>
                </w:tcPr>
                <w:p w14:paraId="04131197" w14:textId="77777777" w:rsidR="0028168C" w:rsidRPr="0028168C" w:rsidRDefault="0028168C" w:rsidP="0028168C">
                  <w:pPr>
                    <w:spacing w:after="60"/>
                    <w:rPr>
                      <w:iCs/>
                      <w:sz w:val="20"/>
                      <w:szCs w:val="20"/>
                    </w:rPr>
                  </w:pPr>
                  <w:r w:rsidRPr="0028168C">
                    <w:rPr>
                      <w:iCs/>
                      <w:sz w:val="20"/>
                      <w:szCs w:val="20"/>
                    </w:rPr>
                    <w:t xml:space="preserve">HBDF </w:t>
                  </w:r>
                  <w:r w:rsidRPr="0028168C">
                    <w:rPr>
                      <w:i/>
                      <w:iCs/>
                      <w:sz w:val="20"/>
                      <w:szCs w:val="20"/>
                      <w:vertAlign w:val="subscript"/>
                    </w:rPr>
                    <w:t xml:space="preserve">pb, hb, </w:t>
                  </w:r>
                  <w:r w:rsidRPr="0028168C">
                    <w:rPr>
                      <w:bCs/>
                      <w:i/>
                      <w:iCs/>
                      <w:sz w:val="20"/>
                      <w:szCs w:val="20"/>
                      <w:vertAlign w:val="subscript"/>
                    </w:rPr>
                    <w:t>LRGV138/345</w:t>
                  </w:r>
                  <w:r w:rsidRPr="0028168C">
                    <w:rPr>
                      <w:i/>
                      <w:iCs/>
                      <w:sz w:val="20"/>
                      <w:szCs w:val="20"/>
                      <w:vertAlign w:val="subscript"/>
                    </w:rPr>
                    <w:t>,c</w:t>
                  </w:r>
                </w:p>
              </w:tc>
              <w:tc>
                <w:tcPr>
                  <w:tcW w:w="449" w:type="pct"/>
                </w:tcPr>
                <w:p w14:paraId="6A967EDB"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2A8D8FD2" w14:textId="77777777" w:rsidR="0028168C" w:rsidRPr="0028168C" w:rsidRDefault="0028168C" w:rsidP="0028168C">
                  <w:pPr>
                    <w:spacing w:after="60"/>
                  </w:pPr>
                  <w:r w:rsidRPr="0028168C">
                    <w:rPr>
                      <w:i/>
                      <w:iCs/>
                      <w:sz w:val="20"/>
                    </w:rPr>
                    <w:t>Hub Bus Distribution Factor per power flow bus of Hub Bus in a constraint</w:t>
                  </w:r>
                  <w:r w:rsidRPr="0028168C">
                    <w:rPr>
                      <w:rFonts w:ascii="Symbol" w:eastAsia="Symbol" w:hAnsi="Symbol" w:cs="Symbol"/>
                    </w:rPr>
                    <w:t>¾</w:t>
                  </w:r>
                  <w:r w:rsidRPr="0028168C">
                    <w:rPr>
                      <w:iCs/>
                      <w:sz w:val="20"/>
                    </w:rPr>
                    <w:t xml:space="preserve">The distribution factor of power flow bus </w:t>
                  </w:r>
                  <w:r w:rsidRPr="0028168C">
                    <w:rPr>
                      <w:i/>
                      <w:iCs/>
                      <w:sz w:val="20"/>
                    </w:rPr>
                    <w:t>pb</w:t>
                  </w:r>
                  <w:r w:rsidRPr="0028168C">
                    <w:rPr>
                      <w:iCs/>
                      <w:sz w:val="20"/>
                    </w:rPr>
                    <w:t xml:space="preserve"> that is a component of Hub Bus </w:t>
                  </w:r>
                  <w:r w:rsidRPr="0028168C">
                    <w:rPr>
                      <w:i/>
                      <w:iCs/>
                      <w:sz w:val="20"/>
                    </w:rPr>
                    <w:t>hb</w:t>
                  </w:r>
                  <w:r w:rsidRPr="0028168C">
                    <w:rPr>
                      <w:iCs/>
                      <w:sz w:val="20"/>
                    </w:rPr>
                    <w:t xml:space="preserve"> for the constraint </w:t>
                  </w:r>
                  <w:r w:rsidRPr="0028168C">
                    <w:rPr>
                      <w:i/>
                      <w:iCs/>
                      <w:sz w:val="20"/>
                    </w:rPr>
                    <w:t>c</w:t>
                  </w:r>
                  <w:r w:rsidRPr="0028168C">
                    <w:rPr>
                      <w:iCs/>
                      <w:sz w:val="20"/>
                    </w:rPr>
                    <w:t xml:space="preserve"> for the hour.  </w:t>
                  </w:r>
                </w:p>
              </w:tc>
            </w:tr>
            <w:tr w:rsidR="0028168C" w:rsidRPr="0028168C" w14:paraId="6D16F472" w14:textId="77777777" w:rsidTr="00160C2E">
              <w:tc>
                <w:tcPr>
                  <w:tcW w:w="1088" w:type="pct"/>
                </w:tcPr>
                <w:p w14:paraId="2860D392" w14:textId="77777777" w:rsidR="0028168C" w:rsidRPr="0028168C" w:rsidRDefault="0028168C" w:rsidP="0028168C">
                  <w:pPr>
                    <w:spacing w:after="60"/>
                    <w:rPr>
                      <w:iCs/>
                      <w:sz w:val="20"/>
                      <w:szCs w:val="20"/>
                    </w:rPr>
                  </w:pPr>
                  <w:r w:rsidRPr="0028168C">
                    <w:rPr>
                      <w:i/>
                      <w:iCs/>
                      <w:sz w:val="20"/>
                      <w:szCs w:val="20"/>
                    </w:rPr>
                    <w:lastRenderedPageBreak/>
                    <w:t>pb</w:t>
                  </w:r>
                </w:p>
              </w:tc>
              <w:tc>
                <w:tcPr>
                  <w:tcW w:w="449" w:type="pct"/>
                </w:tcPr>
                <w:p w14:paraId="25A154EB"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39437CC9" w14:textId="77777777" w:rsidR="0028168C" w:rsidRPr="0028168C" w:rsidRDefault="0028168C" w:rsidP="0028168C">
                  <w:pPr>
                    <w:spacing w:after="60"/>
                    <w:rPr>
                      <w:iCs/>
                      <w:sz w:val="20"/>
                      <w:szCs w:val="20"/>
                    </w:rPr>
                  </w:pPr>
                  <w:r w:rsidRPr="0028168C">
                    <w:rPr>
                      <w:iCs/>
                      <w:sz w:val="20"/>
                      <w:szCs w:val="20"/>
                    </w:rPr>
                    <w:t xml:space="preserve">An energized power flow bus that is a component of a Hub Bus for the constraint </w:t>
                  </w:r>
                  <w:r w:rsidRPr="0028168C">
                    <w:rPr>
                      <w:i/>
                      <w:iCs/>
                      <w:sz w:val="20"/>
                      <w:szCs w:val="20"/>
                    </w:rPr>
                    <w:t>c</w:t>
                  </w:r>
                  <w:r w:rsidRPr="0028168C">
                    <w:rPr>
                      <w:iCs/>
                      <w:sz w:val="20"/>
                      <w:szCs w:val="20"/>
                    </w:rPr>
                    <w:t>.</w:t>
                  </w:r>
                </w:p>
              </w:tc>
            </w:tr>
            <w:tr w:rsidR="0028168C" w:rsidRPr="0028168C" w14:paraId="5F41F663" w14:textId="77777777" w:rsidTr="00160C2E">
              <w:tc>
                <w:tcPr>
                  <w:tcW w:w="1088" w:type="pct"/>
                </w:tcPr>
                <w:p w14:paraId="24ACB9EB" w14:textId="77777777" w:rsidR="0028168C" w:rsidRPr="0028168C" w:rsidRDefault="0028168C" w:rsidP="0028168C">
                  <w:pPr>
                    <w:spacing w:after="60"/>
                    <w:rPr>
                      <w:iCs/>
                      <w:sz w:val="20"/>
                      <w:szCs w:val="20"/>
                    </w:rPr>
                  </w:pPr>
                  <w:r w:rsidRPr="0028168C">
                    <w:rPr>
                      <w:iCs/>
                      <w:sz w:val="20"/>
                      <w:szCs w:val="20"/>
                    </w:rPr>
                    <w:t xml:space="preserve">PB </w:t>
                  </w:r>
                  <w:r w:rsidRPr="0028168C">
                    <w:rPr>
                      <w:i/>
                      <w:iCs/>
                      <w:sz w:val="20"/>
                      <w:szCs w:val="20"/>
                      <w:vertAlign w:val="subscript"/>
                    </w:rPr>
                    <w:t xml:space="preserve">hb, </w:t>
                  </w:r>
                  <w:r w:rsidRPr="0028168C">
                    <w:rPr>
                      <w:bCs/>
                      <w:i/>
                      <w:iCs/>
                      <w:sz w:val="20"/>
                      <w:szCs w:val="20"/>
                      <w:vertAlign w:val="subscript"/>
                    </w:rPr>
                    <w:t>LRGV138/345</w:t>
                  </w:r>
                  <w:r w:rsidRPr="0028168C">
                    <w:rPr>
                      <w:i/>
                      <w:iCs/>
                      <w:sz w:val="20"/>
                      <w:szCs w:val="20"/>
                      <w:vertAlign w:val="subscript"/>
                    </w:rPr>
                    <w:t>,c</w:t>
                  </w:r>
                </w:p>
              </w:tc>
              <w:tc>
                <w:tcPr>
                  <w:tcW w:w="449" w:type="pct"/>
                </w:tcPr>
                <w:p w14:paraId="116533A2"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727A775C" w14:textId="77777777" w:rsidR="0028168C" w:rsidRPr="0028168C" w:rsidRDefault="0028168C" w:rsidP="0028168C">
                  <w:pPr>
                    <w:spacing w:after="60"/>
                    <w:rPr>
                      <w:iCs/>
                      <w:sz w:val="20"/>
                      <w:szCs w:val="20"/>
                    </w:rPr>
                  </w:pPr>
                  <w:r w:rsidRPr="0028168C">
                    <w:rPr>
                      <w:iCs/>
                      <w:sz w:val="20"/>
                      <w:szCs w:val="20"/>
                    </w:rPr>
                    <w:t xml:space="preserve">The total number of energized power flow buses in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w:t>
                  </w:r>
                </w:p>
              </w:tc>
            </w:tr>
            <w:tr w:rsidR="0028168C" w:rsidRPr="0028168C" w14:paraId="7102F8EA" w14:textId="77777777" w:rsidTr="00160C2E">
              <w:tc>
                <w:tcPr>
                  <w:tcW w:w="1088" w:type="pct"/>
                </w:tcPr>
                <w:p w14:paraId="00961873" w14:textId="77777777" w:rsidR="0028168C" w:rsidRPr="0028168C" w:rsidRDefault="0028168C" w:rsidP="0028168C">
                  <w:pPr>
                    <w:spacing w:after="60"/>
                    <w:rPr>
                      <w:i/>
                      <w:iCs/>
                      <w:sz w:val="20"/>
                      <w:szCs w:val="20"/>
                      <w:vertAlign w:val="subscript"/>
                    </w:rPr>
                  </w:pPr>
                  <w:r w:rsidRPr="0028168C">
                    <w:rPr>
                      <w:i/>
                      <w:iCs/>
                      <w:sz w:val="20"/>
                      <w:szCs w:val="20"/>
                    </w:rPr>
                    <w:t>hb</w:t>
                  </w:r>
                </w:p>
              </w:tc>
              <w:tc>
                <w:tcPr>
                  <w:tcW w:w="449" w:type="pct"/>
                </w:tcPr>
                <w:p w14:paraId="19349725"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11973618" w14:textId="77777777" w:rsidR="0028168C" w:rsidRPr="0028168C" w:rsidRDefault="0028168C" w:rsidP="0028168C">
                  <w:pPr>
                    <w:spacing w:after="60"/>
                    <w:rPr>
                      <w:iCs/>
                      <w:sz w:val="20"/>
                      <w:szCs w:val="20"/>
                    </w:rPr>
                  </w:pPr>
                  <w:r w:rsidRPr="0028168C">
                    <w:rPr>
                      <w:iCs/>
                      <w:sz w:val="20"/>
                      <w:szCs w:val="20"/>
                    </w:rPr>
                    <w:t xml:space="preserve">A Hub Bus that is a component of the Hub with at least one energized power flow bus for the constraint </w:t>
                  </w:r>
                  <w:r w:rsidRPr="0028168C">
                    <w:rPr>
                      <w:i/>
                      <w:iCs/>
                      <w:sz w:val="20"/>
                      <w:szCs w:val="20"/>
                    </w:rPr>
                    <w:t>c</w:t>
                  </w:r>
                  <w:r w:rsidRPr="0028168C">
                    <w:rPr>
                      <w:iCs/>
                      <w:sz w:val="20"/>
                      <w:szCs w:val="20"/>
                    </w:rPr>
                    <w:t>.</w:t>
                  </w:r>
                </w:p>
              </w:tc>
            </w:tr>
            <w:tr w:rsidR="0028168C" w:rsidRPr="0028168C" w14:paraId="5B0E8E5C" w14:textId="77777777" w:rsidTr="00160C2E">
              <w:tc>
                <w:tcPr>
                  <w:tcW w:w="1088" w:type="pct"/>
                </w:tcPr>
                <w:p w14:paraId="1A14286D" w14:textId="77777777" w:rsidR="0028168C" w:rsidRPr="0028168C" w:rsidRDefault="0028168C" w:rsidP="0028168C">
                  <w:pPr>
                    <w:spacing w:after="60"/>
                    <w:rPr>
                      <w:iCs/>
                      <w:sz w:val="20"/>
                      <w:szCs w:val="20"/>
                    </w:rPr>
                  </w:pPr>
                  <w:r w:rsidRPr="0028168C">
                    <w:rPr>
                      <w:iCs/>
                      <w:sz w:val="20"/>
                      <w:szCs w:val="20"/>
                    </w:rPr>
                    <w:t xml:space="preserve">HBBC </w:t>
                  </w:r>
                  <w:r w:rsidRPr="0028168C">
                    <w:rPr>
                      <w:bCs/>
                      <w:i/>
                      <w:iCs/>
                      <w:sz w:val="20"/>
                      <w:szCs w:val="20"/>
                      <w:vertAlign w:val="subscript"/>
                    </w:rPr>
                    <w:t>LRGV138/345</w:t>
                  </w:r>
                </w:p>
              </w:tc>
              <w:tc>
                <w:tcPr>
                  <w:tcW w:w="449" w:type="pct"/>
                </w:tcPr>
                <w:p w14:paraId="125F9FC3"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7980BE39" w14:textId="77777777" w:rsidR="0028168C" w:rsidRPr="0028168C" w:rsidRDefault="0028168C" w:rsidP="0028168C">
                  <w:pPr>
                    <w:spacing w:after="60"/>
                    <w:rPr>
                      <w:iCs/>
                      <w:sz w:val="20"/>
                      <w:szCs w:val="20"/>
                    </w:rPr>
                  </w:pPr>
                  <w:r w:rsidRPr="0028168C">
                    <w:rPr>
                      <w:iCs/>
                      <w:sz w:val="20"/>
                      <w:szCs w:val="20"/>
                    </w:rPr>
                    <w:t>The total number of Hub Buses in the Hub with at least one energized component in each Hub Bus in base case.</w:t>
                  </w:r>
                </w:p>
              </w:tc>
            </w:tr>
            <w:tr w:rsidR="0028168C" w:rsidRPr="0028168C" w14:paraId="5F161193" w14:textId="77777777" w:rsidTr="00160C2E">
              <w:tc>
                <w:tcPr>
                  <w:tcW w:w="1088" w:type="pct"/>
                </w:tcPr>
                <w:p w14:paraId="587850CA" w14:textId="77777777" w:rsidR="0028168C" w:rsidRPr="0028168C" w:rsidRDefault="0028168C" w:rsidP="0028168C">
                  <w:pPr>
                    <w:spacing w:after="60"/>
                    <w:rPr>
                      <w:iCs/>
                      <w:sz w:val="20"/>
                      <w:szCs w:val="20"/>
                    </w:rPr>
                  </w:pPr>
                  <w:r w:rsidRPr="0028168C">
                    <w:rPr>
                      <w:iCs/>
                      <w:sz w:val="20"/>
                      <w:szCs w:val="20"/>
                    </w:rPr>
                    <w:t xml:space="preserve">HB </w:t>
                  </w:r>
                  <w:r w:rsidRPr="0028168C">
                    <w:rPr>
                      <w:bCs/>
                      <w:i/>
                      <w:iCs/>
                      <w:sz w:val="20"/>
                      <w:szCs w:val="20"/>
                      <w:vertAlign w:val="subscript"/>
                    </w:rPr>
                    <w:t>LRGV138/345</w:t>
                  </w:r>
                  <w:r w:rsidRPr="0028168C">
                    <w:rPr>
                      <w:i/>
                      <w:iCs/>
                      <w:sz w:val="20"/>
                      <w:szCs w:val="20"/>
                      <w:vertAlign w:val="subscript"/>
                    </w:rPr>
                    <w:t>,c</w:t>
                  </w:r>
                </w:p>
              </w:tc>
              <w:tc>
                <w:tcPr>
                  <w:tcW w:w="449" w:type="pct"/>
                </w:tcPr>
                <w:p w14:paraId="1AC02868" w14:textId="77777777" w:rsidR="0028168C" w:rsidRPr="0028168C" w:rsidRDefault="0028168C" w:rsidP="0028168C">
                  <w:pPr>
                    <w:spacing w:after="60"/>
                    <w:rPr>
                      <w:iCs/>
                      <w:sz w:val="20"/>
                      <w:szCs w:val="20"/>
                    </w:rPr>
                  </w:pPr>
                  <w:r w:rsidRPr="0028168C">
                    <w:rPr>
                      <w:iCs/>
                      <w:sz w:val="20"/>
                      <w:szCs w:val="20"/>
                    </w:rPr>
                    <w:t>none</w:t>
                  </w:r>
                </w:p>
              </w:tc>
              <w:tc>
                <w:tcPr>
                  <w:tcW w:w="3463" w:type="pct"/>
                </w:tcPr>
                <w:p w14:paraId="58DADB25" w14:textId="77777777" w:rsidR="0028168C" w:rsidRPr="0028168C" w:rsidRDefault="0028168C" w:rsidP="0028168C">
                  <w:pPr>
                    <w:spacing w:after="60"/>
                    <w:rPr>
                      <w:iCs/>
                      <w:sz w:val="20"/>
                      <w:szCs w:val="20"/>
                    </w:rPr>
                  </w:pPr>
                  <w:r w:rsidRPr="0028168C">
                    <w:rPr>
                      <w:iCs/>
                      <w:sz w:val="20"/>
                      <w:szCs w:val="20"/>
                    </w:rPr>
                    <w:t xml:space="preserve">The total number of Hub Buses in the Hub with at least one energized component in each Hub Bus for the constraint </w:t>
                  </w:r>
                  <w:r w:rsidRPr="0028168C">
                    <w:rPr>
                      <w:i/>
                      <w:iCs/>
                      <w:sz w:val="20"/>
                      <w:szCs w:val="20"/>
                    </w:rPr>
                    <w:t>c</w:t>
                  </w:r>
                  <w:r w:rsidRPr="0028168C">
                    <w:rPr>
                      <w:iCs/>
                      <w:sz w:val="20"/>
                      <w:szCs w:val="20"/>
                    </w:rPr>
                    <w:t>.</w:t>
                  </w:r>
                </w:p>
              </w:tc>
            </w:tr>
            <w:tr w:rsidR="0028168C" w:rsidRPr="0028168C" w14:paraId="2332A6C2" w14:textId="77777777" w:rsidTr="00160C2E">
              <w:tc>
                <w:tcPr>
                  <w:tcW w:w="1088" w:type="pct"/>
                  <w:tcBorders>
                    <w:top w:val="single" w:sz="4" w:space="0" w:color="auto"/>
                    <w:left w:val="single" w:sz="4" w:space="0" w:color="auto"/>
                    <w:bottom w:val="single" w:sz="4" w:space="0" w:color="auto"/>
                    <w:right w:val="single" w:sz="4" w:space="0" w:color="auto"/>
                  </w:tcBorders>
                </w:tcPr>
                <w:p w14:paraId="6CAD2D42" w14:textId="77777777" w:rsidR="0028168C" w:rsidRPr="0028168C" w:rsidRDefault="0028168C" w:rsidP="0028168C">
                  <w:pPr>
                    <w:spacing w:after="60"/>
                    <w:rPr>
                      <w:i/>
                      <w:iCs/>
                      <w:sz w:val="20"/>
                      <w:szCs w:val="20"/>
                    </w:rPr>
                  </w:pPr>
                  <w:r w:rsidRPr="0028168C">
                    <w:rPr>
                      <w:i/>
                      <w:iCs/>
                      <w:sz w:val="20"/>
                      <w:szCs w:val="20"/>
                    </w:rPr>
                    <w:t>c</w:t>
                  </w:r>
                </w:p>
              </w:tc>
              <w:tc>
                <w:tcPr>
                  <w:tcW w:w="449" w:type="pct"/>
                  <w:tcBorders>
                    <w:top w:val="single" w:sz="4" w:space="0" w:color="auto"/>
                    <w:left w:val="single" w:sz="4" w:space="0" w:color="auto"/>
                    <w:bottom w:val="single" w:sz="4" w:space="0" w:color="auto"/>
                    <w:right w:val="single" w:sz="4" w:space="0" w:color="auto"/>
                  </w:tcBorders>
                </w:tcPr>
                <w:p w14:paraId="4AAE3CA7" w14:textId="77777777" w:rsidR="0028168C" w:rsidRPr="0028168C" w:rsidRDefault="0028168C" w:rsidP="0028168C">
                  <w:pPr>
                    <w:spacing w:after="60"/>
                    <w:rPr>
                      <w:iCs/>
                      <w:sz w:val="20"/>
                      <w:szCs w:val="20"/>
                    </w:rPr>
                  </w:pPr>
                  <w:r w:rsidRPr="0028168C">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1959C04A" w14:textId="77777777" w:rsidR="0028168C" w:rsidRPr="0028168C" w:rsidRDefault="0028168C" w:rsidP="0028168C">
                  <w:pPr>
                    <w:spacing w:after="60"/>
                    <w:rPr>
                      <w:iCs/>
                      <w:sz w:val="20"/>
                      <w:szCs w:val="20"/>
                    </w:rPr>
                  </w:pPr>
                  <w:r w:rsidRPr="0028168C">
                    <w:rPr>
                      <w:iCs/>
                      <w:sz w:val="20"/>
                      <w:szCs w:val="20"/>
                    </w:rPr>
                    <w:t>A DAM binding transmission constraint for the hour caused by either base case or a contingency.</w:t>
                  </w:r>
                </w:p>
              </w:tc>
            </w:tr>
          </w:tbl>
          <w:p w14:paraId="69342C14" w14:textId="77777777" w:rsidR="0028168C" w:rsidRPr="0028168C" w:rsidRDefault="0028168C" w:rsidP="0028168C">
            <w:pPr>
              <w:spacing w:before="240" w:after="240"/>
              <w:ind w:left="720" w:hanging="720"/>
              <w:rPr>
                <w:iCs/>
              </w:rPr>
            </w:pPr>
            <w:r w:rsidRPr="0028168C">
              <w:rPr>
                <w:iCs/>
              </w:rPr>
              <w:t>(4)</w:t>
            </w:r>
            <w:r w:rsidRPr="0028168C">
              <w:rPr>
                <w:iCs/>
              </w:rPr>
              <w:tab/>
              <w:t>The Real-Time Settlement Point Price of the Hub for a given 15-minute Settlement Interval is calculated as follows:</w:t>
            </w:r>
          </w:p>
          <w:p w14:paraId="118BDFAC" w14:textId="77777777" w:rsidR="0028168C" w:rsidRPr="0028168C" w:rsidRDefault="0028168C" w:rsidP="0028168C">
            <w:pPr>
              <w:tabs>
                <w:tab w:val="left" w:pos="2340"/>
                <w:tab w:val="left" w:pos="3420"/>
              </w:tabs>
              <w:spacing w:after="120"/>
              <w:ind w:left="3420" w:hanging="2700"/>
              <w:rPr>
                <w:b/>
                <w:bCs/>
              </w:rPr>
            </w:pPr>
            <w:r w:rsidRPr="0028168C">
              <w:rPr>
                <w:b/>
                <w:bCs/>
              </w:rPr>
              <w:t xml:space="preserve">RTSPP </w:t>
            </w:r>
            <w:r w:rsidRPr="0028168C">
              <w:rPr>
                <w:bCs/>
                <w:i/>
                <w:vertAlign w:val="subscript"/>
              </w:rPr>
              <w:t xml:space="preserve">LRGV138/345          </w:t>
            </w:r>
            <w:r w:rsidRPr="0028168C">
              <w:rPr>
                <w:b/>
                <w:bCs/>
              </w:rPr>
              <w:t>=</w:t>
            </w:r>
            <w:r w:rsidRPr="0028168C">
              <w:rPr>
                <w:b/>
                <w:bCs/>
              </w:rPr>
              <w:tab/>
              <w:t xml:space="preserve">Max [-$251, </w:t>
            </w:r>
            <w:del w:id="944" w:author="ERCOT 052926" w:date="2026-05-07T17:00:00Z" w16du:dateUtc="2026-05-07T22:00:00Z">
              <w:r w:rsidRPr="0028168C">
                <w:rPr>
                  <w:b/>
                  <w:bCs/>
                </w:rPr>
                <w:delText>(</w:delText>
              </w:r>
            </w:del>
            <w:ins w:id="945" w:author="ERCOT 012825" w:date="2024-12-04T18:12:00Z">
              <w:del w:id="946" w:author="ERCOT 052926" w:date="2026-05-07T17:00:00Z" w16du:dateUtc="2026-05-07T22:00:00Z">
                <w:r w:rsidRPr="0028168C">
                  <w:rPr>
                    <w:b/>
                    <w:bCs/>
                  </w:rPr>
                  <w:delText>L</w:delText>
                </w:r>
              </w:del>
            </w:ins>
            <w:del w:id="947" w:author="ERCOT 052926" w:date="2026-05-07T17:00:00Z" w16du:dateUtc="2026-05-07T22:00:00Z">
              <w:r w:rsidRPr="0028168C">
                <w:rPr>
                  <w:b/>
                  <w:bCs/>
                </w:rPr>
                <w:delText xml:space="preserve">RTRDP </w:delText>
              </w:r>
            </w:del>
            <w:ins w:id="948" w:author="ERCOT 012825" w:date="2024-11-25T16:08:00Z">
              <w:del w:id="949" w:author="ERCOT 052926" w:date="2026-05-07T17:00:00Z" w16du:dateUtc="2026-05-07T22:00:00Z">
                <w:r w:rsidRPr="0028168C">
                  <w:rPr>
                    <w:b/>
                    <w:bCs/>
                    <w:i/>
                    <w:iCs/>
                    <w:vertAlign w:val="subscript"/>
                  </w:rPr>
                  <w:delText>LRGV138/345</w:delText>
                </w:r>
              </w:del>
            </w:ins>
            <w:del w:id="950" w:author="ERCOT 052926" w:date="2026-05-07T17:00:00Z" w16du:dateUtc="2026-05-07T22:00:00Z">
              <w:r w:rsidRPr="0028168C">
                <w:rPr>
                  <w:b/>
                  <w:bCs/>
                </w:rPr>
                <w:delText xml:space="preserve"> + </w:delText>
              </w:r>
            </w:del>
          </w:p>
          <w:p w14:paraId="3E108C3F" w14:textId="77777777" w:rsidR="0028168C" w:rsidRPr="0028168C" w:rsidRDefault="0028168C" w:rsidP="0028168C">
            <w:pPr>
              <w:tabs>
                <w:tab w:val="left" w:pos="2340"/>
                <w:tab w:val="left" w:pos="3420"/>
              </w:tabs>
              <w:spacing w:after="120"/>
              <w:ind w:left="3420" w:hanging="2700"/>
              <w:rPr>
                <w:b/>
                <w:bCs/>
              </w:rPr>
            </w:pPr>
            <w:r w:rsidRPr="0028168C">
              <w:rPr>
                <w:b/>
                <w:bCs/>
              </w:rPr>
              <w:tab/>
            </w:r>
            <w:r w:rsidRPr="0028168C">
              <w:rPr>
                <w:b/>
                <w:bCs/>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8168C">
              <w:rPr>
                <w:b/>
                <w:bCs/>
              </w:rPr>
              <w:t>(HUBLMP</w:t>
            </w:r>
            <w:r w:rsidRPr="0028168C">
              <w:rPr>
                <w:bCs/>
                <w:i/>
                <w:vertAlign w:val="subscript"/>
              </w:rPr>
              <w:t xml:space="preserve"> LRGV138/345, y</w:t>
            </w:r>
            <w:r w:rsidRPr="0028168C">
              <w:rPr>
                <w:bCs/>
              </w:rPr>
              <w:t xml:space="preserve"> </w:t>
            </w:r>
            <w:r w:rsidRPr="0028168C">
              <w:rPr>
                <w:b/>
                <w:bCs/>
              </w:rPr>
              <w:t>* RNWF</w:t>
            </w:r>
            <w:r w:rsidRPr="0028168C">
              <w:rPr>
                <w:bCs/>
              </w:rPr>
              <w:t xml:space="preserve"> </w:t>
            </w:r>
            <w:r w:rsidRPr="0028168C">
              <w:rPr>
                <w:bCs/>
                <w:i/>
                <w:vertAlign w:val="subscript"/>
              </w:rPr>
              <w:t>y</w:t>
            </w:r>
            <w:del w:id="951" w:author="ERCOT 052926" w:date="2026-05-07T17:00:00Z" w16du:dateUtc="2026-05-07T22:00:00Z">
              <w:r w:rsidRPr="0028168C">
                <w:rPr>
                  <w:b/>
                  <w:bCs/>
                </w:rPr>
                <w:delText>)</w:delText>
              </w:r>
            </w:del>
            <w:r w:rsidRPr="0028168C">
              <w:rPr>
                <w:b/>
                <w:bCs/>
              </w:rPr>
              <w:t>)]</w:t>
            </w:r>
          </w:p>
          <w:p w14:paraId="1BE120A9" w14:textId="77777777" w:rsidR="0028168C" w:rsidRPr="0028168C" w:rsidRDefault="0028168C" w:rsidP="0028168C">
            <w:pPr>
              <w:spacing w:after="240"/>
              <w:rPr>
                <w:iCs/>
              </w:rPr>
            </w:pPr>
            <w:r w:rsidRPr="0028168C">
              <w:rPr>
                <w:iCs/>
              </w:rPr>
              <w:t>Where:</w:t>
            </w:r>
          </w:p>
          <w:p w14:paraId="26AEA9B8" w14:textId="77777777" w:rsidR="0028168C" w:rsidRPr="0028168C" w:rsidRDefault="0028168C" w:rsidP="0028168C">
            <w:pPr>
              <w:spacing w:after="240"/>
              <w:ind w:left="2880" w:hanging="2160"/>
              <w:rPr>
                <w:del w:id="952" w:author="ERCOT 052926" w:date="2026-05-07T17:01:00Z" w16du:dateUtc="2026-05-07T22:01:00Z"/>
              </w:rPr>
            </w:pPr>
            <w:ins w:id="953" w:author="ERCOT 012825" w:date="2024-12-04T18:13:00Z">
              <w:del w:id="954" w:author="ERCOT 052926" w:date="2026-05-07T17:01:00Z" w16du:dateUtc="2026-05-07T22:01:00Z">
                <w:r w:rsidRPr="0028168C">
                  <w:delText>L</w:delText>
                </w:r>
              </w:del>
            </w:ins>
            <w:del w:id="955" w:author="ERCOT 052926" w:date="2026-05-07T17:01:00Z" w16du:dateUtc="2026-05-07T22:01:00Z">
              <w:r w:rsidRPr="0028168C">
                <w:delText>RTRDP</w:delText>
              </w:r>
            </w:del>
            <w:ins w:id="956" w:author="ERCOT 012825" w:date="2024-11-25T09:10:00Z">
              <w:del w:id="957" w:author="ERCOT 052926" w:date="2026-05-07T17:01:00Z" w16du:dateUtc="2026-05-07T22:01:00Z">
                <w:r w:rsidRPr="0028168C">
                  <w:rPr>
                    <w:i/>
                    <w:iCs/>
                    <w:vertAlign w:val="subscript"/>
                  </w:rPr>
                  <w:delText>p</w:delText>
                </w:r>
              </w:del>
            </w:ins>
            <w:del w:id="958" w:author="ERCOT 052926" w:date="2026-05-07T17:01:00Z" w16du:dateUtc="2026-05-07T22:01:00Z">
              <w:r w:rsidRPr="0028168C">
                <w:delText xml:space="preserve">                      </w:delText>
              </w:r>
              <w:r w:rsidRPr="0028168C">
                <w:tab/>
                <w:delText xml:space="preserve">=          </w:delText>
              </w:r>
            </w:del>
            <m:oMath>
              <m:eqArr>
                <m:eqArrPr>
                  <m:ctrlPr>
                    <w:del w:id="959" w:author="ERCOT 052926" w:date="2026-05-07T17:01:00Z" w16du:dateUtc="2026-05-07T22:01:00Z">
                      <w:rPr>
                        <w:rFonts w:ascii="Cambria Math" w:hAnsi="Cambria Math"/>
                        <w:bCs/>
                        <w:i/>
                      </w:rPr>
                    </w:del>
                  </m:ctrlPr>
                </m:eqArrPr>
                <m:e>
                  <m:r>
                    <w:del w:id="960" w:author="ERCOT 052926" w:date="2026-05-07T17:01:00Z" w16du:dateUtc="2026-05-07T22:01:00Z">
                      <m:rPr>
                        <m:sty m:val="p"/>
                      </m:rPr>
                      <w:rPr>
                        <w:rFonts w:ascii="Cambria Math" w:hAnsi="Cambria Math"/>
                      </w:rPr>
                      <m:t>Σ</m:t>
                    </w:del>
                  </m:r>
                </m:e>
                <m:e>
                  <m:r>
                    <w:del w:id="961" w:author="ERCOT 052926" w:date="2026-05-07T17:01:00Z" w16du:dateUtc="2026-05-07T22:01:00Z">
                      <w:rPr>
                        <w:rFonts w:ascii="Cambria Math" w:hAnsi="Cambria Math"/>
                      </w:rPr>
                      <m:t>y</m:t>
                    </w:del>
                  </m:r>
                </m:e>
              </m:eqArr>
            </m:oMath>
            <w:del w:id="962" w:author="ERCOT 052926" w:date="2026-05-07T17:01:00Z" w16du:dateUtc="2026-05-07T22:01:00Z">
              <w:r w:rsidRPr="0028168C">
                <w:delText xml:space="preserve">(RNWF </w:delText>
              </w:r>
              <w:r w:rsidRPr="0028168C">
                <w:rPr>
                  <w:i/>
                  <w:vertAlign w:val="subscript"/>
                </w:rPr>
                <w:delText>y</w:delText>
              </w:r>
              <w:r w:rsidRPr="0028168C">
                <w:delText xml:space="preserve">  * RTRDPA </w:delText>
              </w:r>
            </w:del>
            <w:ins w:id="963" w:author="ERCOT 012825" w:date="2024-11-25T16:09:00Z">
              <w:del w:id="964" w:author="ERCOT 052926" w:date="2026-05-07T17:01:00Z" w16du:dateUtc="2026-05-07T22:01:00Z">
                <w:r w:rsidRPr="0028168C">
                  <w:rPr>
                    <w:i/>
                    <w:iCs/>
                    <w:vertAlign w:val="subscript"/>
                  </w:rPr>
                  <w:delText xml:space="preserve">p, </w:delText>
                </w:r>
              </w:del>
            </w:ins>
            <w:del w:id="965" w:author="ERCOT 052926" w:date="2026-05-07T17:01:00Z" w16du:dateUtc="2026-05-07T22:01:00Z">
              <w:r w:rsidRPr="0028168C">
                <w:rPr>
                  <w:i/>
                  <w:vertAlign w:val="subscript"/>
                </w:rPr>
                <w:delText>y</w:delText>
              </w:r>
              <w:r w:rsidRPr="0028168C">
                <w:delText>)</w:delText>
              </w:r>
            </w:del>
          </w:p>
          <w:p w14:paraId="15B1C5C6" w14:textId="77777777" w:rsidR="0028168C" w:rsidRPr="0028168C" w:rsidRDefault="0028168C" w:rsidP="0028168C">
            <w:pPr>
              <w:spacing w:after="240"/>
              <w:ind w:left="2880" w:hanging="2160"/>
              <w:rPr>
                <w:bCs/>
              </w:rPr>
            </w:pPr>
            <w:r w:rsidRPr="0028168C">
              <w:rPr>
                <w:bCs/>
              </w:rPr>
              <w:t xml:space="preserve">RNWF </w:t>
            </w:r>
            <w:r w:rsidRPr="0028168C">
              <w:rPr>
                <w:bCs/>
                <w:i/>
                <w:vertAlign w:val="subscript"/>
              </w:rPr>
              <w:t>y</w:t>
            </w:r>
            <w:r w:rsidRPr="0028168C">
              <w:rPr>
                <w:bCs/>
                <w:i/>
                <w:vertAlign w:val="subscript"/>
              </w:rPr>
              <w:tab/>
            </w:r>
            <w:r w:rsidRPr="0028168C">
              <w:rPr>
                <w:bCs/>
              </w:rPr>
              <w:t>=</w:t>
            </w:r>
            <w:r w:rsidRPr="0028168C">
              <w:rPr>
                <w:bCs/>
              </w:rPr>
              <w:tab/>
              <w:t xml:space="preserve">TLMP </w:t>
            </w:r>
            <w:r w:rsidRPr="0028168C">
              <w:rPr>
                <w:bCs/>
                <w:i/>
                <w:vertAlign w:val="subscript"/>
              </w:rPr>
              <w:t>y</w:t>
            </w:r>
            <w:r w:rsidRPr="0028168C">
              <w:rPr>
                <w:bCs/>
              </w:rPr>
              <w:t xml:space="preserve"> </w:t>
            </w:r>
            <w:r w:rsidRPr="0028168C">
              <w:rPr>
                <w:bCs/>
                <w:color w:val="000000"/>
                <w:sz w:val="32"/>
                <w:szCs w:val="32"/>
              </w:rPr>
              <w:t>/</w:t>
            </w:r>
            <w:r w:rsidRPr="0028168C">
              <w:rPr>
                <w:bCs/>
                <w:color w:val="000000"/>
              </w:rP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8168C">
              <w:rPr>
                <w:bCs/>
              </w:rPr>
              <w:t xml:space="preserve">TLMP </w:t>
            </w:r>
            <w:r w:rsidRPr="0028168C">
              <w:rPr>
                <w:bCs/>
                <w:i/>
                <w:vertAlign w:val="subscript"/>
              </w:rPr>
              <w:t>y</w:t>
            </w:r>
          </w:p>
          <w:p w14:paraId="5FFCECCF" w14:textId="77777777" w:rsidR="0028168C" w:rsidRPr="0028168C" w:rsidRDefault="0028168C" w:rsidP="0028168C">
            <w:r w:rsidRPr="0028168C">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6"/>
              <w:gridCol w:w="889"/>
              <w:gridCol w:w="6382"/>
            </w:tblGrid>
            <w:tr w:rsidR="0028168C" w:rsidRPr="0028168C" w14:paraId="056609E5" w14:textId="77777777" w:rsidTr="00160C2E">
              <w:trPr>
                <w:cantSplit/>
                <w:tblHeader/>
              </w:trPr>
              <w:tc>
                <w:tcPr>
                  <w:tcW w:w="1056" w:type="pct"/>
                  <w:tcBorders>
                    <w:top w:val="single" w:sz="4" w:space="0" w:color="auto"/>
                    <w:left w:val="single" w:sz="4" w:space="0" w:color="auto"/>
                    <w:bottom w:val="single" w:sz="4" w:space="0" w:color="auto"/>
                    <w:right w:val="single" w:sz="4" w:space="0" w:color="auto"/>
                  </w:tcBorders>
                  <w:hideMark/>
                </w:tcPr>
                <w:p w14:paraId="05159DAA" w14:textId="77777777" w:rsidR="0028168C" w:rsidRPr="0028168C" w:rsidRDefault="0028168C" w:rsidP="0028168C">
                  <w:pPr>
                    <w:keepNext/>
                    <w:spacing w:after="120"/>
                    <w:rPr>
                      <w:b/>
                      <w:iCs/>
                      <w:sz w:val="20"/>
                    </w:rPr>
                  </w:pPr>
                  <w:r w:rsidRPr="0028168C">
                    <w:rPr>
                      <w:b/>
                      <w:iCs/>
                      <w:sz w:val="20"/>
                    </w:rPr>
                    <w:t>Variable</w:t>
                  </w:r>
                </w:p>
              </w:tc>
              <w:tc>
                <w:tcPr>
                  <w:tcW w:w="482" w:type="pct"/>
                  <w:tcBorders>
                    <w:top w:val="single" w:sz="4" w:space="0" w:color="auto"/>
                    <w:left w:val="single" w:sz="4" w:space="0" w:color="auto"/>
                    <w:bottom w:val="single" w:sz="4" w:space="0" w:color="auto"/>
                    <w:right w:val="single" w:sz="4" w:space="0" w:color="auto"/>
                  </w:tcBorders>
                  <w:hideMark/>
                </w:tcPr>
                <w:p w14:paraId="294E3BC8" w14:textId="77777777" w:rsidR="0028168C" w:rsidRPr="0028168C" w:rsidRDefault="0028168C" w:rsidP="0028168C">
                  <w:pPr>
                    <w:spacing w:after="120"/>
                    <w:rPr>
                      <w:b/>
                      <w:iCs/>
                      <w:sz w:val="20"/>
                    </w:rPr>
                  </w:pPr>
                  <w:r w:rsidRPr="0028168C">
                    <w:rPr>
                      <w:b/>
                      <w:iCs/>
                      <w:sz w:val="20"/>
                    </w:rPr>
                    <w:t>Unit</w:t>
                  </w:r>
                </w:p>
              </w:tc>
              <w:tc>
                <w:tcPr>
                  <w:tcW w:w="3462" w:type="pct"/>
                  <w:tcBorders>
                    <w:top w:val="single" w:sz="4" w:space="0" w:color="auto"/>
                    <w:left w:val="single" w:sz="4" w:space="0" w:color="auto"/>
                    <w:bottom w:val="single" w:sz="4" w:space="0" w:color="auto"/>
                    <w:right w:val="single" w:sz="4" w:space="0" w:color="auto"/>
                  </w:tcBorders>
                  <w:hideMark/>
                </w:tcPr>
                <w:p w14:paraId="395823E6" w14:textId="77777777" w:rsidR="0028168C" w:rsidRPr="0028168C" w:rsidRDefault="0028168C" w:rsidP="0028168C">
                  <w:pPr>
                    <w:spacing w:after="120"/>
                    <w:rPr>
                      <w:b/>
                      <w:iCs/>
                      <w:sz w:val="20"/>
                    </w:rPr>
                  </w:pPr>
                  <w:r w:rsidRPr="0028168C">
                    <w:rPr>
                      <w:b/>
                      <w:iCs/>
                      <w:sz w:val="20"/>
                    </w:rPr>
                    <w:t>Description</w:t>
                  </w:r>
                </w:p>
              </w:tc>
            </w:tr>
            <w:tr w:rsidR="0028168C" w:rsidRPr="0028168C" w14:paraId="51B29F89" w14:textId="77777777" w:rsidTr="00160C2E">
              <w:trPr>
                <w:cantSplit/>
              </w:trPr>
              <w:tc>
                <w:tcPr>
                  <w:tcW w:w="1056" w:type="pct"/>
                  <w:tcBorders>
                    <w:top w:val="single" w:sz="4" w:space="0" w:color="auto"/>
                    <w:left w:val="single" w:sz="4" w:space="0" w:color="auto"/>
                    <w:bottom w:val="single" w:sz="4" w:space="0" w:color="auto"/>
                    <w:right w:val="single" w:sz="4" w:space="0" w:color="auto"/>
                  </w:tcBorders>
                  <w:hideMark/>
                </w:tcPr>
                <w:p w14:paraId="369659C7" w14:textId="77777777" w:rsidR="0028168C" w:rsidRPr="0028168C" w:rsidRDefault="0028168C" w:rsidP="0028168C">
                  <w:pPr>
                    <w:keepNext/>
                    <w:spacing w:after="60"/>
                    <w:rPr>
                      <w:iCs/>
                      <w:sz w:val="20"/>
                    </w:rPr>
                  </w:pPr>
                  <w:r w:rsidRPr="0028168C">
                    <w:rPr>
                      <w:iCs/>
                      <w:sz w:val="20"/>
                    </w:rPr>
                    <w:t>RTSPP</w:t>
                  </w:r>
                  <w:r w:rsidRPr="0028168C">
                    <w:rPr>
                      <w:i/>
                      <w:iCs/>
                      <w:sz w:val="20"/>
                      <w:vertAlign w:val="subscript"/>
                    </w:rPr>
                    <w:t xml:space="preserve"> LRGV138/345kV</w:t>
                  </w:r>
                </w:p>
              </w:tc>
              <w:tc>
                <w:tcPr>
                  <w:tcW w:w="482" w:type="pct"/>
                  <w:tcBorders>
                    <w:top w:val="single" w:sz="4" w:space="0" w:color="auto"/>
                    <w:left w:val="single" w:sz="4" w:space="0" w:color="auto"/>
                    <w:bottom w:val="single" w:sz="4" w:space="0" w:color="auto"/>
                    <w:right w:val="single" w:sz="4" w:space="0" w:color="auto"/>
                  </w:tcBorders>
                  <w:hideMark/>
                </w:tcPr>
                <w:p w14:paraId="40FEFAFD" w14:textId="77777777" w:rsidR="0028168C" w:rsidRPr="0028168C" w:rsidRDefault="0028168C" w:rsidP="0028168C">
                  <w:pPr>
                    <w:spacing w:after="60"/>
                    <w:rPr>
                      <w:iCs/>
                      <w:sz w:val="20"/>
                    </w:rPr>
                  </w:pPr>
                  <w:r w:rsidRPr="0028168C">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10EF91A2" w14:textId="77777777" w:rsidR="0028168C" w:rsidRPr="0028168C" w:rsidRDefault="0028168C" w:rsidP="0028168C">
                  <w:pPr>
                    <w:spacing w:after="60"/>
                    <w:rPr>
                      <w:iCs/>
                      <w:sz w:val="20"/>
                    </w:rPr>
                  </w:pPr>
                  <w:r w:rsidRPr="0028168C">
                    <w:rPr>
                      <w:i/>
                      <w:iCs/>
                      <w:sz w:val="20"/>
                    </w:rPr>
                    <w:t>Real-Time Settlement Point Price</w:t>
                  </w:r>
                  <w:r w:rsidRPr="0028168C">
                    <w:rPr>
                      <w:rFonts w:ascii="Symbol" w:eastAsia="Symbol" w:hAnsi="Symbol" w:cs="Symbol"/>
                      <w:iCs/>
                      <w:sz w:val="20"/>
                    </w:rPr>
                    <w:t>¾</w:t>
                  </w:r>
                  <w:r w:rsidRPr="0028168C">
                    <w:rPr>
                      <w:iCs/>
                      <w:sz w:val="20"/>
                    </w:rPr>
                    <w:t>The Real-Time Settlement Point Price at the Hub for the 15-minute Settlement Interval.</w:t>
                  </w:r>
                </w:p>
              </w:tc>
            </w:tr>
            <w:tr w:rsidR="0028168C" w:rsidRPr="0028168C" w14:paraId="77AA37E6" w14:textId="77777777" w:rsidTr="00160C2E">
              <w:trPr>
                <w:del w:id="966" w:author="ERCOT 052926" w:date="2026-05-07T17:01:00Z"/>
              </w:trPr>
              <w:tc>
                <w:tcPr>
                  <w:tcW w:w="1056" w:type="pct"/>
                  <w:tcBorders>
                    <w:top w:val="single" w:sz="4" w:space="0" w:color="auto"/>
                    <w:left w:val="single" w:sz="4" w:space="0" w:color="auto"/>
                    <w:bottom w:val="single" w:sz="4" w:space="0" w:color="auto"/>
                    <w:right w:val="single" w:sz="4" w:space="0" w:color="auto"/>
                  </w:tcBorders>
                  <w:hideMark/>
                </w:tcPr>
                <w:p w14:paraId="4C9F20A3" w14:textId="77777777" w:rsidR="0028168C" w:rsidRPr="0028168C" w:rsidRDefault="0028168C" w:rsidP="0028168C">
                  <w:pPr>
                    <w:spacing w:after="60"/>
                    <w:rPr>
                      <w:del w:id="967" w:author="ERCOT 052926" w:date="2026-05-07T17:01:00Z" w16du:dateUtc="2026-05-07T22:01:00Z"/>
                      <w:i/>
                      <w:sz w:val="20"/>
                      <w:vertAlign w:val="subscript"/>
                    </w:rPr>
                  </w:pPr>
                  <w:ins w:id="968" w:author="ERCOT 012825" w:date="2024-12-04T18:13:00Z">
                    <w:del w:id="969" w:author="ERCOT 052926" w:date="2026-05-07T17:01:00Z" w16du:dateUtc="2026-05-07T22:01:00Z">
                      <w:r w:rsidRPr="0028168C">
                        <w:rPr>
                          <w:iCs/>
                          <w:sz w:val="20"/>
                        </w:rPr>
                        <w:delText>L</w:delText>
                      </w:r>
                    </w:del>
                  </w:ins>
                  <w:del w:id="970" w:author="ERCOT 052926" w:date="2026-05-07T17:01:00Z" w16du:dateUtc="2026-05-07T22:01:00Z">
                    <w:r w:rsidRPr="0028168C">
                      <w:rPr>
                        <w:iCs/>
                        <w:sz w:val="20"/>
                      </w:rPr>
                      <w:delText xml:space="preserve">RTRDP </w:delText>
                    </w:r>
                  </w:del>
                  <w:ins w:id="971" w:author="ERCOT 012825" w:date="2024-11-25T09:10:00Z">
                    <w:del w:id="972" w:author="ERCOT 052926" w:date="2026-05-07T17:01:00Z" w16du:dateUtc="2026-05-07T22:01:00Z">
                      <w:r w:rsidRPr="0028168C">
                        <w:rPr>
                          <w:i/>
                          <w:sz w:val="20"/>
                          <w:vertAlign w:val="subscript"/>
                        </w:rPr>
                        <w:delText>p</w:delText>
                      </w:r>
                    </w:del>
                  </w:ins>
                </w:p>
              </w:tc>
              <w:tc>
                <w:tcPr>
                  <w:tcW w:w="482" w:type="pct"/>
                  <w:tcBorders>
                    <w:top w:val="single" w:sz="4" w:space="0" w:color="auto"/>
                    <w:left w:val="single" w:sz="4" w:space="0" w:color="auto"/>
                    <w:bottom w:val="single" w:sz="4" w:space="0" w:color="auto"/>
                    <w:right w:val="single" w:sz="4" w:space="0" w:color="auto"/>
                  </w:tcBorders>
                  <w:hideMark/>
                </w:tcPr>
                <w:p w14:paraId="0FB3ED34" w14:textId="77777777" w:rsidR="0028168C" w:rsidRPr="0028168C" w:rsidRDefault="0028168C" w:rsidP="0028168C">
                  <w:pPr>
                    <w:spacing w:after="60"/>
                    <w:rPr>
                      <w:del w:id="973" w:author="ERCOT 052926" w:date="2026-05-07T17:01:00Z" w16du:dateUtc="2026-05-07T22:01:00Z"/>
                      <w:iCs/>
                      <w:sz w:val="20"/>
                    </w:rPr>
                  </w:pPr>
                  <w:del w:id="974" w:author="ERCOT 052926" w:date="2026-05-07T17:01:00Z" w16du:dateUtc="2026-05-07T22:01:00Z">
                    <w:r w:rsidRPr="0028168C">
                      <w:rPr>
                        <w:iCs/>
                        <w:sz w:val="20"/>
                      </w:rPr>
                      <w:delText>$/MWh</w:delText>
                    </w:r>
                  </w:del>
                </w:p>
              </w:tc>
              <w:tc>
                <w:tcPr>
                  <w:tcW w:w="3462" w:type="pct"/>
                  <w:tcBorders>
                    <w:top w:val="single" w:sz="4" w:space="0" w:color="auto"/>
                    <w:left w:val="single" w:sz="4" w:space="0" w:color="auto"/>
                    <w:bottom w:val="single" w:sz="4" w:space="0" w:color="auto"/>
                    <w:right w:val="single" w:sz="4" w:space="0" w:color="auto"/>
                  </w:tcBorders>
                  <w:hideMark/>
                </w:tcPr>
                <w:p w14:paraId="049F8B28" w14:textId="77777777" w:rsidR="0028168C" w:rsidRPr="0028168C" w:rsidRDefault="0028168C" w:rsidP="0028168C">
                  <w:pPr>
                    <w:spacing w:after="60"/>
                    <w:rPr>
                      <w:del w:id="975" w:author="ERCOT 052926" w:date="2026-05-07T17:01:00Z" w16du:dateUtc="2026-05-07T22:01:00Z"/>
                      <w:i/>
                      <w:iCs/>
                      <w:sz w:val="20"/>
                    </w:rPr>
                  </w:pPr>
                  <w:ins w:id="976" w:author="ERCOT 012825" w:date="2024-12-04T18:13:00Z">
                    <w:del w:id="977" w:author="ERCOT 052926" w:date="2026-05-07T17:01:00Z" w16du:dateUtc="2026-05-07T22:01:00Z">
                      <w:r w:rsidRPr="0028168C">
                        <w:rPr>
                          <w:i/>
                          <w:iCs/>
                          <w:sz w:val="20"/>
                        </w:rPr>
                        <w:delText xml:space="preserve">Locational </w:delText>
                      </w:r>
                    </w:del>
                  </w:ins>
                  <w:del w:id="978" w:author="ERCOT 052926" w:date="2026-05-07T17:01:00Z" w16du:dateUtc="2026-05-07T22:01: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979" w:author="ERCOT 012825" w:date="2024-11-25T09:23:00Z">
                    <w:del w:id="980" w:author="ERCOT 052926" w:date="2026-05-07T17:01:00Z" w16du:dateUtc="2026-05-07T22:01:00Z">
                      <w:r w:rsidRPr="0028168C">
                        <w:rPr>
                          <w:iCs/>
                          <w:sz w:val="20"/>
                        </w:rPr>
                        <w:delText xml:space="preserve"> at Settlement Point </w:delText>
                      </w:r>
                      <w:r w:rsidRPr="0028168C">
                        <w:rPr>
                          <w:i/>
                          <w:sz w:val="20"/>
                        </w:rPr>
                        <w:delText>p</w:delText>
                      </w:r>
                    </w:del>
                  </w:ins>
                  <w:del w:id="981" w:author="ERCOT 052926" w:date="2026-05-07T17:01:00Z" w16du:dateUtc="2026-05-07T22:01: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5B98590F" w14:textId="77777777" w:rsidTr="00160C2E">
              <w:trPr>
                <w:del w:id="982" w:author="ERCOT 052926" w:date="2026-05-07T17:01:00Z"/>
              </w:trPr>
              <w:tc>
                <w:tcPr>
                  <w:tcW w:w="1056" w:type="pct"/>
                  <w:tcBorders>
                    <w:top w:val="single" w:sz="4" w:space="0" w:color="auto"/>
                    <w:left w:val="single" w:sz="4" w:space="0" w:color="auto"/>
                    <w:bottom w:val="single" w:sz="4" w:space="0" w:color="auto"/>
                    <w:right w:val="single" w:sz="4" w:space="0" w:color="auto"/>
                  </w:tcBorders>
                  <w:hideMark/>
                </w:tcPr>
                <w:p w14:paraId="582F5F80" w14:textId="77777777" w:rsidR="0028168C" w:rsidRPr="0028168C" w:rsidRDefault="0028168C" w:rsidP="0028168C">
                  <w:pPr>
                    <w:spacing w:after="60"/>
                    <w:rPr>
                      <w:del w:id="983" w:author="ERCOT 052926" w:date="2026-05-07T17:01:00Z" w16du:dateUtc="2026-05-07T22:01:00Z"/>
                      <w:iCs/>
                      <w:sz w:val="20"/>
                    </w:rPr>
                  </w:pPr>
                  <w:del w:id="984" w:author="ERCOT 052926" w:date="2026-05-07T17:01:00Z" w16du:dateUtc="2026-05-07T22:01:00Z">
                    <w:r w:rsidRPr="0028168C">
                      <w:rPr>
                        <w:iCs/>
                        <w:sz w:val="20"/>
                      </w:rPr>
                      <w:delText xml:space="preserve">RTRDPA </w:delText>
                    </w:r>
                  </w:del>
                  <w:ins w:id="985" w:author="ERCOT 012825" w:date="2024-11-25T16:09:00Z">
                    <w:del w:id="986" w:author="ERCOT 052926" w:date="2026-05-07T17:01:00Z" w16du:dateUtc="2026-05-07T22:01:00Z">
                      <w:r w:rsidRPr="0028168C">
                        <w:rPr>
                          <w:i/>
                          <w:sz w:val="20"/>
                          <w:vertAlign w:val="subscript"/>
                        </w:rPr>
                        <w:delText xml:space="preserve">p, </w:delText>
                      </w:r>
                    </w:del>
                  </w:ins>
                  <w:del w:id="987" w:author="ERCOT 052926" w:date="2026-05-07T17:01:00Z" w16du:dateUtc="2026-05-07T22:01:00Z">
                    <w:r w:rsidRPr="0028168C">
                      <w:rPr>
                        <w:i/>
                        <w:iCs/>
                        <w:sz w:val="20"/>
                        <w:vertAlign w:val="subscript"/>
                      </w:rPr>
                      <w:delText>y</w:delText>
                    </w:r>
                  </w:del>
                </w:p>
              </w:tc>
              <w:tc>
                <w:tcPr>
                  <w:tcW w:w="482" w:type="pct"/>
                  <w:tcBorders>
                    <w:top w:val="single" w:sz="4" w:space="0" w:color="auto"/>
                    <w:left w:val="single" w:sz="4" w:space="0" w:color="auto"/>
                    <w:bottom w:val="single" w:sz="4" w:space="0" w:color="auto"/>
                    <w:right w:val="single" w:sz="4" w:space="0" w:color="auto"/>
                  </w:tcBorders>
                  <w:hideMark/>
                </w:tcPr>
                <w:p w14:paraId="2C6F8F89" w14:textId="77777777" w:rsidR="0028168C" w:rsidRPr="0028168C" w:rsidRDefault="0028168C" w:rsidP="0028168C">
                  <w:pPr>
                    <w:spacing w:after="60"/>
                    <w:rPr>
                      <w:del w:id="988" w:author="ERCOT 052926" w:date="2026-05-07T17:01:00Z" w16du:dateUtc="2026-05-07T22:01:00Z"/>
                      <w:iCs/>
                      <w:sz w:val="20"/>
                    </w:rPr>
                  </w:pPr>
                  <w:del w:id="989" w:author="ERCOT 052926" w:date="2026-05-07T17:01:00Z" w16du:dateUtc="2026-05-07T22:01:00Z">
                    <w:r w:rsidRPr="0028168C">
                      <w:rPr>
                        <w:iCs/>
                        <w:sz w:val="20"/>
                      </w:rPr>
                      <w:delText>$/MWh</w:delText>
                    </w:r>
                  </w:del>
                </w:p>
              </w:tc>
              <w:tc>
                <w:tcPr>
                  <w:tcW w:w="3462" w:type="pct"/>
                  <w:tcBorders>
                    <w:top w:val="single" w:sz="4" w:space="0" w:color="auto"/>
                    <w:left w:val="single" w:sz="4" w:space="0" w:color="auto"/>
                    <w:bottom w:val="single" w:sz="4" w:space="0" w:color="auto"/>
                    <w:right w:val="single" w:sz="4" w:space="0" w:color="auto"/>
                  </w:tcBorders>
                  <w:hideMark/>
                </w:tcPr>
                <w:p w14:paraId="4EE25309" w14:textId="77777777" w:rsidR="0028168C" w:rsidRPr="0028168C" w:rsidRDefault="0028168C" w:rsidP="0028168C">
                  <w:pPr>
                    <w:spacing w:after="60"/>
                    <w:rPr>
                      <w:del w:id="990" w:author="ERCOT 052926" w:date="2026-05-07T17:01:00Z" w16du:dateUtc="2026-05-07T22:01:00Z"/>
                      <w:i/>
                      <w:iCs/>
                      <w:sz w:val="20"/>
                    </w:rPr>
                  </w:pPr>
                  <w:del w:id="991" w:author="ERCOT 052926" w:date="2026-05-07T17:01:00Z" w16du:dateUtc="2026-05-07T22:01:00Z">
                    <w:r w:rsidRPr="0028168C">
                      <w:rPr>
                        <w:i/>
                        <w:iCs/>
                        <w:sz w:val="20"/>
                      </w:rPr>
                      <w:delText>Real-Time Reliability Deployment Price Adder for Energy</w:delText>
                    </w:r>
                    <w:r w:rsidRPr="0028168C">
                      <w:rPr>
                        <w:rFonts w:ascii="Symbol" w:eastAsia="Symbol" w:hAnsi="Symbol" w:cs="Symbol"/>
                        <w:iCs/>
                        <w:sz w:val="20"/>
                      </w:rPr>
                      <w:delText>¾</w:delText>
                    </w:r>
                    <w:r w:rsidRPr="0028168C">
                      <w:rPr>
                        <w:iCs/>
                        <w:sz w:val="20"/>
                      </w:rPr>
                      <w:delText xml:space="preserve">The Real-Time Price Adder that captures the impact of reliability deployments on energy prices </w:delText>
                    </w:r>
                  </w:del>
                  <w:ins w:id="992" w:author="ERCOT 012825" w:date="2024-11-25T16:09:00Z">
                    <w:del w:id="993" w:author="ERCOT 052926" w:date="2026-05-07T17:01:00Z" w16du:dateUtc="2026-05-07T22:01:00Z">
                      <w:r w:rsidRPr="0028168C">
                        <w:rPr>
                          <w:iCs/>
                          <w:sz w:val="20"/>
                        </w:rPr>
                        <w:delText xml:space="preserve">at Settlement Point </w:delText>
                      </w:r>
                      <w:r w:rsidRPr="0028168C">
                        <w:rPr>
                          <w:i/>
                          <w:sz w:val="20"/>
                        </w:rPr>
                        <w:delText xml:space="preserve">p, </w:delText>
                      </w:r>
                    </w:del>
                  </w:ins>
                  <w:del w:id="994" w:author="ERCOT 052926" w:date="2026-05-07T17:01:00Z" w16du:dateUtc="2026-05-07T22:01:00Z">
                    <w:r w:rsidRPr="0028168C">
                      <w:rPr>
                        <w:iCs/>
                        <w:sz w:val="20"/>
                      </w:rPr>
                      <w:delText>for the SCED interval</w:delText>
                    </w:r>
                    <w:r w:rsidRPr="0028168C">
                      <w:rPr>
                        <w:i/>
                        <w:iCs/>
                        <w:sz w:val="20"/>
                      </w:rPr>
                      <w:delText xml:space="preserve"> y. </w:delText>
                    </w:r>
                  </w:del>
                </w:p>
              </w:tc>
            </w:tr>
            <w:tr w:rsidR="0028168C" w:rsidRPr="0028168C" w14:paraId="48AE3C56" w14:textId="77777777" w:rsidTr="00160C2E">
              <w:tc>
                <w:tcPr>
                  <w:tcW w:w="1056" w:type="pct"/>
                  <w:tcBorders>
                    <w:top w:val="single" w:sz="4" w:space="0" w:color="auto"/>
                    <w:left w:val="single" w:sz="4" w:space="0" w:color="auto"/>
                    <w:bottom w:val="single" w:sz="4" w:space="0" w:color="auto"/>
                    <w:right w:val="single" w:sz="4" w:space="0" w:color="auto"/>
                  </w:tcBorders>
                </w:tcPr>
                <w:p w14:paraId="7E9D77A7" w14:textId="77777777" w:rsidR="0028168C" w:rsidRPr="0028168C" w:rsidRDefault="0028168C" w:rsidP="0028168C">
                  <w:pPr>
                    <w:spacing w:after="60"/>
                    <w:rPr>
                      <w:iCs/>
                      <w:sz w:val="20"/>
                    </w:rPr>
                  </w:pPr>
                  <w:r w:rsidRPr="0028168C">
                    <w:rPr>
                      <w:iCs/>
                      <w:sz w:val="20"/>
                    </w:rPr>
                    <w:t>HUBLMP</w:t>
                  </w:r>
                  <w:r w:rsidRPr="0028168C">
                    <w:rPr>
                      <w:b/>
                      <w:vertAlign w:val="subscript"/>
                    </w:rPr>
                    <w:t xml:space="preserve"> </w:t>
                  </w:r>
                  <w:r w:rsidRPr="0028168C">
                    <w:rPr>
                      <w:bCs/>
                      <w:i/>
                      <w:vertAlign w:val="subscript"/>
                    </w:rPr>
                    <w:t>LRGV138/345</w:t>
                  </w:r>
                  <w:r w:rsidRPr="0028168C">
                    <w:rPr>
                      <w:i/>
                      <w:vertAlign w:val="subscript"/>
                    </w:rPr>
                    <w:t>, y</w:t>
                  </w:r>
                </w:p>
              </w:tc>
              <w:tc>
                <w:tcPr>
                  <w:tcW w:w="482" w:type="pct"/>
                  <w:tcBorders>
                    <w:top w:val="single" w:sz="4" w:space="0" w:color="auto"/>
                    <w:left w:val="single" w:sz="4" w:space="0" w:color="auto"/>
                    <w:bottom w:val="single" w:sz="4" w:space="0" w:color="auto"/>
                    <w:right w:val="single" w:sz="4" w:space="0" w:color="auto"/>
                  </w:tcBorders>
                </w:tcPr>
                <w:p w14:paraId="7A042E63" w14:textId="77777777" w:rsidR="0028168C" w:rsidRPr="0028168C" w:rsidRDefault="0028168C" w:rsidP="0028168C">
                  <w:pPr>
                    <w:spacing w:after="60"/>
                    <w:rPr>
                      <w:iCs/>
                      <w:sz w:val="20"/>
                    </w:rPr>
                  </w:pPr>
                  <w:r w:rsidRPr="0028168C">
                    <w:rPr>
                      <w:iCs/>
                      <w:sz w:val="20"/>
                    </w:rPr>
                    <w:t>$/MWh</w:t>
                  </w:r>
                </w:p>
              </w:tc>
              <w:tc>
                <w:tcPr>
                  <w:tcW w:w="3462" w:type="pct"/>
                  <w:tcBorders>
                    <w:top w:val="single" w:sz="4" w:space="0" w:color="auto"/>
                    <w:left w:val="single" w:sz="4" w:space="0" w:color="auto"/>
                    <w:bottom w:val="single" w:sz="4" w:space="0" w:color="auto"/>
                    <w:right w:val="single" w:sz="4" w:space="0" w:color="auto"/>
                  </w:tcBorders>
                </w:tcPr>
                <w:p w14:paraId="0D747B63" w14:textId="77777777" w:rsidR="0028168C" w:rsidRPr="0028168C" w:rsidRDefault="0028168C" w:rsidP="0028168C">
                  <w:pPr>
                    <w:spacing w:after="60"/>
                    <w:rPr>
                      <w:i/>
                      <w:iCs/>
                      <w:sz w:val="20"/>
                    </w:rPr>
                  </w:pPr>
                  <w:r w:rsidRPr="0028168C">
                    <w:rPr>
                      <w:i/>
                      <w:iCs/>
                      <w:sz w:val="20"/>
                    </w:rPr>
                    <w:t>Hub Locational Marginal Price</w:t>
                  </w:r>
                  <w:r w:rsidRPr="0028168C">
                    <w:rPr>
                      <w:rFonts w:ascii="Symbol" w:eastAsia="Symbol" w:hAnsi="Symbol" w:cs="Symbol"/>
                    </w:rPr>
                    <w:t>¾</w:t>
                  </w:r>
                  <w:r w:rsidRPr="0028168C">
                    <w:rPr>
                      <w:iCs/>
                      <w:sz w:val="20"/>
                    </w:rPr>
                    <w:t>The Hub LMP for the Hub for the SCED Interval</w:t>
                  </w:r>
                  <w:r w:rsidRPr="0028168C">
                    <w:rPr>
                      <w:i/>
                      <w:iCs/>
                      <w:sz w:val="20"/>
                    </w:rPr>
                    <w:t xml:space="preserve"> y</w:t>
                  </w:r>
                  <w:r w:rsidRPr="0028168C">
                    <w:rPr>
                      <w:iCs/>
                      <w:sz w:val="20"/>
                    </w:rPr>
                    <w:t>.</w:t>
                  </w:r>
                </w:p>
              </w:tc>
            </w:tr>
            <w:tr w:rsidR="0028168C" w:rsidRPr="0028168C" w14:paraId="46919924" w14:textId="77777777" w:rsidTr="00160C2E">
              <w:tc>
                <w:tcPr>
                  <w:tcW w:w="1056" w:type="pct"/>
                  <w:tcBorders>
                    <w:top w:val="single" w:sz="4" w:space="0" w:color="auto"/>
                    <w:left w:val="single" w:sz="4" w:space="0" w:color="auto"/>
                    <w:bottom w:val="single" w:sz="4" w:space="0" w:color="auto"/>
                    <w:right w:val="single" w:sz="4" w:space="0" w:color="auto"/>
                  </w:tcBorders>
                  <w:hideMark/>
                </w:tcPr>
                <w:p w14:paraId="5F4D91FF" w14:textId="77777777" w:rsidR="0028168C" w:rsidRPr="0028168C" w:rsidRDefault="0028168C" w:rsidP="0028168C">
                  <w:pPr>
                    <w:spacing w:after="60"/>
                    <w:rPr>
                      <w:iCs/>
                      <w:sz w:val="20"/>
                    </w:rPr>
                  </w:pPr>
                  <w:r w:rsidRPr="0028168C">
                    <w:rPr>
                      <w:iCs/>
                      <w:sz w:val="20"/>
                    </w:rPr>
                    <w:t xml:space="preserve">RNWF </w:t>
                  </w:r>
                  <w:r w:rsidRPr="0028168C">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3DE6CCE9" w14:textId="77777777" w:rsidR="0028168C" w:rsidRPr="0028168C" w:rsidRDefault="0028168C" w:rsidP="0028168C">
                  <w:pPr>
                    <w:spacing w:after="60"/>
                    <w:rPr>
                      <w:iCs/>
                      <w:sz w:val="20"/>
                    </w:rPr>
                  </w:pPr>
                  <w:r w:rsidRPr="0028168C">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5A4FE85A" w14:textId="77777777" w:rsidR="0028168C" w:rsidRPr="0028168C" w:rsidRDefault="0028168C" w:rsidP="0028168C">
                  <w:pPr>
                    <w:spacing w:after="60"/>
                    <w:rPr>
                      <w:i/>
                      <w:iCs/>
                      <w:sz w:val="20"/>
                    </w:rPr>
                  </w:pPr>
                  <w:r w:rsidRPr="0028168C">
                    <w:rPr>
                      <w:i/>
                      <w:iCs/>
                      <w:sz w:val="20"/>
                    </w:rPr>
                    <w:t>Resource Node Weighting Factor per interval</w:t>
                  </w:r>
                  <w:r w:rsidRPr="0028168C">
                    <w:rPr>
                      <w:rFonts w:ascii="Symbol" w:eastAsia="Symbol" w:hAnsi="Symbol" w:cs="Symbol"/>
                      <w:iCs/>
                      <w:sz w:val="20"/>
                    </w:rPr>
                    <w:t>¾</w:t>
                  </w:r>
                  <w:r w:rsidRPr="0028168C">
                    <w:rPr>
                      <w:iCs/>
                      <w:sz w:val="20"/>
                    </w:rPr>
                    <w:t xml:space="preserve">The weight used in the Resource Node Settlement Point Price calculation for the portion of the SCED interval </w:t>
                  </w:r>
                  <w:r w:rsidRPr="0028168C">
                    <w:rPr>
                      <w:i/>
                      <w:iCs/>
                      <w:sz w:val="20"/>
                    </w:rPr>
                    <w:t>y</w:t>
                  </w:r>
                  <w:r w:rsidRPr="0028168C">
                    <w:rPr>
                      <w:iCs/>
                      <w:sz w:val="20"/>
                    </w:rPr>
                    <w:t xml:space="preserve"> within the Settlement Interval.</w:t>
                  </w:r>
                </w:p>
              </w:tc>
            </w:tr>
            <w:tr w:rsidR="0028168C" w:rsidRPr="0028168C" w14:paraId="646348FA" w14:textId="77777777" w:rsidTr="00160C2E">
              <w:tc>
                <w:tcPr>
                  <w:tcW w:w="1056" w:type="pct"/>
                  <w:tcBorders>
                    <w:top w:val="single" w:sz="4" w:space="0" w:color="auto"/>
                    <w:left w:val="single" w:sz="4" w:space="0" w:color="auto"/>
                    <w:bottom w:val="single" w:sz="4" w:space="0" w:color="auto"/>
                    <w:right w:val="single" w:sz="4" w:space="0" w:color="auto"/>
                  </w:tcBorders>
                  <w:hideMark/>
                </w:tcPr>
                <w:p w14:paraId="5AACC8C0" w14:textId="77777777" w:rsidR="0028168C" w:rsidRPr="0028168C" w:rsidRDefault="0028168C" w:rsidP="0028168C">
                  <w:pPr>
                    <w:spacing w:after="60"/>
                    <w:rPr>
                      <w:iCs/>
                      <w:sz w:val="20"/>
                    </w:rPr>
                  </w:pPr>
                  <w:r w:rsidRPr="0028168C">
                    <w:rPr>
                      <w:iCs/>
                      <w:sz w:val="20"/>
                    </w:rPr>
                    <w:t xml:space="preserve">TLMP </w:t>
                  </w:r>
                  <w:r w:rsidRPr="0028168C">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319E6350" w14:textId="77777777" w:rsidR="0028168C" w:rsidRPr="0028168C" w:rsidRDefault="0028168C" w:rsidP="0028168C">
                  <w:pPr>
                    <w:spacing w:after="60"/>
                    <w:rPr>
                      <w:sz w:val="20"/>
                    </w:rPr>
                  </w:pPr>
                  <w:r w:rsidRPr="0028168C">
                    <w:rPr>
                      <w:iCs/>
                      <w:sz w:val="20"/>
                    </w:rPr>
                    <w:t>second</w:t>
                  </w:r>
                </w:p>
              </w:tc>
              <w:tc>
                <w:tcPr>
                  <w:tcW w:w="3462" w:type="pct"/>
                  <w:tcBorders>
                    <w:top w:val="single" w:sz="4" w:space="0" w:color="auto"/>
                    <w:left w:val="single" w:sz="4" w:space="0" w:color="auto"/>
                    <w:bottom w:val="single" w:sz="4" w:space="0" w:color="auto"/>
                    <w:right w:val="single" w:sz="4" w:space="0" w:color="auto"/>
                  </w:tcBorders>
                  <w:hideMark/>
                </w:tcPr>
                <w:p w14:paraId="2454CDAE" w14:textId="77777777" w:rsidR="0028168C" w:rsidRPr="0028168C" w:rsidRDefault="0028168C" w:rsidP="0028168C">
                  <w:pPr>
                    <w:spacing w:after="60"/>
                    <w:rPr>
                      <w:iCs/>
                      <w:sz w:val="20"/>
                    </w:rPr>
                  </w:pPr>
                  <w:r w:rsidRPr="0028168C">
                    <w:rPr>
                      <w:i/>
                      <w:sz w:val="20"/>
                    </w:rPr>
                    <w:t>Duration of SCED interval per interval</w:t>
                  </w:r>
                  <w:r w:rsidRPr="0028168C">
                    <w:rPr>
                      <w:rFonts w:ascii="Symbol" w:eastAsia="Symbol" w:hAnsi="Symbol" w:cs="Symbol"/>
                      <w:iCs/>
                      <w:sz w:val="20"/>
                    </w:rPr>
                    <w:t>¾</w:t>
                  </w:r>
                  <w:r w:rsidRPr="0028168C">
                    <w:rPr>
                      <w:iCs/>
                      <w:sz w:val="20"/>
                    </w:rPr>
                    <w:t xml:space="preserve">The duration of the portion of the SCED interval </w:t>
                  </w:r>
                  <w:r w:rsidRPr="0028168C">
                    <w:rPr>
                      <w:i/>
                      <w:sz w:val="20"/>
                    </w:rPr>
                    <w:t>y</w:t>
                  </w:r>
                  <w:r w:rsidRPr="0028168C">
                    <w:rPr>
                      <w:sz w:val="20"/>
                    </w:rPr>
                    <w:t xml:space="preserve"> within the 15-minute Settlement Interval.</w:t>
                  </w:r>
                </w:p>
              </w:tc>
            </w:tr>
            <w:tr w:rsidR="0028168C" w:rsidRPr="0028168C" w14:paraId="07E36F25" w14:textId="77777777" w:rsidTr="00160C2E">
              <w:tc>
                <w:tcPr>
                  <w:tcW w:w="1056" w:type="pct"/>
                  <w:tcBorders>
                    <w:top w:val="single" w:sz="4" w:space="0" w:color="auto"/>
                    <w:left w:val="single" w:sz="4" w:space="0" w:color="auto"/>
                    <w:bottom w:val="single" w:sz="4" w:space="0" w:color="auto"/>
                    <w:right w:val="single" w:sz="4" w:space="0" w:color="auto"/>
                  </w:tcBorders>
                  <w:hideMark/>
                </w:tcPr>
                <w:p w14:paraId="4FF38493" w14:textId="77777777" w:rsidR="0028168C" w:rsidRPr="0028168C" w:rsidRDefault="0028168C" w:rsidP="0028168C">
                  <w:pPr>
                    <w:spacing w:after="60"/>
                    <w:rPr>
                      <w:i/>
                      <w:iCs/>
                      <w:sz w:val="20"/>
                    </w:rPr>
                  </w:pPr>
                  <w:r w:rsidRPr="0028168C">
                    <w:rPr>
                      <w:i/>
                      <w:iCs/>
                      <w:sz w:val="20"/>
                    </w:rPr>
                    <w:lastRenderedPageBreak/>
                    <w:t>y</w:t>
                  </w:r>
                </w:p>
              </w:tc>
              <w:tc>
                <w:tcPr>
                  <w:tcW w:w="482" w:type="pct"/>
                  <w:tcBorders>
                    <w:top w:val="single" w:sz="4" w:space="0" w:color="auto"/>
                    <w:left w:val="single" w:sz="4" w:space="0" w:color="auto"/>
                    <w:bottom w:val="single" w:sz="4" w:space="0" w:color="auto"/>
                    <w:right w:val="single" w:sz="4" w:space="0" w:color="auto"/>
                  </w:tcBorders>
                  <w:hideMark/>
                </w:tcPr>
                <w:p w14:paraId="4C31C881" w14:textId="77777777" w:rsidR="0028168C" w:rsidRPr="0028168C" w:rsidRDefault="0028168C" w:rsidP="0028168C">
                  <w:pPr>
                    <w:spacing w:after="60"/>
                    <w:rPr>
                      <w:iCs/>
                      <w:sz w:val="20"/>
                    </w:rPr>
                  </w:pPr>
                  <w:r w:rsidRPr="0028168C">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2CE5D32F" w14:textId="77777777" w:rsidR="0028168C" w:rsidRPr="0028168C" w:rsidRDefault="0028168C" w:rsidP="0028168C">
                  <w:pPr>
                    <w:spacing w:after="60"/>
                    <w:rPr>
                      <w:iCs/>
                      <w:sz w:val="20"/>
                    </w:rPr>
                  </w:pPr>
                  <w:r w:rsidRPr="0028168C">
                    <w:rPr>
                      <w:iCs/>
                      <w:sz w:val="20"/>
                    </w:rPr>
                    <w:t>A SCED interval in the 15-minute Settlement Interval.  The summation is over the total number of SCED runs that cover the 15-minute Settlement Interval.</w:t>
                  </w:r>
                </w:p>
              </w:tc>
            </w:tr>
            <w:tr w:rsidR="0028168C" w:rsidRPr="0028168C" w14:paraId="0F61A10C" w14:textId="77777777" w:rsidTr="00160C2E">
              <w:trPr>
                <w:ins w:id="995" w:author="ERCOT 012825" w:date="2024-11-25T16:09:00Z"/>
                <w:del w:id="996" w:author="ERCOT 052926" w:date="2026-05-07T17:01:00Z"/>
              </w:trPr>
              <w:tc>
                <w:tcPr>
                  <w:tcW w:w="1056" w:type="pct"/>
                  <w:tcBorders>
                    <w:top w:val="single" w:sz="4" w:space="0" w:color="auto"/>
                    <w:left w:val="single" w:sz="4" w:space="0" w:color="auto"/>
                    <w:bottom w:val="single" w:sz="4" w:space="0" w:color="auto"/>
                    <w:right w:val="single" w:sz="4" w:space="0" w:color="auto"/>
                  </w:tcBorders>
                </w:tcPr>
                <w:p w14:paraId="3B2B9357" w14:textId="77777777" w:rsidR="0028168C" w:rsidRPr="0028168C" w:rsidRDefault="0028168C" w:rsidP="0028168C">
                  <w:pPr>
                    <w:spacing w:after="60"/>
                    <w:rPr>
                      <w:ins w:id="997" w:author="ERCOT 012825" w:date="2024-11-25T16:09:00Z"/>
                      <w:del w:id="998" w:author="ERCOT 052926" w:date="2026-05-07T17:01:00Z" w16du:dateUtc="2026-05-07T22:01:00Z"/>
                      <w:i/>
                      <w:iCs/>
                      <w:sz w:val="20"/>
                    </w:rPr>
                  </w:pPr>
                  <w:ins w:id="999" w:author="ERCOT 012825" w:date="2024-11-25T16:09:00Z">
                    <w:del w:id="1000" w:author="ERCOT 052926" w:date="2026-05-07T17:01:00Z" w16du:dateUtc="2026-05-07T22:01:00Z">
                      <w:r w:rsidRPr="0028168C">
                        <w:rPr>
                          <w:i/>
                          <w:iCs/>
                          <w:sz w:val="20"/>
                        </w:rPr>
                        <w:delText>p</w:delText>
                      </w:r>
                    </w:del>
                  </w:ins>
                </w:p>
              </w:tc>
              <w:tc>
                <w:tcPr>
                  <w:tcW w:w="482" w:type="pct"/>
                  <w:tcBorders>
                    <w:top w:val="single" w:sz="4" w:space="0" w:color="auto"/>
                    <w:left w:val="single" w:sz="4" w:space="0" w:color="auto"/>
                    <w:bottom w:val="single" w:sz="4" w:space="0" w:color="auto"/>
                    <w:right w:val="single" w:sz="4" w:space="0" w:color="auto"/>
                  </w:tcBorders>
                </w:tcPr>
                <w:p w14:paraId="11C05397" w14:textId="77777777" w:rsidR="0028168C" w:rsidRPr="0028168C" w:rsidRDefault="0028168C" w:rsidP="0028168C">
                  <w:pPr>
                    <w:spacing w:after="60"/>
                    <w:rPr>
                      <w:ins w:id="1001" w:author="ERCOT 012825" w:date="2024-11-25T16:09:00Z"/>
                      <w:del w:id="1002" w:author="ERCOT 052926" w:date="2026-05-07T17:01:00Z" w16du:dateUtc="2026-05-07T22:01:00Z"/>
                      <w:iCs/>
                      <w:sz w:val="20"/>
                    </w:rPr>
                  </w:pPr>
                  <w:ins w:id="1003" w:author="ERCOT 012825" w:date="2024-11-25T16:10:00Z">
                    <w:del w:id="1004" w:author="ERCOT 052926" w:date="2026-05-07T17:01:00Z" w16du:dateUtc="2026-05-07T22:01:00Z">
                      <w:r w:rsidRPr="0028168C">
                        <w:rPr>
                          <w:iCs/>
                          <w:sz w:val="20"/>
                        </w:rPr>
                        <w:delText>none</w:delText>
                      </w:r>
                    </w:del>
                  </w:ins>
                </w:p>
              </w:tc>
              <w:tc>
                <w:tcPr>
                  <w:tcW w:w="3462" w:type="pct"/>
                  <w:tcBorders>
                    <w:top w:val="single" w:sz="4" w:space="0" w:color="auto"/>
                    <w:left w:val="single" w:sz="4" w:space="0" w:color="auto"/>
                    <w:bottom w:val="single" w:sz="4" w:space="0" w:color="auto"/>
                    <w:right w:val="single" w:sz="4" w:space="0" w:color="auto"/>
                  </w:tcBorders>
                </w:tcPr>
                <w:p w14:paraId="1A537950" w14:textId="77777777" w:rsidR="0028168C" w:rsidRPr="0028168C" w:rsidRDefault="0028168C" w:rsidP="0028168C">
                  <w:pPr>
                    <w:spacing w:after="60"/>
                    <w:rPr>
                      <w:ins w:id="1005" w:author="ERCOT 012825" w:date="2024-11-25T16:09:00Z"/>
                      <w:del w:id="1006" w:author="ERCOT 052926" w:date="2026-05-07T17:01:00Z" w16du:dateUtc="2026-05-07T22:01:00Z"/>
                      <w:iCs/>
                      <w:sz w:val="20"/>
                    </w:rPr>
                  </w:pPr>
                  <w:ins w:id="1007" w:author="ERCOT 012825" w:date="2024-11-25T16:10:00Z">
                    <w:del w:id="1008" w:author="ERCOT 052926" w:date="2026-05-07T17:01:00Z" w16du:dateUtc="2026-05-07T22:01:00Z">
                      <w:r w:rsidRPr="0028168C">
                        <w:rPr>
                          <w:iCs/>
                          <w:sz w:val="20"/>
                        </w:rPr>
                        <w:delText>A Settlement Point</w:delText>
                      </w:r>
                    </w:del>
                  </w:ins>
                </w:p>
              </w:tc>
            </w:tr>
          </w:tbl>
          <w:p w14:paraId="2F6BF891" w14:textId="77777777" w:rsidR="0028168C" w:rsidRPr="0028168C" w:rsidRDefault="0028168C" w:rsidP="0028168C">
            <w:pPr>
              <w:spacing w:after="240"/>
              <w:ind w:left="720" w:hanging="720"/>
              <w:rPr>
                <w:iCs/>
              </w:rPr>
            </w:pPr>
          </w:p>
        </w:tc>
      </w:tr>
    </w:tbl>
    <w:p w14:paraId="0F447B22" w14:textId="77777777" w:rsidR="0028168C" w:rsidRPr="0028168C" w:rsidRDefault="0028168C" w:rsidP="0028168C">
      <w:pPr>
        <w:keepNext/>
        <w:widowControl w:val="0"/>
        <w:tabs>
          <w:tab w:val="left" w:pos="1260"/>
        </w:tabs>
        <w:spacing w:before="480" w:after="240"/>
        <w:outlineLvl w:val="3"/>
        <w:rPr>
          <w:bCs/>
          <w:snapToGrid w:val="0"/>
          <w:szCs w:val="20"/>
        </w:rPr>
      </w:pPr>
      <w:bookmarkStart w:id="1009" w:name="_Toc204048529"/>
      <w:bookmarkStart w:id="1010" w:name="_Toc400526122"/>
      <w:bookmarkStart w:id="1011" w:name="_Toc405534440"/>
      <w:bookmarkStart w:id="1012" w:name="_Toc406570453"/>
      <w:bookmarkStart w:id="1013" w:name="_Toc410910605"/>
      <w:bookmarkStart w:id="1014" w:name="_Toc411841033"/>
      <w:bookmarkStart w:id="1015" w:name="_Toc422146995"/>
      <w:bookmarkStart w:id="1016" w:name="_Toc433020591"/>
      <w:bookmarkStart w:id="1017" w:name="_Toc437262032"/>
      <w:bookmarkStart w:id="1018" w:name="_Toc478375207"/>
      <w:bookmarkStart w:id="1019" w:name="_Toc178232097"/>
      <w:r w:rsidRPr="0028168C">
        <w:rPr>
          <w:b/>
          <w:bCs/>
          <w:snapToGrid w:val="0"/>
          <w:szCs w:val="20"/>
        </w:rPr>
        <w:lastRenderedPageBreak/>
        <w:t>3.5.2.7</w:t>
      </w:r>
      <w:r w:rsidRPr="0028168C">
        <w:rPr>
          <w:b/>
          <w:bCs/>
          <w:snapToGrid w:val="0"/>
          <w:szCs w:val="20"/>
        </w:rPr>
        <w:tab/>
        <w:t>ERCOT Bus Average 345 kV Hub (ERCOT 345 Bus)</w:t>
      </w:r>
      <w:bookmarkEnd w:id="1009"/>
      <w:bookmarkEnd w:id="1010"/>
      <w:bookmarkEnd w:id="1011"/>
      <w:bookmarkEnd w:id="1012"/>
      <w:bookmarkEnd w:id="1013"/>
      <w:bookmarkEnd w:id="1014"/>
      <w:bookmarkEnd w:id="1015"/>
      <w:bookmarkEnd w:id="1016"/>
      <w:bookmarkEnd w:id="1017"/>
      <w:bookmarkEnd w:id="1018"/>
      <w:bookmarkEnd w:id="1019"/>
    </w:p>
    <w:p w14:paraId="51348039" w14:textId="77777777" w:rsidR="0028168C" w:rsidRPr="0028168C" w:rsidRDefault="0028168C" w:rsidP="0028168C">
      <w:pPr>
        <w:ind w:left="720" w:hanging="720"/>
        <w:rPr>
          <w:szCs w:val="20"/>
        </w:rPr>
      </w:pPr>
      <w:r w:rsidRPr="0028168C">
        <w:rPr>
          <w:szCs w:val="20"/>
        </w:rPr>
        <w:t>(1)</w:t>
      </w:r>
      <w:r w:rsidRPr="0028168C">
        <w:rPr>
          <w:szCs w:val="20"/>
        </w:rPr>
        <w:tab/>
        <w:t xml:space="preserve">The ERCOT Bus Average 345 kV Hub is composed of the Hub Buses listed in Section 3.5.2.1, North 345 kV Hub (North 345); Section 3.5.2.2, South 345 kV Hub (South 345); Section 3.5.2.3, Houston 345 kV Hub (Houston 345); and Section 3.5.2.4, West 345 kV Hub (West 345).  The Panhandle 345 kV Hub is not included in the ERCOT Bus Average 345 kV Hub price. </w:t>
      </w:r>
    </w:p>
    <w:p w14:paraId="6627DF60" w14:textId="77777777" w:rsidR="0028168C" w:rsidRPr="0028168C" w:rsidRDefault="0028168C" w:rsidP="0028168C">
      <w:pPr>
        <w:ind w:left="1440" w:hanging="720"/>
        <w:rPr>
          <w:szCs w:val="20"/>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28168C" w:rsidRPr="0028168C" w14:paraId="0B547459" w14:textId="77777777" w:rsidTr="00160C2E">
        <w:tc>
          <w:tcPr>
            <w:tcW w:w="9540" w:type="dxa"/>
            <w:tcBorders>
              <w:top w:val="single" w:sz="4" w:space="0" w:color="auto"/>
              <w:left w:val="single" w:sz="4" w:space="0" w:color="auto"/>
              <w:bottom w:val="single" w:sz="4" w:space="0" w:color="auto"/>
              <w:right w:val="single" w:sz="4" w:space="0" w:color="auto"/>
            </w:tcBorders>
            <w:shd w:val="clear" w:color="auto" w:fill="D9D9D9"/>
          </w:tcPr>
          <w:p w14:paraId="22B14975" w14:textId="77777777" w:rsidR="0028168C" w:rsidRPr="0028168C" w:rsidRDefault="0028168C" w:rsidP="0028168C">
            <w:pPr>
              <w:spacing w:before="120" w:after="240"/>
              <w:rPr>
                <w:b/>
                <w:i/>
              </w:rPr>
            </w:pPr>
            <w:r w:rsidRPr="0028168C">
              <w:rPr>
                <w:b/>
                <w:i/>
              </w:rPr>
              <w:t>[NPRR941:  Replace paragraph (1) above upon system implementation:]</w:t>
            </w:r>
          </w:p>
          <w:p w14:paraId="065BD058" w14:textId="77777777" w:rsidR="0028168C" w:rsidRPr="0028168C" w:rsidRDefault="0028168C" w:rsidP="0028168C">
            <w:pPr>
              <w:spacing w:after="240"/>
              <w:ind w:left="720" w:hanging="720"/>
              <w:rPr>
                <w:szCs w:val="20"/>
              </w:rPr>
            </w:pPr>
            <w:r w:rsidRPr="0028168C">
              <w:rPr>
                <w:szCs w:val="20"/>
              </w:rPr>
              <w:t>(1)</w:t>
            </w:r>
            <w:r w:rsidRPr="0028168C">
              <w:rPr>
                <w:szCs w:val="20"/>
              </w:rPr>
              <w:tab/>
              <w:t>The ERCOT Bus Average 345 kV Hub is composed of the Hub Buses listed in Section 3.5.2.1, North 345 kV Hub (North 345); Section 3.5.2.2, South 345 kV Hub (South 345); Section 3.5.2.3, Houston 345 kV Hub (Houston 345); and Section 3.5.2.4, West 345 kV Hub (West 345).  The Panhandle 345 kV Hub and the Lower Rio Grande Valley 138/345 kV Hub are not included in the ERCOT Bus Average 345 kV Hub price.</w:t>
            </w:r>
          </w:p>
        </w:tc>
      </w:tr>
    </w:tbl>
    <w:p w14:paraId="42002C89" w14:textId="77777777" w:rsidR="0028168C" w:rsidRPr="0028168C" w:rsidRDefault="0028168C" w:rsidP="0028168C">
      <w:pPr>
        <w:spacing w:before="240" w:after="240"/>
        <w:ind w:left="720" w:hanging="720"/>
        <w:rPr>
          <w:szCs w:val="20"/>
        </w:rPr>
      </w:pPr>
      <w:r w:rsidRPr="0028168C">
        <w:rPr>
          <w:szCs w:val="20"/>
        </w:rPr>
        <w:t>(2)</w:t>
      </w:r>
      <w:r w:rsidRPr="0028168C">
        <w:rPr>
          <w:szCs w:val="20"/>
        </w:rPr>
        <w:tab/>
        <w:t>The ERCOT Bus Average 345 kV Hub uses the aggregated Shift Factors of the Hub Buses for each hour of the Settlement Interval of the DAM in the Day-Ahead and is the simple average of the time weighted Hub Bus prices for each 15-minute Settlement Interval in Real-Time, for each Hub Bus included in this Hub.</w:t>
      </w:r>
    </w:p>
    <w:p w14:paraId="1BB95212" w14:textId="77777777" w:rsidR="0028168C" w:rsidRPr="0028168C" w:rsidRDefault="0028168C" w:rsidP="0028168C">
      <w:pPr>
        <w:spacing w:after="240"/>
        <w:ind w:left="720" w:hanging="720"/>
        <w:rPr>
          <w:szCs w:val="20"/>
        </w:rPr>
      </w:pPr>
      <w:r w:rsidRPr="0028168C">
        <w:rPr>
          <w:szCs w:val="20"/>
        </w:rPr>
        <w:t>(3)</w:t>
      </w:r>
      <w:r w:rsidRPr="0028168C">
        <w:rPr>
          <w:szCs w:val="20"/>
        </w:rPr>
        <w:tab/>
        <w:t xml:space="preserve">The Day-Ahead Settlement Point Price of the Hub for a given Operating Hour is calculated as follows: </w:t>
      </w:r>
    </w:p>
    <w:p w14:paraId="2F8E4F43" w14:textId="77777777" w:rsidR="0028168C" w:rsidRPr="0028168C" w:rsidRDefault="0028168C" w:rsidP="0028168C">
      <w:pPr>
        <w:tabs>
          <w:tab w:val="left" w:pos="2340"/>
          <w:tab w:val="left" w:pos="3420"/>
        </w:tabs>
        <w:ind w:left="720"/>
        <w:rPr>
          <w:b/>
          <w:bCs/>
        </w:rPr>
      </w:pPr>
      <w:r w:rsidRPr="0028168C">
        <w:rPr>
          <w:b/>
          <w:bCs/>
        </w:rPr>
        <w:t xml:space="preserve">DASPP </w:t>
      </w:r>
      <w:r w:rsidRPr="0028168C">
        <w:rPr>
          <w:bCs/>
          <w:i/>
          <w:vertAlign w:val="subscript"/>
        </w:rPr>
        <w:t>ERCOT345Bus</w:t>
      </w:r>
      <w:r w:rsidRPr="0028168C">
        <w:rPr>
          <w:bCs/>
        </w:rPr>
        <w:t xml:space="preserve"> </w:t>
      </w:r>
      <w:r w:rsidRPr="0028168C">
        <w:rPr>
          <w:b/>
          <w:bCs/>
        </w:rPr>
        <w:t>=</w:t>
      </w:r>
      <w:r w:rsidRPr="0028168C">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28168C">
        <w:rPr>
          <w:b/>
          <w:bCs/>
        </w:rPr>
        <w:t>(DAHUBSF</w:t>
      </w:r>
      <w:r w:rsidRPr="0028168C">
        <w:rPr>
          <w:bCs/>
          <w:vertAlign w:val="subscript"/>
        </w:rPr>
        <w:t xml:space="preserve"> </w:t>
      </w:r>
      <w:r w:rsidRPr="0028168C">
        <w:rPr>
          <w:bCs/>
          <w:i/>
          <w:vertAlign w:val="subscript"/>
        </w:rPr>
        <w:t>ERCOT345Bus, c</w:t>
      </w:r>
      <w:r w:rsidRPr="0028168C">
        <w:rPr>
          <w:b/>
          <w:bCs/>
          <w:i/>
        </w:rPr>
        <w:t xml:space="preserve"> </w:t>
      </w:r>
      <w:r w:rsidRPr="0028168C">
        <w:rPr>
          <w:b/>
          <w:bCs/>
        </w:rPr>
        <w:t xml:space="preserve">* DASP </w:t>
      </w:r>
      <w:r w:rsidRPr="0028168C">
        <w:rPr>
          <w:bCs/>
          <w:i/>
          <w:vertAlign w:val="subscript"/>
        </w:rPr>
        <w:t>c</w:t>
      </w:r>
      <w:r w:rsidRPr="0028168C">
        <w:rPr>
          <w:b/>
          <w:bCs/>
        </w:rPr>
        <w:t xml:space="preserve">), </w:t>
      </w:r>
    </w:p>
    <w:p w14:paraId="01838533" w14:textId="77777777" w:rsidR="0028168C" w:rsidRPr="0028168C" w:rsidRDefault="0028168C" w:rsidP="0028168C">
      <w:pPr>
        <w:tabs>
          <w:tab w:val="left" w:pos="2340"/>
          <w:tab w:val="left" w:pos="3420"/>
        </w:tabs>
        <w:spacing w:after="240"/>
        <w:ind w:left="720"/>
        <w:rPr>
          <w:b/>
          <w:bCs/>
        </w:rPr>
      </w:pPr>
      <w:r w:rsidRPr="0028168C">
        <w:rPr>
          <w:b/>
          <w:bCs/>
        </w:rPr>
        <w:tab/>
      </w:r>
      <w:r w:rsidRPr="0028168C">
        <w:rPr>
          <w:b/>
          <w:bCs/>
        </w:rPr>
        <w:tab/>
        <w:t>if HBBC</w:t>
      </w:r>
      <w:r w:rsidRPr="0028168C">
        <w:rPr>
          <w:b/>
          <w:bCs/>
          <w:vertAlign w:val="subscript"/>
        </w:rPr>
        <w:t xml:space="preserve"> </w:t>
      </w:r>
      <w:r w:rsidRPr="0028168C">
        <w:rPr>
          <w:bCs/>
          <w:i/>
          <w:vertAlign w:val="subscript"/>
        </w:rPr>
        <w:t>ERCOT345Bus</w:t>
      </w:r>
      <w:r w:rsidRPr="0028168C">
        <w:rPr>
          <w:b/>
          <w:bCs/>
        </w:rPr>
        <w:t>≠0</w:t>
      </w:r>
    </w:p>
    <w:p w14:paraId="2D99B06C" w14:textId="77777777" w:rsidR="0028168C" w:rsidRPr="0028168C" w:rsidRDefault="0028168C" w:rsidP="0028168C">
      <w:pPr>
        <w:tabs>
          <w:tab w:val="left" w:pos="2340"/>
          <w:tab w:val="left" w:pos="3420"/>
        </w:tabs>
        <w:spacing w:after="240"/>
        <w:ind w:left="720"/>
        <w:rPr>
          <w:b/>
          <w:bCs/>
        </w:rPr>
      </w:pPr>
      <w:r w:rsidRPr="0028168C">
        <w:rPr>
          <w:b/>
          <w:bCs/>
        </w:rPr>
        <w:t xml:space="preserve">DASPP </w:t>
      </w:r>
      <w:r w:rsidRPr="0028168C">
        <w:rPr>
          <w:bCs/>
          <w:i/>
          <w:vertAlign w:val="subscript"/>
        </w:rPr>
        <w:t xml:space="preserve">ERCOT345Bus </w:t>
      </w:r>
      <w:r w:rsidRPr="0028168C">
        <w:rPr>
          <w:b/>
          <w:bCs/>
        </w:rPr>
        <w:t>=</w:t>
      </w:r>
      <w:r w:rsidRPr="0028168C">
        <w:rPr>
          <w:b/>
          <w:bCs/>
        </w:rPr>
        <w:tab/>
        <w:t>0, if HBBC</w:t>
      </w:r>
      <w:r w:rsidRPr="0028168C">
        <w:rPr>
          <w:b/>
          <w:bCs/>
          <w:i/>
          <w:vertAlign w:val="subscript"/>
        </w:rPr>
        <w:t xml:space="preserve"> </w:t>
      </w:r>
      <w:r w:rsidRPr="0028168C">
        <w:rPr>
          <w:bCs/>
          <w:i/>
          <w:vertAlign w:val="subscript"/>
        </w:rPr>
        <w:t>ERCOT345Bus</w:t>
      </w:r>
      <w:r w:rsidRPr="0028168C">
        <w:rPr>
          <w:b/>
          <w:bCs/>
        </w:rPr>
        <w:t>=0</w:t>
      </w:r>
    </w:p>
    <w:p w14:paraId="7C11F03B" w14:textId="77777777" w:rsidR="0028168C" w:rsidRPr="0028168C" w:rsidRDefault="0028168C" w:rsidP="0028168C">
      <w:pPr>
        <w:spacing w:after="240"/>
      </w:pPr>
      <w:r w:rsidRPr="0028168C">
        <w:t>Where:</w:t>
      </w:r>
    </w:p>
    <w:p w14:paraId="5739FA56" w14:textId="77777777" w:rsidR="0028168C" w:rsidRPr="0028168C" w:rsidRDefault="0028168C" w:rsidP="0028168C">
      <w:pPr>
        <w:tabs>
          <w:tab w:val="left" w:pos="2340"/>
          <w:tab w:val="left" w:pos="3420"/>
        </w:tabs>
        <w:spacing w:after="240"/>
        <w:ind w:left="4147" w:hanging="3427"/>
        <w:rPr>
          <w:bCs/>
          <w:i/>
        </w:rPr>
      </w:pPr>
      <w:r w:rsidRPr="0028168C">
        <w:rPr>
          <w:bCs/>
        </w:rPr>
        <w:t>DAHUBSF</w:t>
      </w:r>
      <w:r w:rsidRPr="0028168C">
        <w:rPr>
          <w:bCs/>
          <w:i/>
        </w:rPr>
        <w:t xml:space="preserve"> </w:t>
      </w:r>
      <w:r w:rsidRPr="0028168C">
        <w:rPr>
          <w:bCs/>
          <w:i/>
          <w:vertAlign w:val="subscript"/>
        </w:rPr>
        <w:t xml:space="preserve">ERCOT345Bus, c   </w:t>
      </w:r>
      <w:r w:rsidRPr="0028168C">
        <w:rPr>
          <w:bCs/>
          <w:i/>
        </w:rPr>
        <w:t>=</w:t>
      </w:r>
      <w:r w:rsidRPr="0028168C">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28168C">
        <w:rPr>
          <w:bCs/>
        </w:rPr>
        <w:t>(HUBDF</w:t>
      </w:r>
      <w:r w:rsidRPr="0028168C">
        <w:rPr>
          <w:bCs/>
          <w:i/>
        </w:rPr>
        <w:t xml:space="preserve"> </w:t>
      </w:r>
      <w:r w:rsidRPr="0028168C">
        <w:rPr>
          <w:bCs/>
          <w:i/>
          <w:vertAlign w:val="subscript"/>
        </w:rPr>
        <w:t>hb, ERCOT345Bus, c</w:t>
      </w:r>
      <w:r w:rsidRPr="0028168C">
        <w:rPr>
          <w:bCs/>
          <w:i/>
        </w:rPr>
        <w:t xml:space="preserve"> </w:t>
      </w:r>
      <w:r w:rsidRPr="0028168C">
        <w:rPr>
          <w:bCs/>
        </w:rPr>
        <w:t>* DAHBSF</w:t>
      </w:r>
      <w:r w:rsidRPr="0028168C">
        <w:rPr>
          <w:bCs/>
          <w:i/>
        </w:rPr>
        <w:t xml:space="preserve"> </w:t>
      </w:r>
      <w:r w:rsidRPr="0028168C">
        <w:rPr>
          <w:bCs/>
          <w:i/>
          <w:vertAlign w:val="subscript"/>
        </w:rPr>
        <w:t>hb, ERCOT345Bus, c</w:t>
      </w:r>
      <w:r w:rsidRPr="0028168C">
        <w:rPr>
          <w:bCs/>
        </w:rPr>
        <w:t>)</w:t>
      </w:r>
    </w:p>
    <w:p w14:paraId="664590E1" w14:textId="77777777" w:rsidR="0028168C" w:rsidRPr="0028168C" w:rsidRDefault="0028168C" w:rsidP="0028168C">
      <w:pPr>
        <w:tabs>
          <w:tab w:val="left" w:pos="2340"/>
          <w:tab w:val="left" w:pos="3420"/>
        </w:tabs>
        <w:spacing w:after="240"/>
        <w:ind w:left="4147" w:hanging="3427"/>
        <w:rPr>
          <w:bCs/>
          <w:i/>
        </w:rPr>
      </w:pPr>
      <w:r w:rsidRPr="0028168C">
        <w:rPr>
          <w:bCs/>
        </w:rPr>
        <w:t>DAHBSF</w:t>
      </w:r>
      <w:r w:rsidRPr="0028168C">
        <w:rPr>
          <w:bCs/>
          <w:i/>
        </w:rPr>
        <w:t xml:space="preserve"> </w:t>
      </w:r>
      <w:r w:rsidRPr="0028168C">
        <w:rPr>
          <w:bCs/>
          <w:i/>
          <w:vertAlign w:val="subscript"/>
        </w:rPr>
        <w:t xml:space="preserve">hb, ERCOT345Bus, c </w:t>
      </w:r>
      <w:r w:rsidRPr="0028168C">
        <w:rPr>
          <w:bCs/>
          <w:i/>
        </w:rPr>
        <w:t xml:space="preserve"> =</w:t>
      </w:r>
      <w:r w:rsidRPr="0028168C">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28168C">
        <w:rPr>
          <w:bCs/>
        </w:rPr>
        <w:t>(HBDF</w:t>
      </w:r>
      <w:r w:rsidRPr="0028168C">
        <w:rPr>
          <w:bCs/>
          <w:i/>
        </w:rPr>
        <w:t xml:space="preserve"> </w:t>
      </w:r>
      <w:r w:rsidRPr="0028168C">
        <w:rPr>
          <w:bCs/>
          <w:i/>
          <w:vertAlign w:val="subscript"/>
        </w:rPr>
        <w:t>pb, hb, ERCOT345Bus, c</w:t>
      </w:r>
      <w:r w:rsidRPr="0028168C">
        <w:rPr>
          <w:bCs/>
          <w:i/>
        </w:rPr>
        <w:t xml:space="preserve"> </w:t>
      </w:r>
      <w:r w:rsidRPr="0028168C">
        <w:rPr>
          <w:bCs/>
        </w:rPr>
        <w:t xml:space="preserve">* DASF </w:t>
      </w:r>
      <w:r w:rsidRPr="0028168C">
        <w:rPr>
          <w:bCs/>
          <w:i/>
          <w:vertAlign w:val="subscript"/>
        </w:rPr>
        <w:t>pb, hb, ERCOT345Bus, c</w:t>
      </w:r>
      <w:r w:rsidRPr="0028168C">
        <w:rPr>
          <w:bCs/>
        </w:rPr>
        <w:t>)</w:t>
      </w:r>
    </w:p>
    <w:p w14:paraId="15D3E733" w14:textId="77777777" w:rsidR="0028168C" w:rsidRPr="0028168C" w:rsidRDefault="0028168C" w:rsidP="0028168C">
      <w:pPr>
        <w:tabs>
          <w:tab w:val="left" w:pos="2340"/>
          <w:tab w:val="left" w:pos="3420"/>
        </w:tabs>
        <w:spacing w:after="240"/>
        <w:ind w:left="4147" w:hanging="3427"/>
        <w:rPr>
          <w:bCs/>
          <w:i/>
        </w:rPr>
      </w:pPr>
      <w:r w:rsidRPr="0028168C">
        <w:rPr>
          <w:bCs/>
        </w:rPr>
        <w:t>HUBDF</w:t>
      </w:r>
      <w:r w:rsidRPr="0028168C">
        <w:rPr>
          <w:bCs/>
          <w:i/>
        </w:rPr>
        <w:t xml:space="preserve"> </w:t>
      </w:r>
      <w:r w:rsidRPr="0028168C">
        <w:rPr>
          <w:bCs/>
          <w:i/>
          <w:vertAlign w:val="subscript"/>
        </w:rPr>
        <w:t>hb, ERCOT345Bus, c</w:t>
      </w:r>
      <w:r w:rsidRPr="0028168C">
        <w:rPr>
          <w:bCs/>
          <w:i/>
        </w:rPr>
        <w:tab/>
        <w:t>=</w:t>
      </w:r>
      <w:r w:rsidRPr="0028168C">
        <w:rPr>
          <w:bCs/>
          <w:i/>
          <w:color w:val="000000"/>
        </w:rPr>
        <w:tab/>
      </w:r>
      <w:r w:rsidRPr="0028168C">
        <w:rPr>
          <w:bCs/>
          <w:color w:val="000000"/>
        </w:rPr>
        <w:t>IF(HB</w:t>
      </w:r>
      <w:r w:rsidRPr="0028168C">
        <w:rPr>
          <w:bCs/>
          <w:vertAlign w:val="subscript"/>
        </w:rPr>
        <w:t xml:space="preserve"> </w:t>
      </w:r>
      <w:r w:rsidRPr="0028168C">
        <w:rPr>
          <w:bCs/>
          <w:i/>
          <w:vertAlign w:val="subscript"/>
        </w:rPr>
        <w:t>ERCOT345Bus, c</w:t>
      </w:r>
      <w:r w:rsidRPr="0028168C">
        <w:rPr>
          <w:bCs/>
          <w:color w:val="000000"/>
        </w:rPr>
        <w:t xml:space="preserve">=0, 0, 1 </w:t>
      </w:r>
      <w:r w:rsidRPr="0028168C">
        <w:rPr>
          <w:b/>
          <w:bCs/>
          <w:color w:val="000000"/>
          <w:sz w:val="32"/>
          <w:szCs w:val="32"/>
        </w:rPr>
        <w:t>/</w:t>
      </w:r>
      <w:r w:rsidRPr="0028168C">
        <w:rPr>
          <w:bCs/>
          <w:color w:val="000000"/>
        </w:rPr>
        <w:t xml:space="preserve"> HB</w:t>
      </w:r>
      <w:r w:rsidRPr="0028168C">
        <w:rPr>
          <w:bCs/>
        </w:rPr>
        <w:t xml:space="preserve"> </w:t>
      </w:r>
      <w:r w:rsidRPr="0028168C">
        <w:rPr>
          <w:bCs/>
          <w:i/>
          <w:vertAlign w:val="subscript"/>
        </w:rPr>
        <w:t>ERCOT345Bus, c</w:t>
      </w:r>
      <w:r w:rsidRPr="0028168C">
        <w:rPr>
          <w:bCs/>
        </w:rPr>
        <w:t>)</w:t>
      </w:r>
    </w:p>
    <w:p w14:paraId="7D5952BC" w14:textId="77777777" w:rsidR="0028168C" w:rsidRPr="0028168C" w:rsidRDefault="0028168C" w:rsidP="0028168C">
      <w:pPr>
        <w:tabs>
          <w:tab w:val="left" w:pos="2340"/>
          <w:tab w:val="left" w:pos="3420"/>
        </w:tabs>
        <w:spacing w:after="240"/>
        <w:ind w:left="4147" w:hanging="3427"/>
        <w:rPr>
          <w:bCs/>
          <w:i/>
        </w:rPr>
      </w:pPr>
      <w:r w:rsidRPr="0028168C">
        <w:rPr>
          <w:bCs/>
        </w:rPr>
        <w:t>HBDF</w:t>
      </w:r>
      <w:r w:rsidRPr="0028168C">
        <w:rPr>
          <w:bCs/>
          <w:i/>
        </w:rPr>
        <w:t xml:space="preserve"> </w:t>
      </w:r>
      <w:r w:rsidRPr="0028168C">
        <w:rPr>
          <w:bCs/>
          <w:i/>
          <w:vertAlign w:val="subscript"/>
        </w:rPr>
        <w:t>pb, hb, ERCOT345Bus, c</w:t>
      </w:r>
      <w:r w:rsidRPr="0028168C">
        <w:rPr>
          <w:bCs/>
          <w:i/>
        </w:rPr>
        <w:tab/>
        <w:t>=</w:t>
      </w:r>
      <w:r w:rsidRPr="0028168C">
        <w:rPr>
          <w:bCs/>
          <w:i/>
        </w:rPr>
        <w:tab/>
      </w:r>
      <w:r w:rsidRPr="0028168C">
        <w:rPr>
          <w:bCs/>
        </w:rPr>
        <w:t>IF(PB</w:t>
      </w:r>
      <w:r w:rsidRPr="0028168C">
        <w:rPr>
          <w:bCs/>
          <w:vertAlign w:val="subscript"/>
        </w:rPr>
        <w:t xml:space="preserve"> </w:t>
      </w:r>
      <w:r w:rsidRPr="0028168C">
        <w:rPr>
          <w:bCs/>
          <w:i/>
          <w:vertAlign w:val="subscript"/>
        </w:rPr>
        <w:t>hb, ERCOT345Bus, c</w:t>
      </w:r>
      <w:r w:rsidRPr="0028168C">
        <w:rPr>
          <w:bCs/>
        </w:rPr>
        <w:t xml:space="preserve">=0, 0, 1 </w:t>
      </w:r>
      <w:r w:rsidRPr="0028168C">
        <w:rPr>
          <w:b/>
          <w:bCs/>
          <w:sz w:val="32"/>
          <w:szCs w:val="32"/>
        </w:rPr>
        <w:t xml:space="preserve">/ </w:t>
      </w:r>
      <w:r w:rsidRPr="0028168C">
        <w:rPr>
          <w:bCs/>
        </w:rPr>
        <w:t xml:space="preserve">PB </w:t>
      </w:r>
      <w:r w:rsidRPr="0028168C">
        <w:rPr>
          <w:bCs/>
          <w:i/>
          <w:vertAlign w:val="subscript"/>
        </w:rPr>
        <w:t>hb, ERCOT345Bus, c</w:t>
      </w:r>
      <w:r w:rsidRPr="0028168C">
        <w:rPr>
          <w:bCs/>
        </w:rPr>
        <w:t>)</w:t>
      </w:r>
    </w:p>
    <w:p w14:paraId="66C7F3E0" w14:textId="77777777" w:rsidR="0028168C" w:rsidRPr="0028168C" w:rsidRDefault="0028168C" w:rsidP="0028168C">
      <w:r w:rsidRPr="0028168C">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28168C" w:rsidRPr="0028168C" w14:paraId="25C49B5C" w14:textId="77777777" w:rsidTr="00160C2E">
        <w:trPr>
          <w:tblHeader/>
        </w:trPr>
        <w:tc>
          <w:tcPr>
            <w:tcW w:w="1152" w:type="pct"/>
          </w:tcPr>
          <w:p w14:paraId="1FE3C2B3" w14:textId="77777777" w:rsidR="0028168C" w:rsidRPr="0028168C" w:rsidRDefault="0028168C" w:rsidP="0028168C">
            <w:pPr>
              <w:spacing w:after="240"/>
              <w:rPr>
                <w:b/>
                <w:iCs/>
                <w:sz w:val="20"/>
                <w:szCs w:val="20"/>
              </w:rPr>
            </w:pPr>
            <w:r w:rsidRPr="0028168C">
              <w:rPr>
                <w:b/>
                <w:iCs/>
                <w:sz w:val="20"/>
                <w:szCs w:val="20"/>
              </w:rPr>
              <w:t>Variable</w:t>
            </w:r>
          </w:p>
        </w:tc>
        <w:tc>
          <w:tcPr>
            <w:tcW w:w="482" w:type="pct"/>
          </w:tcPr>
          <w:p w14:paraId="7FB11D32" w14:textId="77777777" w:rsidR="0028168C" w:rsidRPr="0028168C" w:rsidRDefault="0028168C" w:rsidP="0028168C">
            <w:pPr>
              <w:spacing w:after="240"/>
              <w:rPr>
                <w:b/>
                <w:iCs/>
                <w:sz w:val="20"/>
                <w:szCs w:val="20"/>
              </w:rPr>
            </w:pPr>
            <w:r w:rsidRPr="0028168C">
              <w:rPr>
                <w:b/>
                <w:iCs/>
                <w:sz w:val="20"/>
                <w:szCs w:val="20"/>
              </w:rPr>
              <w:t>Unit</w:t>
            </w:r>
          </w:p>
        </w:tc>
        <w:tc>
          <w:tcPr>
            <w:tcW w:w="3366" w:type="pct"/>
          </w:tcPr>
          <w:p w14:paraId="48BA1501" w14:textId="77777777" w:rsidR="0028168C" w:rsidRPr="0028168C" w:rsidRDefault="0028168C" w:rsidP="0028168C">
            <w:pPr>
              <w:spacing w:after="240"/>
              <w:rPr>
                <w:b/>
                <w:iCs/>
                <w:sz w:val="20"/>
                <w:szCs w:val="20"/>
              </w:rPr>
            </w:pPr>
            <w:r w:rsidRPr="0028168C">
              <w:rPr>
                <w:b/>
                <w:iCs/>
                <w:sz w:val="20"/>
                <w:szCs w:val="20"/>
              </w:rPr>
              <w:t>Definition</w:t>
            </w:r>
          </w:p>
        </w:tc>
      </w:tr>
      <w:tr w:rsidR="0028168C" w:rsidRPr="0028168C" w14:paraId="2E364E60" w14:textId="77777777" w:rsidTr="00160C2E">
        <w:tc>
          <w:tcPr>
            <w:tcW w:w="1152" w:type="pct"/>
          </w:tcPr>
          <w:p w14:paraId="0288E3A7" w14:textId="77777777" w:rsidR="0028168C" w:rsidRPr="0028168C" w:rsidRDefault="0028168C" w:rsidP="0028168C">
            <w:pPr>
              <w:spacing w:after="60"/>
              <w:rPr>
                <w:iCs/>
                <w:sz w:val="20"/>
                <w:szCs w:val="20"/>
              </w:rPr>
            </w:pPr>
            <w:r w:rsidRPr="0028168C">
              <w:rPr>
                <w:iCs/>
                <w:sz w:val="20"/>
                <w:szCs w:val="20"/>
              </w:rPr>
              <w:t xml:space="preserve">DASPP </w:t>
            </w:r>
            <w:r w:rsidRPr="0028168C">
              <w:rPr>
                <w:i/>
                <w:iCs/>
                <w:sz w:val="20"/>
                <w:szCs w:val="20"/>
                <w:vertAlign w:val="subscript"/>
              </w:rPr>
              <w:t>ERCOT345Bus</w:t>
            </w:r>
          </w:p>
        </w:tc>
        <w:tc>
          <w:tcPr>
            <w:tcW w:w="482" w:type="pct"/>
          </w:tcPr>
          <w:p w14:paraId="58923F3B" w14:textId="77777777" w:rsidR="0028168C" w:rsidRPr="0028168C" w:rsidRDefault="0028168C" w:rsidP="0028168C">
            <w:pPr>
              <w:spacing w:after="60"/>
              <w:rPr>
                <w:iCs/>
                <w:sz w:val="20"/>
                <w:szCs w:val="20"/>
              </w:rPr>
            </w:pPr>
            <w:r w:rsidRPr="0028168C">
              <w:rPr>
                <w:iCs/>
                <w:sz w:val="20"/>
                <w:szCs w:val="20"/>
              </w:rPr>
              <w:t>$/MWh</w:t>
            </w:r>
          </w:p>
        </w:tc>
        <w:tc>
          <w:tcPr>
            <w:tcW w:w="3366" w:type="pct"/>
          </w:tcPr>
          <w:p w14:paraId="7D9091CD" w14:textId="77777777" w:rsidR="0028168C" w:rsidRPr="0028168C" w:rsidRDefault="0028168C" w:rsidP="0028168C">
            <w:pPr>
              <w:spacing w:after="60"/>
              <w:rPr>
                <w:iCs/>
                <w:sz w:val="20"/>
                <w:szCs w:val="20"/>
              </w:rPr>
            </w:pPr>
            <w:r w:rsidRPr="0028168C">
              <w:rPr>
                <w:i/>
                <w:iCs/>
                <w:sz w:val="20"/>
                <w:szCs w:val="20"/>
              </w:rPr>
              <w:t>Day-Ahead Settlement Point Price</w:t>
            </w:r>
            <w:r w:rsidRPr="0028168C">
              <w:rPr>
                <w:rFonts w:ascii="Symbol" w:eastAsia="Symbol" w:hAnsi="Symbol" w:cs="Symbol"/>
                <w:iCs/>
                <w:sz w:val="20"/>
                <w:szCs w:val="20"/>
              </w:rPr>
              <w:t>¾</w:t>
            </w:r>
            <w:r w:rsidRPr="0028168C">
              <w:rPr>
                <w:iCs/>
                <w:sz w:val="20"/>
                <w:szCs w:val="20"/>
              </w:rPr>
              <w:t>The DAM Settlement Point Price at the Hub, for the hour.</w:t>
            </w:r>
          </w:p>
        </w:tc>
      </w:tr>
      <w:tr w:rsidR="0028168C" w:rsidRPr="0028168C" w14:paraId="746607EB" w14:textId="77777777" w:rsidTr="00160C2E">
        <w:tc>
          <w:tcPr>
            <w:tcW w:w="1152" w:type="pct"/>
          </w:tcPr>
          <w:p w14:paraId="746977BD" w14:textId="77777777" w:rsidR="0028168C" w:rsidRPr="0028168C" w:rsidRDefault="0028168C" w:rsidP="0028168C">
            <w:pPr>
              <w:spacing w:after="60"/>
              <w:rPr>
                <w:iCs/>
                <w:sz w:val="20"/>
                <w:szCs w:val="20"/>
              </w:rPr>
            </w:pPr>
            <w:r w:rsidRPr="0028168C">
              <w:rPr>
                <w:iCs/>
                <w:sz w:val="20"/>
                <w:szCs w:val="20"/>
              </w:rPr>
              <w:t>DASL</w:t>
            </w:r>
          </w:p>
        </w:tc>
        <w:tc>
          <w:tcPr>
            <w:tcW w:w="482" w:type="pct"/>
          </w:tcPr>
          <w:p w14:paraId="0D2376B7" w14:textId="77777777" w:rsidR="0028168C" w:rsidRPr="0028168C" w:rsidRDefault="0028168C" w:rsidP="0028168C">
            <w:pPr>
              <w:spacing w:after="60"/>
              <w:rPr>
                <w:iCs/>
                <w:sz w:val="20"/>
                <w:szCs w:val="20"/>
              </w:rPr>
            </w:pPr>
            <w:r w:rsidRPr="0028168C">
              <w:rPr>
                <w:iCs/>
                <w:sz w:val="20"/>
                <w:szCs w:val="20"/>
              </w:rPr>
              <w:t>$/MWh</w:t>
            </w:r>
          </w:p>
        </w:tc>
        <w:tc>
          <w:tcPr>
            <w:tcW w:w="3366" w:type="pct"/>
          </w:tcPr>
          <w:p w14:paraId="248DF112" w14:textId="77777777" w:rsidR="0028168C" w:rsidRPr="0028168C" w:rsidRDefault="0028168C" w:rsidP="0028168C">
            <w:pPr>
              <w:spacing w:after="60"/>
              <w:rPr>
                <w:i/>
                <w:iCs/>
                <w:sz w:val="20"/>
                <w:szCs w:val="20"/>
              </w:rPr>
            </w:pPr>
            <w:r w:rsidRPr="0028168C">
              <w:rPr>
                <w:i/>
                <w:iCs/>
                <w:sz w:val="20"/>
                <w:szCs w:val="20"/>
              </w:rPr>
              <w:t>Day-Ahead System Lambda</w:t>
            </w:r>
            <w:r w:rsidRPr="0028168C">
              <w:rPr>
                <w:rFonts w:ascii="Symbol" w:eastAsia="Symbol" w:hAnsi="Symbol" w:cs="Symbol"/>
                <w:iCs/>
                <w:sz w:val="20"/>
                <w:szCs w:val="20"/>
              </w:rPr>
              <w:t>¾</w:t>
            </w:r>
            <w:r w:rsidRPr="0028168C">
              <w:rPr>
                <w:iCs/>
                <w:sz w:val="20"/>
                <w:szCs w:val="20"/>
              </w:rPr>
              <w:t>The DAM Shadow Price for the system power balance constraint for the hour.</w:t>
            </w:r>
          </w:p>
        </w:tc>
      </w:tr>
      <w:tr w:rsidR="0028168C" w:rsidRPr="0028168C" w14:paraId="166772CF" w14:textId="77777777" w:rsidTr="00160C2E">
        <w:tc>
          <w:tcPr>
            <w:tcW w:w="1152" w:type="pct"/>
          </w:tcPr>
          <w:p w14:paraId="094AAE0C" w14:textId="77777777" w:rsidR="0028168C" w:rsidRPr="0028168C" w:rsidRDefault="0028168C" w:rsidP="0028168C">
            <w:pPr>
              <w:spacing w:after="60"/>
              <w:rPr>
                <w:iCs/>
                <w:sz w:val="20"/>
                <w:szCs w:val="20"/>
              </w:rPr>
            </w:pPr>
            <w:r w:rsidRPr="0028168C">
              <w:rPr>
                <w:iCs/>
                <w:sz w:val="20"/>
                <w:szCs w:val="20"/>
              </w:rPr>
              <w:t xml:space="preserve">DASP </w:t>
            </w:r>
            <w:r w:rsidRPr="0028168C">
              <w:rPr>
                <w:i/>
                <w:iCs/>
                <w:sz w:val="20"/>
                <w:szCs w:val="20"/>
                <w:vertAlign w:val="subscript"/>
              </w:rPr>
              <w:t>c</w:t>
            </w:r>
          </w:p>
        </w:tc>
        <w:tc>
          <w:tcPr>
            <w:tcW w:w="482" w:type="pct"/>
          </w:tcPr>
          <w:p w14:paraId="1103B696" w14:textId="77777777" w:rsidR="0028168C" w:rsidRPr="0028168C" w:rsidRDefault="0028168C" w:rsidP="0028168C">
            <w:pPr>
              <w:spacing w:after="60"/>
              <w:rPr>
                <w:iCs/>
                <w:sz w:val="20"/>
                <w:szCs w:val="20"/>
              </w:rPr>
            </w:pPr>
            <w:r w:rsidRPr="0028168C">
              <w:rPr>
                <w:iCs/>
                <w:sz w:val="20"/>
                <w:szCs w:val="20"/>
              </w:rPr>
              <w:t>$/MWh</w:t>
            </w:r>
          </w:p>
        </w:tc>
        <w:tc>
          <w:tcPr>
            <w:tcW w:w="3366" w:type="pct"/>
          </w:tcPr>
          <w:p w14:paraId="5680631F" w14:textId="77777777" w:rsidR="0028168C" w:rsidRPr="0028168C" w:rsidRDefault="0028168C" w:rsidP="0028168C">
            <w:pPr>
              <w:spacing w:after="60"/>
              <w:rPr>
                <w:iCs/>
                <w:sz w:val="20"/>
                <w:szCs w:val="20"/>
              </w:rPr>
            </w:pPr>
            <w:r w:rsidRPr="0028168C">
              <w:rPr>
                <w:i/>
                <w:iCs/>
                <w:sz w:val="20"/>
                <w:szCs w:val="20"/>
              </w:rPr>
              <w:t>Day-Ahead Shadow Price for a binding transmission constraint</w:t>
            </w:r>
            <w:r w:rsidRPr="0028168C">
              <w:rPr>
                <w:rFonts w:ascii="Symbol" w:eastAsia="Symbol" w:hAnsi="Symbol" w:cs="Symbol"/>
                <w:iCs/>
                <w:sz w:val="20"/>
                <w:szCs w:val="20"/>
              </w:rPr>
              <w:t>¾</w:t>
            </w:r>
            <w:r w:rsidRPr="0028168C">
              <w:rPr>
                <w:iCs/>
                <w:sz w:val="20"/>
                <w:szCs w:val="20"/>
              </w:rPr>
              <w:t xml:space="preserve">The DAM Shadow Price for the constraint </w:t>
            </w:r>
            <w:r w:rsidRPr="0028168C">
              <w:rPr>
                <w:i/>
                <w:iCs/>
                <w:sz w:val="20"/>
                <w:szCs w:val="20"/>
              </w:rPr>
              <w:t>c</w:t>
            </w:r>
            <w:r w:rsidRPr="0028168C">
              <w:rPr>
                <w:iCs/>
                <w:sz w:val="20"/>
                <w:szCs w:val="20"/>
              </w:rPr>
              <w:t xml:space="preserve"> for the hour.</w:t>
            </w:r>
          </w:p>
        </w:tc>
      </w:tr>
      <w:tr w:rsidR="0028168C" w:rsidRPr="0028168C" w14:paraId="27EB2BB1" w14:textId="77777777" w:rsidTr="00160C2E">
        <w:tc>
          <w:tcPr>
            <w:tcW w:w="1152" w:type="pct"/>
          </w:tcPr>
          <w:p w14:paraId="19AC1ACF" w14:textId="77777777" w:rsidR="0028168C" w:rsidRPr="0028168C" w:rsidRDefault="0028168C" w:rsidP="0028168C">
            <w:pPr>
              <w:spacing w:after="60"/>
              <w:rPr>
                <w:iCs/>
                <w:sz w:val="20"/>
                <w:szCs w:val="20"/>
              </w:rPr>
            </w:pPr>
            <w:r w:rsidRPr="0028168C">
              <w:rPr>
                <w:iCs/>
                <w:sz w:val="20"/>
                <w:szCs w:val="20"/>
              </w:rPr>
              <w:t xml:space="preserve">DAHUBSF </w:t>
            </w:r>
            <w:r w:rsidRPr="0028168C">
              <w:rPr>
                <w:i/>
                <w:iCs/>
                <w:sz w:val="20"/>
                <w:szCs w:val="20"/>
                <w:vertAlign w:val="subscript"/>
              </w:rPr>
              <w:t>ERCOT345Bus,c</w:t>
            </w:r>
          </w:p>
        </w:tc>
        <w:tc>
          <w:tcPr>
            <w:tcW w:w="482" w:type="pct"/>
          </w:tcPr>
          <w:p w14:paraId="7A8D4618"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18C71130" w14:textId="77777777" w:rsidR="0028168C" w:rsidRPr="0028168C" w:rsidRDefault="0028168C" w:rsidP="0028168C">
            <w:pPr>
              <w:spacing w:after="60"/>
              <w:rPr>
                <w:iCs/>
                <w:sz w:val="20"/>
                <w:szCs w:val="20"/>
              </w:rPr>
            </w:pPr>
            <w:r w:rsidRPr="0028168C">
              <w:rPr>
                <w:i/>
                <w:iCs/>
                <w:sz w:val="20"/>
                <w:szCs w:val="20"/>
              </w:rPr>
              <w:t xml:space="preserve">Day-Ahead Shift Factor of the Hub </w:t>
            </w:r>
            <w:r w:rsidRPr="0028168C">
              <w:rPr>
                <w:rFonts w:ascii="Symbol" w:eastAsia="Symbol" w:hAnsi="Symbol" w:cs="Symbol"/>
                <w:i/>
                <w:iCs/>
                <w:sz w:val="20"/>
                <w:szCs w:val="20"/>
              </w:rPr>
              <w:t>¾</w:t>
            </w:r>
            <w:r w:rsidRPr="0028168C">
              <w:rPr>
                <w:iCs/>
                <w:sz w:val="20"/>
                <w:szCs w:val="20"/>
              </w:rPr>
              <w:t xml:space="preserve">The DAM aggregated Shift Factor of a Hub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55D47BAC" w14:textId="77777777" w:rsidTr="00160C2E">
        <w:tc>
          <w:tcPr>
            <w:tcW w:w="1152" w:type="pct"/>
          </w:tcPr>
          <w:p w14:paraId="03F7E332" w14:textId="77777777" w:rsidR="0028168C" w:rsidRPr="0028168C" w:rsidRDefault="0028168C" w:rsidP="0028168C">
            <w:pPr>
              <w:spacing w:after="60"/>
              <w:rPr>
                <w:iCs/>
                <w:sz w:val="20"/>
                <w:szCs w:val="20"/>
              </w:rPr>
            </w:pPr>
            <w:r w:rsidRPr="0028168C">
              <w:rPr>
                <w:iCs/>
                <w:sz w:val="20"/>
                <w:szCs w:val="20"/>
              </w:rPr>
              <w:t xml:space="preserve">DAHBSF </w:t>
            </w:r>
            <w:r w:rsidRPr="0028168C">
              <w:rPr>
                <w:i/>
                <w:iCs/>
                <w:sz w:val="20"/>
                <w:szCs w:val="20"/>
                <w:vertAlign w:val="subscript"/>
              </w:rPr>
              <w:t>hb,ERCOT345Bus,c</w:t>
            </w:r>
          </w:p>
        </w:tc>
        <w:tc>
          <w:tcPr>
            <w:tcW w:w="482" w:type="pct"/>
          </w:tcPr>
          <w:p w14:paraId="57D3A9FD"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6E2D2AEB" w14:textId="77777777" w:rsidR="0028168C" w:rsidRPr="0028168C" w:rsidRDefault="0028168C" w:rsidP="0028168C">
            <w:pPr>
              <w:spacing w:after="60"/>
              <w:rPr>
                <w:iCs/>
                <w:sz w:val="20"/>
                <w:szCs w:val="20"/>
              </w:rPr>
            </w:pPr>
            <w:r w:rsidRPr="0028168C">
              <w:rPr>
                <w:i/>
                <w:iCs/>
                <w:sz w:val="20"/>
                <w:szCs w:val="20"/>
              </w:rPr>
              <w:t>Day-Ahead Shift Factor of the Hub Bus</w:t>
            </w:r>
            <w:r w:rsidRPr="0028168C">
              <w:rPr>
                <w:rFonts w:ascii="Symbol" w:eastAsia="Symbol" w:hAnsi="Symbol" w:cs="Symbol"/>
                <w:i/>
                <w:iCs/>
                <w:sz w:val="20"/>
                <w:szCs w:val="20"/>
              </w:rPr>
              <w:t>¾</w:t>
            </w:r>
            <w:r w:rsidRPr="0028168C">
              <w:rPr>
                <w:iCs/>
                <w:sz w:val="20"/>
                <w:szCs w:val="20"/>
              </w:rPr>
              <w:t xml:space="preserve">The DAM aggregated Shift Factor of a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3079933F" w14:textId="77777777" w:rsidTr="00160C2E">
        <w:tc>
          <w:tcPr>
            <w:tcW w:w="1152" w:type="pct"/>
          </w:tcPr>
          <w:p w14:paraId="53994A87" w14:textId="77777777" w:rsidR="0028168C" w:rsidRPr="0028168C" w:rsidRDefault="0028168C" w:rsidP="0028168C">
            <w:pPr>
              <w:spacing w:after="60"/>
              <w:rPr>
                <w:iCs/>
                <w:sz w:val="20"/>
                <w:szCs w:val="20"/>
              </w:rPr>
            </w:pPr>
            <w:r w:rsidRPr="0028168C">
              <w:rPr>
                <w:iCs/>
                <w:sz w:val="20"/>
                <w:szCs w:val="20"/>
              </w:rPr>
              <w:t xml:space="preserve">DASF </w:t>
            </w:r>
            <w:r w:rsidRPr="0028168C">
              <w:rPr>
                <w:i/>
                <w:iCs/>
                <w:sz w:val="20"/>
                <w:szCs w:val="20"/>
                <w:vertAlign w:val="subscript"/>
              </w:rPr>
              <w:t>pb,hb,ERCOT345Bus,c</w:t>
            </w:r>
          </w:p>
        </w:tc>
        <w:tc>
          <w:tcPr>
            <w:tcW w:w="482" w:type="pct"/>
          </w:tcPr>
          <w:p w14:paraId="3ACCFD1A"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6516A30A" w14:textId="77777777" w:rsidR="0028168C" w:rsidRPr="0028168C" w:rsidRDefault="0028168C" w:rsidP="0028168C">
            <w:pPr>
              <w:spacing w:after="60"/>
              <w:rPr>
                <w:iCs/>
                <w:sz w:val="20"/>
                <w:szCs w:val="20"/>
              </w:rPr>
            </w:pPr>
            <w:r w:rsidRPr="0028168C">
              <w:rPr>
                <w:i/>
                <w:iCs/>
                <w:sz w:val="20"/>
                <w:szCs w:val="20"/>
              </w:rPr>
              <w:t>Day-Ahead Shift Factor of the power flow bus</w:t>
            </w:r>
            <w:r w:rsidRPr="0028168C">
              <w:rPr>
                <w:rFonts w:ascii="Symbol" w:eastAsia="Symbol" w:hAnsi="Symbol" w:cs="Symbol"/>
                <w:i/>
                <w:iCs/>
                <w:sz w:val="20"/>
                <w:szCs w:val="20"/>
              </w:rPr>
              <w:t>¾</w:t>
            </w:r>
            <w:r w:rsidRPr="0028168C">
              <w:rPr>
                <w:iCs/>
                <w:sz w:val="20"/>
                <w:szCs w:val="20"/>
              </w:rPr>
              <w:t xml:space="preserve">The DAM Shift Factor of a power flow bus </w:t>
            </w:r>
            <w:r w:rsidRPr="0028168C">
              <w:rPr>
                <w:i/>
                <w:iCs/>
                <w:sz w:val="20"/>
                <w:szCs w:val="20"/>
              </w:rPr>
              <w:t>pb</w:t>
            </w:r>
            <w:r w:rsidRPr="0028168C">
              <w:rPr>
                <w:iCs/>
                <w:sz w:val="20"/>
                <w:szCs w:val="20"/>
              </w:rPr>
              <w:t xml:space="preserve"> </w:t>
            </w:r>
            <w:r w:rsidRPr="0028168C">
              <w:rPr>
                <w:sz w:val="20"/>
                <w:szCs w:val="20"/>
              </w:rPr>
              <w:t xml:space="preserve">that is a component of Hub Bus </w:t>
            </w:r>
            <w:r w:rsidRPr="0028168C">
              <w:rPr>
                <w:i/>
                <w:sz w:val="20"/>
                <w:szCs w:val="20"/>
              </w:rPr>
              <w:t>hb</w:t>
            </w:r>
            <w:r w:rsidRPr="0028168C">
              <w:rPr>
                <w:sz w:val="20"/>
                <w:szCs w:val="20"/>
              </w:rPr>
              <w:t xml:space="preserve"> </w:t>
            </w:r>
            <w:r w:rsidRPr="0028168C">
              <w:rPr>
                <w:iCs/>
                <w:sz w:val="20"/>
                <w:szCs w:val="20"/>
              </w:rPr>
              <w:t xml:space="preserve">for the constraint </w:t>
            </w:r>
            <w:r w:rsidRPr="0028168C">
              <w:rPr>
                <w:i/>
                <w:iCs/>
                <w:sz w:val="20"/>
                <w:szCs w:val="20"/>
              </w:rPr>
              <w:t>c</w:t>
            </w:r>
            <w:r w:rsidRPr="0028168C">
              <w:rPr>
                <w:iCs/>
                <w:sz w:val="20"/>
                <w:szCs w:val="20"/>
              </w:rPr>
              <w:t xml:space="preserve"> for the hour.</w:t>
            </w:r>
            <w:r w:rsidRPr="0028168C">
              <w:rPr>
                <w:i/>
                <w:iCs/>
                <w:sz w:val="20"/>
                <w:szCs w:val="20"/>
              </w:rPr>
              <w:t xml:space="preserve"> </w:t>
            </w:r>
          </w:p>
        </w:tc>
      </w:tr>
      <w:tr w:rsidR="0028168C" w:rsidRPr="0028168C" w14:paraId="35931123" w14:textId="77777777" w:rsidTr="00160C2E">
        <w:tc>
          <w:tcPr>
            <w:tcW w:w="1152" w:type="pct"/>
          </w:tcPr>
          <w:p w14:paraId="43129ED8" w14:textId="77777777" w:rsidR="0028168C" w:rsidRPr="0028168C" w:rsidRDefault="0028168C" w:rsidP="0028168C">
            <w:pPr>
              <w:spacing w:after="60"/>
              <w:rPr>
                <w:iCs/>
                <w:sz w:val="20"/>
                <w:szCs w:val="20"/>
              </w:rPr>
            </w:pPr>
            <w:r w:rsidRPr="0028168C">
              <w:rPr>
                <w:iCs/>
                <w:sz w:val="20"/>
                <w:szCs w:val="20"/>
              </w:rPr>
              <w:t xml:space="preserve">HUBDF </w:t>
            </w:r>
            <w:r w:rsidRPr="0028168C">
              <w:rPr>
                <w:i/>
                <w:iCs/>
                <w:sz w:val="20"/>
                <w:szCs w:val="20"/>
                <w:vertAlign w:val="subscript"/>
              </w:rPr>
              <w:t>hb,ERCOT345Bus,c</w:t>
            </w:r>
          </w:p>
        </w:tc>
        <w:tc>
          <w:tcPr>
            <w:tcW w:w="482" w:type="pct"/>
          </w:tcPr>
          <w:p w14:paraId="3C649ED5"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7B2E2D76" w14:textId="77777777" w:rsidR="0028168C" w:rsidRPr="0028168C" w:rsidRDefault="0028168C" w:rsidP="0028168C">
            <w:pPr>
              <w:spacing w:after="60"/>
              <w:rPr>
                <w:iCs/>
                <w:sz w:val="20"/>
                <w:szCs w:val="20"/>
              </w:rPr>
            </w:pPr>
            <w:r w:rsidRPr="0028168C">
              <w:rPr>
                <w:i/>
                <w:iCs/>
                <w:sz w:val="20"/>
                <w:szCs w:val="20"/>
              </w:rPr>
              <w:t>Hub Distribution Factor per Hub Bus in a constraint</w:t>
            </w:r>
            <w:r w:rsidRPr="0028168C">
              <w:rPr>
                <w:rFonts w:ascii="Symbol" w:eastAsia="Symbol" w:hAnsi="Symbol" w:cs="Symbol"/>
                <w:iCs/>
                <w:sz w:val="20"/>
                <w:szCs w:val="20"/>
              </w:rPr>
              <w:t>¾</w:t>
            </w:r>
            <w:r w:rsidRPr="0028168C">
              <w:rPr>
                <w:iCs/>
                <w:sz w:val="20"/>
                <w:szCs w:val="20"/>
              </w:rPr>
              <w:t xml:space="preserve">The distribution factor of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 xml:space="preserve"> for the hour.  </w:t>
            </w:r>
          </w:p>
        </w:tc>
      </w:tr>
      <w:tr w:rsidR="0028168C" w:rsidRPr="0028168C" w14:paraId="62E2EF1D" w14:textId="77777777" w:rsidTr="00160C2E">
        <w:tc>
          <w:tcPr>
            <w:tcW w:w="1152" w:type="pct"/>
          </w:tcPr>
          <w:p w14:paraId="66053C8F" w14:textId="77777777" w:rsidR="0028168C" w:rsidRPr="0028168C" w:rsidRDefault="0028168C" w:rsidP="0028168C">
            <w:pPr>
              <w:spacing w:after="60"/>
              <w:rPr>
                <w:iCs/>
                <w:sz w:val="20"/>
                <w:szCs w:val="20"/>
              </w:rPr>
            </w:pPr>
            <w:r w:rsidRPr="0028168C">
              <w:rPr>
                <w:iCs/>
                <w:sz w:val="20"/>
                <w:szCs w:val="20"/>
              </w:rPr>
              <w:t xml:space="preserve">HBDF </w:t>
            </w:r>
            <w:r w:rsidRPr="0028168C">
              <w:rPr>
                <w:i/>
                <w:iCs/>
                <w:sz w:val="20"/>
                <w:szCs w:val="20"/>
                <w:vertAlign w:val="subscript"/>
              </w:rPr>
              <w:t>pb, hb, ERCOT345Bus,c</w:t>
            </w:r>
          </w:p>
        </w:tc>
        <w:tc>
          <w:tcPr>
            <w:tcW w:w="482" w:type="pct"/>
          </w:tcPr>
          <w:p w14:paraId="71F139C6"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4E425C7C" w14:textId="77777777" w:rsidR="0028168C" w:rsidRPr="0028168C" w:rsidRDefault="0028168C" w:rsidP="0028168C">
            <w:pPr>
              <w:spacing w:after="60"/>
            </w:pPr>
            <w:r w:rsidRPr="0028168C">
              <w:rPr>
                <w:i/>
                <w:iCs/>
                <w:sz w:val="20"/>
              </w:rPr>
              <w:t>Hub Bus Distribution Factor per power flow bus of Hub Bus in a constraint</w:t>
            </w:r>
            <w:r w:rsidRPr="0028168C">
              <w:rPr>
                <w:rFonts w:ascii="Symbol" w:eastAsia="Symbol" w:hAnsi="Symbol" w:cs="Symbol"/>
              </w:rPr>
              <w:t>¾</w:t>
            </w:r>
            <w:r w:rsidRPr="0028168C">
              <w:rPr>
                <w:iCs/>
                <w:sz w:val="20"/>
              </w:rPr>
              <w:t xml:space="preserve">The distribution factor of power flow bus </w:t>
            </w:r>
            <w:r w:rsidRPr="0028168C">
              <w:rPr>
                <w:i/>
                <w:iCs/>
                <w:sz w:val="20"/>
              </w:rPr>
              <w:t>pb</w:t>
            </w:r>
            <w:r w:rsidRPr="0028168C">
              <w:rPr>
                <w:iCs/>
                <w:sz w:val="20"/>
              </w:rPr>
              <w:t xml:space="preserve"> that is a component of Hub Bus </w:t>
            </w:r>
            <w:r w:rsidRPr="0028168C">
              <w:rPr>
                <w:i/>
                <w:iCs/>
                <w:sz w:val="20"/>
              </w:rPr>
              <w:t>hb</w:t>
            </w:r>
            <w:r w:rsidRPr="0028168C">
              <w:rPr>
                <w:iCs/>
                <w:sz w:val="20"/>
              </w:rPr>
              <w:t xml:space="preserve"> for the constraint </w:t>
            </w:r>
            <w:r w:rsidRPr="0028168C">
              <w:rPr>
                <w:i/>
                <w:iCs/>
                <w:sz w:val="20"/>
              </w:rPr>
              <w:t>c</w:t>
            </w:r>
            <w:r w:rsidRPr="0028168C">
              <w:rPr>
                <w:iCs/>
                <w:sz w:val="20"/>
              </w:rPr>
              <w:t xml:space="preserve"> for the hour.  </w:t>
            </w:r>
          </w:p>
        </w:tc>
      </w:tr>
      <w:tr w:rsidR="0028168C" w:rsidRPr="0028168C" w14:paraId="351D7CA7" w14:textId="77777777" w:rsidTr="00160C2E">
        <w:tc>
          <w:tcPr>
            <w:tcW w:w="1152" w:type="pct"/>
          </w:tcPr>
          <w:p w14:paraId="36FC2538" w14:textId="77777777" w:rsidR="0028168C" w:rsidRPr="0028168C" w:rsidRDefault="0028168C" w:rsidP="0028168C">
            <w:pPr>
              <w:spacing w:after="60"/>
              <w:rPr>
                <w:iCs/>
                <w:sz w:val="20"/>
                <w:szCs w:val="20"/>
              </w:rPr>
            </w:pPr>
            <w:r w:rsidRPr="0028168C">
              <w:rPr>
                <w:i/>
                <w:iCs/>
                <w:sz w:val="20"/>
                <w:szCs w:val="20"/>
              </w:rPr>
              <w:t>pb</w:t>
            </w:r>
          </w:p>
        </w:tc>
        <w:tc>
          <w:tcPr>
            <w:tcW w:w="482" w:type="pct"/>
          </w:tcPr>
          <w:p w14:paraId="022CAE96"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073270C9" w14:textId="77777777" w:rsidR="0028168C" w:rsidRPr="0028168C" w:rsidRDefault="0028168C" w:rsidP="0028168C">
            <w:pPr>
              <w:spacing w:after="60"/>
              <w:rPr>
                <w:iCs/>
                <w:sz w:val="20"/>
                <w:szCs w:val="20"/>
              </w:rPr>
            </w:pPr>
            <w:r w:rsidRPr="0028168C">
              <w:rPr>
                <w:iCs/>
                <w:sz w:val="20"/>
                <w:szCs w:val="20"/>
              </w:rPr>
              <w:t xml:space="preserve">An energized power flow bus that is a component of a Hub Bus for the constraint </w:t>
            </w:r>
            <w:r w:rsidRPr="0028168C">
              <w:rPr>
                <w:i/>
                <w:iCs/>
                <w:sz w:val="20"/>
                <w:szCs w:val="20"/>
              </w:rPr>
              <w:t>c</w:t>
            </w:r>
            <w:r w:rsidRPr="0028168C">
              <w:rPr>
                <w:iCs/>
                <w:sz w:val="20"/>
                <w:szCs w:val="20"/>
              </w:rPr>
              <w:t>.</w:t>
            </w:r>
          </w:p>
        </w:tc>
      </w:tr>
      <w:tr w:rsidR="0028168C" w:rsidRPr="0028168C" w14:paraId="01303400" w14:textId="77777777" w:rsidTr="00160C2E">
        <w:tc>
          <w:tcPr>
            <w:tcW w:w="1152" w:type="pct"/>
          </w:tcPr>
          <w:p w14:paraId="4743F4E4" w14:textId="77777777" w:rsidR="0028168C" w:rsidRPr="0028168C" w:rsidRDefault="0028168C" w:rsidP="0028168C">
            <w:pPr>
              <w:spacing w:after="60"/>
              <w:rPr>
                <w:iCs/>
                <w:sz w:val="20"/>
                <w:szCs w:val="20"/>
              </w:rPr>
            </w:pPr>
            <w:r w:rsidRPr="0028168C">
              <w:rPr>
                <w:iCs/>
                <w:sz w:val="20"/>
                <w:szCs w:val="20"/>
              </w:rPr>
              <w:t xml:space="preserve">PB </w:t>
            </w:r>
            <w:r w:rsidRPr="0028168C">
              <w:rPr>
                <w:i/>
                <w:iCs/>
                <w:sz w:val="20"/>
                <w:szCs w:val="20"/>
                <w:vertAlign w:val="subscript"/>
              </w:rPr>
              <w:t>hb, ERCOT345Bus,c</w:t>
            </w:r>
          </w:p>
        </w:tc>
        <w:tc>
          <w:tcPr>
            <w:tcW w:w="482" w:type="pct"/>
          </w:tcPr>
          <w:p w14:paraId="15169E71"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1FC91B7C" w14:textId="77777777" w:rsidR="0028168C" w:rsidRPr="0028168C" w:rsidRDefault="0028168C" w:rsidP="0028168C">
            <w:pPr>
              <w:spacing w:after="60"/>
              <w:rPr>
                <w:iCs/>
                <w:sz w:val="20"/>
                <w:szCs w:val="20"/>
              </w:rPr>
            </w:pPr>
            <w:r w:rsidRPr="0028168C">
              <w:rPr>
                <w:iCs/>
                <w:sz w:val="20"/>
                <w:szCs w:val="20"/>
              </w:rPr>
              <w:t xml:space="preserve">The total number of energized power flow buses in Hub Bus </w:t>
            </w:r>
            <w:r w:rsidRPr="0028168C">
              <w:rPr>
                <w:i/>
                <w:iCs/>
                <w:sz w:val="20"/>
                <w:szCs w:val="20"/>
              </w:rPr>
              <w:t>hb</w:t>
            </w:r>
            <w:r w:rsidRPr="0028168C">
              <w:rPr>
                <w:iCs/>
                <w:sz w:val="20"/>
                <w:szCs w:val="20"/>
              </w:rPr>
              <w:t xml:space="preserve"> for the constraint </w:t>
            </w:r>
            <w:r w:rsidRPr="0028168C">
              <w:rPr>
                <w:i/>
                <w:iCs/>
                <w:sz w:val="20"/>
                <w:szCs w:val="20"/>
              </w:rPr>
              <w:t>c</w:t>
            </w:r>
            <w:r w:rsidRPr="0028168C">
              <w:rPr>
                <w:iCs/>
                <w:sz w:val="20"/>
                <w:szCs w:val="20"/>
              </w:rPr>
              <w:t>.</w:t>
            </w:r>
          </w:p>
        </w:tc>
      </w:tr>
      <w:tr w:rsidR="0028168C" w:rsidRPr="0028168C" w14:paraId="0E475977" w14:textId="77777777" w:rsidTr="00160C2E">
        <w:tc>
          <w:tcPr>
            <w:tcW w:w="1152" w:type="pct"/>
          </w:tcPr>
          <w:p w14:paraId="31479035" w14:textId="77777777" w:rsidR="0028168C" w:rsidRPr="0028168C" w:rsidRDefault="0028168C" w:rsidP="0028168C">
            <w:pPr>
              <w:spacing w:after="60"/>
              <w:rPr>
                <w:i/>
                <w:iCs/>
                <w:sz w:val="20"/>
                <w:szCs w:val="20"/>
                <w:vertAlign w:val="subscript"/>
              </w:rPr>
            </w:pPr>
            <w:r w:rsidRPr="0028168C">
              <w:rPr>
                <w:i/>
                <w:iCs/>
                <w:sz w:val="20"/>
                <w:szCs w:val="20"/>
              </w:rPr>
              <w:t>hb</w:t>
            </w:r>
          </w:p>
        </w:tc>
        <w:tc>
          <w:tcPr>
            <w:tcW w:w="482" w:type="pct"/>
          </w:tcPr>
          <w:p w14:paraId="2174218A"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7F3779C4" w14:textId="77777777" w:rsidR="0028168C" w:rsidRPr="0028168C" w:rsidRDefault="0028168C" w:rsidP="0028168C">
            <w:pPr>
              <w:spacing w:after="60"/>
              <w:rPr>
                <w:iCs/>
                <w:sz w:val="20"/>
                <w:szCs w:val="20"/>
              </w:rPr>
            </w:pPr>
            <w:r w:rsidRPr="0028168C">
              <w:rPr>
                <w:iCs/>
                <w:sz w:val="20"/>
                <w:szCs w:val="20"/>
              </w:rPr>
              <w:t xml:space="preserve">A Hub Bus that is a component of the ERCOT Bus Average 345 kV Hub (ERCOT 345 Bus) with at least one energized power flow bus for the constraint </w:t>
            </w:r>
            <w:r w:rsidRPr="0028168C">
              <w:rPr>
                <w:i/>
                <w:iCs/>
                <w:sz w:val="20"/>
                <w:szCs w:val="20"/>
              </w:rPr>
              <w:t>c</w:t>
            </w:r>
            <w:r w:rsidRPr="0028168C">
              <w:rPr>
                <w:iCs/>
                <w:sz w:val="20"/>
                <w:szCs w:val="20"/>
              </w:rPr>
              <w:t xml:space="preserve">. The Hub “ERCOT 345 Bus” includes any Hub Bus defined in the Hub “North 345”, “South 345”, “Houston 345” and “West 345”. </w:t>
            </w:r>
          </w:p>
        </w:tc>
      </w:tr>
      <w:tr w:rsidR="0028168C" w:rsidRPr="0028168C" w14:paraId="00E15152" w14:textId="77777777" w:rsidTr="00160C2E">
        <w:tc>
          <w:tcPr>
            <w:tcW w:w="1152" w:type="pct"/>
          </w:tcPr>
          <w:p w14:paraId="623FF2D6" w14:textId="77777777" w:rsidR="0028168C" w:rsidRPr="0028168C" w:rsidRDefault="0028168C" w:rsidP="0028168C">
            <w:pPr>
              <w:spacing w:after="60"/>
              <w:rPr>
                <w:iCs/>
                <w:sz w:val="20"/>
                <w:szCs w:val="20"/>
              </w:rPr>
            </w:pPr>
            <w:r w:rsidRPr="0028168C">
              <w:rPr>
                <w:iCs/>
                <w:sz w:val="20"/>
                <w:szCs w:val="20"/>
              </w:rPr>
              <w:t xml:space="preserve">HBBC </w:t>
            </w:r>
            <w:r w:rsidRPr="0028168C">
              <w:rPr>
                <w:i/>
                <w:iCs/>
                <w:sz w:val="20"/>
                <w:szCs w:val="20"/>
                <w:vertAlign w:val="subscript"/>
              </w:rPr>
              <w:t>ERCOT345Bus</w:t>
            </w:r>
          </w:p>
        </w:tc>
        <w:tc>
          <w:tcPr>
            <w:tcW w:w="482" w:type="pct"/>
          </w:tcPr>
          <w:p w14:paraId="4A53D5F5"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0D43E628" w14:textId="77777777" w:rsidR="0028168C" w:rsidRPr="0028168C" w:rsidRDefault="0028168C" w:rsidP="0028168C">
            <w:pPr>
              <w:spacing w:after="60"/>
              <w:rPr>
                <w:iCs/>
                <w:sz w:val="20"/>
                <w:szCs w:val="20"/>
              </w:rPr>
            </w:pPr>
            <w:r w:rsidRPr="0028168C">
              <w:rPr>
                <w:iCs/>
                <w:sz w:val="20"/>
                <w:szCs w:val="20"/>
              </w:rPr>
              <w:t>The total number of Hub Buses in the ERCOT Bus Average 345 kV Hub (ERCOT 345 Bus) with at least one energized component in each Hub Bus in base case. The Hub “ERCOT 345 Bus” includes any Hub Bus defined in the Hub “North 345”, “South 345”, “Houston 345” and “West 345”.</w:t>
            </w:r>
          </w:p>
        </w:tc>
      </w:tr>
      <w:tr w:rsidR="0028168C" w:rsidRPr="0028168C" w14:paraId="271480C9" w14:textId="77777777" w:rsidTr="00160C2E">
        <w:tc>
          <w:tcPr>
            <w:tcW w:w="1152" w:type="pct"/>
          </w:tcPr>
          <w:p w14:paraId="5EF96086" w14:textId="77777777" w:rsidR="0028168C" w:rsidRPr="0028168C" w:rsidRDefault="0028168C" w:rsidP="0028168C">
            <w:pPr>
              <w:spacing w:after="60"/>
              <w:rPr>
                <w:iCs/>
                <w:sz w:val="20"/>
                <w:szCs w:val="20"/>
              </w:rPr>
            </w:pPr>
            <w:r w:rsidRPr="0028168C">
              <w:rPr>
                <w:iCs/>
                <w:sz w:val="20"/>
                <w:szCs w:val="20"/>
              </w:rPr>
              <w:t xml:space="preserve">HB </w:t>
            </w:r>
            <w:r w:rsidRPr="0028168C">
              <w:rPr>
                <w:i/>
                <w:iCs/>
                <w:sz w:val="20"/>
                <w:szCs w:val="20"/>
                <w:vertAlign w:val="subscript"/>
              </w:rPr>
              <w:t>ERCOT345Bus,c</w:t>
            </w:r>
          </w:p>
        </w:tc>
        <w:tc>
          <w:tcPr>
            <w:tcW w:w="482" w:type="pct"/>
          </w:tcPr>
          <w:p w14:paraId="1FF8D531" w14:textId="77777777" w:rsidR="0028168C" w:rsidRPr="0028168C" w:rsidRDefault="0028168C" w:rsidP="0028168C">
            <w:pPr>
              <w:spacing w:after="60"/>
              <w:rPr>
                <w:iCs/>
                <w:sz w:val="20"/>
                <w:szCs w:val="20"/>
              </w:rPr>
            </w:pPr>
            <w:r w:rsidRPr="0028168C">
              <w:rPr>
                <w:iCs/>
                <w:sz w:val="20"/>
                <w:szCs w:val="20"/>
              </w:rPr>
              <w:t>none</w:t>
            </w:r>
          </w:p>
        </w:tc>
        <w:tc>
          <w:tcPr>
            <w:tcW w:w="3366" w:type="pct"/>
          </w:tcPr>
          <w:p w14:paraId="281775F2" w14:textId="77777777" w:rsidR="0028168C" w:rsidRPr="0028168C" w:rsidRDefault="0028168C" w:rsidP="0028168C">
            <w:pPr>
              <w:spacing w:after="60"/>
              <w:rPr>
                <w:iCs/>
                <w:sz w:val="20"/>
                <w:szCs w:val="20"/>
              </w:rPr>
            </w:pPr>
            <w:r w:rsidRPr="0028168C">
              <w:rPr>
                <w:iCs/>
                <w:sz w:val="20"/>
                <w:szCs w:val="20"/>
              </w:rPr>
              <w:t xml:space="preserve">The total number of Hub Buses in the ERCOT Bus Average 345 kV Hub (ERCOT 345 Bus) with at least one energized component in each Hub Bus for the constraint </w:t>
            </w:r>
            <w:r w:rsidRPr="0028168C">
              <w:rPr>
                <w:i/>
                <w:iCs/>
                <w:sz w:val="20"/>
                <w:szCs w:val="20"/>
              </w:rPr>
              <w:t>c</w:t>
            </w:r>
            <w:r w:rsidRPr="0028168C">
              <w:rPr>
                <w:iCs/>
                <w:sz w:val="20"/>
                <w:szCs w:val="20"/>
              </w:rPr>
              <w:t>. The Hub “ERCOT 345 Bus” includes any Hub Bus defined in the Hub “North 345”, “South 345”, “Houston 345” and “West 345”.</w:t>
            </w:r>
          </w:p>
        </w:tc>
      </w:tr>
      <w:tr w:rsidR="0028168C" w:rsidRPr="0028168C" w14:paraId="49590DAA" w14:textId="77777777" w:rsidTr="00160C2E">
        <w:tc>
          <w:tcPr>
            <w:tcW w:w="1152" w:type="pct"/>
            <w:tcBorders>
              <w:top w:val="single" w:sz="4" w:space="0" w:color="auto"/>
              <w:left w:val="single" w:sz="4" w:space="0" w:color="auto"/>
              <w:bottom w:val="single" w:sz="4" w:space="0" w:color="auto"/>
              <w:right w:val="single" w:sz="4" w:space="0" w:color="auto"/>
            </w:tcBorders>
          </w:tcPr>
          <w:p w14:paraId="589D5784" w14:textId="77777777" w:rsidR="0028168C" w:rsidRPr="0028168C" w:rsidRDefault="0028168C" w:rsidP="0028168C">
            <w:pPr>
              <w:spacing w:after="60"/>
              <w:rPr>
                <w:i/>
                <w:iCs/>
                <w:sz w:val="20"/>
                <w:szCs w:val="20"/>
              </w:rPr>
            </w:pPr>
            <w:r w:rsidRPr="0028168C">
              <w:rPr>
                <w:i/>
                <w:iCs/>
                <w:sz w:val="20"/>
                <w:szCs w:val="20"/>
              </w:rPr>
              <w:t>c</w:t>
            </w:r>
          </w:p>
        </w:tc>
        <w:tc>
          <w:tcPr>
            <w:tcW w:w="482" w:type="pct"/>
            <w:tcBorders>
              <w:top w:val="single" w:sz="4" w:space="0" w:color="auto"/>
              <w:left w:val="single" w:sz="4" w:space="0" w:color="auto"/>
              <w:bottom w:val="single" w:sz="4" w:space="0" w:color="auto"/>
              <w:right w:val="single" w:sz="4" w:space="0" w:color="auto"/>
            </w:tcBorders>
          </w:tcPr>
          <w:p w14:paraId="27333B25" w14:textId="77777777" w:rsidR="0028168C" w:rsidRPr="0028168C" w:rsidRDefault="0028168C" w:rsidP="0028168C">
            <w:pPr>
              <w:spacing w:after="60"/>
              <w:rPr>
                <w:iCs/>
                <w:sz w:val="20"/>
                <w:szCs w:val="20"/>
              </w:rPr>
            </w:pPr>
            <w:r w:rsidRPr="0028168C">
              <w:rPr>
                <w:iCs/>
                <w:sz w:val="20"/>
                <w:szCs w:val="20"/>
              </w:rPr>
              <w:t>none</w:t>
            </w:r>
          </w:p>
        </w:tc>
        <w:tc>
          <w:tcPr>
            <w:tcW w:w="3366" w:type="pct"/>
            <w:tcBorders>
              <w:top w:val="single" w:sz="4" w:space="0" w:color="auto"/>
              <w:left w:val="single" w:sz="4" w:space="0" w:color="auto"/>
              <w:bottom w:val="single" w:sz="4" w:space="0" w:color="auto"/>
              <w:right w:val="single" w:sz="4" w:space="0" w:color="auto"/>
            </w:tcBorders>
          </w:tcPr>
          <w:p w14:paraId="7370CC43" w14:textId="77777777" w:rsidR="0028168C" w:rsidRPr="0028168C" w:rsidRDefault="0028168C" w:rsidP="0028168C">
            <w:pPr>
              <w:spacing w:after="60"/>
              <w:rPr>
                <w:iCs/>
                <w:sz w:val="20"/>
                <w:szCs w:val="20"/>
              </w:rPr>
            </w:pPr>
            <w:r w:rsidRPr="0028168C">
              <w:rPr>
                <w:iCs/>
                <w:sz w:val="20"/>
                <w:szCs w:val="20"/>
              </w:rPr>
              <w:t>A DAM binding transmission constraint for the hour caused by either base case or a contingency.</w:t>
            </w:r>
          </w:p>
        </w:tc>
      </w:tr>
    </w:tbl>
    <w:p w14:paraId="786E1F2D" w14:textId="77777777" w:rsidR="0028168C" w:rsidRPr="0028168C" w:rsidRDefault="0028168C" w:rsidP="0028168C">
      <w:pPr>
        <w:spacing w:before="240" w:after="240"/>
        <w:ind w:left="720" w:hanging="720"/>
        <w:rPr>
          <w:iCs/>
        </w:rPr>
      </w:pPr>
      <w:r w:rsidRPr="0028168C" w:rsidDel="009544EE">
        <w:rPr>
          <w:szCs w:val="20"/>
        </w:rPr>
        <w:t xml:space="preserve"> </w:t>
      </w:r>
      <w:r w:rsidRPr="0028168C">
        <w:rPr>
          <w:iCs/>
        </w:rPr>
        <w:t>(4)</w:t>
      </w:r>
      <w:r w:rsidRPr="0028168C">
        <w:rPr>
          <w:iCs/>
        </w:rPr>
        <w:tab/>
        <w:t>The Real-Time Settlement Point Price of the Hub for a given 15-minute Settlement Interval is calculated as follows:</w:t>
      </w:r>
    </w:p>
    <w:p w14:paraId="33AEFB2F" w14:textId="77777777" w:rsidR="0028168C" w:rsidRPr="0028168C" w:rsidRDefault="0028168C" w:rsidP="0028168C">
      <w:pPr>
        <w:tabs>
          <w:tab w:val="left" w:pos="2340"/>
          <w:tab w:val="left" w:pos="3420"/>
        </w:tabs>
        <w:spacing w:after="120"/>
        <w:ind w:left="3420" w:hanging="2700"/>
        <w:rPr>
          <w:b/>
          <w:bCs/>
        </w:rPr>
      </w:pPr>
      <w:r w:rsidRPr="0028168C">
        <w:rPr>
          <w:b/>
          <w:bCs/>
        </w:rPr>
        <w:t>RTSPP</w:t>
      </w:r>
      <w:r w:rsidRPr="0028168C">
        <w:rPr>
          <w:bCs/>
          <w:i/>
          <w:vertAlign w:val="subscript"/>
        </w:rPr>
        <w:t xml:space="preserve"> ERCOT345Bus</w:t>
      </w:r>
      <w:r w:rsidRPr="0028168C">
        <w:rPr>
          <w:b/>
          <w:bCs/>
        </w:rPr>
        <w:tab/>
        <w:t>=</w:t>
      </w:r>
      <w:r w:rsidRPr="0028168C">
        <w:rPr>
          <w:b/>
          <w:bCs/>
        </w:rPr>
        <w:tab/>
        <w:t xml:space="preserve">Max [-$251, </w:t>
      </w:r>
      <w:del w:id="1020" w:author="ERCOT 052926" w:date="2026-05-07T17:01:00Z" w16du:dateUtc="2026-05-07T22:01:00Z">
        <w:r w:rsidRPr="0028168C">
          <w:rPr>
            <w:b/>
            <w:bCs/>
          </w:rPr>
          <w:delText>(</w:delText>
        </w:r>
      </w:del>
      <w:ins w:id="1021" w:author="ERCOT 012825" w:date="2024-12-04T18:13:00Z">
        <w:del w:id="1022" w:author="ERCOT 052926" w:date="2026-05-07T17:01:00Z" w16du:dateUtc="2026-05-07T22:01:00Z">
          <w:r w:rsidRPr="0028168C">
            <w:rPr>
              <w:b/>
              <w:bCs/>
            </w:rPr>
            <w:delText>L</w:delText>
          </w:r>
        </w:del>
      </w:ins>
      <w:del w:id="1023" w:author="ERCOT 052926" w:date="2026-05-07T17:01:00Z" w16du:dateUtc="2026-05-07T22:01:00Z">
        <w:r w:rsidRPr="0028168C">
          <w:rPr>
            <w:b/>
            <w:bCs/>
          </w:rPr>
          <w:delText xml:space="preserve">RTRDP </w:delText>
        </w:r>
      </w:del>
      <w:ins w:id="1024" w:author="ERCOT 012825" w:date="2024-11-25T16:10:00Z">
        <w:del w:id="1025" w:author="ERCOT 052926" w:date="2026-05-07T17:01:00Z" w16du:dateUtc="2026-05-07T22:01:00Z">
          <w:r w:rsidRPr="0028168C">
            <w:rPr>
              <w:b/>
              <w:bCs/>
              <w:i/>
              <w:iCs/>
              <w:vertAlign w:val="subscript"/>
            </w:rPr>
            <w:delText>ERCOT345Bus</w:delText>
          </w:r>
        </w:del>
      </w:ins>
      <w:del w:id="1026" w:author="ERCOT 052926" w:date="2026-05-07T17:01:00Z" w16du:dateUtc="2026-05-07T22:01:00Z">
        <w:r w:rsidRPr="0028168C">
          <w:rPr>
            <w:b/>
            <w:bCs/>
          </w:rPr>
          <w:delText xml:space="preserve"> + </w:delText>
        </w:r>
      </w:del>
    </w:p>
    <w:p w14:paraId="5AE6FB09" w14:textId="77777777" w:rsidR="0028168C" w:rsidRPr="0028168C" w:rsidRDefault="0028168C" w:rsidP="0028168C">
      <w:pPr>
        <w:tabs>
          <w:tab w:val="left" w:pos="2340"/>
          <w:tab w:val="left" w:pos="3420"/>
        </w:tabs>
        <w:spacing w:after="120"/>
        <w:ind w:left="3420" w:hanging="2700"/>
        <w:rPr>
          <w:b/>
          <w:bCs/>
        </w:rPr>
      </w:pPr>
      <w:r w:rsidRPr="0028168C">
        <w:rPr>
          <w:b/>
          <w:bCs/>
        </w:rPr>
        <w:tab/>
      </w:r>
      <w:r w:rsidRPr="0028168C">
        <w:rPr>
          <w:b/>
          <w:bCs/>
        </w:rPr>
        <w:tab/>
      </w:r>
      <w:r w:rsidRPr="0028168C">
        <w:fldChar w:fldCharType="begin"/>
      </w:r>
      <w:r w:rsidRPr="0028168C">
        <w:fldChar w:fldCharType="separate"/>
      </w:r>
      <w:r w:rsidRPr="0028168C">
        <w:fldChar w:fldCharType="end"/>
      </w:r>
      <w:r w:rsidRPr="0028168C">
        <w:rPr>
          <w:b/>
          <w:bCs/>
          <w:position w:val="-20"/>
        </w:rPr>
        <w:object w:dxaOrig="225" w:dyaOrig="420" w14:anchorId="1572C394">
          <v:shape id="_x0000_i1082" type="#_x0000_t75" style="width:14.4pt;height:21.6pt" o:ole="">
            <v:imagedata r:id="rId26" o:title=""/>
          </v:shape>
          <o:OLEObject Type="Embed" ProgID="Equation.3" ShapeID="_x0000_i1082" DrawAspect="Content" ObjectID="_1845638991" r:id="rId77"/>
        </w:object>
      </w:r>
      <w:r w:rsidRPr="0028168C">
        <w:rPr>
          <w:b/>
          <w:bCs/>
        </w:rPr>
        <w:t xml:space="preserve">(HUBDF </w:t>
      </w:r>
      <w:r w:rsidRPr="0028168C">
        <w:rPr>
          <w:bCs/>
          <w:i/>
          <w:vertAlign w:val="subscript"/>
        </w:rPr>
        <w:t>hb, ERCOT345Bus</w:t>
      </w:r>
      <w:r w:rsidRPr="0028168C">
        <w:rPr>
          <w:bCs/>
        </w:rPr>
        <w:t xml:space="preserve"> </w:t>
      </w:r>
      <w:r w:rsidRPr="0028168C">
        <w:rPr>
          <w:b/>
          <w:bCs/>
        </w:rPr>
        <w:t>* (</w:t>
      </w:r>
      <w:r w:rsidRPr="0028168C">
        <w:rPr>
          <w:b/>
          <w:bCs/>
          <w:position w:val="-22"/>
        </w:rPr>
        <w:object w:dxaOrig="225" w:dyaOrig="450" w14:anchorId="6EC5B923">
          <v:shape id="_x0000_i1083" type="#_x0000_t75" style="width:14.4pt;height:21.6pt" o:ole="">
            <v:imagedata r:id="rId28" o:title=""/>
          </v:shape>
          <o:OLEObject Type="Embed" ProgID="Equation.3" ShapeID="_x0000_i1083" DrawAspect="Content" ObjectID="_1845638992" r:id="rId78"/>
        </w:object>
      </w:r>
      <w:r w:rsidRPr="0028168C">
        <w:rPr>
          <w:b/>
          <w:bCs/>
        </w:rPr>
        <w:t xml:space="preserve">(RTHBP </w:t>
      </w:r>
      <w:r w:rsidRPr="0028168C">
        <w:rPr>
          <w:bCs/>
          <w:i/>
          <w:vertAlign w:val="subscript"/>
        </w:rPr>
        <w:t>hb, ERCOT345Bus, y</w:t>
      </w:r>
      <w:r w:rsidRPr="0028168C">
        <w:rPr>
          <w:bCs/>
        </w:rPr>
        <w:t xml:space="preserve"> </w:t>
      </w:r>
      <w:r w:rsidRPr="0028168C">
        <w:rPr>
          <w:b/>
          <w:bCs/>
        </w:rPr>
        <w:t xml:space="preserve">* TLMP </w:t>
      </w:r>
      <w:r w:rsidRPr="0028168C">
        <w:rPr>
          <w:bCs/>
          <w:i/>
          <w:vertAlign w:val="subscript"/>
        </w:rPr>
        <w:t>y</w:t>
      </w:r>
      <w:r w:rsidRPr="0028168C">
        <w:rPr>
          <w:b/>
          <w:bCs/>
        </w:rPr>
        <w:t xml:space="preserve">) </w:t>
      </w:r>
      <w:r w:rsidRPr="0028168C">
        <w:rPr>
          <w:b/>
          <w:bCs/>
          <w:sz w:val="32"/>
          <w:szCs w:val="32"/>
        </w:rPr>
        <w:t xml:space="preserve">/ </w:t>
      </w:r>
      <w:r w:rsidRPr="0028168C">
        <w:rPr>
          <w:b/>
          <w:bCs/>
        </w:rPr>
        <w:t>(</w:t>
      </w:r>
      <w:r w:rsidRPr="0028168C">
        <w:rPr>
          <w:b/>
          <w:bCs/>
          <w:position w:val="-22"/>
        </w:rPr>
        <w:object w:dxaOrig="225" w:dyaOrig="450" w14:anchorId="325C72A5">
          <v:shape id="_x0000_i1084" type="#_x0000_t75" style="width:14.4pt;height:21.6pt" o:ole="">
            <v:imagedata r:id="rId30" o:title=""/>
          </v:shape>
          <o:OLEObject Type="Embed" ProgID="Equation.3" ShapeID="_x0000_i1084" DrawAspect="Content" ObjectID="_1845638993" r:id="rId79"/>
        </w:object>
      </w:r>
      <w:r w:rsidRPr="0028168C">
        <w:rPr>
          <w:b/>
          <w:bCs/>
        </w:rPr>
        <w:t>TLMP</w:t>
      </w:r>
      <w:r w:rsidRPr="0028168C">
        <w:rPr>
          <w:bCs/>
        </w:rPr>
        <w:t xml:space="preserve"> </w:t>
      </w:r>
      <w:r w:rsidRPr="0028168C">
        <w:rPr>
          <w:bCs/>
          <w:i/>
          <w:vertAlign w:val="subscript"/>
        </w:rPr>
        <w:t>y</w:t>
      </w:r>
      <w:r w:rsidRPr="0028168C">
        <w:rPr>
          <w:b/>
          <w:bCs/>
        </w:rPr>
        <w:t>)))</w:t>
      </w:r>
      <w:del w:id="1027" w:author="ERCOT 052926" w:date="2026-05-07T17:01:00Z" w16du:dateUtc="2026-05-07T22:01:00Z">
        <w:r w:rsidRPr="0028168C">
          <w:rPr>
            <w:b/>
            <w:bCs/>
          </w:rPr>
          <w:delText>)</w:delText>
        </w:r>
      </w:del>
      <w:r w:rsidRPr="0028168C">
        <w:rPr>
          <w:b/>
          <w:bCs/>
        </w:rPr>
        <w:t>], if HB</w:t>
      </w:r>
      <w:r w:rsidRPr="0028168C">
        <w:rPr>
          <w:bCs/>
          <w:i/>
          <w:vertAlign w:val="subscript"/>
        </w:rPr>
        <w:t xml:space="preserve"> ERCOT345Bus</w:t>
      </w:r>
      <w:r w:rsidRPr="0028168C">
        <w:rPr>
          <w:bCs/>
        </w:rPr>
        <w:t xml:space="preserve"> </w:t>
      </w:r>
      <w:r w:rsidRPr="0028168C">
        <w:rPr>
          <w:b/>
          <w:bCs/>
        </w:rPr>
        <w:t>≠0</w:t>
      </w:r>
    </w:p>
    <w:p w14:paraId="6A39749D" w14:textId="77777777" w:rsidR="0028168C" w:rsidRPr="0028168C" w:rsidRDefault="0028168C" w:rsidP="0028168C">
      <w:pPr>
        <w:tabs>
          <w:tab w:val="left" w:pos="2340"/>
          <w:tab w:val="left" w:pos="3420"/>
        </w:tabs>
        <w:spacing w:after="240"/>
        <w:ind w:left="3420" w:hanging="2700"/>
        <w:rPr>
          <w:b/>
          <w:bCs/>
        </w:rPr>
      </w:pPr>
      <w:r w:rsidRPr="0028168C">
        <w:rPr>
          <w:b/>
          <w:bCs/>
        </w:rPr>
        <w:lastRenderedPageBreak/>
        <w:t xml:space="preserve">RTSPP </w:t>
      </w:r>
      <w:r w:rsidRPr="0028168C">
        <w:rPr>
          <w:bCs/>
          <w:i/>
          <w:vertAlign w:val="subscript"/>
        </w:rPr>
        <w:t>ERCOT345Bus</w:t>
      </w:r>
      <w:r w:rsidRPr="0028168C">
        <w:rPr>
          <w:b/>
          <w:bCs/>
        </w:rPr>
        <w:tab/>
        <w:t>=</w:t>
      </w:r>
      <w:r w:rsidRPr="0028168C">
        <w:rPr>
          <w:b/>
          <w:bCs/>
        </w:rPr>
        <w:tab/>
        <w:t>0, if HB</w:t>
      </w:r>
      <w:r w:rsidRPr="0028168C">
        <w:rPr>
          <w:b/>
          <w:bCs/>
          <w:vertAlign w:val="subscript"/>
        </w:rPr>
        <w:t xml:space="preserve"> </w:t>
      </w:r>
      <w:r w:rsidRPr="0028168C">
        <w:rPr>
          <w:bCs/>
          <w:i/>
          <w:vertAlign w:val="subscript"/>
        </w:rPr>
        <w:t>ERCOT345Bus</w:t>
      </w:r>
      <w:r w:rsidRPr="0028168C">
        <w:rPr>
          <w:bCs/>
        </w:rPr>
        <w:t xml:space="preserve"> </w:t>
      </w:r>
      <w:r w:rsidRPr="0028168C">
        <w:rPr>
          <w:b/>
          <w:bCs/>
        </w:rPr>
        <w:t>=0</w:t>
      </w:r>
    </w:p>
    <w:p w14:paraId="393B9DE7" w14:textId="77777777" w:rsidR="0028168C" w:rsidRPr="0028168C" w:rsidRDefault="0028168C" w:rsidP="0028168C">
      <w:pPr>
        <w:spacing w:after="240"/>
        <w:rPr>
          <w:iCs/>
        </w:rPr>
      </w:pPr>
      <w:r w:rsidRPr="0028168C">
        <w:rPr>
          <w:iCs/>
        </w:rPr>
        <w:t>Where:</w:t>
      </w:r>
    </w:p>
    <w:p w14:paraId="3F256BDA" w14:textId="77777777" w:rsidR="0028168C" w:rsidRPr="0028168C" w:rsidRDefault="0028168C" w:rsidP="0028168C">
      <w:pPr>
        <w:spacing w:after="240"/>
        <w:ind w:left="2880" w:hanging="2160"/>
        <w:rPr>
          <w:del w:id="1028" w:author="ERCOT 052926" w:date="2026-05-07T17:01:00Z" w16du:dateUtc="2026-05-07T22:01:00Z"/>
        </w:rPr>
      </w:pPr>
      <w:ins w:id="1029" w:author="ERCOT 012825" w:date="2024-12-04T18:13:00Z">
        <w:del w:id="1030" w:author="ERCOT 052926" w:date="2026-05-07T17:01:00Z" w16du:dateUtc="2026-05-07T22:01:00Z">
          <w:r w:rsidRPr="0028168C">
            <w:delText>L</w:delText>
          </w:r>
        </w:del>
      </w:ins>
      <w:del w:id="1031" w:author="ERCOT 052926" w:date="2026-05-07T17:01:00Z" w16du:dateUtc="2026-05-07T22:01:00Z">
        <w:r w:rsidRPr="0028168C">
          <w:delText>RTRDP</w:delText>
        </w:r>
      </w:del>
      <w:ins w:id="1032" w:author="ERCOT 012825" w:date="2024-11-25T09:16:00Z">
        <w:del w:id="1033" w:author="ERCOT 052926" w:date="2026-05-07T17:01:00Z" w16du:dateUtc="2026-05-07T22:01:00Z">
          <w:r w:rsidRPr="0028168C">
            <w:rPr>
              <w:i/>
              <w:iCs/>
              <w:vertAlign w:val="subscript"/>
            </w:rPr>
            <w:delText>p</w:delText>
          </w:r>
        </w:del>
      </w:ins>
      <w:del w:id="1034" w:author="ERCOT 052926" w:date="2026-05-07T17:01:00Z" w16du:dateUtc="2026-05-07T22:01:00Z">
        <w:r w:rsidRPr="0028168C">
          <w:delText xml:space="preserve">                      </w:delText>
        </w:r>
        <w:r w:rsidRPr="0028168C">
          <w:tab/>
          <w:delText xml:space="preserve"> =           </w:delText>
        </w:r>
        <w:r w:rsidRPr="0028168C">
          <w:rPr>
            <w:position w:val="-22"/>
          </w:rPr>
          <w:object w:dxaOrig="225" w:dyaOrig="465" w14:anchorId="1FA6F265">
            <v:shape id="_x0000_i1085" type="#_x0000_t75" style="width:12pt;height:21.6pt" o:ole="">
              <v:imagedata r:id="rId32" o:title=""/>
            </v:shape>
            <o:OLEObject Type="Embed" ProgID="Equation.3" ShapeID="_x0000_i1085" DrawAspect="Content" ObjectID="_1845638994" r:id="rId80"/>
          </w:object>
        </w:r>
        <w:r w:rsidRPr="0028168C">
          <w:delText xml:space="preserve">(RNWF </w:delText>
        </w:r>
        <w:r w:rsidRPr="0028168C">
          <w:rPr>
            <w:i/>
            <w:vertAlign w:val="subscript"/>
          </w:rPr>
          <w:delText>y</w:delText>
        </w:r>
        <w:r w:rsidRPr="0028168C">
          <w:delText xml:space="preserve"> * RTRDPA </w:delText>
        </w:r>
      </w:del>
      <w:ins w:id="1035" w:author="ERCOT 012825" w:date="2024-11-25T16:11:00Z">
        <w:del w:id="1036" w:author="ERCOT 052926" w:date="2026-05-07T17:01:00Z" w16du:dateUtc="2026-05-07T22:01:00Z">
          <w:r w:rsidRPr="0028168C">
            <w:rPr>
              <w:i/>
              <w:iCs/>
              <w:vertAlign w:val="subscript"/>
            </w:rPr>
            <w:delText xml:space="preserve">p, </w:delText>
          </w:r>
        </w:del>
      </w:ins>
      <w:del w:id="1037" w:author="ERCOT 052926" w:date="2026-05-07T17:01:00Z" w16du:dateUtc="2026-05-07T22:01:00Z">
        <w:r w:rsidRPr="0028168C">
          <w:rPr>
            <w:i/>
            <w:vertAlign w:val="subscript"/>
          </w:rPr>
          <w:delText>y</w:delText>
        </w:r>
        <w:r w:rsidRPr="0028168C">
          <w:delText>)</w:delText>
        </w:r>
      </w:del>
    </w:p>
    <w:p w14:paraId="19A7683C" w14:textId="77777777" w:rsidR="0028168C" w:rsidRPr="0028168C" w:rsidRDefault="0028168C" w:rsidP="0028168C">
      <w:pPr>
        <w:tabs>
          <w:tab w:val="left" w:pos="2340"/>
          <w:tab w:val="left" w:pos="3420"/>
        </w:tabs>
        <w:spacing w:after="240"/>
        <w:ind w:left="4147" w:hanging="3427"/>
        <w:rPr>
          <w:bCs/>
        </w:rPr>
      </w:pPr>
      <w:r w:rsidRPr="0028168C">
        <w:rPr>
          <w:bCs/>
        </w:rPr>
        <w:t xml:space="preserve">RNWF </w:t>
      </w:r>
      <w:r w:rsidRPr="0028168C">
        <w:rPr>
          <w:bCs/>
          <w:i/>
          <w:vertAlign w:val="subscript"/>
        </w:rPr>
        <w:t>y</w:t>
      </w:r>
      <w:r w:rsidRPr="0028168C">
        <w:rPr>
          <w:bCs/>
          <w:i/>
          <w:vertAlign w:val="subscript"/>
        </w:rPr>
        <w:tab/>
      </w:r>
      <w:r w:rsidRPr="0028168C">
        <w:rPr>
          <w:bCs/>
          <w:i/>
          <w:vertAlign w:val="subscript"/>
        </w:rPr>
        <w:tab/>
      </w:r>
      <w:r w:rsidRPr="0028168C">
        <w:rPr>
          <w:bCs/>
        </w:rPr>
        <w:t>=</w:t>
      </w:r>
      <w:r w:rsidRPr="0028168C">
        <w:rPr>
          <w:bCs/>
        </w:rPr>
        <w:tab/>
        <w:t xml:space="preserve">TLMP </w:t>
      </w:r>
      <w:r w:rsidRPr="0028168C">
        <w:rPr>
          <w:bCs/>
          <w:i/>
          <w:vertAlign w:val="subscript"/>
        </w:rPr>
        <w:t>y</w:t>
      </w:r>
      <w:r w:rsidRPr="0028168C">
        <w:rPr>
          <w:bCs/>
        </w:rPr>
        <w:t xml:space="preserve"> </w:t>
      </w:r>
      <w:r w:rsidRPr="0028168C">
        <w:rPr>
          <w:bCs/>
          <w:color w:val="000000"/>
          <w:sz w:val="32"/>
          <w:szCs w:val="32"/>
        </w:rPr>
        <w:t>/</w:t>
      </w:r>
      <w:r w:rsidRPr="0028168C">
        <w:rPr>
          <w:bCs/>
          <w:color w:val="000000"/>
        </w:rPr>
        <w:t xml:space="preserve"> </w:t>
      </w:r>
      <w:r w:rsidRPr="0028168C">
        <w:rPr>
          <w:bCs/>
          <w:position w:val="-22"/>
        </w:rPr>
        <w:object w:dxaOrig="225" w:dyaOrig="465" w14:anchorId="62ADC6FC">
          <v:shape id="_x0000_i1086" type="#_x0000_t75" style="width:14.4pt;height:21.6pt" o:ole="">
            <v:imagedata r:id="rId32" o:title=""/>
          </v:shape>
          <o:OLEObject Type="Embed" ProgID="Equation.3" ShapeID="_x0000_i1086" DrawAspect="Content" ObjectID="_1845638995" r:id="rId81"/>
        </w:object>
      </w:r>
      <w:r w:rsidRPr="0028168C">
        <w:rPr>
          <w:bCs/>
        </w:rPr>
        <w:t xml:space="preserve">TLMP </w:t>
      </w:r>
      <w:r w:rsidRPr="0028168C">
        <w:rPr>
          <w:bCs/>
          <w:i/>
          <w:vertAlign w:val="subscript"/>
        </w:rPr>
        <w:t>y</w:t>
      </w:r>
    </w:p>
    <w:p w14:paraId="465677B3" w14:textId="77777777" w:rsidR="0028168C" w:rsidRPr="0028168C" w:rsidRDefault="0028168C" w:rsidP="0028168C">
      <w:pPr>
        <w:tabs>
          <w:tab w:val="left" w:pos="2340"/>
          <w:tab w:val="left" w:pos="3420"/>
        </w:tabs>
        <w:spacing w:after="240"/>
        <w:ind w:left="4147" w:hanging="3427"/>
        <w:rPr>
          <w:bCs/>
        </w:rPr>
      </w:pPr>
      <w:r w:rsidRPr="0028168C">
        <w:rPr>
          <w:bCs/>
        </w:rPr>
        <w:t xml:space="preserve">RTHBP </w:t>
      </w:r>
      <w:r w:rsidRPr="0028168C">
        <w:rPr>
          <w:bCs/>
          <w:i/>
          <w:vertAlign w:val="subscript"/>
        </w:rPr>
        <w:t>hb, ERCOT345Bus, y</w:t>
      </w:r>
      <w:r w:rsidRPr="0028168C">
        <w:rPr>
          <w:bCs/>
        </w:rPr>
        <w:tab/>
        <w:t>=</w:t>
      </w:r>
      <w:r w:rsidRPr="0028168C">
        <w:rPr>
          <w:bCs/>
        </w:rPr>
        <w:tab/>
      </w:r>
      <w:r w:rsidRPr="0028168C">
        <w:rPr>
          <w:bCs/>
          <w:position w:val="-20"/>
        </w:rPr>
        <w:object w:dxaOrig="225" w:dyaOrig="420" w14:anchorId="3FB79786">
          <v:shape id="_x0000_i1087" type="#_x0000_t75" style="width:14.4pt;height:21.6pt" o:ole="">
            <v:imagedata r:id="rId35" o:title=""/>
          </v:shape>
          <o:OLEObject Type="Embed" ProgID="Equation.3" ShapeID="_x0000_i1087" DrawAspect="Content" ObjectID="_1845638996" r:id="rId82"/>
        </w:object>
      </w:r>
      <w:r w:rsidRPr="0028168C">
        <w:rPr>
          <w:bCs/>
        </w:rPr>
        <w:t xml:space="preserve">(HBDF </w:t>
      </w:r>
      <w:r w:rsidRPr="0028168C">
        <w:rPr>
          <w:bCs/>
          <w:i/>
          <w:vertAlign w:val="subscript"/>
        </w:rPr>
        <w:t>b, hb, ERCOT345Bus</w:t>
      </w:r>
      <w:r w:rsidRPr="0028168C">
        <w:rPr>
          <w:bCs/>
        </w:rPr>
        <w:t xml:space="preserve"> * RTLMP </w:t>
      </w:r>
      <w:r w:rsidRPr="0028168C">
        <w:rPr>
          <w:bCs/>
          <w:i/>
          <w:vertAlign w:val="subscript"/>
        </w:rPr>
        <w:t>b, hb, ERCOT345Bus, y</w:t>
      </w:r>
      <w:r w:rsidRPr="0028168C">
        <w:rPr>
          <w:bCs/>
        </w:rPr>
        <w:t>)</w:t>
      </w:r>
    </w:p>
    <w:p w14:paraId="7E3AE6D0" w14:textId="77777777" w:rsidR="0028168C" w:rsidRPr="0028168C" w:rsidRDefault="0028168C" w:rsidP="0028168C">
      <w:pPr>
        <w:tabs>
          <w:tab w:val="left" w:pos="2340"/>
          <w:tab w:val="left" w:pos="3420"/>
        </w:tabs>
        <w:spacing w:after="240"/>
        <w:ind w:left="4147" w:hanging="3427"/>
        <w:rPr>
          <w:bCs/>
        </w:rPr>
      </w:pPr>
      <w:r w:rsidRPr="0028168C">
        <w:rPr>
          <w:bCs/>
        </w:rPr>
        <w:t xml:space="preserve">HUBDF </w:t>
      </w:r>
      <w:r w:rsidRPr="0028168C">
        <w:rPr>
          <w:bCs/>
          <w:i/>
          <w:vertAlign w:val="subscript"/>
        </w:rPr>
        <w:t>hb, ERCOT345Bus</w:t>
      </w:r>
      <w:r w:rsidRPr="0028168C">
        <w:rPr>
          <w:bCs/>
        </w:rPr>
        <w:tab/>
        <w:t>=</w:t>
      </w:r>
      <w:r w:rsidRPr="0028168C">
        <w:rPr>
          <w:bCs/>
        </w:rPr>
        <w:tab/>
        <w:t xml:space="preserve">1 </w:t>
      </w:r>
      <w:r w:rsidRPr="0028168C">
        <w:rPr>
          <w:b/>
          <w:bCs/>
          <w:sz w:val="32"/>
          <w:szCs w:val="32"/>
        </w:rPr>
        <w:t xml:space="preserve">/ </w:t>
      </w:r>
      <w:r w:rsidRPr="0028168C">
        <w:rPr>
          <w:bCs/>
        </w:rPr>
        <w:t>(HB</w:t>
      </w:r>
      <w:r w:rsidRPr="0028168C">
        <w:rPr>
          <w:bCs/>
          <w:vertAlign w:val="subscript"/>
        </w:rPr>
        <w:t xml:space="preserve"> </w:t>
      </w:r>
      <w:r w:rsidRPr="0028168C">
        <w:rPr>
          <w:bCs/>
          <w:i/>
          <w:vertAlign w:val="subscript"/>
        </w:rPr>
        <w:t>North345</w:t>
      </w:r>
      <w:r w:rsidRPr="0028168C">
        <w:rPr>
          <w:bCs/>
          <w:i/>
        </w:rPr>
        <w:t xml:space="preserve"> </w:t>
      </w:r>
      <w:r w:rsidRPr="0028168C">
        <w:rPr>
          <w:bCs/>
        </w:rPr>
        <w:t>+ HB</w:t>
      </w:r>
      <w:r w:rsidRPr="0028168C">
        <w:rPr>
          <w:bCs/>
          <w:vertAlign w:val="subscript"/>
        </w:rPr>
        <w:t xml:space="preserve"> </w:t>
      </w:r>
      <w:r w:rsidRPr="0028168C">
        <w:rPr>
          <w:bCs/>
          <w:i/>
          <w:vertAlign w:val="subscript"/>
        </w:rPr>
        <w:t>South345</w:t>
      </w:r>
      <w:r w:rsidRPr="0028168C">
        <w:rPr>
          <w:bCs/>
        </w:rPr>
        <w:t xml:space="preserve"> + HB</w:t>
      </w:r>
      <w:r w:rsidRPr="0028168C">
        <w:rPr>
          <w:bCs/>
          <w:vertAlign w:val="subscript"/>
        </w:rPr>
        <w:t xml:space="preserve"> </w:t>
      </w:r>
      <w:r w:rsidRPr="0028168C">
        <w:rPr>
          <w:bCs/>
          <w:i/>
          <w:vertAlign w:val="subscript"/>
        </w:rPr>
        <w:t>Houston345</w:t>
      </w:r>
      <w:r w:rsidRPr="0028168C">
        <w:rPr>
          <w:bCs/>
        </w:rPr>
        <w:t xml:space="preserve"> + HB</w:t>
      </w:r>
      <w:r w:rsidRPr="0028168C">
        <w:rPr>
          <w:bCs/>
          <w:vertAlign w:val="subscript"/>
        </w:rPr>
        <w:t xml:space="preserve"> </w:t>
      </w:r>
      <w:r w:rsidRPr="0028168C">
        <w:rPr>
          <w:bCs/>
          <w:i/>
          <w:vertAlign w:val="subscript"/>
        </w:rPr>
        <w:t>West345</w:t>
      </w:r>
      <w:r w:rsidRPr="0028168C">
        <w:rPr>
          <w:bCs/>
        </w:rPr>
        <w:t>)</w:t>
      </w:r>
    </w:p>
    <w:p w14:paraId="34B5C322" w14:textId="77777777" w:rsidR="0028168C" w:rsidRPr="0028168C" w:rsidRDefault="0028168C" w:rsidP="0028168C">
      <w:pPr>
        <w:ind w:firstLine="720"/>
      </w:pPr>
      <w:r w:rsidRPr="0028168C">
        <w:t xml:space="preserve">If Electrical Bus </w:t>
      </w:r>
      <w:r w:rsidRPr="0028168C">
        <w:rPr>
          <w:i/>
        </w:rPr>
        <w:t>b</w:t>
      </w:r>
      <w:r w:rsidRPr="0028168C">
        <w:t xml:space="preserve"> is a component of “North 345”</w:t>
      </w:r>
    </w:p>
    <w:p w14:paraId="3C0BB5B6" w14:textId="77777777" w:rsidR="0028168C" w:rsidRPr="0028168C" w:rsidRDefault="0028168C" w:rsidP="0028168C">
      <w:r w:rsidRPr="0028168C">
        <w:tab/>
      </w:r>
      <w:r w:rsidRPr="0028168C">
        <w:tab/>
        <w:t xml:space="preserve">HBDF </w:t>
      </w:r>
      <w:r w:rsidRPr="0028168C">
        <w:rPr>
          <w:i/>
          <w:vertAlign w:val="subscript"/>
        </w:rPr>
        <w:t>b, hb, ERCOT345Bus</w:t>
      </w:r>
      <w:r w:rsidRPr="0028168C">
        <w:tab/>
        <w:t>=</w:t>
      </w:r>
      <w:r w:rsidRPr="0028168C">
        <w:tab/>
        <w:t>IF(B</w:t>
      </w:r>
      <w:r w:rsidRPr="0028168C">
        <w:rPr>
          <w:i/>
          <w:vertAlign w:val="subscript"/>
        </w:rPr>
        <w:t xml:space="preserve"> hb, North345</w:t>
      </w:r>
      <w:r w:rsidRPr="0028168C">
        <w:t>=0, 0, 1</w:t>
      </w:r>
      <w:r w:rsidRPr="0028168C">
        <w:rPr>
          <w:b/>
          <w:sz w:val="32"/>
          <w:szCs w:val="32"/>
        </w:rPr>
        <w:t xml:space="preserve"> / </w:t>
      </w:r>
      <w:r w:rsidRPr="0028168C">
        <w:t xml:space="preserve">B </w:t>
      </w:r>
      <w:r w:rsidRPr="0028168C">
        <w:rPr>
          <w:i/>
          <w:vertAlign w:val="subscript"/>
        </w:rPr>
        <w:t>hb, North345</w:t>
      </w:r>
      <w:r w:rsidRPr="0028168C">
        <w:t>)</w:t>
      </w:r>
    </w:p>
    <w:p w14:paraId="2846D019" w14:textId="77777777" w:rsidR="0028168C" w:rsidRPr="0028168C" w:rsidRDefault="0028168C" w:rsidP="0028168C">
      <w:pPr>
        <w:ind w:firstLine="720"/>
      </w:pPr>
      <w:r w:rsidRPr="0028168C">
        <w:t>Otherwise</w:t>
      </w:r>
    </w:p>
    <w:p w14:paraId="3FAA25C6" w14:textId="77777777" w:rsidR="0028168C" w:rsidRPr="0028168C" w:rsidRDefault="0028168C" w:rsidP="0028168C">
      <w:r w:rsidRPr="0028168C">
        <w:tab/>
      </w:r>
      <w:r w:rsidRPr="0028168C">
        <w:tab/>
        <w:t xml:space="preserve">If Electrical Bus </w:t>
      </w:r>
      <w:r w:rsidRPr="0028168C">
        <w:rPr>
          <w:i/>
        </w:rPr>
        <w:t>b</w:t>
      </w:r>
      <w:r w:rsidRPr="0028168C">
        <w:t xml:space="preserve"> is a component of “South 345”</w:t>
      </w:r>
    </w:p>
    <w:p w14:paraId="7D77FCD6" w14:textId="77777777" w:rsidR="0028168C" w:rsidRPr="0028168C" w:rsidRDefault="0028168C" w:rsidP="0028168C">
      <w:r w:rsidRPr="0028168C">
        <w:tab/>
      </w:r>
      <w:r w:rsidRPr="0028168C">
        <w:tab/>
      </w:r>
      <w:r w:rsidRPr="0028168C">
        <w:tab/>
        <w:t xml:space="preserve">HBDF </w:t>
      </w:r>
      <w:r w:rsidRPr="0028168C">
        <w:rPr>
          <w:i/>
          <w:vertAlign w:val="subscript"/>
        </w:rPr>
        <w:t>b, hb, ERCOT345Bus</w:t>
      </w:r>
      <w:r w:rsidRPr="0028168C">
        <w:tab/>
        <w:t>=</w:t>
      </w:r>
      <w:r w:rsidRPr="0028168C">
        <w:tab/>
        <w:t>IF(B</w:t>
      </w:r>
      <w:r w:rsidRPr="0028168C">
        <w:rPr>
          <w:i/>
          <w:vertAlign w:val="subscript"/>
        </w:rPr>
        <w:t xml:space="preserve"> hb, South345</w:t>
      </w:r>
      <w:r w:rsidRPr="0028168C">
        <w:t>=0, 0, 1</w:t>
      </w:r>
      <w:r w:rsidRPr="0028168C">
        <w:rPr>
          <w:b/>
          <w:sz w:val="32"/>
          <w:szCs w:val="32"/>
        </w:rPr>
        <w:t xml:space="preserve"> /</w:t>
      </w:r>
      <w:r w:rsidRPr="0028168C">
        <w:t xml:space="preserve"> B </w:t>
      </w:r>
      <w:r w:rsidRPr="0028168C">
        <w:rPr>
          <w:i/>
          <w:vertAlign w:val="subscript"/>
        </w:rPr>
        <w:t>hb, South345</w:t>
      </w:r>
      <w:r w:rsidRPr="0028168C">
        <w:t>)</w:t>
      </w:r>
    </w:p>
    <w:p w14:paraId="7F2B8AC2" w14:textId="77777777" w:rsidR="0028168C" w:rsidRPr="0028168C" w:rsidRDefault="0028168C" w:rsidP="0028168C">
      <w:pPr>
        <w:ind w:left="720" w:firstLine="720"/>
      </w:pPr>
      <w:r w:rsidRPr="0028168C">
        <w:t>Otherwise</w:t>
      </w:r>
    </w:p>
    <w:p w14:paraId="44773FC5" w14:textId="77777777" w:rsidR="0028168C" w:rsidRPr="0028168C" w:rsidRDefault="0028168C" w:rsidP="0028168C">
      <w:r w:rsidRPr="0028168C">
        <w:tab/>
      </w:r>
      <w:r w:rsidRPr="0028168C">
        <w:tab/>
      </w:r>
      <w:r w:rsidRPr="0028168C">
        <w:tab/>
        <w:t xml:space="preserve">If Electrical Bus </w:t>
      </w:r>
      <w:r w:rsidRPr="0028168C">
        <w:rPr>
          <w:i/>
        </w:rPr>
        <w:t>b</w:t>
      </w:r>
      <w:r w:rsidRPr="0028168C">
        <w:t xml:space="preserve"> is a component of “Houston 345”</w:t>
      </w:r>
    </w:p>
    <w:p w14:paraId="2DD635D2" w14:textId="77777777" w:rsidR="0028168C" w:rsidRPr="0028168C" w:rsidRDefault="0028168C" w:rsidP="0028168C">
      <w:r w:rsidRPr="0028168C">
        <w:tab/>
      </w:r>
      <w:r w:rsidRPr="0028168C">
        <w:tab/>
      </w:r>
      <w:r w:rsidRPr="0028168C">
        <w:tab/>
      </w:r>
      <w:r w:rsidRPr="0028168C">
        <w:tab/>
        <w:t xml:space="preserve">HBDF </w:t>
      </w:r>
      <w:r w:rsidRPr="0028168C">
        <w:rPr>
          <w:i/>
          <w:vertAlign w:val="subscript"/>
        </w:rPr>
        <w:t>b, hb, ERCOT345Bus</w:t>
      </w:r>
      <w:r w:rsidRPr="0028168C">
        <w:tab/>
        <w:t>=</w:t>
      </w:r>
      <w:r w:rsidRPr="0028168C">
        <w:tab/>
        <w:t>IF(B</w:t>
      </w:r>
      <w:r w:rsidRPr="0028168C">
        <w:rPr>
          <w:i/>
          <w:vertAlign w:val="subscript"/>
        </w:rPr>
        <w:t xml:space="preserve"> hb, Houston345</w:t>
      </w:r>
      <w:r w:rsidRPr="0028168C">
        <w:t>=0, 0, 1</w:t>
      </w:r>
      <w:r w:rsidRPr="0028168C">
        <w:rPr>
          <w:b/>
          <w:sz w:val="32"/>
          <w:szCs w:val="32"/>
        </w:rPr>
        <w:t xml:space="preserve"> / </w:t>
      </w:r>
      <w:r w:rsidRPr="0028168C">
        <w:t xml:space="preserve">B </w:t>
      </w:r>
      <w:r w:rsidRPr="0028168C">
        <w:rPr>
          <w:i/>
          <w:vertAlign w:val="subscript"/>
        </w:rPr>
        <w:t>hb, Houston345</w:t>
      </w:r>
      <w:r w:rsidRPr="0028168C">
        <w:t>)</w:t>
      </w:r>
    </w:p>
    <w:p w14:paraId="0DDB772F" w14:textId="77777777" w:rsidR="0028168C" w:rsidRPr="0028168C" w:rsidRDefault="0028168C" w:rsidP="0028168C">
      <w:pPr>
        <w:ind w:left="1440" w:firstLine="720"/>
      </w:pPr>
      <w:r w:rsidRPr="0028168C">
        <w:t>Otherwise</w:t>
      </w:r>
    </w:p>
    <w:p w14:paraId="3777FAE6" w14:textId="77777777" w:rsidR="0028168C" w:rsidRPr="0028168C" w:rsidRDefault="0028168C" w:rsidP="0028168C">
      <w:r w:rsidRPr="0028168C">
        <w:tab/>
      </w:r>
      <w:r w:rsidRPr="0028168C">
        <w:tab/>
      </w:r>
      <w:r w:rsidRPr="0028168C">
        <w:tab/>
      </w:r>
      <w:r w:rsidRPr="0028168C">
        <w:tab/>
        <w:t xml:space="preserve">HBDF </w:t>
      </w:r>
      <w:r w:rsidRPr="0028168C">
        <w:rPr>
          <w:i/>
          <w:vertAlign w:val="subscript"/>
        </w:rPr>
        <w:t>b, hb, ERCOT345Bus</w:t>
      </w:r>
      <w:r w:rsidRPr="0028168C">
        <w:tab/>
        <w:t>=</w:t>
      </w:r>
      <w:r w:rsidRPr="0028168C">
        <w:tab/>
        <w:t>IF(B</w:t>
      </w:r>
      <w:r w:rsidRPr="0028168C">
        <w:rPr>
          <w:i/>
          <w:vertAlign w:val="subscript"/>
        </w:rPr>
        <w:t xml:space="preserve"> hb, West345</w:t>
      </w:r>
      <w:r w:rsidRPr="0028168C">
        <w:t xml:space="preserve">=0, 0, 1 </w:t>
      </w:r>
      <w:r w:rsidRPr="0028168C">
        <w:rPr>
          <w:b/>
          <w:sz w:val="32"/>
          <w:szCs w:val="32"/>
        </w:rPr>
        <w:t>/</w:t>
      </w:r>
      <w:r w:rsidRPr="0028168C">
        <w:t xml:space="preserve"> B </w:t>
      </w:r>
      <w:r w:rsidRPr="0028168C">
        <w:rPr>
          <w:i/>
          <w:vertAlign w:val="subscript"/>
        </w:rPr>
        <w:t>hb, West345</w:t>
      </w:r>
      <w:r w:rsidRPr="0028168C">
        <w:t>)</w:t>
      </w:r>
    </w:p>
    <w:p w14:paraId="10E12592" w14:textId="77777777" w:rsidR="0028168C" w:rsidRPr="0028168C" w:rsidRDefault="0028168C" w:rsidP="0028168C"/>
    <w:p w14:paraId="286B079D" w14:textId="77777777" w:rsidR="0028168C" w:rsidRPr="0028168C" w:rsidRDefault="0028168C" w:rsidP="0028168C">
      <w:r w:rsidRPr="0028168C">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28168C" w:rsidRPr="0028168C" w14:paraId="3B0379CC" w14:textId="77777777" w:rsidTr="00160C2E">
        <w:trPr>
          <w:tblHeader/>
        </w:trPr>
        <w:tc>
          <w:tcPr>
            <w:tcW w:w="1182" w:type="pct"/>
          </w:tcPr>
          <w:p w14:paraId="2D0FE701" w14:textId="77777777" w:rsidR="0028168C" w:rsidRPr="0028168C" w:rsidRDefault="0028168C" w:rsidP="0028168C">
            <w:pPr>
              <w:spacing w:after="120"/>
              <w:rPr>
                <w:b/>
                <w:iCs/>
                <w:sz w:val="20"/>
              </w:rPr>
            </w:pPr>
            <w:r w:rsidRPr="0028168C">
              <w:rPr>
                <w:b/>
                <w:iCs/>
                <w:sz w:val="20"/>
              </w:rPr>
              <w:t>Variable</w:t>
            </w:r>
          </w:p>
        </w:tc>
        <w:tc>
          <w:tcPr>
            <w:tcW w:w="468" w:type="pct"/>
          </w:tcPr>
          <w:p w14:paraId="561DEA74" w14:textId="77777777" w:rsidR="0028168C" w:rsidRPr="0028168C" w:rsidRDefault="0028168C" w:rsidP="0028168C">
            <w:pPr>
              <w:spacing w:after="120"/>
              <w:rPr>
                <w:b/>
                <w:iCs/>
                <w:sz w:val="20"/>
              </w:rPr>
            </w:pPr>
            <w:r w:rsidRPr="0028168C">
              <w:rPr>
                <w:b/>
                <w:iCs/>
                <w:sz w:val="20"/>
              </w:rPr>
              <w:t>Unit</w:t>
            </w:r>
          </w:p>
        </w:tc>
        <w:tc>
          <w:tcPr>
            <w:tcW w:w="3350" w:type="pct"/>
          </w:tcPr>
          <w:p w14:paraId="54B83CDB" w14:textId="77777777" w:rsidR="0028168C" w:rsidRPr="0028168C" w:rsidRDefault="0028168C" w:rsidP="0028168C">
            <w:pPr>
              <w:spacing w:after="120"/>
              <w:rPr>
                <w:b/>
                <w:iCs/>
                <w:sz w:val="20"/>
              </w:rPr>
            </w:pPr>
            <w:r w:rsidRPr="0028168C">
              <w:rPr>
                <w:b/>
                <w:iCs/>
                <w:sz w:val="20"/>
              </w:rPr>
              <w:t>Description</w:t>
            </w:r>
          </w:p>
        </w:tc>
      </w:tr>
      <w:tr w:rsidR="0028168C" w:rsidRPr="0028168C" w14:paraId="370DBEC8" w14:textId="77777777" w:rsidTr="00160C2E">
        <w:tc>
          <w:tcPr>
            <w:tcW w:w="1182" w:type="pct"/>
          </w:tcPr>
          <w:p w14:paraId="0F645197" w14:textId="77777777" w:rsidR="0028168C" w:rsidRPr="0028168C" w:rsidRDefault="0028168C" w:rsidP="0028168C">
            <w:pPr>
              <w:spacing w:after="60"/>
              <w:rPr>
                <w:iCs/>
                <w:sz w:val="20"/>
              </w:rPr>
            </w:pPr>
            <w:r w:rsidRPr="0028168C">
              <w:rPr>
                <w:iCs/>
                <w:sz w:val="20"/>
              </w:rPr>
              <w:t>RTSPP</w:t>
            </w:r>
            <w:r w:rsidRPr="0028168C">
              <w:rPr>
                <w:i/>
                <w:iCs/>
                <w:sz w:val="20"/>
                <w:vertAlign w:val="subscript"/>
              </w:rPr>
              <w:t xml:space="preserve"> ERCOT345Bus</w:t>
            </w:r>
          </w:p>
        </w:tc>
        <w:tc>
          <w:tcPr>
            <w:tcW w:w="468" w:type="pct"/>
          </w:tcPr>
          <w:p w14:paraId="169AD677" w14:textId="77777777" w:rsidR="0028168C" w:rsidRPr="0028168C" w:rsidRDefault="0028168C" w:rsidP="0028168C">
            <w:pPr>
              <w:spacing w:after="60"/>
              <w:rPr>
                <w:iCs/>
                <w:sz w:val="20"/>
              </w:rPr>
            </w:pPr>
            <w:r w:rsidRPr="0028168C">
              <w:rPr>
                <w:iCs/>
                <w:sz w:val="20"/>
              </w:rPr>
              <w:t>$/MWh</w:t>
            </w:r>
          </w:p>
        </w:tc>
        <w:tc>
          <w:tcPr>
            <w:tcW w:w="3350" w:type="pct"/>
          </w:tcPr>
          <w:p w14:paraId="4D224715" w14:textId="77777777" w:rsidR="0028168C" w:rsidRPr="0028168C" w:rsidRDefault="0028168C" w:rsidP="0028168C">
            <w:pPr>
              <w:spacing w:after="60"/>
              <w:rPr>
                <w:iCs/>
                <w:sz w:val="20"/>
              </w:rPr>
            </w:pPr>
            <w:r w:rsidRPr="0028168C">
              <w:rPr>
                <w:i/>
                <w:iCs/>
                <w:sz w:val="20"/>
              </w:rPr>
              <w:t>Real-Time Settlement Point Price</w:t>
            </w:r>
            <w:r w:rsidRPr="0028168C">
              <w:rPr>
                <w:rFonts w:ascii="Symbol" w:eastAsia="Symbol" w:hAnsi="Symbol" w:cs="Symbol"/>
                <w:iCs/>
                <w:sz w:val="20"/>
              </w:rPr>
              <w:t>¾</w:t>
            </w:r>
            <w:r w:rsidRPr="0028168C">
              <w:rPr>
                <w:iCs/>
                <w:sz w:val="20"/>
              </w:rPr>
              <w:t>The Real-Time Settlement Point Price at the Hub, for the 15-minute Settlement Interval.</w:t>
            </w:r>
          </w:p>
        </w:tc>
      </w:tr>
      <w:tr w:rsidR="0028168C" w:rsidRPr="0028168C" w14:paraId="6009A51A" w14:textId="77777777" w:rsidTr="00160C2E">
        <w:trPr>
          <w:del w:id="1038" w:author="ERCOT 052926" w:date="2026-05-07T17:02:00Z"/>
        </w:trPr>
        <w:tc>
          <w:tcPr>
            <w:tcW w:w="1182" w:type="pct"/>
          </w:tcPr>
          <w:p w14:paraId="255CC371" w14:textId="77777777" w:rsidR="0028168C" w:rsidRPr="0028168C" w:rsidRDefault="0028168C" w:rsidP="0028168C">
            <w:pPr>
              <w:spacing w:after="60"/>
              <w:rPr>
                <w:del w:id="1039" w:author="ERCOT 052926" w:date="2026-05-07T17:02:00Z" w16du:dateUtc="2026-05-07T22:02:00Z"/>
                <w:iCs/>
                <w:sz w:val="20"/>
              </w:rPr>
            </w:pPr>
            <w:ins w:id="1040" w:author="ERCOT 012825" w:date="2024-12-04T18:13:00Z">
              <w:del w:id="1041" w:author="ERCOT 052926" w:date="2026-05-07T17:02:00Z" w16du:dateUtc="2026-05-07T22:02:00Z">
                <w:r w:rsidRPr="0028168C">
                  <w:rPr>
                    <w:iCs/>
                    <w:sz w:val="20"/>
                  </w:rPr>
                  <w:delText>L</w:delText>
                </w:r>
              </w:del>
            </w:ins>
            <w:del w:id="1042" w:author="ERCOT 052926" w:date="2026-05-07T17:02:00Z" w16du:dateUtc="2026-05-07T22:02:00Z">
              <w:r w:rsidRPr="0028168C">
                <w:rPr>
                  <w:iCs/>
                  <w:sz w:val="20"/>
                </w:rPr>
                <w:delText xml:space="preserve">RTRDP </w:delText>
              </w:r>
            </w:del>
            <w:ins w:id="1043" w:author="ERCOT 012825" w:date="2024-11-25T09:16:00Z">
              <w:del w:id="1044" w:author="ERCOT 052926" w:date="2026-05-07T17:02:00Z" w16du:dateUtc="2026-05-07T22:02:00Z">
                <w:r w:rsidRPr="0028168C">
                  <w:rPr>
                    <w:i/>
                    <w:sz w:val="20"/>
                    <w:vertAlign w:val="subscript"/>
                  </w:rPr>
                  <w:delText>p</w:delText>
                </w:r>
              </w:del>
            </w:ins>
          </w:p>
        </w:tc>
        <w:tc>
          <w:tcPr>
            <w:tcW w:w="468" w:type="pct"/>
          </w:tcPr>
          <w:p w14:paraId="72C29625" w14:textId="77777777" w:rsidR="0028168C" w:rsidRPr="0028168C" w:rsidRDefault="0028168C" w:rsidP="0028168C">
            <w:pPr>
              <w:spacing w:after="60"/>
              <w:rPr>
                <w:del w:id="1045" w:author="ERCOT 052926" w:date="2026-05-07T17:02:00Z" w16du:dateUtc="2026-05-07T22:02:00Z"/>
                <w:iCs/>
                <w:sz w:val="20"/>
              </w:rPr>
            </w:pPr>
            <w:del w:id="1046" w:author="ERCOT 052926" w:date="2026-05-07T17:02:00Z" w16du:dateUtc="2026-05-07T22:02:00Z">
              <w:r w:rsidRPr="0028168C">
                <w:rPr>
                  <w:iCs/>
                  <w:sz w:val="20"/>
                </w:rPr>
                <w:delText>$/MWh</w:delText>
              </w:r>
            </w:del>
          </w:p>
        </w:tc>
        <w:tc>
          <w:tcPr>
            <w:tcW w:w="3350" w:type="pct"/>
          </w:tcPr>
          <w:p w14:paraId="2E071050" w14:textId="77777777" w:rsidR="0028168C" w:rsidRPr="0028168C" w:rsidRDefault="0028168C" w:rsidP="0028168C">
            <w:pPr>
              <w:spacing w:after="60"/>
              <w:rPr>
                <w:del w:id="1047" w:author="ERCOT 052926" w:date="2026-05-07T17:02:00Z" w16du:dateUtc="2026-05-07T22:02:00Z"/>
                <w:i/>
                <w:iCs/>
                <w:sz w:val="20"/>
              </w:rPr>
            </w:pPr>
            <w:ins w:id="1048" w:author="ERCOT 012825" w:date="2024-12-04T18:13:00Z">
              <w:del w:id="1049" w:author="ERCOT 052926" w:date="2026-05-07T17:02:00Z" w16du:dateUtc="2026-05-07T22:02:00Z">
                <w:r w:rsidRPr="0028168C">
                  <w:rPr>
                    <w:i/>
                    <w:iCs/>
                    <w:sz w:val="20"/>
                  </w:rPr>
                  <w:delText>L</w:delText>
                </w:r>
              </w:del>
            </w:ins>
            <w:ins w:id="1050" w:author="ERCOT 012825" w:date="2024-12-04T18:14:00Z">
              <w:del w:id="1051" w:author="ERCOT 052926" w:date="2026-05-07T17:02:00Z" w16du:dateUtc="2026-05-07T22:02:00Z">
                <w:r w:rsidRPr="0028168C">
                  <w:rPr>
                    <w:i/>
                    <w:iCs/>
                    <w:sz w:val="20"/>
                  </w:rPr>
                  <w:delText xml:space="preserve">ocational </w:delText>
                </w:r>
              </w:del>
            </w:ins>
            <w:del w:id="1052" w:author="ERCOT 052926" w:date="2026-05-07T17:02:00Z" w16du:dateUtc="2026-05-07T22:02: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1053" w:author="ERCOT 012825" w:date="2024-11-25T09:24:00Z">
              <w:del w:id="1054" w:author="ERCOT 052926" w:date="2026-05-07T17:02:00Z" w16du:dateUtc="2026-05-07T22:02:00Z">
                <w:r w:rsidRPr="0028168C">
                  <w:rPr>
                    <w:iCs/>
                    <w:sz w:val="20"/>
                  </w:rPr>
                  <w:delText xml:space="preserve"> at Settlement Point </w:delText>
                </w:r>
                <w:r w:rsidRPr="0028168C">
                  <w:rPr>
                    <w:i/>
                    <w:sz w:val="20"/>
                  </w:rPr>
                  <w:delText>p</w:delText>
                </w:r>
              </w:del>
            </w:ins>
            <w:del w:id="1055" w:author="ERCOT 052926" w:date="2026-05-07T17:02:00Z" w16du:dateUtc="2026-05-07T22:02: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14:paraId="43AB314D" w14:textId="77777777" w:rsidTr="00160C2E">
        <w:trPr>
          <w:del w:id="1056" w:author="ERCOT 052926" w:date="2026-05-07T17:02:00Z"/>
        </w:trPr>
        <w:tc>
          <w:tcPr>
            <w:tcW w:w="1182" w:type="pct"/>
          </w:tcPr>
          <w:p w14:paraId="6D0FC0B1" w14:textId="77777777" w:rsidR="0028168C" w:rsidRPr="0028168C" w:rsidRDefault="0028168C" w:rsidP="0028168C">
            <w:pPr>
              <w:spacing w:after="60"/>
              <w:rPr>
                <w:del w:id="1057" w:author="ERCOT 052926" w:date="2026-05-07T17:02:00Z" w16du:dateUtc="2026-05-07T22:02:00Z"/>
                <w:iCs/>
                <w:sz w:val="20"/>
              </w:rPr>
            </w:pPr>
            <w:del w:id="1058" w:author="ERCOT 052926" w:date="2026-05-07T17:02:00Z" w16du:dateUtc="2026-05-07T22:02:00Z">
              <w:r w:rsidRPr="0028168C">
                <w:rPr>
                  <w:iCs/>
                  <w:sz w:val="20"/>
                </w:rPr>
                <w:delText xml:space="preserve">RTRDPA </w:delText>
              </w:r>
            </w:del>
            <w:ins w:id="1059" w:author="ERCOT 012825" w:date="2024-11-25T16:11:00Z">
              <w:del w:id="1060" w:author="ERCOT 052926" w:date="2026-05-07T17:02:00Z" w16du:dateUtc="2026-05-07T22:02:00Z">
                <w:r w:rsidRPr="0028168C">
                  <w:rPr>
                    <w:i/>
                    <w:sz w:val="20"/>
                    <w:vertAlign w:val="subscript"/>
                  </w:rPr>
                  <w:delText xml:space="preserve">p, </w:delText>
                </w:r>
              </w:del>
            </w:ins>
            <w:del w:id="1061" w:author="ERCOT 052926" w:date="2026-05-07T17:02:00Z" w16du:dateUtc="2026-05-07T22:02:00Z">
              <w:r w:rsidRPr="0028168C">
                <w:rPr>
                  <w:i/>
                  <w:iCs/>
                  <w:sz w:val="20"/>
                  <w:vertAlign w:val="subscript"/>
                </w:rPr>
                <w:delText>y</w:delText>
              </w:r>
            </w:del>
          </w:p>
        </w:tc>
        <w:tc>
          <w:tcPr>
            <w:tcW w:w="468" w:type="pct"/>
          </w:tcPr>
          <w:p w14:paraId="106035DF" w14:textId="77777777" w:rsidR="0028168C" w:rsidRPr="0028168C" w:rsidRDefault="0028168C" w:rsidP="0028168C">
            <w:pPr>
              <w:spacing w:after="60"/>
              <w:rPr>
                <w:del w:id="1062" w:author="ERCOT 052926" w:date="2026-05-07T17:02:00Z" w16du:dateUtc="2026-05-07T22:02:00Z"/>
                <w:iCs/>
                <w:sz w:val="20"/>
              </w:rPr>
            </w:pPr>
            <w:del w:id="1063" w:author="ERCOT 052926" w:date="2026-05-07T17:02:00Z" w16du:dateUtc="2026-05-07T22:02:00Z">
              <w:r w:rsidRPr="0028168C">
                <w:rPr>
                  <w:iCs/>
                  <w:sz w:val="20"/>
                </w:rPr>
                <w:delText>$/MWh</w:delText>
              </w:r>
            </w:del>
          </w:p>
        </w:tc>
        <w:tc>
          <w:tcPr>
            <w:tcW w:w="3350" w:type="pct"/>
          </w:tcPr>
          <w:p w14:paraId="55FF7152" w14:textId="77777777" w:rsidR="0028168C" w:rsidRPr="0028168C" w:rsidRDefault="0028168C" w:rsidP="0028168C">
            <w:pPr>
              <w:spacing w:after="60"/>
              <w:rPr>
                <w:del w:id="1064" w:author="ERCOT 052926" w:date="2026-05-07T17:02:00Z" w16du:dateUtc="2026-05-07T22:02:00Z"/>
                <w:i/>
                <w:iCs/>
                <w:sz w:val="20"/>
              </w:rPr>
            </w:pPr>
            <w:del w:id="1065" w:author="ERCOT 052926" w:date="2026-05-07T17:02:00Z" w16du:dateUtc="2026-05-07T22:02:00Z">
              <w:r w:rsidRPr="0028168C">
                <w:rPr>
                  <w:i/>
                  <w:iCs/>
                  <w:sz w:val="20"/>
                </w:rPr>
                <w:delText>Real-Time Reliability Deployment Price Adder for Energy</w:delText>
              </w:r>
              <w:r w:rsidRPr="0028168C">
                <w:rPr>
                  <w:rFonts w:ascii="Symbol" w:eastAsia="Symbol" w:hAnsi="Symbol" w:cs="Symbol"/>
                  <w:iCs/>
                  <w:sz w:val="20"/>
                </w:rPr>
                <w:delText>¾</w:delText>
              </w:r>
              <w:r w:rsidRPr="0028168C">
                <w:rPr>
                  <w:iCs/>
                  <w:sz w:val="20"/>
                </w:rPr>
                <w:delText>The Real-Time Price Adder that captures the impact of reliability deployments on energy prices</w:delText>
              </w:r>
            </w:del>
            <w:ins w:id="1066" w:author="ERCOT 012825" w:date="2024-11-25T16:11:00Z">
              <w:del w:id="1067" w:author="ERCOT 052926" w:date="2026-05-07T17:02:00Z" w16du:dateUtc="2026-05-07T22:02:00Z">
                <w:r w:rsidRPr="0028168C">
                  <w:rPr>
                    <w:iCs/>
                    <w:sz w:val="20"/>
                  </w:rPr>
                  <w:delText xml:space="preserve"> at Settlement Point </w:delText>
                </w:r>
                <w:r w:rsidRPr="0028168C">
                  <w:rPr>
                    <w:i/>
                    <w:sz w:val="20"/>
                  </w:rPr>
                  <w:delText>p,</w:delText>
                </w:r>
              </w:del>
            </w:ins>
            <w:del w:id="1068" w:author="ERCOT 052926" w:date="2026-05-07T17:02:00Z" w16du:dateUtc="2026-05-07T22:02:00Z">
              <w:r w:rsidRPr="0028168C">
                <w:rPr>
                  <w:iCs/>
                  <w:sz w:val="20"/>
                </w:rPr>
                <w:delText xml:space="preserve"> for the SCED interval</w:delText>
              </w:r>
              <w:r w:rsidRPr="0028168C">
                <w:rPr>
                  <w:i/>
                  <w:iCs/>
                  <w:sz w:val="20"/>
                </w:rPr>
                <w:delText xml:space="preserve"> y. </w:delText>
              </w:r>
            </w:del>
          </w:p>
        </w:tc>
      </w:tr>
      <w:tr w:rsidR="0028168C" w:rsidRPr="0028168C" w14:paraId="77EF5B75" w14:textId="77777777" w:rsidTr="00160C2E">
        <w:tc>
          <w:tcPr>
            <w:tcW w:w="1182" w:type="pct"/>
          </w:tcPr>
          <w:p w14:paraId="198F4100" w14:textId="77777777" w:rsidR="0028168C" w:rsidRPr="0028168C" w:rsidRDefault="0028168C" w:rsidP="0028168C">
            <w:pPr>
              <w:spacing w:after="60"/>
              <w:rPr>
                <w:iCs/>
                <w:sz w:val="20"/>
              </w:rPr>
            </w:pPr>
            <w:r w:rsidRPr="0028168C">
              <w:rPr>
                <w:iCs/>
                <w:sz w:val="20"/>
              </w:rPr>
              <w:t xml:space="preserve">RNWF </w:t>
            </w:r>
            <w:r w:rsidRPr="0028168C">
              <w:rPr>
                <w:i/>
                <w:iCs/>
                <w:sz w:val="20"/>
                <w:vertAlign w:val="subscript"/>
              </w:rPr>
              <w:t>y</w:t>
            </w:r>
          </w:p>
        </w:tc>
        <w:tc>
          <w:tcPr>
            <w:tcW w:w="468" w:type="pct"/>
          </w:tcPr>
          <w:p w14:paraId="27BD514D" w14:textId="77777777" w:rsidR="0028168C" w:rsidRPr="0028168C" w:rsidRDefault="0028168C" w:rsidP="0028168C">
            <w:pPr>
              <w:spacing w:after="60"/>
              <w:rPr>
                <w:iCs/>
                <w:sz w:val="20"/>
              </w:rPr>
            </w:pPr>
            <w:r w:rsidRPr="0028168C">
              <w:rPr>
                <w:iCs/>
                <w:sz w:val="20"/>
              </w:rPr>
              <w:t>none</w:t>
            </w:r>
          </w:p>
        </w:tc>
        <w:tc>
          <w:tcPr>
            <w:tcW w:w="3350" w:type="pct"/>
          </w:tcPr>
          <w:p w14:paraId="24E4C892" w14:textId="77777777" w:rsidR="0028168C" w:rsidRPr="0028168C" w:rsidRDefault="0028168C" w:rsidP="0028168C">
            <w:pPr>
              <w:spacing w:after="60"/>
              <w:rPr>
                <w:i/>
                <w:iCs/>
                <w:sz w:val="20"/>
              </w:rPr>
            </w:pPr>
            <w:r w:rsidRPr="0028168C">
              <w:rPr>
                <w:i/>
                <w:iCs/>
                <w:sz w:val="20"/>
              </w:rPr>
              <w:t>Resource Node Weighting Factor per interval</w:t>
            </w:r>
            <w:r w:rsidRPr="0028168C">
              <w:rPr>
                <w:rFonts w:ascii="Symbol" w:eastAsia="Symbol" w:hAnsi="Symbol" w:cs="Symbol"/>
                <w:iCs/>
                <w:sz w:val="20"/>
              </w:rPr>
              <w:t>¾</w:t>
            </w:r>
            <w:r w:rsidRPr="0028168C">
              <w:rPr>
                <w:iCs/>
                <w:sz w:val="20"/>
              </w:rPr>
              <w:t xml:space="preserve">The weight used in the Resource Node Settlement Point Price calculation for the portion of the SCED interval </w:t>
            </w:r>
            <w:r w:rsidRPr="0028168C">
              <w:rPr>
                <w:i/>
                <w:iCs/>
                <w:sz w:val="20"/>
              </w:rPr>
              <w:t>y</w:t>
            </w:r>
            <w:r w:rsidRPr="0028168C">
              <w:rPr>
                <w:iCs/>
                <w:sz w:val="20"/>
              </w:rPr>
              <w:t xml:space="preserve"> within the Settlement Interval.</w:t>
            </w:r>
          </w:p>
        </w:tc>
      </w:tr>
      <w:tr w:rsidR="0028168C" w:rsidRPr="0028168C" w14:paraId="1E3FAFC0" w14:textId="77777777" w:rsidTr="00160C2E">
        <w:tc>
          <w:tcPr>
            <w:tcW w:w="1182" w:type="pct"/>
          </w:tcPr>
          <w:p w14:paraId="34949037" w14:textId="77777777" w:rsidR="0028168C" w:rsidRPr="0028168C" w:rsidRDefault="0028168C" w:rsidP="0028168C">
            <w:pPr>
              <w:spacing w:after="60"/>
              <w:rPr>
                <w:iCs/>
                <w:sz w:val="20"/>
              </w:rPr>
            </w:pPr>
            <w:r w:rsidRPr="0028168C">
              <w:rPr>
                <w:iCs/>
                <w:sz w:val="20"/>
              </w:rPr>
              <w:t xml:space="preserve">RTHBP </w:t>
            </w:r>
            <w:r w:rsidRPr="0028168C">
              <w:rPr>
                <w:i/>
                <w:iCs/>
                <w:sz w:val="20"/>
                <w:vertAlign w:val="subscript"/>
              </w:rPr>
              <w:t>hb, ERCOT345Bus, y</w:t>
            </w:r>
          </w:p>
        </w:tc>
        <w:tc>
          <w:tcPr>
            <w:tcW w:w="468" w:type="pct"/>
          </w:tcPr>
          <w:p w14:paraId="426D596F" w14:textId="77777777" w:rsidR="0028168C" w:rsidRPr="0028168C" w:rsidRDefault="0028168C" w:rsidP="0028168C">
            <w:pPr>
              <w:spacing w:after="60"/>
              <w:rPr>
                <w:iCs/>
                <w:sz w:val="20"/>
              </w:rPr>
            </w:pPr>
            <w:r w:rsidRPr="0028168C">
              <w:rPr>
                <w:iCs/>
                <w:sz w:val="20"/>
              </w:rPr>
              <w:t>$/MWh</w:t>
            </w:r>
          </w:p>
        </w:tc>
        <w:tc>
          <w:tcPr>
            <w:tcW w:w="3350" w:type="pct"/>
          </w:tcPr>
          <w:p w14:paraId="780CCDCA" w14:textId="77777777" w:rsidR="0028168C" w:rsidRPr="0028168C" w:rsidRDefault="0028168C" w:rsidP="0028168C">
            <w:pPr>
              <w:spacing w:after="60"/>
              <w:rPr>
                <w:i/>
                <w:iCs/>
                <w:sz w:val="20"/>
              </w:rPr>
            </w:pPr>
            <w:r w:rsidRPr="0028168C">
              <w:rPr>
                <w:i/>
                <w:iCs/>
                <w:sz w:val="20"/>
              </w:rPr>
              <w:t>Real-Time Hub Bus Price at Hub Bus per SCED interval</w:t>
            </w:r>
            <w:r w:rsidRPr="0028168C">
              <w:rPr>
                <w:rFonts w:ascii="Symbol" w:eastAsia="Symbol" w:hAnsi="Symbol" w:cs="Symbol"/>
                <w:iCs/>
                <w:sz w:val="20"/>
              </w:rPr>
              <w:t>¾</w:t>
            </w:r>
            <w:r w:rsidRPr="0028168C">
              <w:rPr>
                <w:iCs/>
                <w:sz w:val="20"/>
              </w:rPr>
              <w:t xml:space="preserve">The Real-Time energy price at Hub Bus </w:t>
            </w:r>
            <w:r w:rsidRPr="0028168C">
              <w:rPr>
                <w:i/>
                <w:iCs/>
                <w:sz w:val="20"/>
              </w:rPr>
              <w:t>hb</w:t>
            </w:r>
            <w:r w:rsidRPr="0028168C">
              <w:rPr>
                <w:iCs/>
                <w:sz w:val="20"/>
              </w:rPr>
              <w:t xml:space="preserve"> for the SCED interval </w:t>
            </w:r>
            <w:r w:rsidRPr="0028168C">
              <w:rPr>
                <w:i/>
                <w:iCs/>
                <w:sz w:val="20"/>
              </w:rPr>
              <w:t>y</w:t>
            </w:r>
            <w:r w:rsidRPr="0028168C">
              <w:rPr>
                <w:iCs/>
                <w:sz w:val="20"/>
              </w:rPr>
              <w:t>.</w:t>
            </w:r>
          </w:p>
        </w:tc>
      </w:tr>
      <w:tr w:rsidR="0028168C" w:rsidRPr="0028168C" w14:paraId="08B2FE61" w14:textId="77777777" w:rsidTr="00160C2E">
        <w:tc>
          <w:tcPr>
            <w:tcW w:w="1182" w:type="pct"/>
          </w:tcPr>
          <w:p w14:paraId="0C462BD9" w14:textId="77777777" w:rsidR="0028168C" w:rsidRPr="0028168C" w:rsidRDefault="0028168C" w:rsidP="0028168C">
            <w:pPr>
              <w:spacing w:after="60"/>
              <w:rPr>
                <w:iCs/>
                <w:sz w:val="20"/>
              </w:rPr>
            </w:pPr>
            <w:r w:rsidRPr="0028168C">
              <w:rPr>
                <w:iCs/>
                <w:sz w:val="20"/>
              </w:rPr>
              <w:lastRenderedPageBreak/>
              <w:t xml:space="preserve">RTLMP </w:t>
            </w:r>
            <w:r w:rsidRPr="0028168C">
              <w:rPr>
                <w:i/>
                <w:iCs/>
                <w:sz w:val="20"/>
                <w:vertAlign w:val="subscript"/>
              </w:rPr>
              <w:t>b, hb, ERCOT345Bus, y</w:t>
            </w:r>
          </w:p>
        </w:tc>
        <w:tc>
          <w:tcPr>
            <w:tcW w:w="468" w:type="pct"/>
          </w:tcPr>
          <w:p w14:paraId="7B0CE82A" w14:textId="77777777" w:rsidR="0028168C" w:rsidRPr="0028168C" w:rsidRDefault="0028168C" w:rsidP="0028168C">
            <w:pPr>
              <w:spacing w:after="60"/>
              <w:rPr>
                <w:iCs/>
                <w:sz w:val="20"/>
              </w:rPr>
            </w:pPr>
            <w:r w:rsidRPr="0028168C">
              <w:rPr>
                <w:iCs/>
                <w:sz w:val="20"/>
              </w:rPr>
              <w:t>$/MWh</w:t>
            </w:r>
          </w:p>
        </w:tc>
        <w:tc>
          <w:tcPr>
            <w:tcW w:w="3350" w:type="pct"/>
          </w:tcPr>
          <w:p w14:paraId="39338646" w14:textId="77777777" w:rsidR="0028168C" w:rsidRPr="0028168C" w:rsidRDefault="0028168C" w:rsidP="0028168C">
            <w:pPr>
              <w:spacing w:after="60"/>
              <w:rPr>
                <w:iCs/>
                <w:sz w:val="20"/>
              </w:rPr>
            </w:pPr>
            <w:r w:rsidRPr="0028168C">
              <w:rPr>
                <w:i/>
                <w:iCs/>
                <w:sz w:val="20"/>
              </w:rPr>
              <w:t>Real-Time Locational Marginal Price at Electrical Bus of Hub Bus per interval</w:t>
            </w:r>
            <w:r w:rsidRPr="0028168C">
              <w:rPr>
                <w:rFonts w:ascii="Symbol" w:eastAsia="Symbol" w:hAnsi="Symbol" w:cs="Symbol"/>
                <w:iCs/>
                <w:sz w:val="20"/>
              </w:rPr>
              <w:t>¾</w:t>
            </w:r>
            <w:r w:rsidRPr="0028168C">
              <w:rPr>
                <w:iCs/>
                <w:sz w:val="20"/>
              </w:rPr>
              <w:t xml:space="preserve">The Real-Time LMP at Electrical Bus </w:t>
            </w:r>
            <w:r w:rsidRPr="0028168C">
              <w:rPr>
                <w:i/>
                <w:iCs/>
                <w:sz w:val="20"/>
              </w:rPr>
              <w:t>b</w:t>
            </w:r>
            <w:r w:rsidRPr="0028168C">
              <w:rPr>
                <w:iCs/>
                <w:sz w:val="20"/>
              </w:rPr>
              <w:t xml:space="preserve"> that is a component of Hub Bus </w:t>
            </w:r>
            <w:r w:rsidRPr="0028168C">
              <w:rPr>
                <w:i/>
                <w:iCs/>
                <w:sz w:val="20"/>
              </w:rPr>
              <w:t>hb</w:t>
            </w:r>
            <w:r w:rsidRPr="0028168C">
              <w:rPr>
                <w:iCs/>
                <w:sz w:val="20"/>
              </w:rPr>
              <w:t xml:space="preserve">, for the SCED interval </w:t>
            </w:r>
            <w:r w:rsidRPr="0028168C">
              <w:rPr>
                <w:i/>
                <w:iCs/>
                <w:sz w:val="20"/>
              </w:rPr>
              <w:t>y</w:t>
            </w:r>
            <w:r w:rsidRPr="0028168C">
              <w:rPr>
                <w:iCs/>
                <w:sz w:val="20"/>
              </w:rPr>
              <w:t>.</w:t>
            </w:r>
          </w:p>
        </w:tc>
      </w:tr>
      <w:tr w:rsidR="0028168C" w:rsidRPr="0028168C" w14:paraId="22ECF916" w14:textId="77777777" w:rsidTr="00160C2E">
        <w:tc>
          <w:tcPr>
            <w:tcW w:w="1182" w:type="pct"/>
          </w:tcPr>
          <w:p w14:paraId="55D585A3" w14:textId="77777777" w:rsidR="0028168C" w:rsidRPr="0028168C" w:rsidRDefault="0028168C" w:rsidP="0028168C">
            <w:pPr>
              <w:spacing w:after="60"/>
              <w:rPr>
                <w:iCs/>
                <w:sz w:val="20"/>
              </w:rPr>
            </w:pPr>
            <w:r w:rsidRPr="0028168C">
              <w:rPr>
                <w:iCs/>
                <w:sz w:val="20"/>
              </w:rPr>
              <w:t xml:space="preserve">TLMP </w:t>
            </w:r>
            <w:r w:rsidRPr="0028168C">
              <w:rPr>
                <w:i/>
                <w:iCs/>
                <w:sz w:val="20"/>
                <w:vertAlign w:val="subscript"/>
              </w:rPr>
              <w:t>y</w:t>
            </w:r>
          </w:p>
        </w:tc>
        <w:tc>
          <w:tcPr>
            <w:tcW w:w="468" w:type="pct"/>
          </w:tcPr>
          <w:p w14:paraId="7B74931B" w14:textId="77777777" w:rsidR="0028168C" w:rsidRPr="0028168C" w:rsidRDefault="0028168C" w:rsidP="0028168C">
            <w:pPr>
              <w:spacing w:after="60"/>
              <w:rPr>
                <w:sz w:val="20"/>
              </w:rPr>
            </w:pPr>
            <w:r w:rsidRPr="0028168C">
              <w:rPr>
                <w:iCs/>
                <w:sz w:val="20"/>
              </w:rPr>
              <w:t>second</w:t>
            </w:r>
          </w:p>
        </w:tc>
        <w:tc>
          <w:tcPr>
            <w:tcW w:w="3350" w:type="pct"/>
          </w:tcPr>
          <w:p w14:paraId="423C6B4B" w14:textId="77777777" w:rsidR="0028168C" w:rsidRPr="0028168C" w:rsidRDefault="0028168C" w:rsidP="0028168C">
            <w:pPr>
              <w:spacing w:after="60"/>
              <w:rPr>
                <w:iCs/>
                <w:sz w:val="20"/>
              </w:rPr>
            </w:pPr>
            <w:r w:rsidRPr="0028168C">
              <w:rPr>
                <w:i/>
                <w:sz w:val="20"/>
              </w:rPr>
              <w:t>Duration of SCED interval per interval</w:t>
            </w:r>
            <w:r w:rsidRPr="0028168C">
              <w:rPr>
                <w:rFonts w:ascii="Symbol" w:eastAsia="Symbol" w:hAnsi="Symbol" w:cs="Symbol"/>
                <w:iCs/>
                <w:sz w:val="20"/>
              </w:rPr>
              <w:t>¾</w:t>
            </w:r>
            <w:r w:rsidRPr="0028168C">
              <w:rPr>
                <w:iCs/>
                <w:sz w:val="20"/>
              </w:rPr>
              <w:t xml:space="preserve">The duration of the portion of the SCED interval </w:t>
            </w:r>
            <w:r w:rsidRPr="0028168C">
              <w:rPr>
                <w:i/>
                <w:sz w:val="20"/>
              </w:rPr>
              <w:t>y</w:t>
            </w:r>
            <w:r w:rsidRPr="0028168C">
              <w:rPr>
                <w:sz w:val="20"/>
              </w:rPr>
              <w:t xml:space="preserve"> within the 15-minute Settlement Interval.</w:t>
            </w:r>
          </w:p>
        </w:tc>
      </w:tr>
      <w:tr w:rsidR="0028168C" w:rsidRPr="0028168C" w14:paraId="61B0975D" w14:textId="77777777" w:rsidTr="00160C2E">
        <w:tc>
          <w:tcPr>
            <w:tcW w:w="1182" w:type="pct"/>
          </w:tcPr>
          <w:p w14:paraId="781C767D" w14:textId="77777777" w:rsidR="0028168C" w:rsidRPr="0028168C" w:rsidRDefault="0028168C" w:rsidP="0028168C">
            <w:pPr>
              <w:spacing w:after="60"/>
              <w:rPr>
                <w:iCs/>
                <w:sz w:val="20"/>
              </w:rPr>
            </w:pPr>
            <w:r w:rsidRPr="0028168C">
              <w:rPr>
                <w:iCs/>
                <w:sz w:val="20"/>
              </w:rPr>
              <w:t xml:space="preserve">HUBDF </w:t>
            </w:r>
            <w:r w:rsidRPr="0028168C">
              <w:rPr>
                <w:i/>
                <w:iCs/>
                <w:sz w:val="20"/>
                <w:vertAlign w:val="subscript"/>
              </w:rPr>
              <w:t>hb, ERCOT345Bus</w:t>
            </w:r>
          </w:p>
        </w:tc>
        <w:tc>
          <w:tcPr>
            <w:tcW w:w="468" w:type="pct"/>
          </w:tcPr>
          <w:p w14:paraId="76FA8DC5" w14:textId="77777777" w:rsidR="0028168C" w:rsidRPr="0028168C" w:rsidRDefault="0028168C" w:rsidP="0028168C">
            <w:pPr>
              <w:spacing w:after="60"/>
              <w:rPr>
                <w:iCs/>
                <w:sz w:val="20"/>
              </w:rPr>
            </w:pPr>
            <w:r w:rsidRPr="0028168C">
              <w:rPr>
                <w:iCs/>
                <w:sz w:val="20"/>
              </w:rPr>
              <w:t>none</w:t>
            </w:r>
          </w:p>
        </w:tc>
        <w:tc>
          <w:tcPr>
            <w:tcW w:w="3350" w:type="pct"/>
          </w:tcPr>
          <w:p w14:paraId="051DC238" w14:textId="77777777" w:rsidR="0028168C" w:rsidRPr="0028168C" w:rsidRDefault="0028168C" w:rsidP="0028168C">
            <w:pPr>
              <w:spacing w:after="60"/>
              <w:rPr>
                <w:iCs/>
                <w:sz w:val="20"/>
              </w:rPr>
            </w:pPr>
            <w:r w:rsidRPr="0028168C">
              <w:rPr>
                <w:i/>
                <w:iCs/>
                <w:sz w:val="20"/>
              </w:rPr>
              <w:t>Hub Distribution Factor per Hub Bus</w:t>
            </w:r>
            <w:r w:rsidRPr="0028168C">
              <w:rPr>
                <w:rFonts w:ascii="Symbol" w:eastAsia="Symbol" w:hAnsi="Symbol" w:cs="Symbol"/>
                <w:iCs/>
                <w:sz w:val="20"/>
              </w:rPr>
              <w:t>¾</w:t>
            </w:r>
            <w:r w:rsidRPr="0028168C">
              <w:rPr>
                <w:iCs/>
                <w:sz w:val="20"/>
              </w:rPr>
              <w:t xml:space="preserve">The distribution factor of Hub Bus </w:t>
            </w:r>
            <w:r w:rsidRPr="0028168C">
              <w:rPr>
                <w:i/>
                <w:iCs/>
                <w:sz w:val="20"/>
              </w:rPr>
              <w:t>hb</w:t>
            </w:r>
            <w:r w:rsidRPr="0028168C">
              <w:rPr>
                <w:iCs/>
                <w:sz w:val="20"/>
              </w:rPr>
              <w:t xml:space="preserve">.  </w:t>
            </w:r>
          </w:p>
        </w:tc>
      </w:tr>
      <w:tr w:rsidR="0028168C" w:rsidRPr="0028168C" w14:paraId="29E51A73" w14:textId="77777777" w:rsidTr="00160C2E">
        <w:tc>
          <w:tcPr>
            <w:tcW w:w="1182" w:type="pct"/>
          </w:tcPr>
          <w:p w14:paraId="4EABAD64" w14:textId="77777777" w:rsidR="0028168C" w:rsidRPr="0028168C" w:rsidRDefault="0028168C" w:rsidP="0028168C">
            <w:pPr>
              <w:spacing w:after="60"/>
              <w:rPr>
                <w:iCs/>
                <w:sz w:val="20"/>
              </w:rPr>
            </w:pPr>
            <w:r w:rsidRPr="0028168C">
              <w:rPr>
                <w:iCs/>
                <w:sz w:val="20"/>
              </w:rPr>
              <w:t xml:space="preserve">HBDF </w:t>
            </w:r>
            <w:r w:rsidRPr="0028168C">
              <w:rPr>
                <w:i/>
                <w:iCs/>
                <w:sz w:val="20"/>
                <w:vertAlign w:val="subscript"/>
              </w:rPr>
              <w:t>b, hb, ERCOT345Bus</w:t>
            </w:r>
          </w:p>
        </w:tc>
        <w:tc>
          <w:tcPr>
            <w:tcW w:w="468" w:type="pct"/>
          </w:tcPr>
          <w:p w14:paraId="2B27B0AB" w14:textId="77777777" w:rsidR="0028168C" w:rsidRPr="0028168C" w:rsidRDefault="0028168C" w:rsidP="0028168C">
            <w:pPr>
              <w:spacing w:after="60"/>
              <w:rPr>
                <w:iCs/>
                <w:sz w:val="20"/>
              </w:rPr>
            </w:pPr>
            <w:r w:rsidRPr="0028168C">
              <w:rPr>
                <w:iCs/>
                <w:sz w:val="20"/>
              </w:rPr>
              <w:t>none</w:t>
            </w:r>
          </w:p>
        </w:tc>
        <w:tc>
          <w:tcPr>
            <w:tcW w:w="3350" w:type="pct"/>
          </w:tcPr>
          <w:p w14:paraId="2CB153B5" w14:textId="77777777" w:rsidR="0028168C" w:rsidRPr="0028168C" w:rsidRDefault="0028168C" w:rsidP="0028168C">
            <w:pPr>
              <w:spacing w:after="60"/>
              <w:rPr>
                <w:iCs/>
                <w:sz w:val="20"/>
              </w:rPr>
            </w:pPr>
            <w:r w:rsidRPr="0028168C">
              <w:rPr>
                <w:i/>
                <w:iCs/>
                <w:sz w:val="20"/>
              </w:rPr>
              <w:t>Hub Bus Distribution Factor per Electrical Bus of Hub Bus</w:t>
            </w:r>
            <w:r w:rsidRPr="0028168C">
              <w:rPr>
                <w:rFonts w:ascii="Symbol" w:eastAsia="Symbol" w:hAnsi="Symbol" w:cs="Symbol"/>
                <w:iCs/>
                <w:sz w:val="20"/>
              </w:rPr>
              <w:t>¾</w:t>
            </w:r>
            <w:r w:rsidRPr="0028168C">
              <w:rPr>
                <w:iCs/>
                <w:sz w:val="20"/>
              </w:rPr>
              <w:t xml:space="preserve">The distribution factor of Electrical Bus </w:t>
            </w:r>
            <w:r w:rsidRPr="0028168C">
              <w:rPr>
                <w:i/>
                <w:iCs/>
                <w:sz w:val="20"/>
              </w:rPr>
              <w:t>b</w:t>
            </w:r>
            <w:r w:rsidRPr="0028168C">
              <w:rPr>
                <w:iCs/>
                <w:sz w:val="20"/>
              </w:rPr>
              <w:t xml:space="preserve"> that is a component of Hub Bus </w:t>
            </w:r>
            <w:r w:rsidRPr="0028168C">
              <w:rPr>
                <w:i/>
                <w:iCs/>
                <w:sz w:val="20"/>
              </w:rPr>
              <w:t>hb</w:t>
            </w:r>
            <w:r w:rsidRPr="0028168C">
              <w:rPr>
                <w:iCs/>
                <w:sz w:val="20"/>
              </w:rPr>
              <w:t xml:space="preserve">.  </w:t>
            </w:r>
          </w:p>
        </w:tc>
      </w:tr>
      <w:tr w:rsidR="0028168C" w:rsidRPr="0028168C" w14:paraId="03FC168A" w14:textId="77777777" w:rsidTr="00160C2E">
        <w:tc>
          <w:tcPr>
            <w:tcW w:w="1182" w:type="pct"/>
          </w:tcPr>
          <w:p w14:paraId="5534837F" w14:textId="77777777" w:rsidR="0028168C" w:rsidRPr="0028168C" w:rsidRDefault="0028168C" w:rsidP="0028168C">
            <w:pPr>
              <w:spacing w:after="60"/>
              <w:rPr>
                <w:i/>
                <w:iCs/>
                <w:sz w:val="20"/>
              </w:rPr>
            </w:pPr>
            <w:r w:rsidRPr="0028168C">
              <w:rPr>
                <w:i/>
                <w:iCs/>
                <w:sz w:val="20"/>
              </w:rPr>
              <w:t>y</w:t>
            </w:r>
          </w:p>
        </w:tc>
        <w:tc>
          <w:tcPr>
            <w:tcW w:w="468" w:type="pct"/>
          </w:tcPr>
          <w:p w14:paraId="5AA5712F" w14:textId="77777777" w:rsidR="0028168C" w:rsidRPr="0028168C" w:rsidRDefault="0028168C" w:rsidP="0028168C">
            <w:pPr>
              <w:spacing w:after="60"/>
              <w:rPr>
                <w:iCs/>
                <w:sz w:val="20"/>
              </w:rPr>
            </w:pPr>
            <w:r w:rsidRPr="0028168C">
              <w:rPr>
                <w:iCs/>
                <w:sz w:val="20"/>
              </w:rPr>
              <w:t>none</w:t>
            </w:r>
          </w:p>
        </w:tc>
        <w:tc>
          <w:tcPr>
            <w:tcW w:w="3350" w:type="pct"/>
          </w:tcPr>
          <w:p w14:paraId="17F3EDF2" w14:textId="77777777" w:rsidR="0028168C" w:rsidRPr="0028168C" w:rsidRDefault="0028168C" w:rsidP="0028168C">
            <w:pPr>
              <w:spacing w:after="60"/>
              <w:rPr>
                <w:iCs/>
                <w:sz w:val="20"/>
              </w:rPr>
            </w:pPr>
            <w:r w:rsidRPr="0028168C">
              <w:rPr>
                <w:iCs/>
                <w:sz w:val="20"/>
              </w:rPr>
              <w:t>A SCED interval in the 15-minute Settlement Interval.  The summation is over the total number of SCED runs that cover the 15-minute Settlement Interval.</w:t>
            </w:r>
          </w:p>
        </w:tc>
      </w:tr>
      <w:tr w:rsidR="0028168C" w:rsidRPr="0028168C" w14:paraId="09BDC878" w14:textId="77777777" w:rsidTr="00160C2E">
        <w:trPr>
          <w:ins w:id="1069" w:author="ERCOT 012825" w:date="2026-04-28T11:43:00Z"/>
          <w:del w:id="1070" w:author="ERCOT 052926" w:date="2026-05-07T17:02:00Z"/>
        </w:trPr>
        <w:tc>
          <w:tcPr>
            <w:tcW w:w="1182" w:type="pct"/>
          </w:tcPr>
          <w:p w14:paraId="78F95364" w14:textId="77777777" w:rsidR="0028168C" w:rsidRPr="0028168C" w:rsidRDefault="0028168C" w:rsidP="0028168C">
            <w:pPr>
              <w:spacing w:after="60"/>
              <w:rPr>
                <w:ins w:id="1071" w:author="ERCOT 012825" w:date="2026-04-28T11:43:00Z" w16du:dateUtc="2026-04-28T16:43:00Z"/>
                <w:del w:id="1072" w:author="ERCOT 052926" w:date="2026-05-07T17:02:00Z" w16du:dateUtc="2026-05-07T22:02:00Z"/>
                <w:i/>
                <w:iCs/>
                <w:sz w:val="20"/>
              </w:rPr>
            </w:pPr>
            <w:ins w:id="1073" w:author="ERCOT 012825" w:date="2026-04-28T11:43:00Z" w16du:dateUtc="2026-04-28T16:43:00Z">
              <w:del w:id="1074" w:author="ERCOT 052926" w:date="2026-05-07T17:02:00Z" w16du:dateUtc="2026-05-07T22:02:00Z">
                <w:r w:rsidRPr="0028168C">
                  <w:rPr>
                    <w:i/>
                    <w:iCs/>
                    <w:sz w:val="20"/>
                  </w:rPr>
                  <w:delText>p</w:delText>
                </w:r>
              </w:del>
            </w:ins>
          </w:p>
        </w:tc>
        <w:tc>
          <w:tcPr>
            <w:tcW w:w="468" w:type="pct"/>
          </w:tcPr>
          <w:p w14:paraId="10012A6D" w14:textId="77777777" w:rsidR="0028168C" w:rsidRPr="0028168C" w:rsidRDefault="0028168C" w:rsidP="0028168C">
            <w:pPr>
              <w:spacing w:after="60"/>
              <w:rPr>
                <w:ins w:id="1075" w:author="ERCOT 012825" w:date="2026-04-28T11:43:00Z" w16du:dateUtc="2026-04-28T16:43:00Z"/>
                <w:del w:id="1076" w:author="ERCOT 052926" w:date="2026-05-07T17:02:00Z" w16du:dateUtc="2026-05-07T22:02:00Z"/>
                <w:iCs/>
                <w:sz w:val="20"/>
              </w:rPr>
            </w:pPr>
            <w:ins w:id="1077" w:author="ERCOT 012825" w:date="2026-04-28T11:43:00Z" w16du:dateUtc="2026-04-28T16:43:00Z">
              <w:del w:id="1078" w:author="ERCOT 052926" w:date="2026-05-07T17:02:00Z" w16du:dateUtc="2026-05-07T22:02:00Z">
                <w:r w:rsidRPr="0028168C">
                  <w:rPr>
                    <w:iCs/>
                    <w:sz w:val="20"/>
                  </w:rPr>
                  <w:delText>none</w:delText>
                </w:r>
              </w:del>
            </w:ins>
          </w:p>
        </w:tc>
        <w:tc>
          <w:tcPr>
            <w:tcW w:w="3350" w:type="pct"/>
          </w:tcPr>
          <w:p w14:paraId="17C55E42" w14:textId="77777777" w:rsidR="0028168C" w:rsidRPr="0028168C" w:rsidRDefault="0028168C" w:rsidP="0028168C">
            <w:pPr>
              <w:spacing w:after="60"/>
              <w:rPr>
                <w:ins w:id="1079" w:author="ERCOT 012825" w:date="2026-04-28T11:43:00Z" w16du:dateUtc="2026-04-28T16:43:00Z"/>
                <w:del w:id="1080" w:author="ERCOT 052926" w:date="2026-05-07T17:02:00Z" w16du:dateUtc="2026-05-07T22:02:00Z"/>
                <w:iCs/>
                <w:sz w:val="20"/>
              </w:rPr>
            </w:pPr>
            <w:ins w:id="1081" w:author="ERCOT 012825" w:date="2026-04-28T11:43:00Z" w16du:dateUtc="2026-04-28T16:43:00Z">
              <w:del w:id="1082" w:author="ERCOT 052926" w:date="2026-05-07T17:02:00Z" w16du:dateUtc="2026-05-07T22:02:00Z">
                <w:r w:rsidRPr="0028168C">
                  <w:rPr>
                    <w:iCs/>
                    <w:sz w:val="20"/>
                  </w:rPr>
                  <w:delText>A Settlement Point</w:delText>
                </w:r>
              </w:del>
            </w:ins>
          </w:p>
        </w:tc>
      </w:tr>
      <w:tr w:rsidR="0028168C" w:rsidRPr="0028168C" w14:paraId="025151A6" w14:textId="77777777" w:rsidTr="00160C2E">
        <w:tc>
          <w:tcPr>
            <w:tcW w:w="1182" w:type="pct"/>
          </w:tcPr>
          <w:p w14:paraId="50C069CD" w14:textId="77777777" w:rsidR="0028168C" w:rsidRPr="0028168C" w:rsidRDefault="0028168C" w:rsidP="0028168C">
            <w:pPr>
              <w:spacing w:after="60"/>
              <w:rPr>
                <w:i/>
                <w:iCs/>
                <w:sz w:val="20"/>
              </w:rPr>
            </w:pPr>
            <w:r w:rsidRPr="0028168C">
              <w:rPr>
                <w:i/>
                <w:iCs/>
                <w:sz w:val="20"/>
              </w:rPr>
              <w:t>b</w:t>
            </w:r>
          </w:p>
        </w:tc>
        <w:tc>
          <w:tcPr>
            <w:tcW w:w="468" w:type="pct"/>
          </w:tcPr>
          <w:p w14:paraId="00A7BEE2" w14:textId="77777777" w:rsidR="0028168C" w:rsidRPr="0028168C" w:rsidRDefault="0028168C" w:rsidP="0028168C">
            <w:pPr>
              <w:spacing w:after="60"/>
              <w:rPr>
                <w:iCs/>
                <w:sz w:val="20"/>
              </w:rPr>
            </w:pPr>
            <w:r w:rsidRPr="0028168C">
              <w:rPr>
                <w:iCs/>
                <w:sz w:val="20"/>
              </w:rPr>
              <w:t>none</w:t>
            </w:r>
          </w:p>
        </w:tc>
        <w:tc>
          <w:tcPr>
            <w:tcW w:w="3350" w:type="pct"/>
          </w:tcPr>
          <w:p w14:paraId="3E529CAC" w14:textId="77777777" w:rsidR="0028168C" w:rsidRPr="0028168C" w:rsidRDefault="0028168C" w:rsidP="0028168C">
            <w:pPr>
              <w:spacing w:after="60"/>
              <w:rPr>
                <w:iCs/>
                <w:sz w:val="20"/>
              </w:rPr>
            </w:pPr>
            <w:r w:rsidRPr="0028168C">
              <w:rPr>
                <w:iCs/>
                <w:sz w:val="20"/>
              </w:rPr>
              <w:t>An energized Electrical Bus that is a component of a Hub Bus.</w:t>
            </w:r>
          </w:p>
        </w:tc>
      </w:tr>
      <w:tr w:rsidR="0028168C" w:rsidRPr="0028168C" w14:paraId="08F2C9F8" w14:textId="77777777" w:rsidTr="00160C2E">
        <w:tc>
          <w:tcPr>
            <w:tcW w:w="1182" w:type="pct"/>
          </w:tcPr>
          <w:p w14:paraId="04B6001C" w14:textId="77777777" w:rsidR="0028168C" w:rsidRPr="0028168C" w:rsidRDefault="0028168C" w:rsidP="0028168C">
            <w:pPr>
              <w:spacing w:after="60"/>
              <w:rPr>
                <w:iCs/>
                <w:sz w:val="20"/>
              </w:rPr>
            </w:pPr>
            <w:r w:rsidRPr="0028168C">
              <w:rPr>
                <w:iCs/>
                <w:sz w:val="20"/>
              </w:rPr>
              <w:t xml:space="preserve">B </w:t>
            </w:r>
            <w:r w:rsidRPr="0028168C">
              <w:rPr>
                <w:i/>
                <w:iCs/>
                <w:sz w:val="20"/>
                <w:vertAlign w:val="subscript"/>
              </w:rPr>
              <w:t>hb, North345</w:t>
            </w:r>
          </w:p>
        </w:tc>
        <w:tc>
          <w:tcPr>
            <w:tcW w:w="468" w:type="pct"/>
          </w:tcPr>
          <w:p w14:paraId="552EEB7E" w14:textId="77777777" w:rsidR="0028168C" w:rsidRPr="0028168C" w:rsidRDefault="0028168C" w:rsidP="0028168C">
            <w:pPr>
              <w:spacing w:after="60"/>
              <w:rPr>
                <w:iCs/>
                <w:sz w:val="20"/>
              </w:rPr>
            </w:pPr>
            <w:r w:rsidRPr="0028168C">
              <w:rPr>
                <w:iCs/>
                <w:sz w:val="20"/>
              </w:rPr>
              <w:t>none</w:t>
            </w:r>
          </w:p>
        </w:tc>
        <w:tc>
          <w:tcPr>
            <w:tcW w:w="3350" w:type="pct"/>
          </w:tcPr>
          <w:p w14:paraId="040D2FE3" w14:textId="77777777" w:rsidR="0028168C" w:rsidRPr="0028168C" w:rsidRDefault="0028168C" w:rsidP="0028168C">
            <w:pPr>
              <w:spacing w:after="60"/>
              <w:rPr>
                <w:iCs/>
                <w:sz w:val="20"/>
              </w:rPr>
            </w:pPr>
            <w:r w:rsidRPr="0028168C">
              <w:rPr>
                <w:iCs/>
                <w:sz w:val="20"/>
              </w:rPr>
              <w:t xml:space="preserve">The total number of energized Electrical Buses in Hub Bus </w:t>
            </w:r>
            <w:r w:rsidRPr="0028168C">
              <w:rPr>
                <w:i/>
                <w:iCs/>
                <w:sz w:val="20"/>
              </w:rPr>
              <w:t>hb</w:t>
            </w:r>
            <w:r w:rsidRPr="0028168C">
              <w:rPr>
                <w:iCs/>
                <w:sz w:val="20"/>
              </w:rPr>
              <w:t xml:space="preserve"> that is a component of “North 345.”</w:t>
            </w:r>
          </w:p>
        </w:tc>
      </w:tr>
      <w:tr w:rsidR="0028168C" w:rsidRPr="0028168C" w14:paraId="36A804A8" w14:textId="77777777" w:rsidTr="00160C2E">
        <w:tc>
          <w:tcPr>
            <w:tcW w:w="1182" w:type="pct"/>
          </w:tcPr>
          <w:p w14:paraId="653AF2E7" w14:textId="77777777" w:rsidR="0028168C" w:rsidRPr="0028168C" w:rsidRDefault="0028168C" w:rsidP="0028168C">
            <w:pPr>
              <w:spacing w:after="60"/>
              <w:rPr>
                <w:iCs/>
                <w:sz w:val="20"/>
              </w:rPr>
            </w:pPr>
            <w:r w:rsidRPr="0028168C">
              <w:rPr>
                <w:iCs/>
                <w:sz w:val="20"/>
              </w:rPr>
              <w:t xml:space="preserve">B </w:t>
            </w:r>
            <w:r w:rsidRPr="0028168C">
              <w:rPr>
                <w:i/>
                <w:iCs/>
                <w:sz w:val="20"/>
                <w:vertAlign w:val="subscript"/>
              </w:rPr>
              <w:t>hb, South345</w:t>
            </w:r>
          </w:p>
        </w:tc>
        <w:tc>
          <w:tcPr>
            <w:tcW w:w="468" w:type="pct"/>
          </w:tcPr>
          <w:p w14:paraId="21857085" w14:textId="77777777" w:rsidR="0028168C" w:rsidRPr="0028168C" w:rsidRDefault="0028168C" w:rsidP="0028168C">
            <w:pPr>
              <w:spacing w:after="60"/>
              <w:rPr>
                <w:iCs/>
                <w:sz w:val="20"/>
              </w:rPr>
            </w:pPr>
            <w:r w:rsidRPr="0028168C">
              <w:rPr>
                <w:iCs/>
                <w:sz w:val="20"/>
              </w:rPr>
              <w:t>none</w:t>
            </w:r>
          </w:p>
        </w:tc>
        <w:tc>
          <w:tcPr>
            <w:tcW w:w="3350" w:type="pct"/>
          </w:tcPr>
          <w:p w14:paraId="173A67AD" w14:textId="77777777" w:rsidR="0028168C" w:rsidRPr="0028168C" w:rsidRDefault="0028168C" w:rsidP="0028168C">
            <w:pPr>
              <w:spacing w:after="60"/>
              <w:rPr>
                <w:iCs/>
                <w:sz w:val="20"/>
              </w:rPr>
            </w:pPr>
            <w:r w:rsidRPr="0028168C">
              <w:rPr>
                <w:iCs/>
                <w:sz w:val="20"/>
              </w:rPr>
              <w:t xml:space="preserve">The total number of energized Electrical Buses in Hub Bus </w:t>
            </w:r>
            <w:r w:rsidRPr="0028168C">
              <w:rPr>
                <w:i/>
                <w:iCs/>
                <w:sz w:val="20"/>
              </w:rPr>
              <w:t>hb</w:t>
            </w:r>
            <w:r w:rsidRPr="0028168C">
              <w:rPr>
                <w:iCs/>
                <w:sz w:val="20"/>
              </w:rPr>
              <w:t xml:space="preserve"> that is a component of “South 345.”</w:t>
            </w:r>
          </w:p>
        </w:tc>
      </w:tr>
      <w:tr w:rsidR="0028168C" w:rsidRPr="0028168C" w14:paraId="6A09129E" w14:textId="77777777" w:rsidTr="00160C2E">
        <w:tc>
          <w:tcPr>
            <w:tcW w:w="1182" w:type="pct"/>
          </w:tcPr>
          <w:p w14:paraId="66C76C55" w14:textId="77777777" w:rsidR="0028168C" w:rsidRPr="0028168C" w:rsidRDefault="0028168C" w:rsidP="0028168C">
            <w:pPr>
              <w:spacing w:after="60"/>
              <w:rPr>
                <w:iCs/>
                <w:sz w:val="20"/>
              </w:rPr>
            </w:pPr>
            <w:r w:rsidRPr="0028168C">
              <w:rPr>
                <w:iCs/>
                <w:sz w:val="20"/>
              </w:rPr>
              <w:t xml:space="preserve">B </w:t>
            </w:r>
            <w:r w:rsidRPr="0028168C">
              <w:rPr>
                <w:i/>
                <w:iCs/>
                <w:sz w:val="20"/>
                <w:vertAlign w:val="subscript"/>
              </w:rPr>
              <w:t>hb, Houston345</w:t>
            </w:r>
          </w:p>
        </w:tc>
        <w:tc>
          <w:tcPr>
            <w:tcW w:w="468" w:type="pct"/>
          </w:tcPr>
          <w:p w14:paraId="0B93E7C7" w14:textId="77777777" w:rsidR="0028168C" w:rsidRPr="0028168C" w:rsidRDefault="0028168C" w:rsidP="0028168C">
            <w:pPr>
              <w:spacing w:after="60"/>
              <w:rPr>
                <w:iCs/>
                <w:sz w:val="20"/>
              </w:rPr>
            </w:pPr>
            <w:r w:rsidRPr="0028168C">
              <w:rPr>
                <w:iCs/>
                <w:sz w:val="20"/>
              </w:rPr>
              <w:t>none</w:t>
            </w:r>
          </w:p>
        </w:tc>
        <w:tc>
          <w:tcPr>
            <w:tcW w:w="3350" w:type="pct"/>
          </w:tcPr>
          <w:p w14:paraId="442F6A2D" w14:textId="77777777" w:rsidR="0028168C" w:rsidRPr="0028168C" w:rsidRDefault="0028168C" w:rsidP="0028168C">
            <w:pPr>
              <w:spacing w:after="60"/>
              <w:rPr>
                <w:iCs/>
                <w:sz w:val="20"/>
              </w:rPr>
            </w:pPr>
            <w:r w:rsidRPr="0028168C">
              <w:rPr>
                <w:iCs/>
                <w:sz w:val="20"/>
              </w:rPr>
              <w:t xml:space="preserve">The total number of energized Electrical Buses in Hub Bus </w:t>
            </w:r>
            <w:r w:rsidRPr="0028168C">
              <w:rPr>
                <w:i/>
                <w:iCs/>
                <w:sz w:val="20"/>
              </w:rPr>
              <w:t>hb</w:t>
            </w:r>
            <w:r w:rsidRPr="0028168C">
              <w:rPr>
                <w:iCs/>
                <w:sz w:val="20"/>
              </w:rPr>
              <w:t xml:space="preserve"> that is a component of “Houston 345.”</w:t>
            </w:r>
          </w:p>
        </w:tc>
      </w:tr>
      <w:tr w:rsidR="0028168C" w:rsidRPr="0028168C" w14:paraId="1BD7079F" w14:textId="77777777" w:rsidTr="00160C2E">
        <w:tc>
          <w:tcPr>
            <w:tcW w:w="1182" w:type="pct"/>
          </w:tcPr>
          <w:p w14:paraId="791C222B" w14:textId="77777777" w:rsidR="0028168C" w:rsidRPr="0028168C" w:rsidRDefault="0028168C" w:rsidP="0028168C">
            <w:pPr>
              <w:spacing w:after="60"/>
              <w:rPr>
                <w:iCs/>
                <w:sz w:val="20"/>
              </w:rPr>
            </w:pPr>
            <w:r w:rsidRPr="0028168C">
              <w:rPr>
                <w:iCs/>
                <w:sz w:val="20"/>
              </w:rPr>
              <w:t xml:space="preserve">B </w:t>
            </w:r>
            <w:r w:rsidRPr="0028168C">
              <w:rPr>
                <w:i/>
                <w:iCs/>
                <w:sz w:val="20"/>
                <w:vertAlign w:val="subscript"/>
              </w:rPr>
              <w:t>hb, West345</w:t>
            </w:r>
          </w:p>
        </w:tc>
        <w:tc>
          <w:tcPr>
            <w:tcW w:w="468" w:type="pct"/>
          </w:tcPr>
          <w:p w14:paraId="4757C59B" w14:textId="77777777" w:rsidR="0028168C" w:rsidRPr="0028168C" w:rsidRDefault="0028168C" w:rsidP="0028168C">
            <w:pPr>
              <w:spacing w:after="60"/>
              <w:rPr>
                <w:iCs/>
                <w:sz w:val="20"/>
              </w:rPr>
            </w:pPr>
            <w:r w:rsidRPr="0028168C">
              <w:rPr>
                <w:iCs/>
                <w:sz w:val="20"/>
              </w:rPr>
              <w:t>none</w:t>
            </w:r>
          </w:p>
        </w:tc>
        <w:tc>
          <w:tcPr>
            <w:tcW w:w="3350" w:type="pct"/>
          </w:tcPr>
          <w:p w14:paraId="0D449A10" w14:textId="77777777" w:rsidR="0028168C" w:rsidRPr="0028168C" w:rsidRDefault="0028168C" w:rsidP="0028168C">
            <w:pPr>
              <w:spacing w:after="60"/>
              <w:rPr>
                <w:iCs/>
                <w:sz w:val="20"/>
              </w:rPr>
            </w:pPr>
            <w:r w:rsidRPr="0028168C">
              <w:rPr>
                <w:iCs/>
                <w:sz w:val="20"/>
              </w:rPr>
              <w:t xml:space="preserve">The total number of energized Electrical Buses in Hub Bus </w:t>
            </w:r>
            <w:r w:rsidRPr="0028168C">
              <w:rPr>
                <w:i/>
                <w:iCs/>
                <w:sz w:val="20"/>
              </w:rPr>
              <w:t>hb</w:t>
            </w:r>
            <w:r w:rsidRPr="0028168C">
              <w:rPr>
                <w:iCs/>
                <w:sz w:val="20"/>
              </w:rPr>
              <w:t xml:space="preserve"> that is a component of “West 345.”</w:t>
            </w:r>
          </w:p>
        </w:tc>
      </w:tr>
      <w:tr w:rsidR="0028168C" w:rsidRPr="0028168C" w14:paraId="19E61309" w14:textId="77777777" w:rsidTr="00160C2E">
        <w:tc>
          <w:tcPr>
            <w:tcW w:w="1182" w:type="pct"/>
          </w:tcPr>
          <w:p w14:paraId="234C0DE5" w14:textId="77777777" w:rsidR="0028168C" w:rsidRPr="0028168C" w:rsidRDefault="0028168C" w:rsidP="0028168C">
            <w:pPr>
              <w:spacing w:after="60"/>
              <w:rPr>
                <w:i/>
                <w:iCs/>
                <w:sz w:val="20"/>
              </w:rPr>
            </w:pPr>
            <w:r w:rsidRPr="0028168C">
              <w:rPr>
                <w:i/>
                <w:iCs/>
                <w:sz w:val="20"/>
              </w:rPr>
              <w:t>hb</w:t>
            </w:r>
          </w:p>
        </w:tc>
        <w:tc>
          <w:tcPr>
            <w:tcW w:w="468" w:type="pct"/>
          </w:tcPr>
          <w:p w14:paraId="37BDC755" w14:textId="77777777" w:rsidR="0028168C" w:rsidRPr="0028168C" w:rsidRDefault="0028168C" w:rsidP="0028168C">
            <w:pPr>
              <w:spacing w:after="60"/>
              <w:rPr>
                <w:iCs/>
                <w:sz w:val="20"/>
              </w:rPr>
            </w:pPr>
            <w:r w:rsidRPr="0028168C">
              <w:rPr>
                <w:iCs/>
                <w:sz w:val="20"/>
              </w:rPr>
              <w:t>none</w:t>
            </w:r>
          </w:p>
        </w:tc>
        <w:tc>
          <w:tcPr>
            <w:tcW w:w="3350" w:type="pct"/>
          </w:tcPr>
          <w:p w14:paraId="0694EA1D" w14:textId="77777777" w:rsidR="0028168C" w:rsidRPr="0028168C" w:rsidRDefault="0028168C" w:rsidP="0028168C">
            <w:pPr>
              <w:spacing w:after="60"/>
              <w:rPr>
                <w:iCs/>
                <w:sz w:val="20"/>
              </w:rPr>
            </w:pPr>
            <w:r w:rsidRPr="0028168C">
              <w:rPr>
                <w:iCs/>
                <w:sz w:val="20"/>
              </w:rPr>
              <w:t>A Hub Bus that is a component of the Hub.</w:t>
            </w:r>
          </w:p>
        </w:tc>
      </w:tr>
      <w:tr w:rsidR="0028168C" w:rsidRPr="0028168C" w14:paraId="1AC151DF" w14:textId="77777777" w:rsidTr="00160C2E">
        <w:tc>
          <w:tcPr>
            <w:tcW w:w="1182" w:type="pct"/>
          </w:tcPr>
          <w:p w14:paraId="2A74F219" w14:textId="77777777" w:rsidR="0028168C" w:rsidRPr="0028168C" w:rsidRDefault="0028168C" w:rsidP="0028168C">
            <w:pPr>
              <w:spacing w:after="60"/>
              <w:rPr>
                <w:iCs/>
                <w:sz w:val="20"/>
              </w:rPr>
            </w:pPr>
            <w:r w:rsidRPr="0028168C">
              <w:rPr>
                <w:iCs/>
                <w:sz w:val="20"/>
              </w:rPr>
              <w:t>HB</w:t>
            </w:r>
            <w:r w:rsidRPr="0028168C">
              <w:rPr>
                <w:iCs/>
                <w:sz w:val="20"/>
                <w:vertAlign w:val="subscript"/>
              </w:rPr>
              <w:t xml:space="preserve"> </w:t>
            </w:r>
            <w:r w:rsidRPr="0028168C">
              <w:rPr>
                <w:i/>
                <w:iCs/>
                <w:sz w:val="20"/>
                <w:vertAlign w:val="subscript"/>
              </w:rPr>
              <w:t>North345</w:t>
            </w:r>
          </w:p>
        </w:tc>
        <w:tc>
          <w:tcPr>
            <w:tcW w:w="468" w:type="pct"/>
          </w:tcPr>
          <w:p w14:paraId="63787AE7" w14:textId="77777777" w:rsidR="0028168C" w:rsidRPr="0028168C" w:rsidRDefault="0028168C" w:rsidP="0028168C">
            <w:pPr>
              <w:spacing w:after="60"/>
              <w:rPr>
                <w:iCs/>
                <w:sz w:val="20"/>
              </w:rPr>
            </w:pPr>
            <w:r w:rsidRPr="0028168C">
              <w:rPr>
                <w:iCs/>
                <w:sz w:val="20"/>
              </w:rPr>
              <w:t>none</w:t>
            </w:r>
          </w:p>
        </w:tc>
        <w:tc>
          <w:tcPr>
            <w:tcW w:w="3350" w:type="pct"/>
          </w:tcPr>
          <w:p w14:paraId="200FD73F" w14:textId="77777777" w:rsidR="0028168C" w:rsidRPr="0028168C" w:rsidRDefault="0028168C" w:rsidP="0028168C">
            <w:pPr>
              <w:spacing w:after="60"/>
              <w:rPr>
                <w:iCs/>
                <w:sz w:val="20"/>
              </w:rPr>
            </w:pPr>
            <w:r w:rsidRPr="0028168C">
              <w:rPr>
                <w:iCs/>
                <w:sz w:val="20"/>
              </w:rPr>
              <w:t>The total number of Hub Buses in “North 345.”</w:t>
            </w:r>
          </w:p>
        </w:tc>
      </w:tr>
      <w:tr w:rsidR="0028168C" w:rsidRPr="0028168C" w14:paraId="6FE740C4" w14:textId="77777777" w:rsidTr="00160C2E">
        <w:tc>
          <w:tcPr>
            <w:tcW w:w="1182" w:type="pct"/>
          </w:tcPr>
          <w:p w14:paraId="056EA484" w14:textId="77777777" w:rsidR="0028168C" w:rsidRPr="0028168C" w:rsidRDefault="0028168C" w:rsidP="0028168C">
            <w:pPr>
              <w:spacing w:after="60"/>
              <w:rPr>
                <w:iCs/>
                <w:sz w:val="20"/>
              </w:rPr>
            </w:pPr>
            <w:r w:rsidRPr="0028168C">
              <w:rPr>
                <w:iCs/>
                <w:sz w:val="20"/>
              </w:rPr>
              <w:t>HB</w:t>
            </w:r>
            <w:r w:rsidRPr="0028168C">
              <w:rPr>
                <w:iCs/>
                <w:sz w:val="20"/>
                <w:vertAlign w:val="subscript"/>
              </w:rPr>
              <w:t xml:space="preserve"> </w:t>
            </w:r>
            <w:r w:rsidRPr="0028168C">
              <w:rPr>
                <w:i/>
                <w:iCs/>
                <w:sz w:val="20"/>
                <w:vertAlign w:val="subscript"/>
              </w:rPr>
              <w:t>South345</w:t>
            </w:r>
          </w:p>
        </w:tc>
        <w:tc>
          <w:tcPr>
            <w:tcW w:w="468" w:type="pct"/>
          </w:tcPr>
          <w:p w14:paraId="00AA20E4" w14:textId="77777777" w:rsidR="0028168C" w:rsidRPr="0028168C" w:rsidRDefault="0028168C" w:rsidP="0028168C">
            <w:pPr>
              <w:spacing w:after="60"/>
              <w:rPr>
                <w:iCs/>
                <w:sz w:val="20"/>
              </w:rPr>
            </w:pPr>
            <w:r w:rsidRPr="0028168C">
              <w:rPr>
                <w:iCs/>
                <w:sz w:val="20"/>
              </w:rPr>
              <w:t>none</w:t>
            </w:r>
          </w:p>
        </w:tc>
        <w:tc>
          <w:tcPr>
            <w:tcW w:w="3350" w:type="pct"/>
          </w:tcPr>
          <w:p w14:paraId="19BC8281" w14:textId="77777777" w:rsidR="0028168C" w:rsidRPr="0028168C" w:rsidRDefault="0028168C" w:rsidP="0028168C">
            <w:pPr>
              <w:spacing w:after="60"/>
              <w:rPr>
                <w:iCs/>
                <w:sz w:val="20"/>
              </w:rPr>
            </w:pPr>
            <w:r w:rsidRPr="0028168C">
              <w:rPr>
                <w:iCs/>
                <w:sz w:val="20"/>
              </w:rPr>
              <w:t>The total number of Hub Buses in “South 345.”</w:t>
            </w:r>
          </w:p>
        </w:tc>
      </w:tr>
      <w:tr w:rsidR="0028168C" w:rsidRPr="0028168C" w14:paraId="7AAC83EF" w14:textId="77777777" w:rsidTr="00160C2E">
        <w:tc>
          <w:tcPr>
            <w:tcW w:w="1182" w:type="pct"/>
          </w:tcPr>
          <w:p w14:paraId="15AC837F" w14:textId="77777777" w:rsidR="0028168C" w:rsidRPr="0028168C" w:rsidRDefault="0028168C" w:rsidP="0028168C">
            <w:pPr>
              <w:spacing w:after="60"/>
              <w:rPr>
                <w:iCs/>
                <w:sz w:val="20"/>
              </w:rPr>
            </w:pPr>
            <w:r w:rsidRPr="0028168C">
              <w:rPr>
                <w:iCs/>
                <w:sz w:val="20"/>
              </w:rPr>
              <w:t>HB</w:t>
            </w:r>
            <w:r w:rsidRPr="0028168C">
              <w:rPr>
                <w:iCs/>
                <w:sz w:val="20"/>
                <w:vertAlign w:val="subscript"/>
              </w:rPr>
              <w:t xml:space="preserve"> </w:t>
            </w:r>
            <w:r w:rsidRPr="0028168C">
              <w:rPr>
                <w:i/>
                <w:iCs/>
                <w:sz w:val="20"/>
                <w:vertAlign w:val="subscript"/>
              </w:rPr>
              <w:t>Houston345</w:t>
            </w:r>
          </w:p>
        </w:tc>
        <w:tc>
          <w:tcPr>
            <w:tcW w:w="468" w:type="pct"/>
          </w:tcPr>
          <w:p w14:paraId="163D6ABE" w14:textId="77777777" w:rsidR="0028168C" w:rsidRPr="0028168C" w:rsidRDefault="0028168C" w:rsidP="0028168C">
            <w:pPr>
              <w:spacing w:after="60"/>
              <w:rPr>
                <w:iCs/>
                <w:sz w:val="20"/>
              </w:rPr>
            </w:pPr>
            <w:r w:rsidRPr="0028168C">
              <w:rPr>
                <w:iCs/>
                <w:sz w:val="20"/>
              </w:rPr>
              <w:t>none</w:t>
            </w:r>
          </w:p>
        </w:tc>
        <w:tc>
          <w:tcPr>
            <w:tcW w:w="3350" w:type="pct"/>
          </w:tcPr>
          <w:p w14:paraId="4D34B910" w14:textId="77777777" w:rsidR="0028168C" w:rsidRPr="0028168C" w:rsidRDefault="0028168C" w:rsidP="0028168C">
            <w:pPr>
              <w:spacing w:after="60"/>
              <w:rPr>
                <w:iCs/>
                <w:sz w:val="20"/>
              </w:rPr>
            </w:pPr>
            <w:r w:rsidRPr="0028168C">
              <w:rPr>
                <w:iCs/>
                <w:sz w:val="20"/>
              </w:rPr>
              <w:t>The total number of Hub Buses in “Houston 345.”</w:t>
            </w:r>
          </w:p>
        </w:tc>
      </w:tr>
      <w:tr w:rsidR="0028168C" w:rsidRPr="0028168C" w14:paraId="5F272F18" w14:textId="77777777" w:rsidTr="00160C2E">
        <w:tc>
          <w:tcPr>
            <w:tcW w:w="1182" w:type="pct"/>
          </w:tcPr>
          <w:p w14:paraId="474E61F5" w14:textId="77777777" w:rsidR="0028168C" w:rsidRPr="0028168C" w:rsidRDefault="0028168C" w:rsidP="0028168C">
            <w:pPr>
              <w:spacing w:after="60"/>
              <w:rPr>
                <w:iCs/>
                <w:sz w:val="20"/>
              </w:rPr>
            </w:pPr>
            <w:r w:rsidRPr="0028168C">
              <w:rPr>
                <w:iCs/>
                <w:sz w:val="20"/>
              </w:rPr>
              <w:t>HB</w:t>
            </w:r>
            <w:r w:rsidRPr="0028168C">
              <w:rPr>
                <w:iCs/>
                <w:sz w:val="20"/>
                <w:vertAlign w:val="subscript"/>
              </w:rPr>
              <w:t xml:space="preserve"> </w:t>
            </w:r>
            <w:r w:rsidRPr="0028168C">
              <w:rPr>
                <w:i/>
                <w:iCs/>
                <w:sz w:val="20"/>
                <w:vertAlign w:val="subscript"/>
              </w:rPr>
              <w:t>West345</w:t>
            </w:r>
          </w:p>
        </w:tc>
        <w:tc>
          <w:tcPr>
            <w:tcW w:w="468" w:type="pct"/>
          </w:tcPr>
          <w:p w14:paraId="2510D0D8" w14:textId="77777777" w:rsidR="0028168C" w:rsidRPr="0028168C" w:rsidRDefault="0028168C" w:rsidP="0028168C">
            <w:pPr>
              <w:spacing w:after="60"/>
              <w:rPr>
                <w:iCs/>
                <w:sz w:val="20"/>
              </w:rPr>
            </w:pPr>
            <w:r w:rsidRPr="0028168C">
              <w:rPr>
                <w:iCs/>
                <w:sz w:val="20"/>
              </w:rPr>
              <w:t>none</w:t>
            </w:r>
          </w:p>
        </w:tc>
        <w:tc>
          <w:tcPr>
            <w:tcW w:w="3350" w:type="pct"/>
          </w:tcPr>
          <w:p w14:paraId="1128A3F9" w14:textId="77777777" w:rsidR="0028168C" w:rsidRPr="0028168C" w:rsidRDefault="0028168C" w:rsidP="0028168C">
            <w:pPr>
              <w:spacing w:after="60"/>
              <w:rPr>
                <w:iCs/>
                <w:sz w:val="20"/>
              </w:rPr>
            </w:pPr>
            <w:r w:rsidRPr="0028168C">
              <w:rPr>
                <w:iCs/>
                <w:sz w:val="20"/>
              </w:rPr>
              <w:t>The total number of Hub Buses in “West 345.”</w:t>
            </w:r>
          </w:p>
        </w:tc>
      </w:tr>
    </w:tbl>
    <w:p w14:paraId="7D4688ED" w14:textId="77777777" w:rsidR="0028168C" w:rsidRPr="0028168C" w:rsidRDefault="0028168C" w:rsidP="0028168C">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4"/>
      </w:tblGrid>
      <w:tr w:rsidR="0028168C" w:rsidRPr="0028168C" w14:paraId="7F2C0C06" w14:textId="77777777" w:rsidTr="00160C2E">
        <w:tc>
          <w:tcPr>
            <w:tcW w:w="9334" w:type="dxa"/>
            <w:tcBorders>
              <w:top w:val="single" w:sz="4" w:space="0" w:color="auto"/>
              <w:left w:val="single" w:sz="4" w:space="0" w:color="auto"/>
              <w:bottom w:val="single" w:sz="4" w:space="0" w:color="auto"/>
              <w:right w:val="single" w:sz="4" w:space="0" w:color="auto"/>
            </w:tcBorders>
            <w:shd w:val="clear" w:color="auto" w:fill="D9D9D9"/>
          </w:tcPr>
          <w:p w14:paraId="15FFEACE" w14:textId="77777777" w:rsidR="0028168C" w:rsidRPr="0028168C" w:rsidRDefault="0028168C" w:rsidP="0028168C">
            <w:pPr>
              <w:spacing w:before="120" w:after="240"/>
              <w:rPr>
                <w:b/>
                <w:i/>
                <w:szCs w:val="20"/>
              </w:rPr>
            </w:pPr>
            <w:r w:rsidRPr="0028168C">
              <w:rPr>
                <w:b/>
                <w:i/>
                <w:szCs w:val="20"/>
              </w:rPr>
              <w:t>[NPRR1057:  Replace paragraph (4) above with the following upon system implementation:]</w:t>
            </w:r>
          </w:p>
          <w:p w14:paraId="15DF9A4F" w14:textId="77777777" w:rsidR="0028168C" w:rsidRPr="0028168C" w:rsidRDefault="0028168C" w:rsidP="0028168C">
            <w:pPr>
              <w:spacing w:after="240"/>
              <w:ind w:left="720" w:hanging="720"/>
              <w:rPr>
                <w:iCs/>
                <w:szCs w:val="20"/>
              </w:rPr>
            </w:pPr>
            <w:r w:rsidRPr="0028168C">
              <w:rPr>
                <w:iCs/>
                <w:szCs w:val="20"/>
              </w:rPr>
              <w:t>(4)</w:t>
            </w:r>
            <w:r w:rsidRPr="0028168C">
              <w:rPr>
                <w:iCs/>
                <w:szCs w:val="20"/>
              </w:rPr>
              <w:tab/>
              <w:t>The Real-Time Settlement Point Price of the Hub for a given 15-minute Settlement Interval is calculated as follows:</w:t>
            </w:r>
          </w:p>
          <w:p w14:paraId="3E2F8864" w14:textId="77777777" w:rsidR="0028168C" w:rsidRPr="0028168C" w:rsidRDefault="0028168C" w:rsidP="0028168C">
            <w:pPr>
              <w:tabs>
                <w:tab w:val="left" w:pos="2340"/>
                <w:tab w:val="left" w:pos="3420"/>
              </w:tabs>
              <w:spacing w:after="120"/>
              <w:ind w:left="3420" w:hanging="2700"/>
              <w:rPr>
                <w:b/>
                <w:bCs/>
              </w:rPr>
            </w:pPr>
            <w:r w:rsidRPr="0028168C">
              <w:rPr>
                <w:b/>
                <w:bCs/>
              </w:rPr>
              <w:t>RTSPP</w:t>
            </w:r>
            <w:r w:rsidRPr="0028168C">
              <w:rPr>
                <w:bCs/>
                <w:i/>
                <w:vertAlign w:val="subscript"/>
              </w:rPr>
              <w:t xml:space="preserve"> ERCOT345Bus</w:t>
            </w:r>
            <w:r w:rsidRPr="0028168C">
              <w:rPr>
                <w:b/>
                <w:bCs/>
              </w:rPr>
              <w:tab/>
              <w:t>=</w:t>
            </w:r>
            <w:r w:rsidRPr="0028168C">
              <w:rPr>
                <w:b/>
                <w:bCs/>
              </w:rPr>
              <w:tab/>
              <w:t xml:space="preserve">Max [-$251, </w:t>
            </w:r>
            <w:del w:id="1083" w:author="ERCOT 052926" w:date="2026-05-07T17:02:00Z" w16du:dateUtc="2026-05-07T22:02:00Z">
              <w:r w:rsidRPr="0028168C">
                <w:rPr>
                  <w:b/>
                  <w:bCs/>
                </w:rPr>
                <w:delText>(</w:delText>
              </w:r>
            </w:del>
            <w:ins w:id="1084" w:author="ERCOT 012825" w:date="2024-12-04T18:13:00Z">
              <w:del w:id="1085" w:author="ERCOT 052926" w:date="2026-05-07T17:02:00Z" w16du:dateUtc="2026-05-07T22:02:00Z">
                <w:r w:rsidRPr="0028168C">
                  <w:rPr>
                    <w:b/>
                    <w:bCs/>
                  </w:rPr>
                  <w:delText>L</w:delText>
                </w:r>
              </w:del>
            </w:ins>
            <w:del w:id="1086" w:author="ERCOT 052926" w:date="2026-05-07T17:02:00Z" w16du:dateUtc="2026-05-07T22:02:00Z">
              <w:r w:rsidRPr="0028168C">
                <w:rPr>
                  <w:b/>
                  <w:bCs/>
                </w:rPr>
                <w:delText xml:space="preserve">RTRDP </w:delText>
              </w:r>
            </w:del>
            <w:ins w:id="1087" w:author="ERCOT 012825" w:date="2024-11-25T16:10:00Z">
              <w:del w:id="1088" w:author="ERCOT 052926" w:date="2026-05-07T17:02:00Z" w16du:dateUtc="2026-05-07T22:02:00Z">
                <w:r w:rsidRPr="0028168C">
                  <w:rPr>
                    <w:b/>
                    <w:bCs/>
                    <w:i/>
                    <w:iCs/>
                    <w:vertAlign w:val="subscript"/>
                  </w:rPr>
                  <w:delText>ERCOT345Bus</w:delText>
                </w:r>
              </w:del>
            </w:ins>
            <w:del w:id="1089" w:author="ERCOT 052926" w:date="2026-05-07T17:02:00Z" w16du:dateUtc="2026-05-07T22:02:00Z">
              <w:r w:rsidRPr="0028168C">
                <w:rPr>
                  <w:b/>
                  <w:bCs/>
                </w:rPr>
                <w:delText xml:space="preserve"> + </w:delText>
              </w:r>
            </w:del>
            <w:r w:rsidRPr="0028168C">
              <w:rPr>
                <w:position w:val="-22"/>
                <w:szCs w:val="20"/>
              </w:rPr>
              <w:object w:dxaOrig="225" w:dyaOrig="465" w14:anchorId="013CD1B1">
                <v:shape id="_x0000_i1088" type="#_x0000_t75" style="width:14.4pt;height:23.4pt" o:ole="">
                  <v:imagedata r:id="rId32" o:title=""/>
                </v:shape>
                <o:OLEObject Type="Embed" ProgID="Equation.3" ShapeID="_x0000_i1088" DrawAspect="Content" ObjectID="_1845638997" r:id="rId83"/>
              </w:object>
            </w:r>
            <w:r w:rsidRPr="0028168C">
              <w:rPr>
                <w:b/>
                <w:szCs w:val="20"/>
              </w:rPr>
              <w:t>(HUBLMP</w:t>
            </w:r>
            <w:r w:rsidRPr="0028168C">
              <w:rPr>
                <w:b/>
                <w:i/>
                <w:szCs w:val="20"/>
                <w:vertAlign w:val="subscript"/>
              </w:rPr>
              <w:t>ERCOT345Bus,y</w:t>
            </w:r>
            <w:r w:rsidRPr="0028168C">
              <w:rPr>
                <w:b/>
                <w:szCs w:val="20"/>
              </w:rPr>
              <w:t xml:space="preserve"> * RNWF </w:t>
            </w:r>
            <w:r w:rsidRPr="0028168C">
              <w:rPr>
                <w:b/>
                <w:i/>
                <w:szCs w:val="20"/>
                <w:vertAlign w:val="subscript"/>
              </w:rPr>
              <w:t>y</w:t>
            </w:r>
            <w:r w:rsidRPr="0028168C">
              <w:rPr>
                <w:b/>
                <w:szCs w:val="20"/>
              </w:rPr>
              <w:t>)</w:t>
            </w:r>
            <w:del w:id="1090" w:author="ERCOT 052926" w:date="2026-05-07T17:02:00Z" w16du:dateUtc="2026-05-07T22:02:00Z">
              <w:r w:rsidRPr="0028168C">
                <w:rPr>
                  <w:b/>
                  <w:szCs w:val="20"/>
                </w:rPr>
                <w:delText>)</w:delText>
              </w:r>
            </w:del>
            <w:r w:rsidRPr="0028168C">
              <w:rPr>
                <w:b/>
                <w:szCs w:val="20"/>
              </w:rPr>
              <w:t>]</w:t>
            </w:r>
            <w:r w:rsidRPr="0028168C">
              <w:rPr>
                <w:b/>
                <w:bCs/>
              </w:rPr>
              <w:tab/>
            </w:r>
            <w:r w:rsidRPr="0028168C">
              <w:rPr>
                <w:b/>
                <w:bCs/>
              </w:rPr>
              <w:tab/>
            </w:r>
          </w:p>
          <w:p w14:paraId="409026F1" w14:textId="77777777" w:rsidR="0028168C" w:rsidRPr="0028168C" w:rsidRDefault="0028168C" w:rsidP="0028168C">
            <w:pPr>
              <w:spacing w:after="240"/>
              <w:rPr>
                <w:iCs/>
                <w:szCs w:val="20"/>
              </w:rPr>
            </w:pPr>
            <w:r w:rsidRPr="0028168C">
              <w:rPr>
                <w:iCs/>
                <w:szCs w:val="20"/>
              </w:rPr>
              <w:t>Where:</w:t>
            </w:r>
          </w:p>
          <w:p w14:paraId="7532B162" w14:textId="77777777" w:rsidR="0028168C" w:rsidRPr="0028168C" w:rsidRDefault="0028168C" w:rsidP="0028168C">
            <w:pPr>
              <w:spacing w:after="240"/>
              <w:ind w:left="2880" w:hanging="2160"/>
              <w:rPr>
                <w:del w:id="1091" w:author="ERCOT 052926" w:date="2026-05-07T17:02:00Z" w16du:dateUtc="2026-05-07T22:02:00Z"/>
                <w:szCs w:val="20"/>
              </w:rPr>
            </w:pPr>
            <w:ins w:id="1092" w:author="ERCOT 012825" w:date="2024-12-04T18:13:00Z">
              <w:del w:id="1093" w:author="ERCOT 052926" w:date="2026-05-07T17:02:00Z" w16du:dateUtc="2026-05-07T22:02:00Z">
                <w:r w:rsidRPr="0028168C">
                  <w:delText>L</w:delText>
                </w:r>
              </w:del>
            </w:ins>
            <w:del w:id="1094" w:author="ERCOT 052926" w:date="2026-05-07T17:02:00Z" w16du:dateUtc="2026-05-07T22:02:00Z">
              <w:r w:rsidRPr="0028168C">
                <w:delText>RTRDP</w:delText>
              </w:r>
            </w:del>
            <w:ins w:id="1095" w:author="ERCOT 012825" w:date="2024-11-25T09:16:00Z">
              <w:del w:id="1096" w:author="ERCOT 052926" w:date="2026-05-07T17:02:00Z" w16du:dateUtc="2026-05-07T22:02:00Z">
                <w:r w:rsidRPr="0028168C">
                  <w:rPr>
                    <w:i/>
                    <w:iCs/>
                    <w:vertAlign w:val="subscript"/>
                  </w:rPr>
                  <w:delText>p</w:delText>
                </w:r>
              </w:del>
            </w:ins>
            <w:del w:id="1097" w:author="ERCOT 052926" w:date="2026-05-07T17:02:00Z" w16du:dateUtc="2026-05-07T22:02:00Z">
              <w:r w:rsidRPr="0028168C">
                <w:delText xml:space="preserve">                       =           </w:delText>
              </w:r>
              <w:r w:rsidRPr="0028168C">
                <w:rPr>
                  <w:position w:val="-22"/>
                </w:rPr>
                <w:object w:dxaOrig="225" w:dyaOrig="465" w14:anchorId="154516E5">
                  <v:shape id="_x0000_i1089" type="#_x0000_t75" style="width:12pt;height:21.6pt" o:ole="">
                    <v:imagedata r:id="rId32" o:title=""/>
                  </v:shape>
                  <o:OLEObject Type="Embed" ProgID="Equation.3" ShapeID="_x0000_i1089" DrawAspect="Content" ObjectID="_1845638998" r:id="rId84"/>
                </w:object>
              </w:r>
              <w:r w:rsidRPr="0028168C">
                <w:delText xml:space="preserve">(RNWF </w:delText>
              </w:r>
              <w:r w:rsidRPr="0028168C">
                <w:rPr>
                  <w:i/>
                  <w:vertAlign w:val="subscript"/>
                </w:rPr>
                <w:delText>y</w:delText>
              </w:r>
              <w:r w:rsidRPr="0028168C">
                <w:delText xml:space="preserve"> * RTRDPA </w:delText>
              </w:r>
            </w:del>
            <w:ins w:id="1098" w:author="ERCOT 012825" w:date="2024-11-25T16:11:00Z">
              <w:del w:id="1099" w:author="ERCOT 052926" w:date="2026-05-07T17:02:00Z" w16du:dateUtc="2026-05-07T22:02:00Z">
                <w:r w:rsidRPr="0028168C">
                  <w:rPr>
                    <w:i/>
                    <w:iCs/>
                    <w:vertAlign w:val="subscript"/>
                  </w:rPr>
                  <w:delText xml:space="preserve">p, </w:delText>
                </w:r>
              </w:del>
            </w:ins>
            <w:del w:id="1100" w:author="ERCOT 052926" w:date="2026-05-07T17:02:00Z" w16du:dateUtc="2026-05-07T22:02:00Z">
              <w:r w:rsidRPr="0028168C">
                <w:rPr>
                  <w:i/>
                  <w:vertAlign w:val="subscript"/>
                </w:rPr>
                <w:delText>y</w:delText>
              </w:r>
              <w:r w:rsidRPr="0028168C">
                <w:delText>)</w:delText>
              </w:r>
            </w:del>
          </w:p>
          <w:p w14:paraId="34CBE188" w14:textId="77777777" w:rsidR="0028168C" w:rsidRPr="0028168C" w:rsidRDefault="0028168C" w:rsidP="0028168C">
            <w:pPr>
              <w:tabs>
                <w:tab w:val="left" w:pos="2340"/>
                <w:tab w:val="left" w:pos="3420"/>
              </w:tabs>
              <w:spacing w:after="240"/>
              <w:ind w:left="4147" w:hanging="3427"/>
              <w:rPr>
                <w:bCs/>
              </w:rPr>
            </w:pPr>
            <w:r w:rsidRPr="0028168C">
              <w:rPr>
                <w:bCs/>
              </w:rPr>
              <w:t xml:space="preserve">RNWF </w:t>
            </w:r>
            <w:r w:rsidRPr="0028168C">
              <w:rPr>
                <w:bCs/>
                <w:i/>
                <w:vertAlign w:val="subscript"/>
              </w:rPr>
              <w:t>y</w:t>
            </w:r>
            <w:r w:rsidRPr="0028168C">
              <w:rPr>
                <w:bCs/>
                <w:i/>
                <w:vertAlign w:val="subscript"/>
              </w:rPr>
              <w:tab/>
            </w:r>
            <w:r w:rsidRPr="0028168C">
              <w:rPr>
                <w:bCs/>
                <w:i/>
                <w:vertAlign w:val="subscript"/>
              </w:rPr>
              <w:tab/>
            </w:r>
            <w:r w:rsidRPr="0028168C">
              <w:rPr>
                <w:bCs/>
              </w:rPr>
              <w:t>=</w:t>
            </w:r>
            <w:r w:rsidRPr="0028168C">
              <w:rPr>
                <w:bCs/>
              </w:rPr>
              <w:tab/>
              <w:t xml:space="preserve">TLMP </w:t>
            </w:r>
            <w:r w:rsidRPr="0028168C">
              <w:rPr>
                <w:bCs/>
                <w:i/>
                <w:vertAlign w:val="subscript"/>
              </w:rPr>
              <w:t>y</w:t>
            </w:r>
            <w:r w:rsidRPr="0028168C">
              <w:rPr>
                <w:bCs/>
              </w:rPr>
              <w:t xml:space="preserve"> </w:t>
            </w:r>
            <w:r w:rsidRPr="0028168C">
              <w:rPr>
                <w:bCs/>
                <w:color w:val="000000"/>
                <w:sz w:val="32"/>
                <w:szCs w:val="32"/>
              </w:rPr>
              <w:t>/</w:t>
            </w:r>
            <w:r w:rsidRPr="0028168C">
              <w:rPr>
                <w:bCs/>
                <w:color w:val="000000"/>
              </w:rPr>
              <w:t xml:space="preserve"> </w:t>
            </w:r>
            <w:r w:rsidRPr="0028168C">
              <w:rPr>
                <w:bCs/>
                <w:position w:val="-22"/>
              </w:rPr>
              <w:object w:dxaOrig="225" w:dyaOrig="465" w14:anchorId="168C0D63">
                <v:shape id="_x0000_i1090" type="#_x0000_t75" style="width:14.4pt;height:23.4pt" o:ole="">
                  <v:imagedata r:id="rId32" o:title=""/>
                </v:shape>
                <o:OLEObject Type="Embed" ProgID="Equation.3" ShapeID="_x0000_i1090" DrawAspect="Content" ObjectID="_1845638999" r:id="rId85"/>
              </w:object>
            </w:r>
            <w:r w:rsidRPr="0028168C">
              <w:rPr>
                <w:bCs/>
              </w:rPr>
              <w:t xml:space="preserve">TLMP </w:t>
            </w:r>
            <w:r w:rsidRPr="0028168C">
              <w:rPr>
                <w:bCs/>
                <w:i/>
                <w:vertAlign w:val="subscript"/>
              </w:rPr>
              <w:t>y</w:t>
            </w:r>
          </w:p>
          <w:p w14:paraId="0C97EBA9" w14:textId="77777777" w:rsidR="0028168C" w:rsidRPr="0028168C" w:rsidRDefault="0028168C" w:rsidP="0028168C">
            <w:pPr>
              <w:rPr>
                <w:szCs w:val="20"/>
              </w:rPr>
            </w:pPr>
          </w:p>
          <w:p w14:paraId="3B387049" w14:textId="77777777" w:rsidR="0028168C" w:rsidRPr="0028168C" w:rsidRDefault="0028168C" w:rsidP="0028168C">
            <w:pPr>
              <w:rPr>
                <w:szCs w:val="20"/>
              </w:rPr>
            </w:pPr>
            <w:r w:rsidRPr="0028168C">
              <w:rPr>
                <w:szCs w:val="20"/>
              </w:rPr>
              <w:lastRenderedPageBreak/>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28168C" w:rsidRPr="0028168C" w14:paraId="5711230C" w14:textId="77777777" w:rsidTr="00160C2E">
              <w:trPr>
                <w:tblHeader/>
              </w:trPr>
              <w:tc>
                <w:tcPr>
                  <w:tcW w:w="1182" w:type="pct"/>
                </w:tcPr>
                <w:p w14:paraId="7F387BB4" w14:textId="77777777" w:rsidR="0028168C" w:rsidRPr="0028168C" w:rsidRDefault="0028168C" w:rsidP="0028168C">
                  <w:pPr>
                    <w:spacing w:after="120"/>
                    <w:rPr>
                      <w:b/>
                      <w:iCs/>
                      <w:sz w:val="20"/>
                      <w:szCs w:val="20"/>
                    </w:rPr>
                  </w:pPr>
                  <w:r w:rsidRPr="0028168C">
                    <w:rPr>
                      <w:b/>
                      <w:iCs/>
                      <w:sz w:val="20"/>
                      <w:szCs w:val="20"/>
                    </w:rPr>
                    <w:t>Variable</w:t>
                  </w:r>
                </w:p>
              </w:tc>
              <w:tc>
                <w:tcPr>
                  <w:tcW w:w="468" w:type="pct"/>
                </w:tcPr>
                <w:p w14:paraId="34EEAAC4" w14:textId="77777777" w:rsidR="0028168C" w:rsidRPr="0028168C" w:rsidRDefault="0028168C" w:rsidP="0028168C">
                  <w:pPr>
                    <w:spacing w:after="120"/>
                    <w:rPr>
                      <w:b/>
                      <w:iCs/>
                      <w:sz w:val="20"/>
                      <w:szCs w:val="20"/>
                    </w:rPr>
                  </w:pPr>
                  <w:r w:rsidRPr="0028168C">
                    <w:rPr>
                      <w:b/>
                      <w:iCs/>
                      <w:sz w:val="20"/>
                      <w:szCs w:val="20"/>
                    </w:rPr>
                    <w:t>Unit</w:t>
                  </w:r>
                </w:p>
              </w:tc>
              <w:tc>
                <w:tcPr>
                  <w:tcW w:w="3350" w:type="pct"/>
                </w:tcPr>
                <w:p w14:paraId="4319FD24"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686EC391" w14:textId="77777777" w:rsidTr="00160C2E">
              <w:tc>
                <w:tcPr>
                  <w:tcW w:w="1182" w:type="pct"/>
                </w:tcPr>
                <w:p w14:paraId="477A5C73" w14:textId="77777777" w:rsidR="0028168C" w:rsidRPr="0028168C" w:rsidRDefault="0028168C" w:rsidP="0028168C">
                  <w:pPr>
                    <w:spacing w:after="60"/>
                    <w:rPr>
                      <w:iCs/>
                      <w:sz w:val="20"/>
                      <w:szCs w:val="20"/>
                    </w:rPr>
                  </w:pPr>
                  <w:r w:rsidRPr="0028168C">
                    <w:rPr>
                      <w:iCs/>
                      <w:sz w:val="20"/>
                      <w:szCs w:val="20"/>
                    </w:rPr>
                    <w:t>RTSPP</w:t>
                  </w:r>
                  <w:r w:rsidRPr="0028168C">
                    <w:rPr>
                      <w:i/>
                      <w:iCs/>
                      <w:sz w:val="20"/>
                      <w:szCs w:val="20"/>
                      <w:vertAlign w:val="subscript"/>
                    </w:rPr>
                    <w:t xml:space="preserve"> ERCOT345Bus</w:t>
                  </w:r>
                </w:p>
              </w:tc>
              <w:tc>
                <w:tcPr>
                  <w:tcW w:w="468" w:type="pct"/>
                </w:tcPr>
                <w:p w14:paraId="3C39807E" w14:textId="77777777" w:rsidR="0028168C" w:rsidRPr="0028168C" w:rsidRDefault="0028168C" w:rsidP="0028168C">
                  <w:pPr>
                    <w:spacing w:after="60"/>
                    <w:rPr>
                      <w:iCs/>
                      <w:sz w:val="20"/>
                      <w:szCs w:val="20"/>
                    </w:rPr>
                  </w:pPr>
                  <w:r w:rsidRPr="0028168C">
                    <w:rPr>
                      <w:iCs/>
                      <w:sz w:val="20"/>
                      <w:szCs w:val="20"/>
                    </w:rPr>
                    <w:t>$/MWh</w:t>
                  </w:r>
                </w:p>
              </w:tc>
              <w:tc>
                <w:tcPr>
                  <w:tcW w:w="3350" w:type="pct"/>
                </w:tcPr>
                <w:p w14:paraId="05033E04" w14:textId="77777777" w:rsidR="0028168C" w:rsidRPr="0028168C" w:rsidRDefault="0028168C" w:rsidP="0028168C">
                  <w:pPr>
                    <w:spacing w:after="60"/>
                    <w:rPr>
                      <w:iCs/>
                      <w:sz w:val="20"/>
                      <w:szCs w:val="20"/>
                    </w:rPr>
                  </w:pPr>
                  <w:r w:rsidRPr="0028168C">
                    <w:rPr>
                      <w:i/>
                      <w:iCs/>
                      <w:sz w:val="20"/>
                      <w:szCs w:val="20"/>
                    </w:rPr>
                    <w:t>Real-Time Settlement Point Price</w:t>
                  </w:r>
                  <w:r w:rsidRPr="0028168C">
                    <w:rPr>
                      <w:rFonts w:ascii="Symbol" w:eastAsia="Symbol" w:hAnsi="Symbol" w:cs="Symbol"/>
                      <w:iCs/>
                      <w:sz w:val="20"/>
                      <w:szCs w:val="20"/>
                    </w:rPr>
                    <w:t>¾</w:t>
                  </w:r>
                  <w:r w:rsidRPr="0028168C">
                    <w:rPr>
                      <w:iCs/>
                      <w:sz w:val="20"/>
                      <w:szCs w:val="20"/>
                    </w:rPr>
                    <w:t>The Real-Time Settlement Point Price at the Hub, for the 15-minute Settlement Interval.</w:t>
                  </w:r>
                </w:p>
              </w:tc>
            </w:tr>
            <w:tr w:rsidR="0028168C" w:rsidRPr="0028168C" w:rsidDel="00022F89" w14:paraId="4F9FCE5C" w14:textId="77777777" w:rsidTr="00160C2E">
              <w:trPr>
                <w:del w:id="1101" w:author="ERCOT 052926" w:date="2026-05-27T15:27:00Z"/>
              </w:trPr>
              <w:tc>
                <w:tcPr>
                  <w:tcW w:w="1182" w:type="pct"/>
                </w:tcPr>
                <w:p w14:paraId="7C5180A4" w14:textId="77777777" w:rsidR="0028168C" w:rsidRPr="0028168C" w:rsidDel="00022F89" w:rsidRDefault="0028168C" w:rsidP="0028168C">
                  <w:pPr>
                    <w:spacing w:after="60"/>
                    <w:rPr>
                      <w:del w:id="1102" w:author="ERCOT 052926" w:date="2026-05-27T15:27:00Z" w16du:dateUtc="2026-05-27T20:27:00Z"/>
                      <w:iCs/>
                      <w:sz w:val="20"/>
                      <w:szCs w:val="20"/>
                    </w:rPr>
                  </w:pPr>
                  <w:ins w:id="1103" w:author="ERCOT 012825" w:date="2024-12-04T18:13:00Z">
                    <w:del w:id="1104" w:author="ERCOT 052926" w:date="2026-05-07T17:02:00Z" w16du:dateUtc="2026-05-07T22:02:00Z">
                      <w:r w:rsidRPr="0028168C">
                        <w:rPr>
                          <w:iCs/>
                          <w:sz w:val="20"/>
                        </w:rPr>
                        <w:delText>L</w:delText>
                      </w:r>
                    </w:del>
                  </w:ins>
                  <w:del w:id="1105" w:author="ERCOT 052926" w:date="2026-05-07T17:02:00Z" w16du:dateUtc="2026-05-07T22:02:00Z">
                    <w:r w:rsidRPr="0028168C">
                      <w:rPr>
                        <w:iCs/>
                        <w:sz w:val="20"/>
                      </w:rPr>
                      <w:delText xml:space="preserve">RTRDP </w:delText>
                    </w:r>
                  </w:del>
                  <w:ins w:id="1106" w:author="ERCOT 012825" w:date="2024-11-25T09:16:00Z">
                    <w:del w:id="1107" w:author="ERCOT 052926" w:date="2026-05-07T17:02:00Z" w16du:dateUtc="2026-05-07T22:02:00Z">
                      <w:r w:rsidRPr="0028168C">
                        <w:rPr>
                          <w:i/>
                          <w:sz w:val="20"/>
                          <w:vertAlign w:val="subscript"/>
                        </w:rPr>
                        <w:delText>p</w:delText>
                      </w:r>
                    </w:del>
                  </w:ins>
                </w:p>
              </w:tc>
              <w:tc>
                <w:tcPr>
                  <w:tcW w:w="468" w:type="pct"/>
                </w:tcPr>
                <w:p w14:paraId="5DC11427" w14:textId="77777777" w:rsidR="0028168C" w:rsidRPr="0028168C" w:rsidDel="00022F89" w:rsidRDefault="0028168C" w:rsidP="0028168C">
                  <w:pPr>
                    <w:spacing w:after="60"/>
                    <w:rPr>
                      <w:del w:id="1108" w:author="ERCOT 052926" w:date="2026-05-27T15:27:00Z" w16du:dateUtc="2026-05-27T20:27:00Z"/>
                      <w:iCs/>
                      <w:sz w:val="20"/>
                      <w:szCs w:val="20"/>
                    </w:rPr>
                  </w:pPr>
                  <w:del w:id="1109" w:author="ERCOT 052926" w:date="2026-05-07T17:02:00Z" w16du:dateUtc="2026-05-07T22:02:00Z">
                    <w:r w:rsidRPr="0028168C">
                      <w:rPr>
                        <w:iCs/>
                        <w:sz w:val="20"/>
                      </w:rPr>
                      <w:delText>$/MWh</w:delText>
                    </w:r>
                  </w:del>
                </w:p>
              </w:tc>
              <w:tc>
                <w:tcPr>
                  <w:tcW w:w="3350" w:type="pct"/>
                </w:tcPr>
                <w:p w14:paraId="532F10AE" w14:textId="77777777" w:rsidR="0028168C" w:rsidRPr="0028168C" w:rsidDel="00022F89" w:rsidRDefault="0028168C" w:rsidP="0028168C">
                  <w:pPr>
                    <w:spacing w:after="60"/>
                    <w:rPr>
                      <w:del w:id="1110" w:author="ERCOT 052926" w:date="2026-05-27T15:27:00Z" w16du:dateUtc="2026-05-27T20:27:00Z"/>
                      <w:i/>
                      <w:iCs/>
                      <w:sz w:val="20"/>
                      <w:szCs w:val="20"/>
                    </w:rPr>
                  </w:pPr>
                  <w:ins w:id="1111" w:author="ERCOT 012825" w:date="2024-12-04T18:13:00Z">
                    <w:del w:id="1112" w:author="ERCOT 052926" w:date="2026-05-07T17:02:00Z" w16du:dateUtc="2026-05-07T22:02:00Z">
                      <w:r w:rsidRPr="0028168C">
                        <w:rPr>
                          <w:i/>
                          <w:iCs/>
                          <w:sz w:val="20"/>
                        </w:rPr>
                        <w:delText>L</w:delText>
                      </w:r>
                    </w:del>
                  </w:ins>
                  <w:ins w:id="1113" w:author="ERCOT 012825" w:date="2024-12-04T18:14:00Z">
                    <w:del w:id="1114" w:author="ERCOT 052926" w:date="2026-05-07T17:02:00Z" w16du:dateUtc="2026-05-07T22:02:00Z">
                      <w:r w:rsidRPr="0028168C">
                        <w:rPr>
                          <w:i/>
                          <w:iCs/>
                          <w:sz w:val="20"/>
                        </w:rPr>
                        <w:delText xml:space="preserve">ocational </w:delText>
                      </w:r>
                    </w:del>
                  </w:ins>
                  <w:del w:id="1115" w:author="ERCOT 052926" w:date="2026-05-07T17:02:00Z" w16du:dateUtc="2026-05-07T22:02: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1116" w:author="ERCOT 012825" w:date="2024-11-25T09:24:00Z">
                    <w:del w:id="1117" w:author="ERCOT 052926" w:date="2026-05-07T17:02:00Z" w16du:dateUtc="2026-05-07T22:02:00Z">
                      <w:r w:rsidRPr="0028168C">
                        <w:rPr>
                          <w:iCs/>
                          <w:sz w:val="20"/>
                        </w:rPr>
                        <w:delText xml:space="preserve"> at Settlement Point </w:delText>
                      </w:r>
                      <w:r w:rsidRPr="0028168C">
                        <w:rPr>
                          <w:i/>
                          <w:sz w:val="20"/>
                        </w:rPr>
                        <w:delText>p</w:delText>
                      </w:r>
                    </w:del>
                  </w:ins>
                  <w:del w:id="1118" w:author="ERCOT 052926" w:date="2026-05-07T17:02:00Z" w16du:dateUtc="2026-05-07T22:02:00Z">
                    <w:r w:rsidRPr="0028168C">
                      <w:rPr>
                        <w:iCs/>
                        <w:sz w:val="20"/>
                      </w:rPr>
                      <w:delText xml:space="preserve">, reflecting the impact of reliability deployments on energy prices that are calculated from the Real-Time Reliability Deployment Price Adder for Energy. </w:delText>
                    </w:r>
                    <w:r w:rsidRPr="0028168C">
                      <w:rPr>
                        <w:i/>
                        <w:iCs/>
                        <w:sz w:val="20"/>
                      </w:rPr>
                      <w:delText xml:space="preserve"> </w:delText>
                    </w:r>
                  </w:del>
                </w:p>
              </w:tc>
            </w:tr>
            <w:tr w:rsidR="0028168C" w:rsidRPr="0028168C" w:rsidDel="00022F89" w14:paraId="4210378D" w14:textId="77777777" w:rsidTr="00160C2E">
              <w:trPr>
                <w:del w:id="1119" w:author="ERCOT 052926" w:date="2026-05-27T15:27:00Z"/>
              </w:trPr>
              <w:tc>
                <w:tcPr>
                  <w:tcW w:w="1182" w:type="pct"/>
                </w:tcPr>
                <w:p w14:paraId="40BC6F85" w14:textId="77777777" w:rsidR="0028168C" w:rsidRPr="0028168C" w:rsidDel="00022F89" w:rsidRDefault="0028168C" w:rsidP="0028168C">
                  <w:pPr>
                    <w:spacing w:after="60"/>
                    <w:rPr>
                      <w:del w:id="1120" w:author="ERCOT 052926" w:date="2026-05-27T15:27:00Z" w16du:dateUtc="2026-05-27T20:27:00Z"/>
                      <w:iCs/>
                      <w:sz w:val="20"/>
                      <w:szCs w:val="20"/>
                    </w:rPr>
                  </w:pPr>
                  <w:del w:id="1121" w:author="ERCOT 052926" w:date="2026-05-07T17:02:00Z" w16du:dateUtc="2026-05-07T22:02:00Z">
                    <w:r w:rsidRPr="0028168C">
                      <w:rPr>
                        <w:iCs/>
                        <w:sz w:val="20"/>
                      </w:rPr>
                      <w:delText xml:space="preserve">RTRDPA </w:delText>
                    </w:r>
                  </w:del>
                  <w:ins w:id="1122" w:author="ERCOT 012825" w:date="2024-11-25T16:11:00Z">
                    <w:del w:id="1123" w:author="ERCOT 052926" w:date="2026-05-07T17:02:00Z" w16du:dateUtc="2026-05-07T22:02:00Z">
                      <w:r w:rsidRPr="0028168C">
                        <w:rPr>
                          <w:i/>
                          <w:sz w:val="20"/>
                          <w:vertAlign w:val="subscript"/>
                        </w:rPr>
                        <w:delText xml:space="preserve">p, </w:delText>
                      </w:r>
                    </w:del>
                  </w:ins>
                  <w:del w:id="1124" w:author="ERCOT 052926" w:date="2026-05-07T17:02:00Z" w16du:dateUtc="2026-05-07T22:02:00Z">
                    <w:r w:rsidRPr="0028168C">
                      <w:rPr>
                        <w:i/>
                        <w:iCs/>
                        <w:sz w:val="20"/>
                        <w:vertAlign w:val="subscript"/>
                      </w:rPr>
                      <w:delText>y</w:delText>
                    </w:r>
                  </w:del>
                </w:p>
              </w:tc>
              <w:tc>
                <w:tcPr>
                  <w:tcW w:w="468" w:type="pct"/>
                </w:tcPr>
                <w:p w14:paraId="180F21D4" w14:textId="77777777" w:rsidR="0028168C" w:rsidRPr="0028168C" w:rsidDel="00022F89" w:rsidRDefault="0028168C" w:rsidP="0028168C">
                  <w:pPr>
                    <w:spacing w:after="60"/>
                    <w:rPr>
                      <w:del w:id="1125" w:author="ERCOT 052926" w:date="2026-05-27T15:27:00Z" w16du:dateUtc="2026-05-27T20:27:00Z"/>
                      <w:iCs/>
                      <w:sz w:val="20"/>
                      <w:szCs w:val="20"/>
                    </w:rPr>
                  </w:pPr>
                  <w:del w:id="1126" w:author="ERCOT 052926" w:date="2026-05-07T17:02:00Z" w16du:dateUtc="2026-05-07T22:02:00Z">
                    <w:r w:rsidRPr="0028168C">
                      <w:rPr>
                        <w:iCs/>
                        <w:sz w:val="20"/>
                      </w:rPr>
                      <w:delText>$/MWh</w:delText>
                    </w:r>
                  </w:del>
                </w:p>
              </w:tc>
              <w:tc>
                <w:tcPr>
                  <w:tcW w:w="3350" w:type="pct"/>
                </w:tcPr>
                <w:p w14:paraId="179173B2" w14:textId="77777777" w:rsidR="0028168C" w:rsidRPr="0028168C" w:rsidDel="00022F89" w:rsidRDefault="0028168C" w:rsidP="0028168C">
                  <w:pPr>
                    <w:spacing w:after="60"/>
                    <w:rPr>
                      <w:del w:id="1127" w:author="ERCOT 052926" w:date="2026-05-27T15:27:00Z" w16du:dateUtc="2026-05-27T20:27:00Z"/>
                      <w:i/>
                      <w:iCs/>
                      <w:sz w:val="20"/>
                      <w:szCs w:val="20"/>
                    </w:rPr>
                  </w:pPr>
                  <w:del w:id="1128" w:author="ERCOT 052926" w:date="2026-05-07T17:02:00Z" w16du:dateUtc="2026-05-07T22:02:00Z">
                    <w:r w:rsidRPr="0028168C">
                      <w:rPr>
                        <w:i/>
                        <w:iCs/>
                        <w:sz w:val="20"/>
                      </w:rPr>
                      <w:delText>Real-Time Reliability Deployment Price Adder for Energy</w:delText>
                    </w:r>
                    <w:r w:rsidRPr="0028168C">
                      <w:rPr>
                        <w:rFonts w:ascii="Symbol" w:eastAsia="Symbol" w:hAnsi="Symbol" w:cs="Symbol"/>
                        <w:iCs/>
                        <w:sz w:val="20"/>
                      </w:rPr>
                      <w:delText>¾</w:delText>
                    </w:r>
                    <w:r w:rsidRPr="0028168C">
                      <w:rPr>
                        <w:iCs/>
                        <w:sz w:val="20"/>
                      </w:rPr>
                      <w:delText>The Real-Time Price Adder that captures the impact of reliability deployments on energy prices</w:delText>
                    </w:r>
                  </w:del>
                  <w:ins w:id="1129" w:author="ERCOT 012825" w:date="2024-11-25T16:11:00Z">
                    <w:del w:id="1130" w:author="ERCOT 052926" w:date="2026-05-07T17:02:00Z" w16du:dateUtc="2026-05-07T22:02:00Z">
                      <w:r w:rsidRPr="0028168C">
                        <w:rPr>
                          <w:iCs/>
                          <w:sz w:val="20"/>
                        </w:rPr>
                        <w:delText xml:space="preserve"> at Settlement Point </w:delText>
                      </w:r>
                      <w:r w:rsidRPr="0028168C">
                        <w:rPr>
                          <w:i/>
                          <w:sz w:val="20"/>
                        </w:rPr>
                        <w:delText>p,</w:delText>
                      </w:r>
                    </w:del>
                  </w:ins>
                  <w:del w:id="1131" w:author="ERCOT 052926" w:date="2026-05-07T17:02:00Z" w16du:dateUtc="2026-05-07T22:02:00Z">
                    <w:r w:rsidRPr="0028168C">
                      <w:rPr>
                        <w:iCs/>
                        <w:sz w:val="20"/>
                      </w:rPr>
                      <w:delText xml:space="preserve"> for the SCED interval</w:delText>
                    </w:r>
                    <w:r w:rsidRPr="0028168C">
                      <w:rPr>
                        <w:i/>
                        <w:iCs/>
                        <w:sz w:val="20"/>
                      </w:rPr>
                      <w:delText xml:space="preserve"> y. </w:delText>
                    </w:r>
                  </w:del>
                </w:p>
              </w:tc>
            </w:tr>
            <w:tr w:rsidR="0028168C" w:rsidRPr="0028168C" w14:paraId="115C13E8" w14:textId="77777777" w:rsidTr="00160C2E">
              <w:tc>
                <w:tcPr>
                  <w:tcW w:w="1182" w:type="pct"/>
                </w:tcPr>
                <w:p w14:paraId="032FE56E" w14:textId="77777777" w:rsidR="0028168C" w:rsidRPr="0028168C" w:rsidRDefault="0028168C" w:rsidP="0028168C">
                  <w:pPr>
                    <w:spacing w:after="60"/>
                    <w:rPr>
                      <w:iCs/>
                      <w:sz w:val="20"/>
                      <w:szCs w:val="20"/>
                    </w:rPr>
                  </w:pPr>
                  <w:r w:rsidRPr="0028168C">
                    <w:rPr>
                      <w:sz w:val="20"/>
                      <w:szCs w:val="20"/>
                    </w:rPr>
                    <w:t>HUBLMP</w:t>
                  </w:r>
                  <w:r w:rsidRPr="0028168C">
                    <w:rPr>
                      <w:i/>
                      <w:sz w:val="20"/>
                      <w:szCs w:val="20"/>
                      <w:vertAlign w:val="subscript"/>
                    </w:rPr>
                    <w:t xml:space="preserve"> ERCOT345Bus,y</w:t>
                  </w:r>
                </w:p>
              </w:tc>
              <w:tc>
                <w:tcPr>
                  <w:tcW w:w="468" w:type="pct"/>
                </w:tcPr>
                <w:p w14:paraId="5F817231" w14:textId="77777777" w:rsidR="0028168C" w:rsidRPr="0028168C" w:rsidRDefault="0028168C" w:rsidP="0028168C">
                  <w:pPr>
                    <w:spacing w:after="60"/>
                    <w:rPr>
                      <w:iCs/>
                      <w:sz w:val="20"/>
                      <w:szCs w:val="20"/>
                    </w:rPr>
                  </w:pPr>
                  <w:r w:rsidRPr="0028168C">
                    <w:rPr>
                      <w:sz w:val="20"/>
                      <w:szCs w:val="20"/>
                    </w:rPr>
                    <w:t>$/MWh</w:t>
                  </w:r>
                </w:p>
              </w:tc>
              <w:tc>
                <w:tcPr>
                  <w:tcW w:w="3350" w:type="pct"/>
                </w:tcPr>
                <w:p w14:paraId="0406BBB7" w14:textId="77777777" w:rsidR="0028168C" w:rsidRPr="0028168C" w:rsidRDefault="0028168C" w:rsidP="0028168C">
                  <w:pPr>
                    <w:spacing w:after="60"/>
                    <w:rPr>
                      <w:i/>
                      <w:iCs/>
                      <w:sz w:val="20"/>
                      <w:szCs w:val="20"/>
                    </w:rPr>
                  </w:pPr>
                  <w:r w:rsidRPr="0028168C">
                    <w:rPr>
                      <w:i/>
                      <w:sz w:val="20"/>
                      <w:szCs w:val="20"/>
                    </w:rPr>
                    <w:t>Hub Locational Marginal Price for the ERCOT345Bus</w:t>
                  </w:r>
                  <w:r w:rsidRPr="0028168C">
                    <w:rPr>
                      <w:rFonts w:ascii="Symbol" w:eastAsia="Symbol" w:hAnsi="Symbol" w:cs="Symbol"/>
                      <w:sz w:val="20"/>
                      <w:szCs w:val="20"/>
                    </w:rPr>
                    <w:t>¾</w:t>
                  </w:r>
                  <w:r w:rsidRPr="0028168C">
                    <w:rPr>
                      <w:sz w:val="20"/>
                      <w:szCs w:val="20"/>
                    </w:rPr>
                    <w:t xml:space="preserve">The Hub LMP for the ERCOT Bus Average 345 kV Hub (ERCOT 345 Bus), for the SCED Interval </w:t>
                  </w:r>
                  <w:r w:rsidRPr="0028168C">
                    <w:rPr>
                      <w:i/>
                      <w:sz w:val="20"/>
                      <w:szCs w:val="20"/>
                    </w:rPr>
                    <w:t>y</w:t>
                  </w:r>
                  <w:r w:rsidRPr="0028168C">
                    <w:rPr>
                      <w:sz w:val="20"/>
                      <w:szCs w:val="20"/>
                    </w:rPr>
                    <w:t>.</w:t>
                  </w:r>
                </w:p>
              </w:tc>
            </w:tr>
            <w:tr w:rsidR="0028168C" w:rsidRPr="0028168C" w14:paraId="5D189E12" w14:textId="77777777" w:rsidTr="00160C2E">
              <w:tc>
                <w:tcPr>
                  <w:tcW w:w="1182" w:type="pct"/>
                </w:tcPr>
                <w:p w14:paraId="14745625" w14:textId="77777777" w:rsidR="0028168C" w:rsidRPr="0028168C" w:rsidRDefault="0028168C" w:rsidP="0028168C">
                  <w:pPr>
                    <w:spacing w:after="60"/>
                    <w:rPr>
                      <w:iCs/>
                      <w:sz w:val="20"/>
                      <w:szCs w:val="20"/>
                    </w:rPr>
                  </w:pPr>
                  <w:r w:rsidRPr="0028168C">
                    <w:rPr>
                      <w:iCs/>
                      <w:sz w:val="20"/>
                      <w:szCs w:val="20"/>
                    </w:rPr>
                    <w:t xml:space="preserve">RNWF </w:t>
                  </w:r>
                  <w:r w:rsidRPr="0028168C">
                    <w:rPr>
                      <w:i/>
                      <w:iCs/>
                      <w:sz w:val="20"/>
                      <w:szCs w:val="20"/>
                      <w:vertAlign w:val="subscript"/>
                    </w:rPr>
                    <w:t>y</w:t>
                  </w:r>
                </w:p>
              </w:tc>
              <w:tc>
                <w:tcPr>
                  <w:tcW w:w="468" w:type="pct"/>
                </w:tcPr>
                <w:p w14:paraId="4E197905" w14:textId="77777777" w:rsidR="0028168C" w:rsidRPr="0028168C" w:rsidRDefault="0028168C" w:rsidP="0028168C">
                  <w:pPr>
                    <w:spacing w:after="60"/>
                    <w:rPr>
                      <w:iCs/>
                      <w:sz w:val="20"/>
                      <w:szCs w:val="20"/>
                    </w:rPr>
                  </w:pPr>
                  <w:r w:rsidRPr="0028168C">
                    <w:rPr>
                      <w:iCs/>
                      <w:sz w:val="20"/>
                      <w:szCs w:val="20"/>
                    </w:rPr>
                    <w:t>none</w:t>
                  </w:r>
                </w:p>
              </w:tc>
              <w:tc>
                <w:tcPr>
                  <w:tcW w:w="3350" w:type="pct"/>
                </w:tcPr>
                <w:p w14:paraId="42449BC5" w14:textId="77777777" w:rsidR="0028168C" w:rsidRPr="0028168C" w:rsidRDefault="0028168C" w:rsidP="0028168C">
                  <w:pPr>
                    <w:spacing w:after="60"/>
                    <w:rPr>
                      <w:i/>
                      <w:iCs/>
                      <w:sz w:val="20"/>
                      <w:szCs w:val="20"/>
                    </w:rPr>
                  </w:pPr>
                  <w:r w:rsidRPr="0028168C">
                    <w:rPr>
                      <w:i/>
                      <w:iCs/>
                      <w:sz w:val="20"/>
                      <w:szCs w:val="20"/>
                    </w:rPr>
                    <w:t>Resource Node Weighting Factor per interval</w:t>
                  </w:r>
                  <w:r w:rsidRPr="0028168C">
                    <w:rPr>
                      <w:rFonts w:ascii="Symbol" w:eastAsia="Symbol" w:hAnsi="Symbol" w:cs="Symbol"/>
                      <w:iCs/>
                      <w:sz w:val="20"/>
                      <w:szCs w:val="20"/>
                    </w:rPr>
                    <w:t>¾</w:t>
                  </w:r>
                  <w:r w:rsidRPr="0028168C">
                    <w:rPr>
                      <w:iCs/>
                      <w:sz w:val="20"/>
                      <w:szCs w:val="20"/>
                    </w:rPr>
                    <w:t xml:space="preserve">The weight used in the Resource Node Settlement Point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2BAF232A" w14:textId="77777777" w:rsidTr="00160C2E">
              <w:tc>
                <w:tcPr>
                  <w:tcW w:w="1182" w:type="pct"/>
                </w:tcPr>
                <w:p w14:paraId="1474F9A6" w14:textId="77777777" w:rsidR="0028168C" w:rsidRPr="0028168C" w:rsidRDefault="0028168C" w:rsidP="0028168C">
                  <w:pPr>
                    <w:spacing w:after="60"/>
                    <w:rPr>
                      <w:iCs/>
                      <w:sz w:val="20"/>
                      <w:szCs w:val="20"/>
                    </w:rPr>
                  </w:pPr>
                  <w:r w:rsidRPr="0028168C">
                    <w:rPr>
                      <w:iCs/>
                      <w:sz w:val="20"/>
                      <w:szCs w:val="20"/>
                    </w:rPr>
                    <w:t xml:space="preserve">TLMP </w:t>
                  </w:r>
                  <w:r w:rsidRPr="0028168C">
                    <w:rPr>
                      <w:i/>
                      <w:iCs/>
                      <w:sz w:val="20"/>
                      <w:szCs w:val="20"/>
                      <w:vertAlign w:val="subscript"/>
                    </w:rPr>
                    <w:t>y</w:t>
                  </w:r>
                </w:p>
              </w:tc>
              <w:tc>
                <w:tcPr>
                  <w:tcW w:w="468" w:type="pct"/>
                </w:tcPr>
                <w:p w14:paraId="669A185D" w14:textId="77777777" w:rsidR="0028168C" w:rsidRPr="0028168C" w:rsidRDefault="0028168C" w:rsidP="0028168C">
                  <w:pPr>
                    <w:spacing w:after="60"/>
                    <w:rPr>
                      <w:sz w:val="20"/>
                      <w:szCs w:val="20"/>
                    </w:rPr>
                  </w:pPr>
                  <w:r w:rsidRPr="0028168C">
                    <w:rPr>
                      <w:iCs/>
                      <w:sz w:val="20"/>
                      <w:szCs w:val="20"/>
                    </w:rPr>
                    <w:t>second</w:t>
                  </w:r>
                </w:p>
              </w:tc>
              <w:tc>
                <w:tcPr>
                  <w:tcW w:w="3350" w:type="pct"/>
                </w:tcPr>
                <w:p w14:paraId="40A5976E" w14:textId="77777777" w:rsidR="0028168C" w:rsidRPr="0028168C" w:rsidRDefault="0028168C" w:rsidP="0028168C">
                  <w:pPr>
                    <w:spacing w:after="60"/>
                    <w:rPr>
                      <w:iCs/>
                      <w:sz w:val="20"/>
                      <w:szCs w:val="20"/>
                    </w:rPr>
                  </w:pPr>
                  <w:r w:rsidRPr="0028168C">
                    <w:rPr>
                      <w:i/>
                      <w:sz w:val="20"/>
                      <w:szCs w:val="20"/>
                    </w:rPr>
                    <w:t>Duration of SCED interval per interval</w:t>
                  </w:r>
                  <w:r w:rsidRPr="0028168C">
                    <w:rPr>
                      <w:rFonts w:ascii="Symbol" w:eastAsia="Symbol" w:hAnsi="Symbol" w:cs="Symbol"/>
                      <w:iCs/>
                      <w:sz w:val="20"/>
                      <w:szCs w:val="20"/>
                    </w:rPr>
                    <w:t>¾</w:t>
                  </w:r>
                  <w:r w:rsidRPr="0028168C">
                    <w:rPr>
                      <w:iCs/>
                      <w:sz w:val="20"/>
                      <w:szCs w:val="20"/>
                    </w:rPr>
                    <w:t xml:space="preserve">The duration of the portion of the SCED interval </w:t>
                  </w:r>
                  <w:r w:rsidRPr="0028168C">
                    <w:rPr>
                      <w:i/>
                      <w:sz w:val="20"/>
                      <w:szCs w:val="20"/>
                    </w:rPr>
                    <w:t>y</w:t>
                  </w:r>
                  <w:r w:rsidRPr="0028168C">
                    <w:rPr>
                      <w:sz w:val="20"/>
                      <w:szCs w:val="20"/>
                    </w:rPr>
                    <w:t xml:space="preserve"> within the 15-minute Settlement Interval.</w:t>
                  </w:r>
                </w:p>
              </w:tc>
            </w:tr>
            <w:tr w:rsidR="0028168C" w:rsidRPr="0028168C" w14:paraId="48C763D9" w14:textId="77777777" w:rsidTr="00160C2E">
              <w:tc>
                <w:tcPr>
                  <w:tcW w:w="1182" w:type="pct"/>
                </w:tcPr>
                <w:p w14:paraId="78E4D1AE" w14:textId="77777777" w:rsidR="0028168C" w:rsidRPr="0028168C" w:rsidRDefault="0028168C" w:rsidP="0028168C">
                  <w:pPr>
                    <w:spacing w:after="60"/>
                    <w:rPr>
                      <w:i/>
                      <w:iCs/>
                      <w:sz w:val="20"/>
                      <w:szCs w:val="20"/>
                    </w:rPr>
                  </w:pPr>
                  <w:r w:rsidRPr="0028168C">
                    <w:rPr>
                      <w:i/>
                      <w:iCs/>
                      <w:sz w:val="20"/>
                      <w:szCs w:val="20"/>
                    </w:rPr>
                    <w:t>y</w:t>
                  </w:r>
                </w:p>
              </w:tc>
              <w:tc>
                <w:tcPr>
                  <w:tcW w:w="468" w:type="pct"/>
                </w:tcPr>
                <w:p w14:paraId="7D4CEEBA" w14:textId="77777777" w:rsidR="0028168C" w:rsidRPr="0028168C" w:rsidRDefault="0028168C" w:rsidP="0028168C">
                  <w:pPr>
                    <w:spacing w:after="60"/>
                    <w:rPr>
                      <w:iCs/>
                      <w:sz w:val="20"/>
                      <w:szCs w:val="20"/>
                    </w:rPr>
                  </w:pPr>
                  <w:r w:rsidRPr="0028168C">
                    <w:rPr>
                      <w:iCs/>
                      <w:sz w:val="20"/>
                      <w:szCs w:val="20"/>
                    </w:rPr>
                    <w:t>none</w:t>
                  </w:r>
                </w:p>
              </w:tc>
              <w:tc>
                <w:tcPr>
                  <w:tcW w:w="3350" w:type="pct"/>
                </w:tcPr>
                <w:p w14:paraId="0B6F52C7" w14:textId="77777777" w:rsidR="0028168C" w:rsidRPr="0028168C" w:rsidRDefault="0028168C" w:rsidP="0028168C">
                  <w:pPr>
                    <w:spacing w:after="60"/>
                    <w:rPr>
                      <w:iCs/>
                      <w:sz w:val="20"/>
                      <w:szCs w:val="20"/>
                    </w:rPr>
                  </w:pPr>
                  <w:r w:rsidRPr="0028168C">
                    <w:rPr>
                      <w:iCs/>
                      <w:sz w:val="20"/>
                      <w:szCs w:val="20"/>
                    </w:rPr>
                    <w:t>A SCED interval in the 15-minute Settlement Interval.  The summation is over the total number of SCED runs that cover the 15-minute Settlement Interval.</w:t>
                  </w:r>
                </w:p>
              </w:tc>
            </w:tr>
            <w:tr w:rsidR="0028168C" w:rsidRPr="0028168C" w14:paraId="7FA6286B" w14:textId="77777777" w:rsidTr="00160C2E">
              <w:trPr>
                <w:ins w:id="1132" w:author="ERCOT 012825" w:date="2026-04-28T11:42:00Z"/>
                <w:del w:id="1133" w:author="ERCOT 052926" w:date="2026-05-07T17:02:00Z"/>
              </w:trPr>
              <w:tc>
                <w:tcPr>
                  <w:tcW w:w="1182" w:type="pct"/>
                </w:tcPr>
                <w:p w14:paraId="244E6795" w14:textId="77777777" w:rsidR="0028168C" w:rsidRPr="0028168C" w:rsidRDefault="0028168C" w:rsidP="0028168C">
                  <w:pPr>
                    <w:spacing w:after="60"/>
                    <w:rPr>
                      <w:ins w:id="1134" w:author="ERCOT 012825" w:date="2026-04-28T11:42:00Z" w16du:dateUtc="2026-04-28T16:42:00Z"/>
                      <w:del w:id="1135" w:author="ERCOT 052926" w:date="2026-05-07T17:02:00Z" w16du:dateUtc="2026-05-07T22:02:00Z"/>
                      <w:i/>
                      <w:iCs/>
                      <w:sz w:val="20"/>
                      <w:szCs w:val="20"/>
                    </w:rPr>
                  </w:pPr>
                  <w:ins w:id="1136" w:author="ERCOT 012825" w:date="2026-04-28T11:42:00Z" w16du:dateUtc="2026-04-28T16:42:00Z">
                    <w:del w:id="1137" w:author="ERCOT 052926" w:date="2026-05-07T17:02:00Z" w16du:dateUtc="2026-05-07T22:02:00Z">
                      <w:r w:rsidRPr="0028168C">
                        <w:rPr>
                          <w:i/>
                          <w:iCs/>
                          <w:sz w:val="20"/>
                        </w:rPr>
                        <w:delText>p</w:delText>
                      </w:r>
                    </w:del>
                  </w:ins>
                </w:p>
              </w:tc>
              <w:tc>
                <w:tcPr>
                  <w:tcW w:w="468" w:type="pct"/>
                </w:tcPr>
                <w:p w14:paraId="6EE87A3F" w14:textId="77777777" w:rsidR="0028168C" w:rsidRPr="0028168C" w:rsidRDefault="0028168C" w:rsidP="0028168C">
                  <w:pPr>
                    <w:spacing w:after="60"/>
                    <w:rPr>
                      <w:ins w:id="1138" w:author="ERCOT 012825" w:date="2026-04-28T11:42:00Z" w16du:dateUtc="2026-04-28T16:42:00Z"/>
                      <w:del w:id="1139" w:author="ERCOT 052926" w:date="2026-05-07T17:02:00Z" w16du:dateUtc="2026-05-07T22:02:00Z"/>
                      <w:iCs/>
                      <w:sz w:val="20"/>
                      <w:szCs w:val="20"/>
                    </w:rPr>
                  </w:pPr>
                  <w:ins w:id="1140" w:author="ERCOT 012825" w:date="2026-04-28T11:42:00Z" w16du:dateUtc="2026-04-28T16:42:00Z">
                    <w:del w:id="1141" w:author="ERCOT 052926" w:date="2026-05-07T17:02:00Z" w16du:dateUtc="2026-05-07T22:02:00Z">
                      <w:r w:rsidRPr="0028168C">
                        <w:rPr>
                          <w:iCs/>
                          <w:sz w:val="20"/>
                        </w:rPr>
                        <w:delText>none</w:delText>
                      </w:r>
                    </w:del>
                  </w:ins>
                </w:p>
              </w:tc>
              <w:tc>
                <w:tcPr>
                  <w:tcW w:w="3350" w:type="pct"/>
                </w:tcPr>
                <w:p w14:paraId="67A6A8C9" w14:textId="77777777" w:rsidR="0028168C" w:rsidRPr="0028168C" w:rsidRDefault="0028168C" w:rsidP="0028168C">
                  <w:pPr>
                    <w:spacing w:after="60"/>
                    <w:rPr>
                      <w:ins w:id="1142" w:author="ERCOT 012825" w:date="2026-04-28T11:42:00Z" w16du:dateUtc="2026-04-28T16:42:00Z"/>
                      <w:del w:id="1143" w:author="ERCOT 052926" w:date="2026-05-07T17:02:00Z" w16du:dateUtc="2026-05-07T22:02:00Z"/>
                      <w:iCs/>
                      <w:sz w:val="20"/>
                      <w:szCs w:val="20"/>
                    </w:rPr>
                  </w:pPr>
                  <w:ins w:id="1144" w:author="ERCOT 012825" w:date="2026-04-28T11:42:00Z" w16du:dateUtc="2026-04-28T16:42:00Z">
                    <w:del w:id="1145" w:author="ERCOT 052926" w:date="2026-05-07T17:02:00Z" w16du:dateUtc="2026-05-07T22:02:00Z">
                      <w:r w:rsidRPr="0028168C">
                        <w:rPr>
                          <w:iCs/>
                          <w:sz w:val="20"/>
                        </w:rPr>
                        <w:delText>A Settlement Point</w:delText>
                      </w:r>
                    </w:del>
                  </w:ins>
                </w:p>
              </w:tc>
            </w:tr>
          </w:tbl>
          <w:p w14:paraId="24698550" w14:textId="77777777" w:rsidR="0028168C" w:rsidRPr="0028168C" w:rsidRDefault="0028168C" w:rsidP="0028168C">
            <w:pPr>
              <w:spacing w:after="240"/>
              <w:ind w:left="720" w:hanging="720"/>
              <w:rPr>
                <w:szCs w:val="20"/>
              </w:rPr>
            </w:pPr>
          </w:p>
        </w:tc>
      </w:tr>
    </w:tbl>
    <w:p w14:paraId="57D64AB3" w14:textId="77777777" w:rsidR="0028168C" w:rsidRPr="0028168C" w:rsidRDefault="0028168C" w:rsidP="0028168C">
      <w:pPr>
        <w:keepNext/>
        <w:tabs>
          <w:tab w:val="left" w:pos="1008"/>
        </w:tabs>
        <w:spacing w:before="480" w:after="240"/>
        <w:ind w:left="1008" w:hanging="1008"/>
        <w:outlineLvl w:val="2"/>
        <w:rPr>
          <w:b/>
          <w:bCs/>
          <w:i/>
          <w:szCs w:val="20"/>
        </w:rPr>
      </w:pPr>
      <w:bookmarkStart w:id="1146" w:name="_Toc221192016"/>
      <w:r w:rsidRPr="0028168C">
        <w:rPr>
          <w:b/>
          <w:bCs/>
          <w:i/>
          <w:szCs w:val="20"/>
        </w:rPr>
        <w:lastRenderedPageBreak/>
        <w:t>4.4.11</w:t>
      </w:r>
      <w:r w:rsidRPr="0028168C">
        <w:rPr>
          <w:b/>
          <w:bCs/>
          <w:i/>
          <w:szCs w:val="20"/>
        </w:rPr>
        <w:tab/>
        <w:t>Day-Ahead and Real-Time System-Wide Offer Caps</w:t>
      </w:r>
      <w:bookmarkEnd w:id="1146"/>
    </w:p>
    <w:p w14:paraId="52FC8D11" w14:textId="77777777" w:rsidR="0028168C" w:rsidRPr="0028168C" w:rsidRDefault="0028168C" w:rsidP="0028168C">
      <w:pPr>
        <w:spacing w:after="240"/>
        <w:ind w:left="720" w:hanging="720"/>
      </w:pPr>
      <w:r w:rsidRPr="0028168C">
        <w:t>(1)</w:t>
      </w:r>
      <w:r w:rsidRPr="0028168C">
        <w:tab/>
        <w:t xml:space="preserve">The DASWCAP and RTSWCAP shall be determined in accordance with the Public Utility Commission of Texas (PUCT) rules.  The methodology for determining the DASWCAP and RTSWCAP is as follows: </w:t>
      </w:r>
    </w:p>
    <w:p w14:paraId="3DBCAF6D" w14:textId="77777777" w:rsidR="0028168C" w:rsidRPr="0028168C" w:rsidRDefault="0028168C" w:rsidP="0028168C">
      <w:pPr>
        <w:spacing w:after="240"/>
        <w:ind w:left="1440" w:hanging="720"/>
      </w:pPr>
      <w:r w:rsidRPr="0028168C">
        <w:t>(a)</w:t>
      </w:r>
      <w:r w:rsidRPr="0028168C">
        <w:tab/>
        <w:t>The DASWCAP and RTSWCAP shall be set equal to the respective High System-Wide Offer Cap (HCAP).  Additionally, the Value of Lost Load (VOLL) used to determine the ASDCs for DAM and RTM shall be set to the HCAP for DAM.  These caps shall be maintained at these levels until either of the following criteria are met:</w:t>
      </w:r>
    </w:p>
    <w:p w14:paraId="0AA2B1CE" w14:textId="77777777" w:rsidR="0028168C" w:rsidRPr="0028168C" w:rsidRDefault="0028168C" w:rsidP="0028168C">
      <w:pPr>
        <w:tabs>
          <w:tab w:val="left" w:pos="2880"/>
        </w:tabs>
        <w:spacing w:after="240"/>
        <w:ind w:left="2160" w:hanging="720"/>
      </w:pPr>
      <w:r w:rsidRPr="0028168C">
        <w:t>(i)</w:t>
      </w:r>
      <w:r w:rsidRPr="0028168C">
        <w:tab/>
        <w:t xml:space="preserve">If the </w:t>
      </w:r>
      <w:del w:id="1147" w:author="ERCOT 052926" w:date="2026-05-07T17:08:00Z" w16du:dateUtc="2026-05-07T22:08:00Z">
        <w:r w:rsidRPr="0028168C" w:rsidDel="00A03A04">
          <w:delText xml:space="preserve">sum of the </w:delText>
        </w:r>
      </w:del>
      <w:r w:rsidRPr="0028168C">
        <w:t xml:space="preserve">RTM System Lambda </w:t>
      </w:r>
      <w:del w:id="1148" w:author="ERCOT 052926" w:date="2026-05-07T17:08:00Z" w16du:dateUtc="2026-05-07T22:08:00Z">
        <w:r w:rsidRPr="0028168C" w:rsidDel="00A03A04">
          <w:delText xml:space="preserve">and Real-Time Reliability Deployment Price Adder for Energy </w:delText>
        </w:r>
      </w:del>
      <w:r w:rsidRPr="0028168C">
        <w:t xml:space="preserve">is greater than or equal to the HCAP for DAM for a total of 12 hours within a rolling 24-hour period, ERCOT will activate the Emergency Pricing Program (EPP) and the DASWCAP and VOLL used to determine the ASDCs for DAM and RTM will be set to ECAP starting at the beginning of the next Operating Hour that ERCOT can implement the change.  Security-Constrained Economic Dispatch (SCED)-level data, time-weight averaged to a 15-minute Settlement Interval equivalent, will be used to make this determination.  The EPP will </w:t>
      </w:r>
      <w:r w:rsidRPr="0028168C">
        <w:lastRenderedPageBreak/>
        <w:t>remain active until the later of the following, at which point the ECAP Effective Period will end at the beginning of the next Operating Hour:</w:t>
      </w:r>
    </w:p>
    <w:p w14:paraId="1E8BF112" w14:textId="77777777" w:rsidR="0028168C" w:rsidRPr="0028168C" w:rsidRDefault="0028168C" w:rsidP="0028168C">
      <w:pPr>
        <w:spacing w:after="240"/>
        <w:ind w:left="2856" w:hanging="720"/>
      </w:pPr>
      <w:r w:rsidRPr="0028168C">
        <w:t>(A)</w:t>
      </w:r>
      <w:r w:rsidRPr="0028168C">
        <w:tab/>
        <w:t>24 hours after the initial setting of these values to ECAP; or</w:t>
      </w:r>
    </w:p>
    <w:p w14:paraId="79AC1315" w14:textId="77777777" w:rsidR="0028168C" w:rsidRPr="0028168C" w:rsidRDefault="0028168C" w:rsidP="0028168C">
      <w:pPr>
        <w:spacing w:after="240"/>
        <w:ind w:left="2856" w:hanging="720"/>
      </w:pPr>
      <w:r w:rsidRPr="0028168C">
        <w:t>(B)</w:t>
      </w:r>
      <w:r w:rsidRPr="0028168C">
        <w:tab/>
        <w:t>24 hours after ERCOT exits Energy Emergency Alert (EEA) conditions, if ERCOT entered into or remained in EEA while the EPP was active.  If ERCOT reenters EEA conditions within 24 hours, then the ECAP Effective Period will continue for 24 hours after the latest exit from EEA conditions.</w:t>
      </w:r>
    </w:p>
    <w:p w14:paraId="5964FAC6" w14:textId="77777777" w:rsidR="0028168C" w:rsidRPr="0028168C" w:rsidRDefault="0028168C" w:rsidP="0028168C">
      <w:pPr>
        <w:tabs>
          <w:tab w:val="left" w:pos="2234"/>
        </w:tabs>
        <w:spacing w:after="240"/>
        <w:ind w:left="2234" w:hanging="810"/>
      </w:pPr>
      <w:r w:rsidRPr="0028168C">
        <w:t>(ii)</w:t>
      </w:r>
      <w:r w:rsidRPr="0028168C">
        <w:tab/>
        <w:t>If the Peaker Net Margin (PNM) exceeds the PNM threshold per MW-year during a year, the DASWCAP and the VOLL used to determine the ASDCs for DAM and RTM shall be set per the schedule in Section 4.4.11.1, Scarcity Pricing Mechanism.</w:t>
      </w:r>
    </w:p>
    <w:p w14:paraId="11F5585F" w14:textId="77777777" w:rsidR="0028168C" w:rsidRPr="0028168C" w:rsidRDefault="0028168C" w:rsidP="0028168C">
      <w:pPr>
        <w:tabs>
          <w:tab w:val="left" w:pos="1440"/>
          <w:tab w:val="left" w:pos="2340"/>
        </w:tabs>
        <w:spacing w:after="240"/>
        <w:ind w:left="1440" w:hanging="720"/>
      </w:pPr>
      <w:r w:rsidRPr="0028168C">
        <w:t>(b)</w:t>
      </w:r>
      <w:r w:rsidRPr="0028168C">
        <w:tab/>
        <w:t xml:space="preserve">ERCOT shall issue operations notices when the ECAP Effective Period begins and ends.  Such notices shall respectively state the date and time of the initiation and cessation of the ECAP Effective Period. </w:t>
      </w:r>
    </w:p>
    <w:p w14:paraId="0C4BF135" w14:textId="77777777" w:rsidR="0028168C" w:rsidRPr="0028168C" w:rsidRDefault="0028168C" w:rsidP="0028168C">
      <w:pPr>
        <w:tabs>
          <w:tab w:val="left" w:pos="1440"/>
          <w:tab w:val="left" w:pos="2340"/>
        </w:tabs>
        <w:spacing w:after="240"/>
        <w:ind w:left="1440" w:hanging="720"/>
      </w:pPr>
      <w:r w:rsidRPr="0028168C">
        <w:t>(c)</w:t>
      </w:r>
      <w:r w:rsidRPr="0028168C">
        <w:tab/>
        <w:t xml:space="preserve">ERCOT will post on the ERCOT website the cumulative number of hours in which </w:t>
      </w:r>
      <w:del w:id="1149" w:author="ERCOT 052926" w:date="2026-05-07T17:09:00Z" w16du:dateUtc="2026-05-07T22:09:00Z">
        <w:r w:rsidRPr="0028168C" w:rsidDel="00B667A1">
          <w:delText xml:space="preserve">the sum of </w:delText>
        </w:r>
      </w:del>
      <w:r w:rsidRPr="0028168C">
        <w:t xml:space="preserve">the RTM System Lambda </w:t>
      </w:r>
      <w:del w:id="1150" w:author="ERCOT 052926" w:date="2026-05-07T17:09:00Z" w16du:dateUtc="2026-05-07T22:09:00Z">
        <w:r w:rsidRPr="0028168C" w:rsidDel="00B667A1">
          <w:delText xml:space="preserve">and Real-Time Reliability Deployment Price Adder for Energy </w:delText>
        </w:r>
      </w:del>
      <w:r w:rsidRPr="0028168C">
        <w:t>has been greater than or equal to the DASWCAP over a rolling 24-hour period.  This calculation of cumulative hours will use the 15-minute Settlement Interval equivalent price referenced in paragraph (1)(a)(i) above.</w:t>
      </w:r>
    </w:p>
    <w:p w14:paraId="587136AC" w14:textId="77777777" w:rsidR="0028168C" w:rsidRPr="0028168C" w:rsidRDefault="0028168C" w:rsidP="0028168C">
      <w:pPr>
        <w:tabs>
          <w:tab w:val="left" w:pos="1980"/>
          <w:tab w:val="left" w:pos="2340"/>
        </w:tabs>
        <w:spacing w:after="240"/>
        <w:ind w:left="1440" w:hanging="720"/>
      </w:pPr>
      <w:r w:rsidRPr="0028168C">
        <w:t>(d)</w:t>
      </w:r>
      <w:r w:rsidRPr="0028168C">
        <w:tab/>
        <w:t>Within ten Business Days of the end of the ECAP Effective Period, ERCOT shall file an initial report with the PUCT providing a summary of the event that triggered the EPP and an analysis of the EPP’s performance.</w:t>
      </w:r>
    </w:p>
    <w:p w14:paraId="0A4B5C13" w14:textId="77777777" w:rsidR="0028168C" w:rsidRPr="0028168C" w:rsidRDefault="0028168C" w:rsidP="0028168C">
      <w:pPr>
        <w:spacing w:before="240" w:after="240"/>
        <w:ind w:left="1440" w:hanging="720"/>
      </w:pPr>
      <w:r w:rsidRPr="0028168C">
        <w:t>(e)</w:t>
      </w:r>
      <w:r w:rsidRPr="0028168C">
        <w:tab/>
        <w:t>Within 90 days of the end of the ECAP Effective Period, ERCOT shall file a final report with the PUCT providing a summary of the event that triggered the EPP, an analysis of the EPP’s performance, and any recommendations to modify or improve the EPP.  The report shall also include the number of Resources for which Qualified Scheduling Entities (QSEs) filed for cost recovery and the total dollar amount of costs submitted and costs recovered, including fuel type, MW per hour, and number of Resources associated with the recovered costs.</w:t>
      </w:r>
    </w:p>
    <w:p w14:paraId="0817F47C" w14:textId="77777777" w:rsidR="0028168C" w:rsidRPr="0028168C" w:rsidRDefault="0028168C" w:rsidP="0028168C">
      <w:pPr>
        <w:spacing w:before="240" w:after="240"/>
        <w:ind w:left="1440" w:hanging="720"/>
      </w:pPr>
      <w:r w:rsidRPr="0028168C">
        <w:t>(f)</w:t>
      </w:r>
      <w:r w:rsidRPr="0028168C">
        <w:tab/>
        <w:t>For the PNM process described above, ERCOT shall set the PNM threshold at three times the cost of new entry of new generation plants.</w:t>
      </w:r>
    </w:p>
    <w:p w14:paraId="1A0AF9A3" w14:textId="77777777" w:rsidR="0028168C" w:rsidRPr="0028168C" w:rsidRDefault="0028168C" w:rsidP="0028168C">
      <w:pPr>
        <w:rPr>
          <w:iCs/>
        </w:rPr>
      </w:pPr>
      <w:r w:rsidRPr="0028168C">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28168C" w:rsidRPr="0028168C" w14:paraId="341C8BAC" w14:textId="77777777" w:rsidTr="00160C2E">
        <w:trPr>
          <w:trHeight w:val="351"/>
          <w:tblHeader/>
        </w:trPr>
        <w:tc>
          <w:tcPr>
            <w:tcW w:w="1571" w:type="dxa"/>
          </w:tcPr>
          <w:p w14:paraId="3217ABB8" w14:textId="77777777" w:rsidR="0028168C" w:rsidRPr="0028168C" w:rsidRDefault="0028168C" w:rsidP="0028168C">
            <w:pPr>
              <w:spacing w:after="240"/>
              <w:rPr>
                <w:b/>
                <w:iCs/>
                <w:sz w:val="20"/>
                <w:szCs w:val="20"/>
              </w:rPr>
            </w:pPr>
            <w:r w:rsidRPr="0028168C">
              <w:rPr>
                <w:b/>
                <w:iCs/>
                <w:sz w:val="20"/>
                <w:szCs w:val="20"/>
              </w:rPr>
              <w:lastRenderedPageBreak/>
              <w:t>Parameter</w:t>
            </w:r>
          </w:p>
        </w:tc>
        <w:tc>
          <w:tcPr>
            <w:tcW w:w="1691" w:type="dxa"/>
          </w:tcPr>
          <w:p w14:paraId="512392F3" w14:textId="77777777" w:rsidR="0028168C" w:rsidRPr="0028168C" w:rsidRDefault="0028168C" w:rsidP="0028168C">
            <w:pPr>
              <w:spacing w:after="240"/>
              <w:rPr>
                <w:b/>
                <w:iCs/>
                <w:sz w:val="20"/>
                <w:szCs w:val="20"/>
              </w:rPr>
            </w:pPr>
            <w:r w:rsidRPr="0028168C">
              <w:rPr>
                <w:b/>
                <w:iCs/>
                <w:sz w:val="20"/>
                <w:szCs w:val="20"/>
              </w:rPr>
              <w:t>Unit</w:t>
            </w:r>
          </w:p>
        </w:tc>
        <w:tc>
          <w:tcPr>
            <w:tcW w:w="5854" w:type="dxa"/>
          </w:tcPr>
          <w:p w14:paraId="5CC95DB3" w14:textId="77777777" w:rsidR="0028168C" w:rsidRPr="0028168C" w:rsidRDefault="0028168C" w:rsidP="0028168C">
            <w:pPr>
              <w:spacing w:after="240"/>
              <w:rPr>
                <w:b/>
                <w:iCs/>
                <w:sz w:val="20"/>
                <w:szCs w:val="20"/>
              </w:rPr>
            </w:pPr>
            <w:r w:rsidRPr="0028168C">
              <w:rPr>
                <w:b/>
                <w:iCs/>
                <w:sz w:val="20"/>
                <w:szCs w:val="20"/>
              </w:rPr>
              <w:t>Current Value*</w:t>
            </w:r>
          </w:p>
        </w:tc>
      </w:tr>
      <w:tr w:rsidR="0028168C" w:rsidRPr="0028168C" w14:paraId="2291AB52" w14:textId="77777777" w:rsidTr="00160C2E">
        <w:trPr>
          <w:trHeight w:val="351"/>
          <w:tblHeader/>
        </w:trPr>
        <w:tc>
          <w:tcPr>
            <w:tcW w:w="1571" w:type="dxa"/>
          </w:tcPr>
          <w:p w14:paraId="462711B0" w14:textId="77777777" w:rsidR="0028168C" w:rsidRPr="0028168C" w:rsidRDefault="0028168C" w:rsidP="0028168C">
            <w:pPr>
              <w:spacing w:after="240"/>
              <w:rPr>
                <w:bCs/>
                <w:iCs/>
                <w:sz w:val="20"/>
                <w:szCs w:val="20"/>
              </w:rPr>
            </w:pPr>
            <w:r w:rsidRPr="0028168C">
              <w:rPr>
                <w:bCs/>
                <w:iCs/>
                <w:sz w:val="20"/>
                <w:szCs w:val="20"/>
              </w:rPr>
              <w:t>ECAP</w:t>
            </w:r>
          </w:p>
        </w:tc>
        <w:tc>
          <w:tcPr>
            <w:tcW w:w="1691" w:type="dxa"/>
          </w:tcPr>
          <w:p w14:paraId="63DE5C5C" w14:textId="77777777" w:rsidR="0028168C" w:rsidRPr="0028168C" w:rsidRDefault="0028168C" w:rsidP="0028168C">
            <w:pPr>
              <w:spacing w:after="240"/>
              <w:rPr>
                <w:bCs/>
                <w:iCs/>
                <w:sz w:val="20"/>
                <w:szCs w:val="20"/>
              </w:rPr>
            </w:pPr>
            <w:r w:rsidRPr="0028168C">
              <w:rPr>
                <w:bCs/>
                <w:iCs/>
                <w:sz w:val="20"/>
                <w:szCs w:val="20"/>
              </w:rPr>
              <w:t>$/MWh</w:t>
            </w:r>
          </w:p>
        </w:tc>
        <w:tc>
          <w:tcPr>
            <w:tcW w:w="5854" w:type="dxa"/>
          </w:tcPr>
          <w:p w14:paraId="648A23F0" w14:textId="77777777" w:rsidR="0028168C" w:rsidRPr="0028168C" w:rsidRDefault="0028168C" w:rsidP="0028168C">
            <w:pPr>
              <w:spacing w:after="240"/>
              <w:rPr>
                <w:bCs/>
                <w:iCs/>
                <w:sz w:val="20"/>
                <w:szCs w:val="20"/>
              </w:rPr>
            </w:pPr>
            <w:r w:rsidRPr="0028168C">
              <w:rPr>
                <w:bCs/>
                <w:iCs/>
                <w:sz w:val="20"/>
                <w:szCs w:val="20"/>
              </w:rPr>
              <w:t>2,000</w:t>
            </w:r>
          </w:p>
        </w:tc>
      </w:tr>
      <w:tr w:rsidR="0028168C" w:rsidRPr="0028168C" w14:paraId="452B6C49" w14:textId="77777777" w:rsidTr="00160C2E">
        <w:trPr>
          <w:trHeight w:val="404"/>
        </w:trPr>
        <w:tc>
          <w:tcPr>
            <w:tcW w:w="1571" w:type="dxa"/>
          </w:tcPr>
          <w:p w14:paraId="4966294D" w14:textId="77777777" w:rsidR="0028168C" w:rsidRPr="0028168C" w:rsidRDefault="0028168C" w:rsidP="0028168C">
            <w:pPr>
              <w:spacing w:after="60"/>
              <w:rPr>
                <w:iCs/>
                <w:sz w:val="20"/>
                <w:szCs w:val="20"/>
              </w:rPr>
            </w:pPr>
            <w:r w:rsidRPr="0028168C">
              <w:rPr>
                <w:iCs/>
                <w:sz w:val="20"/>
                <w:szCs w:val="20"/>
              </w:rPr>
              <w:t>HCAP – DAM (DASWCAP)</w:t>
            </w:r>
          </w:p>
        </w:tc>
        <w:tc>
          <w:tcPr>
            <w:tcW w:w="1691" w:type="dxa"/>
          </w:tcPr>
          <w:p w14:paraId="6F4B57DF" w14:textId="77777777" w:rsidR="0028168C" w:rsidRPr="0028168C" w:rsidRDefault="0028168C" w:rsidP="0028168C">
            <w:pPr>
              <w:spacing w:after="60"/>
              <w:rPr>
                <w:iCs/>
                <w:sz w:val="20"/>
                <w:szCs w:val="20"/>
              </w:rPr>
            </w:pPr>
            <w:r w:rsidRPr="0028168C">
              <w:rPr>
                <w:iCs/>
                <w:sz w:val="20"/>
                <w:szCs w:val="20"/>
              </w:rPr>
              <w:t>$/MWh</w:t>
            </w:r>
          </w:p>
        </w:tc>
        <w:tc>
          <w:tcPr>
            <w:tcW w:w="5854" w:type="dxa"/>
          </w:tcPr>
          <w:p w14:paraId="3876EB3E" w14:textId="77777777" w:rsidR="0028168C" w:rsidRPr="0028168C" w:rsidRDefault="0028168C" w:rsidP="0028168C">
            <w:pPr>
              <w:spacing w:after="60"/>
              <w:rPr>
                <w:iCs/>
                <w:sz w:val="20"/>
                <w:szCs w:val="20"/>
              </w:rPr>
            </w:pPr>
            <w:r w:rsidRPr="0028168C">
              <w:rPr>
                <w:iCs/>
                <w:sz w:val="20"/>
                <w:szCs w:val="20"/>
              </w:rPr>
              <w:t>5,000</w:t>
            </w:r>
          </w:p>
        </w:tc>
      </w:tr>
      <w:tr w:rsidR="0028168C" w:rsidRPr="0028168C" w14:paraId="7351DAF8" w14:textId="77777777" w:rsidTr="00160C2E">
        <w:trPr>
          <w:trHeight w:val="404"/>
        </w:trPr>
        <w:tc>
          <w:tcPr>
            <w:tcW w:w="1571" w:type="dxa"/>
          </w:tcPr>
          <w:p w14:paraId="2DE6004A" w14:textId="77777777" w:rsidR="0028168C" w:rsidRPr="0028168C" w:rsidRDefault="0028168C" w:rsidP="0028168C">
            <w:pPr>
              <w:spacing w:after="60"/>
              <w:rPr>
                <w:iCs/>
                <w:sz w:val="20"/>
                <w:szCs w:val="20"/>
              </w:rPr>
            </w:pPr>
            <w:r w:rsidRPr="0028168C">
              <w:rPr>
                <w:iCs/>
                <w:sz w:val="20"/>
                <w:szCs w:val="20"/>
              </w:rPr>
              <w:t>HCAP – RTM (RTSWCAP)</w:t>
            </w:r>
          </w:p>
        </w:tc>
        <w:tc>
          <w:tcPr>
            <w:tcW w:w="1691" w:type="dxa"/>
          </w:tcPr>
          <w:p w14:paraId="6BA5F391" w14:textId="77777777" w:rsidR="0028168C" w:rsidRPr="0028168C" w:rsidRDefault="0028168C" w:rsidP="0028168C">
            <w:pPr>
              <w:spacing w:after="60"/>
              <w:rPr>
                <w:iCs/>
                <w:sz w:val="20"/>
                <w:szCs w:val="20"/>
              </w:rPr>
            </w:pPr>
            <w:r w:rsidRPr="0028168C">
              <w:rPr>
                <w:iCs/>
                <w:sz w:val="20"/>
                <w:szCs w:val="20"/>
              </w:rPr>
              <w:t>$/MWh</w:t>
            </w:r>
          </w:p>
        </w:tc>
        <w:tc>
          <w:tcPr>
            <w:tcW w:w="5854" w:type="dxa"/>
          </w:tcPr>
          <w:p w14:paraId="587DF5F7" w14:textId="77777777" w:rsidR="0028168C" w:rsidRPr="0028168C" w:rsidRDefault="0028168C" w:rsidP="0028168C">
            <w:pPr>
              <w:spacing w:after="60"/>
              <w:rPr>
                <w:iCs/>
                <w:sz w:val="20"/>
                <w:szCs w:val="20"/>
              </w:rPr>
            </w:pPr>
            <w:r w:rsidRPr="0028168C">
              <w:rPr>
                <w:iCs/>
                <w:sz w:val="20"/>
                <w:szCs w:val="20"/>
              </w:rPr>
              <w:t>2,000</w:t>
            </w:r>
          </w:p>
        </w:tc>
      </w:tr>
      <w:tr w:rsidR="0028168C" w:rsidRPr="0028168C" w14:paraId="205C33F7" w14:textId="77777777" w:rsidTr="00160C2E">
        <w:trPr>
          <w:trHeight w:val="404"/>
        </w:trPr>
        <w:tc>
          <w:tcPr>
            <w:tcW w:w="1571" w:type="dxa"/>
          </w:tcPr>
          <w:p w14:paraId="264A5EEC" w14:textId="77777777" w:rsidR="0028168C" w:rsidRPr="0028168C" w:rsidRDefault="0028168C" w:rsidP="0028168C">
            <w:pPr>
              <w:spacing w:after="60"/>
              <w:rPr>
                <w:iCs/>
                <w:sz w:val="20"/>
                <w:szCs w:val="20"/>
              </w:rPr>
            </w:pPr>
            <w:r w:rsidRPr="0028168C">
              <w:rPr>
                <w:iCs/>
                <w:sz w:val="20"/>
                <w:szCs w:val="20"/>
              </w:rPr>
              <w:t>LCAP</w:t>
            </w:r>
          </w:p>
        </w:tc>
        <w:tc>
          <w:tcPr>
            <w:tcW w:w="1691" w:type="dxa"/>
          </w:tcPr>
          <w:p w14:paraId="0E283CE8" w14:textId="77777777" w:rsidR="0028168C" w:rsidRPr="0028168C" w:rsidRDefault="0028168C" w:rsidP="0028168C">
            <w:pPr>
              <w:spacing w:after="60"/>
              <w:rPr>
                <w:iCs/>
                <w:sz w:val="20"/>
                <w:szCs w:val="20"/>
              </w:rPr>
            </w:pPr>
            <w:r w:rsidRPr="0028168C">
              <w:rPr>
                <w:iCs/>
                <w:sz w:val="20"/>
                <w:szCs w:val="20"/>
              </w:rPr>
              <w:t>$/MWh</w:t>
            </w:r>
          </w:p>
        </w:tc>
        <w:tc>
          <w:tcPr>
            <w:tcW w:w="5854" w:type="dxa"/>
          </w:tcPr>
          <w:p w14:paraId="38B55A76" w14:textId="77777777" w:rsidR="0028168C" w:rsidRPr="0028168C" w:rsidRDefault="0028168C" w:rsidP="0028168C">
            <w:pPr>
              <w:spacing w:after="60"/>
              <w:rPr>
                <w:iCs/>
                <w:sz w:val="20"/>
                <w:szCs w:val="20"/>
              </w:rPr>
            </w:pPr>
            <w:r w:rsidRPr="0028168C">
              <w:rPr>
                <w:iCs/>
                <w:sz w:val="20"/>
                <w:szCs w:val="20"/>
              </w:rPr>
              <w:t>2,000</w:t>
            </w:r>
          </w:p>
        </w:tc>
      </w:tr>
      <w:tr w:rsidR="0028168C" w:rsidRPr="0028168C" w14:paraId="7BD35841" w14:textId="77777777" w:rsidTr="00160C2E">
        <w:trPr>
          <w:trHeight w:val="404"/>
        </w:trPr>
        <w:tc>
          <w:tcPr>
            <w:tcW w:w="1571" w:type="dxa"/>
          </w:tcPr>
          <w:p w14:paraId="0C424F12" w14:textId="77777777" w:rsidR="0028168C" w:rsidRPr="0028168C" w:rsidRDefault="0028168C" w:rsidP="0028168C">
            <w:pPr>
              <w:spacing w:after="60"/>
              <w:rPr>
                <w:iCs/>
                <w:sz w:val="20"/>
                <w:szCs w:val="20"/>
              </w:rPr>
            </w:pPr>
            <w:r w:rsidRPr="0028168C">
              <w:rPr>
                <w:iCs/>
                <w:sz w:val="20"/>
                <w:szCs w:val="20"/>
              </w:rPr>
              <w:t>PNM threshold</w:t>
            </w:r>
          </w:p>
        </w:tc>
        <w:tc>
          <w:tcPr>
            <w:tcW w:w="1691" w:type="dxa"/>
          </w:tcPr>
          <w:p w14:paraId="66E00BD3" w14:textId="77777777" w:rsidR="0028168C" w:rsidRPr="0028168C" w:rsidRDefault="0028168C" w:rsidP="0028168C">
            <w:pPr>
              <w:spacing w:after="60"/>
              <w:rPr>
                <w:iCs/>
                <w:sz w:val="20"/>
                <w:szCs w:val="20"/>
              </w:rPr>
            </w:pPr>
            <w:r w:rsidRPr="0028168C">
              <w:rPr>
                <w:iCs/>
                <w:sz w:val="20"/>
                <w:szCs w:val="20"/>
              </w:rPr>
              <w:t>$/MW-year</w:t>
            </w:r>
          </w:p>
        </w:tc>
        <w:tc>
          <w:tcPr>
            <w:tcW w:w="5854" w:type="dxa"/>
          </w:tcPr>
          <w:p w14:paraId="3C3296E3" w14:textId="77777777" w:rsidR="0028168C" w:rsidRPr="0028168C" w:rsidRDefault="0028168C" w:rsidP="0028168C">
            <w:pPr>
              <w:spacing w:after="60"/>
              <w:rPr>
                <w:iCs/>
                <w:sz w:val="20"/>
                <w:szCs w:val="20"/>
              </w:rPr>
            </w:pPr>
            <w:r w:rsidRPr="0028168C">
              <w:rPr>
                <w:iCs/>
                <w:sz w:val="20"/>
                <w:szCs w:val="20"/>
              </w:rPr>
              <w:t>315,000</w:t>
            </w:r>
          </w:p>
        </w:tc>
      </w:tr>
      <w:tr w:rsidR="0028168C" w:rsidRPr="0028168C" w14:paraId="3B454605" w14:textId="77777777" w:rsidTr="00160C2E">
        <w:trPr>
          <w:trHeight w:val="323"/>
        </w:trPr>
        <w:tc>
          <w:tcPr>
            <w:tcW w:w="9116" w:type="dxa"/>
            <w:gridSpan w:val="3"/>
          </w:tcPr>
          <w:p w14:paraId="75EDB4FD" w14:textId="77777777" w:rsidR="0028168C" w:rsidRPr="0028168C" w:rsidRDefault="0028168C" w:rsidP="0028168C">
            <w:pPr>
              <w:spacing w:after="60"/>
              <w:rPr>
                <w:iCs/>
                <w:sz w:val="20"/>
                <w:szCs w:val="20"/>
              </w:rPr>
            </w:pPr>
            <w:r w:rsidRPr="0028168C">
              <w:rPr>
                <w:iCs/>
                <w:sz w:val="20"/>
                <w:szCs w:val="20"/>
              </w:rPr>
              <w:t>*  The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6B9C0E3F" w14:textId="77777777" w:rsidR="0028168C" w:rsidRPr="0028168C" w:rsidRDefault="0028168C" w:rsidP="0028168C">
      <w:pPr>
        <w:spacing w:before="240" w:after="240"/>
        <w:ind w:left="720" w:hanging="720"/>
      </w:pPr>
      <w:r w:rsidRPr="0028168C">
        <w:t>(2)</w:t>
      </w:r>
      <w:r w:rsidRPr="0028168C">
        <w:tab/>
        <w:t>Any offers submitted that exceed the current respective DASWCAP or RTSWCAP shall be rejected by ERCOT.  The applicable cap will be dependent on the timing of the submission.</w:t>
      </w:r>
    </w:p>
    <w:p w14:paraId="5CDB7E52" w14:textId="77777777" w:rsidR="0028168C" w:rsidRPr="0028168C" w:rsidRDefault="0028168C" w:rsidP="0028168C">
      <w:pPr>
        <w:keepNext/>
        <w:tabs>
          <w:tab w:val="left" w:pos="1008"/>
        </w:tabs>
        <w:spacing w:before="240" w:after="240"/>
        <w:ind w:left="1008" w:hanging="1008"/>
        <w:outlineLvl w:val="2"/>
        <w:rPr>
          <w:bCs/>
          <w:szCs w:val="20"/>
        </w:rPr>
      </w:pPr>
      <w:bookmarkStart w:id="1151" w:name="_Toc214875160"/>
      <w:r w:rsidRPr="0028168C">
        <w:rPr>
          <w:b/>
          <w:bCs/>
          <w:i/>
          <w:szCs w:val="20"/>
        </w:rPr>
        <w:t>5.5.2</w:t>
      </w:r>
      <w:r w:rsidRPr="0028168C">
        <w:rPr>
          <w:b/>
          <w:bCs/>
          <w:i/>
          <w:szCs w:val="20"/>
        </w:rPr>
        <w:tab/>
        <w:t>Reliability Unit Commitment (RUC) Process</w:t>
      </w:r>
      <w:bookmarkEnd w:id="1151"/>
    </w:p>
    <w:p w14:paraId="6B89FE4E" w14:textId="77777777" w:rsidR="0028168C" w:rsidRPr="0028168C" w:rsidRDefault="0028168C" w:rsidP="0028168C">
      <w:pPr>
        <w:spacing w:after="240"/>
        <w:ind w:left="720" w:hanging="720"/>
        <w:rPr>
          <w:rFonts w:ascii="Courier New" w:hAnsi="Courier New" w:cs="Courier New"/>
          <w:sz w:val="20"/>
        </w:rPr>
      </w:pPr>
      <w:r w:rsidRPr="0028168C">
        <w:t>(1)</w:t>
      </w:r>
      <w:r w:rsidRPr="0028168C">
        <w:tab/>
        <w:t xml:space="preserve">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takes into account Resources already committed in the Current Operating Plans (COPs), Resources already committed in previous RUCs,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28168C">
        <w:rPr>
          <w:rFonts w:ascii="Courier New" w:hAnsi="Courier New" w:cs="Courier New"/>
          <w:sz w:val="20"/>
        </w:rPr>
        <w:t xml:space="preserve"> </w:t>
      </w:r>
      <w:r w:rsidRPr="0028168C">
        <w:t>ESR energy dispatch costs and Ancillary Service Offer costs are not included in the RUC objective function.</w:t>
      </w:r>
    </w:p>
    <w:p w14:paraId="27EDF378" w14:textId="77777777" w:rsidR="0028168C" w:rsidRPr="0028168C" w:rsidRDefault="0028168C" w:rsidP="0028168C">
      <w:pPr>
        <w:spacing w:after="240"/>
        <w:ind w:left="720" w:hanging="720"/>
      </w:pPr>
      <w:r w:rsidRPr="0028168C">
        <w:t>(2)</w:t>
      </w:r>
      <w:r w:rsidRPr="0028168C">
        <w:tab/>
        <w:t xml:space="preserve">ERCOT shall create an ASDC for each Ancillary Service for use in RUC.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w:t>
      </w:r>
      <w:r w:rsidRPr="0028168C">
        <w:lastRenderedPageBreak/>
        <w:t>Non-Spin for the relevant Operating Hour.  ERCOT shall post the ASDCs for RUC to the ERCOT website following each execution of the RUC process.</w:t>
      </w:r>
    </w:p>
    <w:p w14:paraId="6EA20341" w14:textId="77777777" w:rsidR="0028168C" w:rsidRPr="0028168C" w:rsidRDefault="0028168C" w:rsidP="0028168C">
      <w:pPr>
        <w:spacing w:after="240"/>
        <w:ind w:left="720" w:hanging="720"/>
      </w:pPr>
      <w:r w:rsidRPr="0028168C">
        <w:t>(3)</w:t>
      </w:r>
      <w:r w:rsidRPr="0028168C">
        <w:tab/>
        <w:t>ERCOT shall post the following Ancillary Service Deployment Factor data on the ERCOT website:</w:t>
      </w:r>
    </w:p>
    <w:p w14:paraId="5863CB73" w14:textId="77777777" w:rsidR="0028168C" w:rsidRPr="0028168C" w:rsidRDefault="0028168C" w:rsidP="0028168C">
      <w:pPr>
        <w:spacing w:after="240"/>
        <w:ind w:left="1440" w:hanging="720"/>
      </w:pPr>
      <w:r w:rsidRPr="0028168C">
        <w:t>(a)</w:t>
      </w:r>
      <w:r w:rsidRPr="0028168C">
        <w:tab/>
        <w:t>Following each execution of RUC, ERCOT shall post the Ancillary Service Deployment Factors used by that RUC process for each hour in the RUC Study Period;</w:t>
      </w:r>
    </w:p>
    <w:p w14:paraId="0780D7EB" w14:textId="77777777" w:rsidR="0028168C" w:rsidRPr="0028168C" w:rsidRDefault="0028168C" w:rsidP="0028168C">
      <w:pPr>
        <w:spacing w:after="240"/>
        <w:ind w:left="1440" w:hanging="720"/>
      </w:pPr>
      <w:r w:rsidRPr="0028168C">
        <w:t>(b)</w:t>
      </w:r>
      <w:r w:rsidRPr="0028168C">
        <w:tab/>
        <w:t>No later than 0600 in the Day-Ahead for each Operating Day, ERCOT shall post the Ancillary Service Deployments Factors that are projected to be used in the RUC process for that Operating Day; and</w:t>
      </w:r>
    </w:p>
    <w:p w14:paraId="74E7FD61" w14:textId="77777777" w:rsidR="0028168C" w:rsidRPr="0028168C" w:rsidRDefault="0028168C" w:rsidP="0028168C">
      <w:pPr>
        <w:spacing w:after="240"/>
        <w:ind w:left="1440" w:hanging="720"/>
      </w:pPr>
      <w:r w:rsidRPr="0028168C">
        <w:t>(c)</w:t>
      </w:r>
      <w:r w:rsidRPr="0028168C">
        <w:tab/>
        <w:t>Following each month, ERCOT shall post the average, minimum, and maximum Ancillary Service Deployment Factors used in the RUC process by type of Ancillary Service and hour of the day for the month.</w:t>
      </w:r>
    </w:p>
    <w:p w14:paraId="02F0561F" w14:textId="77777777" w:rsidR="0028168C" w:rsidRPr="0028168C" w:rsidRDefault="0028168C" w:rsidP="0028168C">
      <w:pPr>
        <w:spacing w:after="240"/>
        <w:ind w:left="720" w:hanging="720"/>
      </w:pPr>
      <w:r w:rsidRPr="0028168C">
        <w:t>(4)</w:t>
      </w:r>
      <w:r w:rsidRPr="0028168C">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59249BAE" w14:textId="77777777" w:rsidR="0028168C" w:rsidRPr="0028168C" w:rsidRDefault="0028168C" w:rsidP="0028168C">
      <w:pPr>
        <w:spacing w:after="240"/>
        <w:ind w:left="720" w:hanging="720"/>
      </w:pPr>
      <w:r w:rsidRPr="0028168C">
        <w:t>(5)</w:t>
      </w:r>
      <w:r w:rsidRPr="0028168C">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6C7559CC" w14:textId="77777777" w:rsidR="0028168C" w:rsidRPr="0028168C" w:rsidRDefault="0028168C" w:rsidP="0028168C">
      <w:pPr>
        <w:spacing w:after="240"/>
        <w:ind w:left="720" w:hanging="720"/>
      </w:pPr>
      <w:r w:rsidRPr="0028168C">
        <w:t>(6)</w:t>
      </w:r>
      <w:r w:rsidRPr="0028168C">
        <w:tab/>
        <w:t>In addition to On-Line qualified Generation Resources and ESRs, the RUC engine shall consider a COP Resource Status of OFFQS for QSGRs that are qualified for Non-Spin, as being eligible to provide Non-Spin constrained by the Ancillary Service Capability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6D02D40D" w14:textId="77777777" w:rsidR="0028168C" w:rsidRPr="0028168C" w:rsidRDefault="0028168C" w:rsidP="0028168C">
      <w:pPr>
        <w:spacing w:after="240"/>
        <w:ind w:left="720" w:hanging="720"/>
      </w:pPr>
      <w:r w:rsidRPr="0028168C">
        <w:t>(7)</w:t>
      </w:r>
      <w:r w:rsidRPr="0028168C">
        <w:tab/>
        <w:t>In addition to On-Line qualified Generation Resources and ESRs, the RUC engine shall consider a COP Resource Status of ONL for Load Resources that are qualified for Ancillary Services, as being eligible to provide Ancillary Services constrained by the Ancillary Service Capability in the COP.  The RUC engine will not consider any Load Resources for dispatch of energy.</w:t>
      </w:r>
    </w:p>
    <w:p w14:paraId="208DFB20" w14:textId="77777777" w:rsidR="0028168C" w:rsidRPr="0028168C" w:rsidRDefault="0028168C" w:rsidP="0028168C">
      <w:pPr>
        <w:spacing w:after="240"/>
        <w:ind w:left="690" w:hanging="690"/>
      </w:pPr>
      <w:r w:rsidRPr="0028168C">
        <w:t xml:space="preserve">(8)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w:t>
      </w:r>
      <w:r w:rsidRPr="0028168C">
        <w:lastRenderedPageBreak/>
        <w:t>Ancillary Services using Ancillary Service deployment factors for a given hour such that the calculated SOC at the end of that hour is equal to the next hour’s COP value of HBSOC.</w:t>
      </w:r>
    </w:p>
    <w:p w14:paraId="01E7AC9B" w14:textId="77777777" w:rsidR="0028168C" w:rsidRPr="0028168C" w:rsidRDefault="0028168C" w:rsidP="0028168C">
      <w:pPr>
        <w:spacing w:after="240"/>
        <w:ind w:left="720" w:hanging="720"/>
      </w:pPr>
      <w:r w:rsidRPr="0028168C">
        <w:t>(9)</w:t>
      </w:r>
      <w:r w:rsidRPr="0028168C">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2FD56FB4" w14:textId="77777777" w:rsidR="0028168C" w:rsidRPr="0028168C" w:rsidRDefault="0028168C" w:rsidP="0028168C">
      <w:pPr>
        <w:spacing w:after="240"/>
        <w:ind w:left="720" w:hanging="720"/>
        <w:rPr>
          <w:iCs/>
        </w:rPr>
      </w:pPr>
      <w:r w:rsidRPr="0028168C">
        <w:rPr>
          <w:iCs/>
        </w:rPr>
        <w:t>(10)</w:t>
      </w:r>
      <w:r w:rsidRPr="0028168C">
        <w:rPr>
          <w:iCs/>
        </w:rPr>
        <w:tab/>
        <w:t xml:space="preserve">ERCOT shall review the RUC-recommended Resource commitments </w:t>
      </w:r>
      <w:r w:rsidRPr="0028168C">
        <w:t>and the list of Off-Line Available Resources having a start-up time of one hour or less</w:t>
      </w:r>
      <w:r w:rsidRPr="0028168C">
        <w:rPr>
          <w:iCs/>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MIS Secure Area.  </w:t>
      </w:r>
      <w:r w:rsidRPr="0028168C">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28168C">
        <w:rPr>
          <w:i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24A78CD8" w14:textId="77777777" w:rsidTr="00160C2E">
        <w:trPr>
          <w:trHeight w:val="1205"/>
        </w:trPr>
        <w:tc>
          <w:tcPr>
            <w:tcW w:w="9350" w:type="dxa"/>
            <w:shd w:val="pct12" w:color="auto" w:fill="auto"/>
          </w:tcPr>
          <w:p w14:paraId="2A2B2B7B" w14:textId="77777777" w:rsidR="0028168C" w:rsidRPr="0028168C" w:rsidRDefault="0028168C" w:rsidP="0028168C">
            <w:pPr>
              <w:spacing w:after="240"/>
              <w:rPr>
                <w:b/>
                <w:i/>
                <w:iCs/>
              </w:rPr>
            </w:pPr>
            <w:r w:rsidRPr="0028168C">
              <w:rPr>
                <w:b/>
                <w:i/>
                <w:iCs/>
              </w:rPr>
              <w:t>[NPRR1239:  Replace paragraph (10) above with the following upon system implementation:]</w:t>
            </w:r>
          </w:p>
          <w:p w14:paraId="552FC50E" w14:textId="77777777" w:rsidR="0028168C" w:rsidRPr="0028168C" w:rsidRDefault="0028168C" w:rsidP="0028168C">
            <w:pPr>
              <w:spacing w:after="240"/>
              <w:ind w:left="720" w:hanging="720"/>
              <w:rPr>
                <w:iCs/>
              </w:rPr>
            </w:pPr>
            <w:r w:rsidRPr="0028168C">
              <w:rPr>
                <w:iCs/>
              </w:rPr>
              <w:t>(10)</w:t>
            </w:r>
            <w:r w:rsidRPr="0028168C">
              <w:rPr>
                <w:iCs/>
              </w:rPr>
              <w:tab/>
              <w:t xml:space="preserve">ERCOT shall review the RUC-recommended Resource commitments </w:t>
            </w:r>
            <w:r w:rsidRPr="0028168C">
              <w:t>and the list of Off-Line Available Resources having a start-up time of one hour or less</w:t>
            </w:r>
            <w:r w:rsidRPr="0028168C">
              <w:rPr>
                <w:iCs/>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ERCOT website.  </w:t>
            </w:r>
            <w:r w:rsidRPr="0028168C">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4AD2FD61" w14:textId="77777777" w:rsidR="0028168C" w:rsidRPr="0028168C" w:rsidRDefault="0028168C" w:rsidP="0028168C">
      <w:pPr>
        <w:spacing w:before="240" w:after="240"/>
        <w:ind w:left="720" w:hanging="720"/>
      </w:pPr>
      <w:r w:rsidRPr="0028168C">
        <w:rPr>
          <w:iCs/>
        </w:rPr>
        <w:lastRenderedPageBreak/>
        <w:t>(11)</w:t>
      </w:r>
      <w:r w:rsidRPr="0028168C">
        <w:rPr>
          <w:iCs/>
        </w:rPr>
        <w:tab/>
        <w:t>ERCOT shall issue RUC instructions to each QSE specifying its Resources that have been committed as a result of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340F7B19" w14:textId="77777777" w:rsidTr="00160C2E">
        <w:trPr>
          <w:trHeight w:val="1016"/>
        </w:trPr>
        <w:tc>
          <w:tcPr>
            <w:tcW w:w="9350" w:type="dxa"/>
            <w:shd w:val="pct12" w:color="auto" w:fill="auto"/>
          </w:tcPr>
          <w:p w14:paraId="1B4F53F3" w14:textId="77777777" w:rsidR="0028168C" w:rsidRPr="0028168C" w:rsidRDefault="0028168C" w:rsidP="0028168C">
            <w:pPr>
              <w:spacing w:after="240"/>
              <w:rPr>
                <w:b/>
                <w:i/>
                <w:iCs/>
              </w:rPr>
            </w:pPr>
            <w:r w:rsidRPr="0028168C">
              <w:rPr>
                <w:b/>
                <w:i/>
                <w:iCs/>
              </w:rPr>
              <w:t>[NPRR1239:  Replace paragraph (11) above with the following upon system implementation:]</w:t>
            </w:r>
          </w:p>
          <w:p w14:paraId="4D543F5C" w14:textId="77777777" w:rsidR="0028168C" w:rsidRPr="0028168C" w:rsidRDefault="0028168C" w:rsidP="0028168C">
            <w:pPr>
              <w:spacing w:after="240"/>
              <w:ind w:left="720" w:hanging="720"/>
            </w:pPr>
            <w:r w:rsidRPr="0028168C">
              <w:rPr>
                <w:iCs/>
              </w:rPr>
              <w:t>(11)</w:t>
            </w:r>
            <w:r w:rsidRPr="0028168C">
              <w:rPr>
                <w:iCs/>
              </w:rPr>
              <w:tab/>
              <w:t>ERCOT shall issue RUC instructions to each QSE specifying its Resources that have been committed as a result of the RUC process.  ERCOT shall, within one day after making any changes to the RUC-recommended commitments, post to the ERCOT website any changes that ERCOT made to the RUC-recommended commitments with an explanation of the changes.</w:t>
            </w:r>
          </w:p>
        </w:tc>
      </w:tr>
    </w:tbl>
    <w:p w14:paraId="50F23D48" w14:textId="77777777" w:rsidR="0028168C" w:rsidRPr="0028168C" w:rsidRDefault="0028168C" w:rsidP="0028168C">
      <w:pPr>
        <w:spacing w:before="240" w:after="240"/>
        <w:ind w:left="720" w:hanging="720"/>
      </w:pPr>
      <w:r w:rsidRPr="0028168C">
        <w:t>(12)</w:t>
      </w:r>
      <w:r w:rsidRPr="0028168C">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28168C">
        <w:rPr>
          <w:iCs/>
        </w:rPr>
        <w:t xml:space="preserve"> that have not been removed from special consideration under paragraph (17) below pursuant to paragraph (3) of Section 8.1.2, Current Operating Plan (COP) Performance Requirements</w:t>
      </w:r>
      <w:r w:rsidRPr="0028168C">
        <w:t xml:space="preserve">, the Startup Offers and Minimum-Energy Offer from a Resource’s Three-Part Supply Offer shall not be used in the RUC process. </w:t>
      </w:r>
    </w:p>
    <w:p w14:paraId="7825CCC4" w14:textId="77777777" w:rsidR="0028168C" w:rsidRPr="0028168C" w:rsidRDefault="0028168C" w:rsidP="0028168C">
      <w:pPr>
        <w:spacing w:after="240"/>
        <w:ind w:left="720" w:hanging="720"/>
      </w:pPr>
      <w:r w:rsidRPr="0028168C">
        <w:t>(13)</w:t>
      </w:r>
      <w:r w:rsidRPr="0028168C">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28168C">
        <w:rPr>
          <w:iCs/>
        </w:rPr>
        <w:t xml:space="preserve"> that have not been removed from special consideration under paragraph (16) below pursuant to paragraph (3) of Section 8.1.2</w:t>
      </w:r>
      <w:r w:rsidRPr="0028168C">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5D2D84B2" w14:textId="77777777" w:rsidR="0028168C" w:rsidRPr="0028168C" w:rsidRDefault="0028168C" w:rsidP="0028168C">
      <w:pPr>
        <w:spacing w:after="240"/>
        <w:ind w:left="720" w:hanging="720"/>
        <w:rPr>
          <w:iCs/>
        </w:rPr>
      </w:pPr>
      <w:r w:rsidRPr="0028168C">
        <w:rPr>
          <w:iCs/>
        </w:rPr>
        <w:t>(14)</w:t>
      </w:r>
      <w:r w:rsidRPr="0028168C">
        <w:rPr>
          <w:iCs/>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3648867E" w14:textId="77777777" w:rsidR="0028168C" w:rsidRPr="0028168C" w:rsidRDefault="0028168C" w:rsidP="0028168C">
      <w:pPr>
        <w:spacing w:after="240"/>
        <w:ind w:left="1440" w:hanging="720"/>
        <w:rPr>
          <w:iCs/>
        </w:rPr>
      </w:pPr>
      <w:r w:rsidRPr="0028168C">
        <w:lastRenderedPageBreak/>
        <w:t>(a)</w:t>
      </w:r>
      <w:r w:rsidRPr="0028168C">
        <w:tab/>
        <w:t xml:space="preserve">If a Resource receives a RUC Dispatch Instruction that it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Dispatch Instruction that it could not meet due to the identified limitation. </w:t>
      </w:r>
      <w:r w:rsidRPr="0028168C">
        <w:rPr>
          <w:iCs/>
        </w:rPr>
        <w:t xml:space="preserve"> </w:t>
      </w:r>
    </w:p>
    <w:p w14:paraId="175C63D9" w14:textId="77777777" w:rsidR="0028168C" w:rsidRPr="0028168C" w:rsidRDefault="0028168C" w:rsidP="0028168C">
      <w:pPr>
        <w:spacing w:after="240"/>
        <w:ind w:left="1440" w:hanging="720"/>
      </w:pPr>
      <w:r w:rsidRPr="0028168C">
        <w:t>(b)</w:t>
      </w:r>
      <w:r w:rsidRPr="0028168C">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4E6F27AA" w14:textId="77777777" w:rsidR="0028168C" w:rsidRPr="0028168C" w:rsidRDefault="0028168C" w:rsidP="0028168C">
      <w:pPr>
        <w:spacing w:after="240"/>
        <w:ind w:left="720" w:hanging="720"/>
      </w:pPr>
      <w:r w:rsidRPr="0028168C">
        <w:t>(15)</w:t>
      </w:r>
      <w:r w:rsidRPr="0028168C">
        <w:rPr>
          <w:iCs/>
        </w:rPr>
        <w:tab/>
        <w:t xml:space="preserve">A QSE shall be excused from complying with any portion of a RUC Dispatch Instruction that it could not meet due to a physical limitation that was reflected, at the time of the </w:t>
      </w:r>
      <w:r w:rsidRPr="0028168C">
        <w:t>RUC Dispatch I</w:t>
      </w:r>
      <w:r w:rsidRPr="0028168C">
        <w:rPr>
          <w:iCs/>
        </w:rPr>
        <w:t>nstruction, in the Resource’s COP, startup time, minimum On-Line time, or minimum Off-Line time.</w:t>
      </w:r>
    </w:p>
    <w:p w14:paraId="19518891" w14:textId="77777777" w:rsidR="0028168C" w:rsidRPr="0028168C" w:rsidDel="00B23B98" w:rsidRDefault="0028168C" w:rsidP="0028168C">
      <w:pPr>
        <w:spacing w:after="240"/>
        <w:ind w:left="720" w:hanging="720"/>
      </w:pPr>
      <w:r w:rsidRPr="0028168C">
        <w:t>(16</w:t>
      </w:r>
      <w:r w:rsidRPr="0028168C" w:rsidDel="00B23B98">
        <w:t>)</w:t>
      </w:r>
      <w:r w:rsidRPr="0028168C" w:rsidDel="00B23B98">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28168C">
        <w:t xml:space="preserve">  For ESRs, energy dispatch costs are not considered in determining projected energy output levels.</w:t>
      </w:r>
    </w:p>
    <w:p w14:paraId="67F0D40D" w14:textId="77777777" w:rsidR="0028168C" w:rsidRPr="0028168C" w:rsidRDefault="0028168C" w:rsidP="0028168C">
      <w:pPr>
        <w:spacing w:after="240"/>
        <w:ind w:left="720" w:hanging="720"/>
      </w:pPr>
      <w:r w:rsidRPr="0028168C">
        <w:t>(17)</w:t>
      </w:r>
      <w:r w:rsidRPr="0028168C">
        <w:tab/>
        <w:t>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1D03EB77" w14:textId="77777777" w:rsidR="0028168C" w:rsidRPr="0028168C" w:rsidRDefault="0028168C" w:rsidP="0028168C">
      <w:pPr>
        <w:spacing w:after="240"/>
        <w:ind w:left="720" w:hanging="720"/>
      </w:pPr>
      <w:r w:rsidRPr="0028168C">
        <w:lastRenderedPageBreak/>
        <w:t>(18)</w:t>
      </w:r>
      <w:r w:rsidRPr="0028168C">
        <w:tab/>
      </w:r>
      <w:r w:rsidRPr="0028168C">
        <w:rPr>
          <w:iCs/>
        </w:rPr>
        <w:t xml:space="preserve">For all available Off-Line Resources having a cold start time of one hour or less and not removed from special consideration pursuant to paragraph (3) of Section 8.1.2, </w:t>
      </w:r>
      <w:r w:rsidRPr="0028168C">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3A6CE78F" w14:textId="77777777" w:rsidR="0028168C" w:rsidRPr="0028168C" w:rsidRDefault="0028168C" w:rsidP="0028168C">
      <w:pPr>
        <w:ind w:left="720"/>
      </w:pPr>
      <w:r w:rsidRPr="0028168C">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28168C" w:rsidRPr="0028168C" w14:paraId="60587D99" w14:textId="77777777" w:rsidTr="00160C2E">
        <w:trPr>
          <w:trHeight w:val="386"/>
        </w:trPr>
        <w:tc>
          <w:tcPr>
            <w:tcW w:w="2439" w:type="dxa"/>
          </w:tcPr>
          <w:p w14:paraId="7EFC1CAE" w14:textId="77777777" w:rsidR="0028168C" w:rsidRPr="0028168C" w:rsidRDefault="0028168C" w:rsidP="0028168C">
            <w:pPr>
              <w:rPr>
                <w:b/>
                <w:sz w:val="20"/>
              </w:rPr>
            </w:pPr>
            <w:r w:rsidRPr="0028168C">
              <w:rPr>
                <w:b/>
                <w:sz w:val="20"/>
              </w:rPr>
              <w:t>Parameter</w:t>
            </w:r>
          </w:p>
        </w:tc>
        <w:tc>
          <w:tcPr>
            <w:tcW w:w="1805" w:type="dxa"/>
          </w:tcPr>
          <w:p w14:paraId="28E54735" w14:textId="77777777" w:rsidR="0028168C" w:rsidRPr="0028168C" w:rsidRDefault="0028168C" w:rsidP="0028168C">
            <w:pPr>
              <w:rPr>
                <w:b/>
                <w:sz w:val="20"/>
              </w:rPr>
            </w:pPr>
            <w:r w:rsidRPr="0028168C">
              <w:rPr>
                <w:b/>
                <w:sz w:val="20"/>
              </w:rPr>
              <w:t>Unit</w:t>
            </w:r>
          </w:p>
        </w:tc>
        <w:tc>
          <w:tcPr>
            <w:tcW w:w="3973" w:type="dxa"/>
          </w:tcPr>
          <w:p w14:paraId="7EE989CD" w14:textId="77777777" w:rsidR="0028168C" w:rsidRPr="0028168C" w:rsidRDefault="0028168C" w:rsidP="0028168C">
            <w:pPr>
              <w:rPr>
                <w:b/>
                <w:sz w:val="20"/>
              </w:rPr>
            </w:pPr>
            <w:r w:rsidRPr="0028168C">
              <w:rPr>
                <w:b/>
                <w:sz w:val="20"/>
              </w:rPr>
              <w:t>Current Value*</w:t>
            </w:r>
          </w:p>
        </w:tc>
      </w:tr>
      <w:tr w:rsidR="0028168C" w:rsidRPr="0028168C" w14:paraId="273B4CF9" w14:textId="77777777" w:rsidTr="00160C2E">
        <w:trPr>
          <w:trHeight w:val="359"/>
        </w:trPr>
        <w:tc>
          <w:tcPr>
            <w:tcW w:w="2439" w:type="dxa"/>
          </w:tcPr>
          <w:p w14:paraId="3DD747CD" w14:textId="77777777" w:rsidR="0028168C" w:rsidRPr="0028168C" w:rsidRDefault="0028168C" w:rsidP="0028168C">
            <w:pPr>
              <w:spacing w:after="240"/>
              <w:rPr>
                <w:sz w:val="20"/>
              </w:rPr>
            </w:pPr>
            <w:r w:rsidRPr="0028168C">
              <w:rPr>
                <w:sz w:val="20"/>
              </w:rPr>
              <w:t>1HRLESSCOSTSCALING</w:t>
            </w:r>
          </w:p>
        </w:tc>
        <w:tc>
          <w:tcPr>
            <w:tcW w:w="1805" w:type="dxa"/>
          </w:tcPr>
          <w:p w14:paraId="06EA488F" w14:textId="77777777" w:rsidR="0028168C" w:rsidRPr="0028168C" w:rsidRDefault="0028168C" w:rsidP="0028168C">
            <w:pPr>
              <w:spacing w:after="240"/>
              <w:rPr>
                <w:sz w:val="20"/>
              </w:rPr>
            </w:pPr>
            <w:r w:rsidRPr="0028168C">
              <w:rPr>
                <w:sz w:val="20"/>
              </w:rPr>
              <w:t>Percentage</w:t>
            </w:r>
          </w:p>
        </w:tc>
        <w:tc>
          <w:tcPr>
            <w:tcW w:w="3973" w:type="dxa"/>
          </w:tcPr>
          <w:p w14:paraId="64EE5B8E" w14:textId="77777777" w:rsidR="0028168C" w:rsidRPr="0028168C" w:rsidRDefault="0028168C" w:rsidP="0028168C">
            <w:pPr>
              <w:spacing w:after="240"/>
              <w:rPr>
                <w:sz w:val="20"/>
              </w:rPr>
            </w:pPr>
            <w:r w:rsidRPr="0028168C">
              <w:rPr>
                <w:sz w:val="20"/>
              </w:rPr>
              <w:t>Maximum value of 100%</w:t>
            </w:r>
          </w:p>
        </w:tc>
      </w:tr>
      <w:tr w:rsidR="0028168C" w:rsidRPr="0028168C" w14:paraId="372CA3CD" w14:textId="77777777" w:rsidTr="00160C2E">
        <w:trPr>
          <w:trHeight w:val="1178"/>
        </w:trPr>
        <w:tc>
          <w:tcPr>
            <w:tcW w:w="8217" w:type="dxa"/>
            <w:gridSpan w:val="3"/>
          </w:tcPr>
          <w:p w14:paraId="2904C600" w14:textId="77777777" w:rsidR="0028168C" w:rsidRPr="0028168C" w:rsidRDefault="0028168C" w:rsidP="0028168C">
            <w:pPr>
              <w:rPr>
                <w:sz w:val="20"/>
              </w:rPr>
            </w:pPr>
            <w:r w:rsidRPr="0028168C">
              <w:rPr>
                <w:sz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4694B2FC" w14:textId="77777777" w:rsidR="0028168C" w:rsidRPr="0028168C" w:rsidRDefault="0028168C" w:rsidP="0028168C">
      <w:pPr>
        <w:spacing w:before="240" w:after="240"/>
        <w:ind w:left="720" w:hanging="720"/>
      </w:pPr>
      <w:r w:rsidRPr="0028168C">
        <w:t>(19)</w:t>
      </w:r>
      <w:r w:rsidRPr="0028168C">
        <w:tab/>
        <w:t xml:space="preserve">Factors included in the RUC process are: </w:t>
      </w:r>
    </w:p>
    <w:p w14:paraId="51A33A46" w14:textId="77777777" w:rsidR="0028168C" w:rsidRPr="0028168C" w:rsidRDefault="0028168C" w:rsidP="0028168C">
      <w:pPr>
        <w:spacing w:after="240"/>
        <w:ind w:left="1440" w:hanging="720"/>
      </w:pPr>
      <w:r w:rsidRPr="0028168C">
        <w:t>(a)</w:t>
      </w:r>
      <w:r w:rsidRPr="0028168C">
        <w:tab/>
        <w:t>ERCOT System-wide hourly Load forecast allocated appropriately over Load buses;</w:t>
      </w:r>
    </w:p>
    <w:p w14:paraId="7DFF6944" w14:textId="77777777" w:rsidR="0028168C" w:rsidRPr="0028168C" w:rsidRDefault="0028168C" w:rsidP="0028168C">
      <w:pPr>
        <w:spacing w:after="240"/>
        <w:ind w:left="1440" w:hanging="720"/>
      </w:pPr>
      <w:r w:rsidRPr="0028168C">
        <w:t>(b)</w:t>
      </w:r>
      <w:r w:rsidRPr="0028168C">
        <w:tab/>
        <w:t>ERCOT’s Ancillary Service Plans in the form of ASDCs;</w:t>
      </w:r>
    </w:p>
    <w:p w14:paraId="4A764DBD" w14:textId="77777777" w:rsidR="0028168C" w:rsidRPr="0028168C" w:rsidRDefault="0028168C" w:rsidP="0028168C">
      <w:pPr>
        <w:spacing w:after="240"/>
        <w:ind w:left="1440" w:hanging="720"/>
      </w:pPr>
      <w:r w:rsidRPr="0028168C">
        <w:t>(c)</w:t>
      </w:r>
      <w:r w:rsidRPr="0028168C">
        <w:tab/>
        <w:t>Transmission constraints – Transfer limits on energy flows through the electricity network;</w:t>
      </w:r>
    </w:p>
    <w:p w14:paraId="37912533" w14:textId="77777777" w:rsidR="0028168C" w:rsidRPr="0028168C" w:rsidRDefault="0028168C" w:rsidP="0028168C">
      <w:pPr>
        <w:spacing w:after="240"/>
        <w:ind w:left="2160" w:hanging="720"/>
      </w:pPr>
      <w:r w:rsidRPr="0028168C">
        <w:t>(i)</w:t>
      </w:r>
      <w:r w:rsidRPr="0028168C">
        <w:tab/>
        <w:t>Thermal constraints – protect transmission facilities against thermal overload;</w:t>
      </w:r>
    </w:p>
    <w:p w14:paraId="564CF1B0" w14:textId="77777777" w:rsidR="0028168C" w:rsidRPr="0028168C" w:rsidRDefault="0028168C" w:rsidP="0028168C">
      <w:pPr>
        <w:spacing w:after="240"/>
        <w:ind w:left="2160" w:hanging="720"/>
      </w:pPr>
      <w:r w:rsidRPr="0028168C">
        <w:t>(ii)</w:t>
      </w:r>
      <w:r w:rsidRPr="0028168C">
        <w:tab/>
        <w:t>Generic constraints – protect the transmission system against transient instability, dynamic instability or voltage collapse;</w:t>
      </w:r>
    </w:p>
    <w:p w14:paraId="60E0D6CF" w14:textId="77777777" w:rsidR="0028168C" w:rsidRPr="0028168C" w:rsidRDefault="0028168C" w:rsidP="0028168C">
      <w:pPr>
        <w:spacing w:after="240"/>
        <w:ind w:left="1440" w:hanging="720"/>
      </w:pPr>
      <w:r w:rsidRPr="0028168C">
        <w:t>(d)</w:t>
      </w:r>
      <w:r w:rsidRPr="0028168C">
        <w:tab/>
        <w:t>Planned transmission topology;</w:t>
      </w:r>
    </w:p>
    <w:p w14:paraId="2C9DB64A" w14:textId="77777777" w:rsidR="0028168C" w:rsidRPr="0028168C" w:rsidRDefault="0028168C" w:rsidP="0028168C">
      <w:pPr>
        <w:spacing w:after="240"/>
        <w:ind w:left="1440" w:hanging="720"/>
      </w:pPr>
      <w:r w:rsidRPr="0028168C">
        <w:t>(e)</w:t>
      </w:r>
      <w:r w:rsidRPr="0028168C">
        <w:tab/>
        <w:t>Energy sufficiency constraints, including RUC duration requirements for energy and Ancillary Services;</w:t>
      </w:r>
    </w:p>
    <w:p w14:paraId="39670EB9" w14:textId="77777777" w:rsidR="0028168C" w:rsidRPr="0028168C" w:rsidRDefault="0028168C" w:rsidP="0028168C">
      <w:pPr>
        <w:spacing w:after="240"/>
        <w:ind w:left="1440" w:hanging="720"/>
      </w:pPr>
      <w:r w:rsidRPr="0028168C">
        <w:t>(f)</w:t>
      </w:r>
      <w:r w:rsidRPr="0028168C">
        <w:tab/>
        <w:t>Inputs from the COP, as appropriate;</w:t>
      </w:r>
    </w:p>
    <w:p w14:paraId="41ACA0E1" w14:textId="77777777" w:rsidR="0028168C" w:rsidRPr="0028168C" w:rsidRDefault="0028168C" w:rsidP="0028168C">
      <w:pPr>
        <w:spacing w:after="240"/>
        <w:ind w:left="1440" w:hanging="720"/>
      </w:pPr>
      <w:r w:rsidRPr="0028168C">
        <w:t>(g)</w:t>
      </w:r>
      <w:r w:rsidRPr="0028168C">
        <w:tab/>
        <w:t>Inputs from Resource Parameters, including a list of Off-Line Available Resources having a start-up time of one hour or less, as appropriate;</w:t>
      </w:r>
    </w:p>
    <w:p w14:paraId="16A4B121" w14:textId="77777777" w:rsidR="0028168C" w:rsidRPr="0028168C" w:rsidRDefault="0028168C" w:rsidP="0028168C">
      <w:pPr>
        <w:spacing w:after="240"/>
        <w:ind w:left="1440" w:hanging="720"/>
      </w:pPr>
      <w:r w:rsidRPr="0028168C">
        <w:t>(h)</w:t>
      </w:r>
      <w:r w:rsidRPr="0028168C">
        <w:tab/>
        <w:t>Each Generation Resource’s Minimum-Energy Offer and Startup Offer, from its Three-Part Supply Offer;</w:t>
      </w:r>
    </w:p>
    <w:p w14:paraId="472C0D37" w14:textId="77777777" w:rsidR="0028168C" w:rsidRPr="0028168C" w:rsidRDefault="0028168C" w:rsidP="0028168C">
      <w:pPr>
        <w:spacing w:after="240"/>
        <w:ind w:left="1440" w:hanging="720"/>
      </w:pPr>
      <w:r w:rsidRPr="0028168C">
        <w:t>(i)</w:t>
      </w:r>
      <w:r w:rsidRPr="0028168C">
        <w:tab/>
        <w:t>Any Generation Resource that is Off-Line and available but does not have a Three-Part Supply Offer;</w:t>
      </w:r>
    </w:p>
    <w:p w14:paraId="0003C2BD" w14:textId="77777777" w:rsidR="0028168C" w:rsidRPr="0028168C" w:rsidRDefault="0028168C" w:rsidP="0028168C">
      <w:pPr>
        <w:spacing w:after="240"/>
        <w:ind w:left="1440" w:hanging="720"/>
      </w:pPr>
      <w:r w:rsidRPr="0028168C">
        <w:lastRenderedPageBreak/>
        <w:t>(j)</w:t>
      </w:r>
      <w:r w:rsidRPr="0028168C">
        <w:tab/>
        <w:t>Forced Outage information;</w:t>
      </w:r>
    </w:p>
    <w:p w14:paraId="2B527247" w14:textId="77777777" w:rsidR="0028168C" w:rsidRPr="0028168C" w:rsidRDefault="0028168C" w:rsidP="0028168C">
      <w:pPr>
        <w:spacing w:after="240"/>
        <w:ind w:left="1440" w:hanging="720"/>
      </w:pPr>
      <w:r w:rsidRPr="0028168C">
        <w:t>(k)</w:t>
      </w:r>
      <w:r w:rsidRPr="0028168C">
        <w:tab/>
        <w:t>Inputs from the eight-day look ahead planning tool, which may potentially keep a unit On-Line (or start a unit for the next day) so that a unit minimum duration between starts does not limit the availability of the unit (for security reasons); and</w:t>
      </w:r>
    </w:p>
    <w:p w14:paraId="14F6C851" w14:textId="77777777" w:rsidR="0028168C" w:rsidRPr="0028168C" w:rsidRDefault="0028168C" w:rsidP="0028168C">
      <w:pPr>
        <w:spacing w:after="240"/>
        <w:ind w:left="1440" w:hanging="720"/>
      </w:pPr>
      <w:r w:rsidRPr="0028168C">
        <w:t>(l)</w:t>
      </w:r>
      <w:r w:rsidRPr="0028168C">
        <w:tab/>
        <w:t xml:space="preserve">Ancillary Service Deployment Factors. </w:t>
      </w:r>
    </w:p>
    <w:p w14:paraId="5A6F8768" w14:textId="77777777" w:rsidR="0028168C" w:rsidRPr="0028168C" w:rsidRDefault="0028168C" w:rsidP="0028168C">
      <w:pPr>
        <w:spacing w:after="240"/>
        <w:ind w:left="720" w:hanging="720"/>
      </w:pPr>
      <w:r w:rsidRPr="0028168C">
        <w:t>(20)</w:t>
      </w:r>
      <w:r w:rsidRPr="0028168C">
        <w:tab/>
        <w:t>The HRUC process and the DRUC process are as follows:</w:t>
      </w:r>
    </w:p>
    <w:p w14:paraId="03AA76EA" w14:textId="77777777" w:rsidR="0028168C" w:rsidRPr="0028168C" w:rsidRDefault="0028168C" w:rsidP="0028168C">
      <w:pPr>
        <w:spacing w:after="240"/>
        <w:ind w:left="1440" w:hanging="720"/>
      </w:pPr>
      <w:r w:rsidRPr="0028168C">
        <w:t>(a)</w:t>
      </w:r>
      <w:r w:rsidRPr="0028168C">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3DA0ADCC" w14:textId="77777777" w:rsidR="0028168C" w:rsidRPr="0028168C" w:rsidRDefault="0028168C" w:rsidP="0028168C">
      <w:pPr>
        <w:spacing w:after="240"/>
        <w:ind w:left="1440" w:hanging="720"/>
      </w:pPr>
      <w:r w:rsidRPr="0028168C">
        <w:t>(b)</w:t>
      </w:r>
      <w:r w:rsidRPr="0028168C">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377896A4" w14:textId="77777777" w:rsidTr="00160C2E">
        <w:trPr>
          <w:trHeight w:val="1205"/>
        </w:trPr>
        <w:tc>
          <w:tcPr>
            <w:tcW w:w="9350" w:type="dxa"/>
            <w:shd w:val="pct12" w:color="auto" w:fill="auto"/>
          </w:tcPr>
          <w:p w14:paraId="58384D30" w14:textId="77777777" w:rsidR="0028168C" w:rsidRPr="0028168C" w:rsidRDefault="0028168C" w:rsidP="0028168C">
            <w:pPr>
              <w:spacing w:after="240"/>
              <w:rPr>
                <w:b/>
                <w:i/>
                <w:iCs/>
              </w:rPr>
            </w:pPr>
            <w:r w:rsidRPr="0028168C">
              <w:rPr>
                <w:b/>
                <w:i/>
                <w:iCs/>
              </w:rPr>
              <w:t>[NPRR1032:  Replace paragraph (b) above with the following upon system implementation:]</w:t>
            </w:r>
          </w:p>
          <w:p w14:paraId="02F621BA" w14:textId="77777777" w:rsidR="0028168C" w:rsidRPr="0028168C" w:rsidRDefault="0028168C" w:rsidP="0028168C">
            <w:pPr>
              <w:spacing w:after="240"/>
              <w:ind w:left="1440" w:hanging="720"/>
            </w:pPr>
            <w:r w:rsidRPr="0028168C">
              <w:t>(b)</w:t>
            </w:r>
            <w:r w:rsidRPr="0028168C">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2837E2A8" w14:textId="77777777" w:rsidR="0028168C" w:rsidRPr="0028168C" w:rsidRDefault="0028168C" w:rsidP="0028168C">
      <w:pPr>
        <w:spacing w:before="240" w:after="240"/>
        <w:ind w:left="1440" w:hanging="720"/>
      </w:pPr>
      <w:r w:rsidRPr="0028168C">
        <w:t>(c)</w:t>
      </w:r>
      <w:r w:rsidRPr="0028168C">
        <w:tab/>
        <w:t>The DRUC process uses the Day-Ahead weather forecast for each hour of the Operating Day.  The HRUC process uses the weather forecast information for each hour of the balance of the RUC Study Period.</w:t>
      </w:r>
    </w:p>
    <w:p w14:paraId="02FEFFAE" w14:textId="77777777" w:rsidR="0028168C" w:rsidRPr="0028168C" w:rsidRDefault="0028168C" w:rsidP="0028168C">
      <w:pPr>
        <w:spacing w:after="240"/>
        <w:ind w:left="1440" w:hanging="720"/>
      </w:pPr>
      <w:r w:rsidRPr="0028168C">
        <w:t>(d)</w:t>
      </w:r>
      <w:r w:rsidRPr="0028168C">
        <w:tab/>
        <w:t>For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0BA375FA" w14:textId="77777777" w:rsidR="0028168C" w:rsidRPr="0028168C" w:rsidRDefault="0028168C" w:rsidP="0028168C">
      <w:pPr>
        <w:spacing w:after="240"/>
        <w:ind w:left="720" w:hanging="720"/>
      </w:pPr>
      <w:r w:rsidRPr="0028168C">
        <w:rPr>
          <w:iCs/>
        </w:rPr>
        <w:t>(21)</w:t>
      </w:r>
      <w:r w:rsidRPr="0028168C">
        <w:rPr>
          <w:iCs/>
        </w:rPr>
        <w:tab/>
      </w:r>
      <w:r w:rsidRPr="0028168C">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w:t>
      </w:r>
      <w:r w:rsidRPr="0028168C">
        <w:lastRenderedPageBreak/>
        <w:t>of a contiguous block of RUC-Committed Hours in the Opt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Opt Out Snapshot of the first Operating Day.</w:t>
      </w:r>
    </w:p>
    <w:p w14:paraId="18F1C168" w14:textId="77777777" w:rsidR="0028168C" w:rsidRPr="0028168C" w:rsidRDefault="0028168C" w:rsidP="0028168C">
      <w:pPr>
        <w:spacing w:after="240"/>
        <w:ind w:left="720" w:hanging="720"/>
        <w:rPr>
          <w:iCs/>
        </w:rPr>
      </w:pPr>
      <w:r w:rsidRPr="0028168C">
        <w:rPr>
          <w:iCs/>
        </w:rPr>
        <w:t>(22)</w:t>
      </w:r>
      <w:r w:rsidRPr="0028168C">
        <w:rPr>
          <w:iCs/>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5DF5EB15" w14:textId="77777777" w:rsidTr="00160C2E">
        <w:trPr>
          <w:trHeight w:val="1205"/>
        </w:trPr>
        <w:tc>
          <w:tcPr>
            <w:tcW w:w="9350" w:type="dxa"/>
            <w:shd w:val="pct12" w:color="auto" w:fill="auto"/>
          </w:tcPr>
          <w:p w14:paraId="0D956521" w14:textId="77777777" w:rsidR="0028168C" w:rsidRPr="0028168C" w:rsidRDefault="0028168C" w:rsidP="0028168C">
            <w:pPr>
              <w:spacing w:after="240"/>
              <w:rPr>
                <w:b/>
                <w:i/>
                <w:iCs/>
              </w:rPr>
            </w:pPr>
            <w:r w:rsidRPr="0028168C">
              <w:rPr>
                <w:b/>
                <w:i/>
                <w:iCs/>
              </w:rPr>
              <w:t>[NPRR1239:  Replace paragraph (22) above with the following upon system implementation:]</w:t>
            </w:r>
          </w:p>
          <w:p w14:paraId="3755499D" w14:textId="77777777" w:rsidR="0028168C" w:rsidRPr="0028168C" w:rsidRDefault="0028168C" w:rsidP="0028168C">
            <w:pPr>
              <w:spacing w:after="240"/>
              <w:ind w:left="720" w:hanging="720"/>
              <w:rPr>
                <w:iCs/>
              </w:rPr>
            </w:pPr>
            <w:r w:rsidRPr="0028168C">
              <w:rPr>
                <w:iCs/>
              </w:rPr>
              <w:t>(22)</w:t>
            </w:r>
            <w:r w:rsidRPr="0028168C">
              <w:rPr>
                <w:iCs/>
              </w:rPr>
              <w:tab/>
              <w:t>ERCOT shall, as soon as practicable, post to the ERCOT website a report identifying those hours that were considered RUC Buy-Back Hours, along with the name of each RUC-committed Resource whose QSE opted out of RUC Settlement.</w:t>
            </w:r>
          </w:p>
        </w:tc>
      </w:tr>
    </w:tbl>
    <w:p w14:paraId="3E485B19" w14:textId="77777777" w:rsidR="0028168C" w:rsidRPr="0028168C" w:rsidRDefault="0028168C" w:rsidP="0028168C">
      <w:pPr>
        <w:spacing w:before="240" w:after="240"/>
        <w:ind w:left="720" w:hanging="720"/>
      </w:pPr>
      <w:r w:rsidRPr="0028168C">
        <w:rPr>
          <w:iCs/>
        </w:rPr>
        <w:t>(23)</w:t>
      </w:r>
      <w:r w:rsidRPr="0028168C">
        <w:rPr>
          <w:iCs/>
        </w:rPr>
        <w:tab/>
      </w:r>
      <w:r w:rsidRPr="0028168C">
        <w:t xml:space="preserve">A Resource that has a Three-Part Supply Offer cleared in the Day-Ahead Market (DAM) and subsequently receives a RUC commitment for the Operating Hour for which it was awarded will be treated as if the Resource Status was ONOPTOUT for purposes of Section 6.5.7.3 and Section 6.5.7.3.1, </w:t>
      </w:r>
      <w:ins w:id="1152" w:author="ERCOT 052926" w:date="2026-05-07T17:14:00Z" w16du:dateUtc="2026-05-07T22:14:00Z">
        <w:r w:rsidRPr="0028168C">
          <w:t>SCED Pricing Run</w:t>
        </w:r>
      </w:ins>
      <w:del w:id="1153" w:author="ERCOT 052926" w:date="2026-05-07T17:14:00Z" w16du:dateUtc="2026-05-07T22:14:00Z">
        <w:r w:rsidRPr="0028168C">
          <w:delText>Determination of Real-Time Reliability Deployment Price Adders</w:delText>
        </w:r>
      </w:del>
      <w:r w:rsidRPr="0028168C">
        <w:t>.</w:t>
      </w:r>
    </w:p>
    <w:p w14:paraId="78DB9915" w14:textId="77777777" w:rsidR="0028168C" w:rsidRPr="0028168C" w:rsidRDefault="0028168C" w:rsidP="0028168C">
      <w:pPr>
        <w:spacing w:after="240"/>
        <w:ind w:left="720" w:hanging="720"/>
      </w:pPr>
      <w:r w:rsidRPr="0028168C">
        <w:t>(24)</w:t>
      </w:r>
      <w:r w:rsidRPr="0028168C">
        <w:rPr>
          <w:iCs/>
        </w:rPr>
        <w:tab/>
      </w:r>
      <w:r w:rsidRPr="0028168C">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w:t>
      </w:r>
      <w:r w:rsidRPr="0028168C">
        <w:lastRenderedPageBreak/>
        <w:t>committed hours.  ERCOT will send the QSE a notification stating the Operating Day and block of hours for which this occurred.</w:t>
      </w:r>
    </w:p>
    <w:p w14:paraId="1B8CB404" w14:textId="77777777" w:rsidR="0028168C" w:rsidRPr="0028168C" w:rsidRDefault="0028168C" w:rsidP="0028168C">
      <w:pPr>
        <w:keepNext/>
        <w:widowControl w:val="0"/>
        <w:tabs>
          <w:tab w:val="left" w:pos="1296"/>
        </w:tabs>
        <w:spacing w:before="240" w:after="240"/>
        <w:ind w:left="1296" w:hanging="1296"/>
        <w:outlineLvl w:val="3"/>
        <w:rPr>
          <w:b/>
          <w:bCs/>
          <w:snapToGrid w:val="0"/>
          <w:szCs w:val="20"/>
        </w:rPr>
      </w:pPr>
      <w:bookmarkStart w:id="1154" w:name="_Toc400547189"/>
      <w:bookmarkStart w:id="1155" w:name="_Toc405384294"/>
      <w:bookmarkStart w:id="1156" w:name="_Toc405543561"/>
      <w:bookmarkStart w:id="1157" w:name="_Toc428178070"/>
      <w:bookmarkStart w:id="1158" w:name="_Toc440872701"/>
      <w:bookmarkStart w:id="1159" w:name="_Toc458766246"/>
      <w:bookmarkStart w:id="1160" w:name="_Toc459292651"/>
      <w:bookmarkStart w:id="1161" w:name="_Toc214875177"/>
      <w:bookmarkStart w:id="1162" w:name="_Toc214878860"/>
      <w:r w:rsidRPr="0028168C">
        <w:rPr>
          <w:b/>
          <w:bCs/>
          <w:snapToGrid w:val="0"/>
          <w:szCs w:val="20"/>
        </w:rPr>
        <w:t>5.7.1.3</w:t>
      </w:r>
      <w:r w:rsidRPr="0028168C">
        <w:rPr>
          <w:b/>
          <w:bCs/>
          <w:snapToGrid w:val="0"/>
          <w:szCs w:val="20"/>
        </w:rPr>
        <w:tab/>
        <w:t>Revenue Less Cost Above LSL During RUC-Committed Hours</w:t>
      </w:r>
      <w:bookmarkEnd w:id="1154"/>
      <w:bookmarkEnd w:id="1155"/>
      <w:bookmarkEnd w:id="1156"/>
      <w:bookmarkEnd w:id="1157"/>
      <w:bookmarkEnd w:id="1158"/>
      <w:bookmarkEnd w:id="1159"/>
      <w:bookmarkEnd w:id="1160"/>
      <w:bookmarkEnd w:id="1161"/>
    </w:p>
    <w:p w14:paraId="7FE2BAD1" w14:textId="77777777" w:rsidR="0028168C" w:rsidRPr="0028168C" w:rsidRDefault="0028168C" w:rsidP="0028168C">
      <w:pPr>
        <w:ind w:left="720" w:hanging="720"/>
        <w:rPr>
          <w:spacing w:val="-2"/>
        </w:rPr>
      </w:pPr>
      <w:r w:rsidRPr="0028168C">
        <w:rPr>
          <w:spacing w:val="-2"/>
        </w:rPr>
        <w:t>(1)</w:t>
      </w:r>
      <w:r w:rsidRPr="0028168C">
        <w:rPr>
          <w:spacing w:val="-2"/>
        </w:rPr>
        <w:tab/>
        <w:t xml:space="preserve">The total revenue for a Resource operating above its LSL less the cost based on the Energy Offer Curve Cost Cap (as described in Section 4.4.9.3.3, Energy Offer Curve Cost Caps) during all RUC-Committed Hours of the Operating Day is Revenue Less Cost Above LSL During RUC-Committed Hours.  </w:t>
      </w:r>
    </w:p>
    <w:p w14:paraId="3825DB10" w14:textId="77777777" w:rsidR="0028168C" w:rsidRPr="0028168C" w:rsidRDefault="0028168C" w:rsidP="0028168C">
      <w:pPr>
        <w:ind w:left="720" w:hanging="720"/>
        <w:rPr>
          <w:spacing w:val="-2"/>
        </w:rPr>
      </w:pPr>
    </w:p>
    <w:p w14:paraId="1F51C776" w14:textId="77777777" w:rsidR="0028168C" w:rsidRPr="0028168C" w:rsidRDefault="0028168C" w:rsidP="0028168C">
      <w:pPr>
        <w:spacing w:after="240"/>
        <w:ind w:left="720" w:hanging="720"/>
        <w:rPr>
          <w:iCs/>
          <w:szCs w:val="20"/>
        </w:rPr>
      </w:pPr>
      <w:r w:rsidRPr="0028168C">
        <w:rPr>
          <w:iCs/>
          <w:szCs w:val="20"/>
        </w:rPr>
        <w:t>(2)</w:t>
      </w:r>
      <w:r w:rsidRPr="0028168C">
        <w:rPr>
          <w:iCs/>
          <w:szCs w:val="20"/>
        </w:rPr>
        <w:tab/>
        <w:t xml:space="preserve">The LSL used to calculate </w:t>
      </w:r>
      <w:r w:rsidRPr="0028168C">
        <w:rPr>
          <w:iCs/>
          <w:spacing w:val="-2"/>
          <w:szCs w:val="20"/>
        </w:rPr>
        <w:t>Revenue Less Cost Above LSL During RUC-Committed Hours</w:t>
      </w:r>
      <w:r w:rsidRPr="0028168C">
        <w:rPr>
          <w:iCs/>
          <w:szCs w:val="20"/>
        </w:rPr>
        <w:t xml:space="preserve"> for a Combined Cycle Train is the LSL that corresponds to the Combined Cycle Generation Resource, within the Combined Cycle Train, that is RUC-committed for the hour. </w:t>
      </w:r>
    </w:p>
    <w:p w14:paraId="1F5DBAC2" w14:textId="77777777" w:rsidR="0028168C" w:rsidRPr="0028168C" w:rsidRDefault="0028168C" w:rsidP="0028168C">
      <w:pPr>
        <w:ind w:left="720" w:hanging="720"/>
      </w:pPr>
      <w:r w:rsidRPr="0028168C">
        <w:t>(3)</w:t>
      </w:r>
      <w:r w:rsidRPr="0028168C">
        <w:tab/>
        <w:t xml:space="preserve">For each RUC-committed Resource, </w:t>
      </w:r>
      <w:r w:rsidRPr="0028168C">
        <w:rPr>
          <w:spacing w:val="-2"/>
        </w:rPr>
        <w:t>Revenue Less Cost Above LSL During RUC-Committed Hours</w:t>
      </w:r>
      <w:r w:rsidRPr="0028168C">
        <w:t xml:space="preserve"> is calculated as follows:</w:t>
      </w:r>
    </w:p>
    <w:p w14:paraId="69D2637D" w14:textId="77777777" w:rsidR="0028168C" w:rsidRPr="0028168C" w:rsidRDefault="0028168C" w:rsidP="0028168C">
      <w:pPr>
        <w:ind w:left="720" w:hanging="720"/>
        <w:rPr>
          <w:spacing w:val="-2"/>
        </w:rPr>
      </w:pPr>
    </w:p>
    <w:p w14:paraId="473FA965" w14:textId="77777777" w:rsidR="0028168C" w:rsidRPr="0028168C" w:rsidRDefault="0028168C" w:rsidP="0028168C">
      <w:pPr>
        <w:tabs>
          <w:tab w:val="left" w:pos="2340"/>
          <w:tab w:val="left" w:pos="3420"/>
        </w:tabs>
        <w:spacing w:after="240"/>
        <w:ind w:left="3420" w:hanging="2700"/>
        <w:rPr>
          <w:b/>
          <w:bCs/>
          <w:i/>
          <w:vertAlign w:val="subscript"/>
          <w:lang w:val="it-IT"/>
        </w:rPr>
      </w:pPr>
      <w:bookmarkStart w:id="1163" w:name="_Hlk214112507"/>
      <w:r w:rsidRPr="0028168C">
        <w:rPr>
          <w:b/>
          <w:bCs/>
        </w:rPr>
        <w:t xml:space="preserve">RUCEXRR </w:t>
      </w:r>
      <w:r w:rsidRPr="0028168C">
        <w:rPr>
          <w:b/>
          <w:bCs/>
          <w:i/>
          <w:vertAlign w:val="subscript"/>
        </w:rPr>
        <w:t>q, r, d</w:t>
      </w:r>
      <w:r w:rsidRPr="0028168C">
        <w:rPr>
          <w:b/>
          <w:bCs/>
        </w:rPr>
        <w:t xml:space="preserve">   =   Max {0, </w:t>
      </w:r>
      <w:r w:rsidRPr="0028168C">
        <w:rPr>
          <w:b/>
          <w:position w:val="-20"/>
          <w:lang w:val="x-none" w:eastAsia="x-none"/>
        </w:rPr>
        <w:object w:dxaOrig="210" w:dyaOrig="465" w14:anchorId="15EA44CE">
          <v:shape id="_x0000_i1091" type="#_x0000_t75" style="width:10.8pt;height:23.4pt" o:ole="">
            <v:imagedata r:id="rId86" o:title=""/>
          </v:shape>
          <o:OLEObject Type="Embed" ProgID="Equation.3" ShapeID="_x0000_i1091" DrawAspect="Content" ObjectID="_1845639000" r:id="rId87"/>
        </w:object>
      </w:r>
      <w:r w:rsidRPr="0028168C">
        <w:rPr>
          <w:b/>
          <w:bCs/>
        </w:rPr>
        <w:t>[</w:t>
      </w:r>
      <w:r w:rsidRPr="0028168C">
        <w:rPr>
          <w:b/>
          <w:bCs/>
          <w:spacing w:val="-2"/>
        </w:rPr>
        <w:t xml:space="preserve">RUCEXRR96 </w:t>
      </w:r>
      <w:r w:rsidRPr="0028168C">
        <w:rPr>
          <w:b/>
          <w:bCs/>
          <w:i/>
          <w:vertAlign w:val="subscript"/>
          <w:lang w:val="it-IT"/>
        </w:rPr>
        <w:t>q, r, i</w:t>
      </w:r>
      <w:r w:rsidRPr="0028168C">
        <w:rPr>
          <w:b/>
          <w:bCs/>
        </w:rPr>
        <w:t>]}</w:t>
      </w:r>
    </w:p>
    <w:p w14:paraId="7052729D" w14:textId="77777777" w:rsidR="0028168C" w:rsidRPr="0028168C" w:rsidRDefault="0028168C" w:rsidP="0028168C">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ind w:left="1440" w:hanging="720"/>
        <w:jc w:val="both"/>
        <w:rPr>
          <w:spacing w:val="-2"/>
          <w:szCs w:val="20"/>
        </w:rPr>
      </w:pPr>
      <w:r w:rsidRPr="0028168C">
        <w:rPr>
          <w:spacing w:val="-2"/>
          <w:szCs w:val="20"/>
        </w:rPr>
        <w:t>Where,</w:t>
      </w:r>
    </w:p>
    <w:p w14:paraId="2603D298" w14:textId="77777777" w:rsidR="0028168C" w:rsidRPr="0028168C" w:rsidRDefault="0028168C" w:rsidP="0028168C">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ind w:left="1440" w:hanging="720"/>
        <w:jc w:val="both"/>
        <w:rPr>
          <w:spacing w:val="-2"/>
          <w:szCs w:val="20"/>
        </w:rPr>
      </w:pPr>
    </w:p>
    <w:p w14:paraId="7BB2D7DF" w14:textId="77777777" w:rsidR="0028168C" w:rsidRPr="0028168C" w:rsidRDefault="0028168C" w:rsidP="0028168C">
      <w:pPr>
        <w:tabs>
          <w:tab w:val="left" w:pos="2340"/>
          <w:tab w:val="left" w:pos="3420"/>
        </w:tabs>
        <w:spacing w:after="240"/>
        <w:ind w:left="3420" w:hanging="2700"/>
        <w:rPr>
          <w:b/>
          <w:bCs/>
        </w:rPr>
      </w:pPr>
      <w:r w:rsidRPr="0028168C">
        <w:rPr>
          <w:b/>
          <w:bCs/>
        </w:rPr>
        <w:t>RUCEXRR96</w:t>
      </w:r>
      <w:r w:rsidRPr="0028168C">
        <w:rPr>
          <w:b/>
          <w:bCs/>
          <w:spacing w:val="-2"/>
        </w:rPr>
        <w:t xml:space="preserve"> </w:t>
      </w:r>
      <w:r w:rsidRPr="0028168C">
        <w:rPr>
          <w:b/>
          <w:bCs/>
          <w:i/>
          <w:vertAlign w:val="subscript"/>
          <w:lang w:val="it-IT"/>
        </w:rPr>
        <w:t xml:space="preserve">q, r, i  </w:t>
      </w:r>
      <w:r w:rsidRPr="0028168C">
        <w:rPr>
          <w:b/>
          <w:bCs/>
          <w:lang w:val="it-IT"/>
        </w:rPr>
        <w:t>=</w:t>
      </w:r>
      <w:r w:rsidRPr="0028168C">
        <w:rPr>
          <w:b/>
          <w:bCs/>
          <w:lang w:val="it-IT"/>
        </w:rPr>
        <w:tab/>
      </w:r>
      <w:r w:rsidRPr="0028168C">
        <w:rPr>
          <w:b/>
          <w:bCs/>
        </w:rPr>
        <w:t xml:space="preserve">RTSPP </w:t>
      </w:r>
      <w:r w:rsidRPr="0028168C">
        <w:rPr>
          <w:b/>
          <w:bCs/>
          <w:i/>
          <w:vertAlign w:val="subscript"/>
        </w:rPr>
        <w:t>p, i</w:t>
      </w:r>
      <w:r w:rsidRPr="0028168C">
        <w:rPr>
          <w:b/>
          <w:bCs/>
        </w:rPr>
        <w:t xml:space="preserve"> * Max (0, RTMG </w:t>
      </w:r>
      <w:r w:rsidRPr="0028168C">
        <w:rPr>
          <w:b/>
          <w:bCs/>
          <w:i/>
          <w:vertAlign w:val="subscript"/>
        </w:rPr>
        <w:t>q, r, i</w:t>
      </w:r>
      <w:r w:rsidRPr="0028168C">
        <w:rPr>
          <w:b/>
          <w:bCs/>
        </w:rPr>
        <w:t xml:space="preserve"> – (LSL </w:t>
      </w:r>
      <w:r w:rsidRPr="0028168C">
        <w:rPr>
          <w:b/>
          <w:bCs/>
          <w:i/>
          <w:vertAlign w:val="subscript"/>
        </w:rPr>
        <w:t>q, r, i</w:t>
      </w:r>
      <w:r w:rsidRPr="0028168C">
        <w:rPr>
          <w:b/>
          <w:bCs/>
        </w:rPr>
        <w:t xml:space="preserve"> * (¼))) </w:t>
      </w:r>
    </w:p>
    <w:p w14:paraId="1710913B" w14:textId="77777777" w:rsidR="0028168C" w:rsidRPr="0028168C" w:rsidRDefault="0028168C" w:rsidP="0028168C">
      <w:pPr>
        <w:tabs>
          <w:tab w:val="left" w:pos="2340"/>
          <w:tab w:val="left" w:pos="3420"/>
        </w:tabs>
        <w:spacing w:after="240"/>
        <w:ind w:left="3420" w:hanging="2700"/>
        <w:rPr>
          <w:b/>
          <w:bCs/>
        </w:rPr>
      </w:pPr>
      <w:r w:rsidRPr="0028168C">
        <w:rPr>
          <w:b/>
        </w:rPr>
        <w:tab/>
      </w:r>
      <w:r w:rsidRPr="0028168C">
        <w:rPr>
          <w:b/>
        </w:rPr>
        <w:tab/>
      </w:r>
      <w:r w:rsidRPr="0028168C">
        <w:rPr>
          <w:b/>
        </w:rPr>
        <w:tab/>
        <w:t xml:space="preserve">+ </w:t>
      </w:r>
      <w:r w:rsidRPr="0028168C">
        <w:rPr>
          <w:b/>
          <w:bCs/>
          <w:spacing w:val="-2"/>
        </w:rPr>
        <w:t xml:space="preserve">RTASREV </w:t>
      </w:r>
      <w:r w:rsidRPr="0028168C">
        <w:rPr>
          <w:b/>
          <w:bCs/>
          <w:i/>
          <w:vertAlign w:val="subscript"/>
        </w:rPr>
        <w:t>q, r, i</w:t>
      </w:r>
    </w:p>
    <w:p w14:paraId="71A04ACA" w14:textId="77777777" w:rsidR="0028168C" w:rsidRPr="0028168C" w:rsidRDefault="0028168C" w:rsidP="0028168C">
      <w:pPr>
        <w:tabs>
          <w:tab w:val="left" w:pos="2340"/>
          <w:tab w:val="left" w:pos="3420"/>
        </w:tabs>
        <w:spacing w:after="240"/>
        <w:ind w:left="3420" w:hanging="2700"/>
        <w:rPr>
          <w:b/>
          <w:bCs/>
          <w:lang w:val="pt-BR"/>
        </w:rPr>
      </w:pPr>
      <w:r w:rsidRPr="0028168C">
        <w:rPr>
          <w:b/>
          <w:bCs/>
        </w:rPr>
        <w:tab/>
      </w:r>
      <w:r w:rsidRPr="0028168C">
        <w:rPr>
          <w:b/>
          <w:bCs/>
        </w:rPr>
        <w:tab/>
      </w:r>
      <w:r w:rsidRPr="0028168C">
        <w:rPr>
          <w:b/>
          <w:bCs/>
        </w:rPr>
        <w:tab/>
        <w:t xml:space="preserve">+ (-1) * (VSSVARAMT </w:t>
      </w:r>
      <w:r w:rsidRPr="0028168C">
        <w:rPr>
          <w:b/>
          <w:bCs/>
          <w:i/>
          <w:vertAlign w:val="subscript"/>
        </w:rPr>
        <w:t>q, r, i</w:t>
      </w:r>
      <w:r w:rsidRPr="0028168C">
        <w:rPr>
          <w:b/>
          <w:bCs/>
        </w:rPr>
        <w:t xml:space="preserve"> + </w:t>
      </w:r>
      <w:r w:rsidRPr="0028168C">
        <w:rPr>
          <w:b/>
          <w:bCs/>
          <w:lang w:val="pt-BR"/>
        </w:rPr>
        <w:t xml:space="preserve">VSSEAMT </w:t>
      </w:r>
      <w:r w:rsidRPr="0028168C">
        <w:rPr>
          <w:b/>
          <w:bCs/>
          <w:i/>
          <w:vertAlign w:val="subscript"/>
        </w:rPr>
        <w:t>q, r, i</w:t>
      </w:r>
      <w:r w:rsidRPr="0028168C">
        <w:rPr>
          <w:b/>
          <w:bCs/>
          <w:lang w:val="pt-BR"/>
        </w:rPr>
        <w:t>)</w:t>
      </w:r>
    </w:p>
    <w:p w14:paraId="2D6216BA" w14:textId="77777777" w:rsidR="0028168C" w:rsidRPr="0028168C" w:rsidRDefault="0028168C" w:rsidP="0028168C">
      <w:pPr>
        <w:tabs>
          <w:tab w:val="left" w:pos="2340"/>
          <w:tab w:val="left" w:pos="3420"/>
        </w:tabs>
        <w:spacing w:after="240"/>
        <w:ind w:left="3420" w:hanging="2700"/>
        <w:rPr>
          <w:b/>
          <w:bCs/>
          <w:lang w:val="x-none"/>
        </w:rPr>
      </w:pPr>
      <w:r w:rsidRPr="0028168C">
        <w:rPr>
          <w:b/>
          <w:bCs/>
        </w:rPr>
        <w:tab/>
      </w:r>
      <w:r w:rsidRPr="0028168C">
        <w:rPr>
          <w:b/>
          <w:bCs/>
        </w:rPr>
        <w:tab/>
      </w:r>
      <w:r w:rsidRPr="0028168C">
        <w:rPr>
          <w:b/>
          <w:bCs/>
        </w:rPr>
        <w:tab/>
        <w:t xml:space="preserve">+ (-1) * EMREAMT </w:t>
      </w:r>
      <w:r w:rsidRPr="0028168C">
        <w:rPr>
          <w:b/>
          <w:bCs/>
          <w:i/>
          <w:vertAlign w:val="subscript"/>
        </w:rPr>
        <w:t>q, r, i</w:t>
      </w:r>
      <w:r w:rsidRPr="0028168C">
        <w:rPr>
          <w:b/>
          <w:bCs/>
        </w:rPr>
        <w:t xml:space="preserve"> </w:t>
      </w:r>
      <w:ins w:id="1164" w:author="ERCOT 052926" w:date="2026-05-15T15:42:00Z" w16du:dateUtc="2026-05-15T20:42:00Z">
        <w:r w:rsidRPr="0028168C">
          <w:rPr>
            <w:b/>
            <w:bCs/>
          </w:rPr>
          <w:t xml:space="preserve"> + (-1) * RDIGA </w:t>
        </w:r>
        <w:r w:rsidRPr="0028168C">
          <w:rPr>
            <w:b/>
            <w:bCs/>
            <w:i/>
            <w:vertAlign w:val="subscript"/>
          </w:rPr>
          <w:t>q, r, i</w:t>
        </w:r>
      </w:ins>
    </w:p>
    <w:p w14:paraId="270EB46A" w14:textId="77777777" w:rsidR="0028168C" w:rsidRPr="0028168C" w:rsidRDefault="0028168C" w:rsidP="0028168C">
      <w:pPr>
        <w:tabs>
          <w:tab w:val="left" w:pos="2340"/>
          <w:tab w:val="left" w:pos="3420"/>
        </w:tabs>
        <w:spacing w:after="240"/>
        <w:ind w:left="3420" w:hanging="2700"/>
        <w:rPr>
          <w:b/>
          <w:bCs/>
        </w:rPr>
      </w:pPr>
      <w:r w:rsidRPr="0028168C">
        <w:rPr>
          <w:b/>
          <w:bCs/>
        </w:rPr>
        <w:tab/>
      </w:r>
      <w:r w:rsidRPr="0028168C">
        <w:rPr>
          <w:b/>
          <w:bCs/>
        </w:rPr>
        <w:tab/>
      </w:r>
      <w:r w:rsidRPr="0028168C">
        <w:rPr>
          <w:b/>
          <w:bCs/>
        </w:rPr>
        <w:tab/>
        <w:t xml:space="preserve">– RTEOCOST </w:t>
      </w:r>
      <w:r w:rsidRPr="0028168C">
        <w:rPr>
          <w:b/>
          <w:bCs/>
          <w:i/>
          <w:vertAlign w:val="subscript"/>
        </w:rPr>
        <w:t>q, r, i</w:t>
      </w:r>
      <w:r w:rsidRPr="0028168C">
        <w:rPr>
          <w:b/>
          <w:bCs/>
        </w:rPr>
        <w:t xml:space="preserve"> * Max (0, RTMG </w:t>
      </w:r>
      <w:r w:rsidRPr="0028168C">
        <w:rPr>
          <w:b/>
          <w:bCs/>
          <w:i/>
          <w:vertAlign w:val="subscript"/>
        </w:rPr>
        <w:t>q, r, i</w:t>
      </w:r>
      <w:r w:rsidRPr="0028168C">
        <w:rPr>
          <w:b/>
          <w:bCs/>
        </w:rPr>
        <w:t xml:space="preserve"> – (LSL </w:t>
      </w:r>
      <w:r w:rsidRPr="0028168C">
        <w:rPr>
          <w:b/>
          <w:bCs/>
          <w:i/>
          <w:vertAlign w:val="subscript"/>
        </w:rPr>
        <w:t>q, r, i</w:t>
      </w:r>
      <w:r w:rsidRPr="0028168C">
        <w:rPr>
          <w:b/>
          <w:bCs/>
        </w:rPr>
        <w:t xml:space="preserve"> * (¼)))]}</w:t>
      </w:r>
    </w:p>
    <w:p w14:paraId="7A2C0DFC" w14:textId="77777777" w:rsidR="0028168C" w:rsidRPr="0028168C" w:rsidRDefault="0028168C" w:rsidP="0028168C">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ind w:left="1440" w:hanging="720"/>
        <w:jc w:val="both"/>
        <w:rPr>
          <w:spacing w:val="-2"/>
          <w:lang w:val="pt-BR"/>
        </w:rPr>
      </w:pPr>
      <w:r w:rsidRPr="0028168C">
        <w:rPr>
          <w:spacing w:val="-2"/>
          <w:szCs w:val="20"/>
          <w:lang w:val="pt-BR"/>
        </w:rPr>
        <w:t>Where</w:t>
      </w:r>
      <w:r w:rsidRPr="0028168C">
        <w:rPr>
          <w:spacing w:val="-2"/>
          <w:lang w:val="pt-BR"/>
        </w:rPr>
        <w:t xml:space="preserve">, </w:t>
      </w:r>
    </w:p>
    <w:p w14:paraId="072187B1" w14:textId="77777777" w:rsidR="0028168C" w:rsidRPr="0028168C" w:rsidRDefault="0028168C" w:rsidP="0028168C">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ind w:left="1440" w:hanging="720"/>
        <w:jc w:val="both"/>
        <w:rPr>
          <w:spacing w:val="-2"/>
          <w:lang w:val="pt-BR"/>
        </w:rPr>
      </w:pPr>
    </w:p>
    <w:p w14:paraId="2C5F509E" w14:textId="77777777" w:rsidR="0028168C" w:rsidRPr="0028168C" w:rsidRDefault="0028168C" w:rsidP="0028168C">
      <w:pPr>
        <w:spacing w:after="240"/>
        <w:ind w:left="2497" w:hanging="1777"/>
        <w:rPr>
          <w:b/>
          <w:bCs/>
          <w:iCs/>
          <w:lang w:val="it-IT"/>
        </w:rPr>
      </w:pPr>
      <w:r w:rsidRPr="0028168C">
        <w:rPr>
          <w:b/>
          <w:bCs/>
          <w:iCs/>
        </w:rPr>
        <w:t xml:space="preserve">RTASREV </w:t>
      </w:r>
      <w:r w:rsidRPr="0028168C">
        <w:rPr>
          <w:b/>
          <w:bCs/>
          <w:i/>
          <w:vertAlign w:val="subscript"/>
          <w:lang w:val="it-IT"/>
        </w:rPr>
        <w:t xml:space="preserve">q, r, i </w:t>
      </w:r>
      <w:r w:rsidRPr="0028168C">
        <w:rPr>
          <w:b/>
          <w:bCs/>
          <w:i/>
          <w:lang w:val="it-IT"/>
        </w:rPr>
        <w:t xml:space="preserve">= </w:t>
      </w:r>
      <w:r w:rsidRPr="0028168C">
        <w:rPr>
          <w:b/>
          <w:bCs/>
          <w:iCs/>
        </w:rPr>
        <w:t xml:space="preserve">RTRUREV </w:t>
      </w:r>
      <w:r w:rsidRPr="0028168C">
        <w:rPr>
          <w:b/>
          <w:bCs/>
          <w:i/>
          <w:vertAlign w:val="subscript"/>
          <w:lang w:val="it-IT"/>
        </w:rPr>
        <w:t xml:space="preserve">q, r, i </w:t>
      </w:r>
      <w:r w:rsidRPr="0028168C">
        <w:rPr>
          <w:b/>
          <w:bCs/>
          <w:i/>
          <w:lang w:val="it-IT"/>
        </w:rPr>
        <w:t>+</w:t>
      </w:r>
      <w:r w:rsidRPr="0028168C">
        <w:rPr>
          <w:b/>
          <w:bCs/>
          <w:iCs/>
        </w:rPr>
        <w:t xml:space="preserve"> RTRDREV </w:t>
      </w:r>
      <w:r w:rsidRPr="0028168C">
        <w:rPr>
          <w:b/>
          <w:bCs/>
          <w:i/>
          <w:vertAlign w:val="subscript"/>
          <w:lang w:val="it-IT"/>
        </w:rPr>
        <w:t xml:space="preserve">q, r, i </w:t>
      </w:r>
      <w:r w:rsidRPr="0028168C">
        <w:rPr>
          <w:b/>
          <w:bCs/>
          <w:i/>
          <w:lang w:val="it-IT"/>
        </w:rPr>
        <w:t>+</w:t>
      </w:r>
      <w:r w:rsidRPr="0028168C">
        <w:rPr>
          <w:b/>
          <w:bCs/>
          <w:iCs/>
        </w:rPr>
        <w:t xml:space="preserve"> RTRRREV </w:t>
      </w:r>
      <w:r w:rsidRPr="0028168C">
        <w:rPr>
          <w:b/>
          <w:bCs/>
          <w:i/>
          <w:vertAlign w:val="subscript"/>
          <w:lang w:val="it-IT"/>
        </w:rPr>
        <w:t xml:space="preserve">q, r, i </w:t>
      </w:r>
      <w:r w:rsidRPr="0028168C">
        <w:rPr>
          <w:b/>
          <w:bCs/>
          <w:i/>
          <w:lang w:val="it-IT"/>
        </w:rPr>
        <w:t>+</w:t>
      </w:r>
      <w:r w:rsidRPr="0028168C">
        <w:rPr>
          <w:b/>
          <w:bCs/>
          <w:iCs/>
        </w:rPr>
        <w:t xml:space="preserve"> RTECRREV </w:t>
      </w:r>
      <w:r w:rsidRPr="0028168C">
        <w:rPr>
          <w:b/>
          <w:bCs/>
          <w:i/>
          <w:vertAlign w:val="subscript"/>
          <w:lang w:val="it-IT"/>
        </w:rPr>
        <w:t xml:space="preserve">q, r, i </w:t>
      </w:r>
      <w:r w:rsidRPr="0028168C">
        <w:rPr>
          <w:b/>
          <w:bCs/>
          <w:i/>
          <w:lang w:val="it-IT"/>
        </w:rPr>
        <w:t xml:space="preserve">+ </w:t>
      </w:r>
      <w:r w:rsidRPr="0028168C">
        <w:rPr>
          <w:b/>
          <w:bCs/>
          <w:iCs/>
          <w:lang w:val="it-IT"/>
        </w:rPr>
        <w:t>RTNSREV</w:t>
      </w:r>
      <w:r w:rsidRPr="0028168C">
        <w:rPr>
          <w:b/>
          <w:bCs/>
          <w:i/>
          <w:iCs/>
          <w:lang w:val="it-IT"/>
        </w:rPr>
        <w:t xml:space="preserve"> </w:t>
      </w:r>
      <w:r w:rsidRPr="0028168C">
        <w:rPr>
          <w:b/>
          <w:bCs/>
          <w:i/>
          <w:iCs/>
          <w:vertAlign w:val="subscript"/>
          <w:lang w:val="it-IT"/>
        </w:rPr>
        <w:t>q, r, i</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6AD93CBB" w14:textId="77777777" w:rsidTr="00160C2E">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tcPr>
          <w:bookmarkEnd w:id="1163"/>
          <w:p w14:paraId="5FA48388" w14:textId="77777777" w:rsidR="0028168C" w:rsidRPr="0028168C" w:rsidRDefault="0028168C" w:rsidP="0028168C">
            <w:pPr>
              <w:spacing w:after="240"/>
              <w:rPr>
                <w:b/>
                <w:i/>
                <w:iCs/>
                <w:szCs w:val="20"/>
              </w:rPr>
            </w:pPr>
            <w:r w:rsidRPr="0028168C">
              <w:rPr>
                <w:b/>
                <w:i/>
                <w:iCs/>
              </w:rPr>
              <w:t>[NPRR1140:  Replace paragraph (3) above with the following upon system implementation:]</w:t>
            </w:r>
          </w:p>
          <w:p w14:paraId="4556D2D8" w14:textId="77777777" w:rsidR="0028168C" w:rsidRPr="0028168C" w:rsidRDefault="0028168C" w:rsidP="0028168C">
            <w:pPr>
              <w:ind w:left="720" w:hanging="720"/>
            </w:pPr>
            <w:bookmarkStart w:id="1165" w:name="_Hlk214112386"/>
            <w:bookmarkStart w:id="1166" w:name="_Hlk214112730"/>
            <w:r w:rsidRPr="0028168C">
              <w:t>(3)</w:t>
            </w:r>
            <w:r w:rsidRPr="0028168C">
              <w:tab/>
              <w:t xml:space="preserve">For each RUC-committed Resource, </w:t>
            </w:r>
            <w:r w:rsidRPr="0028168C">
              <w:rPr>
                <w:spacing w:val="-2"/>
              </w:rPr>
              <w:t>Revenue Less Cost Above LSL During RUC-Committed Hours</w:t>
            </w:r>
            <w:r w:rsidRPr="0028168C">
              <w:t xml:space="preserve"> is calculated as follows:</w:t>
            </w:r>
          </w:p>
          <w:p w14:paraId="2EE38B86" w14:textId="77777777" w:rsidR="0028168C" w:rsidRPr="0028168C" w:rsidRDefault="0028168C" w:rsidP="0028168C">
            <w:pPr>
              <w:ind w:left="720" w:hanging="720"/>
            </w:pPr>
          </w:p>
          <w:p w14:paraId="6A6C7276" w14:textId="77777777" w:rsidR="0028168C" w:rsidRPr="0028168C" w:rsidRDefault="0028168C" w:rsidP="0028168C">
            <w:pPr>
              <w:ind w:left="720"/>
            </w:pPr>
            <w:r w:rsidRPr="0028168C">
              <w:t>If RUCFCA exists:</w:t>
            </w:r>
          </w:p>
          <w:p w14:paraId="5D701074" w14:textId="77777777" w:rsidR="0028168C" w:rsidRPr="0028168C" w:rsidRDefault="0028168C" w:rsidP="0028168C">
            <w:pPr>
              <w:ind w:left="720"/>
            </w:pPr>
          </w:p>
          <w:p w14:paraId="2F340816" w14:textId="77777777" w:rsidR="0028168C" w:rsidRPr="0028168C" w:rsidRDefault="0028168C" w:rsidP="0028168C">
            <w:pPr>
              <w:tabs>
                <w:tab w:val="left" w:pos="2340"/>
                <w:tab w:val="left" w:pos="3420"/>
              </w:tabs>
              <w:spacing w:after="240"/>
              <w:ind w:left="3420" w:hanging="2700"/>
              <w:rPr>
                <w:b/>
                <w:bCs/>
              </w:rPr>
            </w:pPr>
            <w:r w:rsidRPr="0028168C">
              <w:rPr>
                <w:b/>
                <w:bCs/>
              </w:rPr>
              <w:lastRenderedPageBreak/>
              <w:t xml:space="preserve">RUCEXRR </w:t>
            </w:r>
            <w:r w:rsidRPr="0028168C">
              <w:rPr>
                <w:b/>
                <w:bCs/>
                <w:i/>
                <w:vertAlign w:val="subscript"/>
              </w:rPr>
              <w:t>q, r, d</w:t>
            </w:r>
            <w:r w:rsidRPr="0028168C">
              <w:rPr>
                <w:b/>
                <w:bCs/>
              </w:rPr>
              <w:t xml:space="preserve">   =   </w:t>
            </w:r>
            <w:r w:rsidRPr="0028168C">
              <w:rPr>
                <w:b/>
                <w:position w:val="-20"/>
                <w:lang w:val="x-none" w:eastAsia="x-none"/>
              </w:rPr>
              <w:object w:dxaOrig="210" w:dyaOrig="465" w14:anchorId="575E46A6">
                <v:shape id="_x0000_i1092" type="#_x0000_t75" style="width:10.8pt;height:23.4pt" o:ole="">
                  <v:imagedata r:id="rId86" o:title=""/>
                </v:shape>
                <o:OLEObject Type="Embed" ProgID="Equation.3" ShapeID="_x0000_i1092" DrawAspect="Content" ObjectID="_1845639001" r:id="rId88"/>
              </w:object>
            </w:r>
            <w:r w:rsidRPr="0028168C">
              <w:rPr>
                <w:b/>
                <w:bCs/>
              </w:rPr>
              <w:t>[</w:t>
            </w:r>
            <w:r w:rsidRPr="0028168C">
              <w:rPr>
                <w:b/>
                <w:bCs/>
                <w:spacing w:val="-2"/>
              </w:rPr>
              <w:t xml:space="preserve">RUCEXRR96 </w:t>
            </w:r>
            <w:r w:rsidRPr="0028168C">
              <w:rPr>
                <w:b/>
                <w:bCs/>
                <w:i/>
                <w:vertAlign w:val="subscript"/>
                <w:lang w:val="it-IT"/>
              </w:rPr>
              <w:t>q, r, i</w:t>
            </w:r>
            <w:r w:rsidRPr="0028168C">
              <w:rPr>
                <w:b/>
                <w:bCs/>
              </w:rPr>
              <w:t>]</w:t>
            </w:r>
          </w:p>
          <w:p w14:paraId="7A26F494" w14:textId="77777777" w:rsidR="0028168C" w:rsidRPr="0028168C" w:rsidRDefault="0028168C" w:rsidP="0028168C">
            <w:pPr>
              <w:tabs>
                <w:tab w:val="left" w:pos="2340"/>
                <w:tab w:val="left" w:pos="3420"/>
              </w:tabs>
              <w:spacing w:after="240"/>
              <w:ind w:left="3420" w:hanging="2700"/>
              <w:rPr>
                <w:b/>
                <w:bCs/>
              </w:rPr>
            </w:pPr>
            <w:r w:rsidRPr="0028168C">
              <w:rPr>
                <w:b/>
                <w:bCs/>
              </w:rPr>
              <w:t>Otherwise:</w:t>
            </w:r>
          </w:p>
          <w:p w14:paraId="4381C1A2" w14:textId="77777777" w:rsidR="0028168C" w:rsidRPr="0028168C" w:rsidRDefault="0028168C" w:rsidP="0028168C">
            <w:pPr>
              <w:tabs>
                <w:tab w:val="left" w:pos="2340"/>
                <w:tab w:val="left" w:pos="3420"/>
              </w:tabs>
              <w:spacing w:after="240"/>
              <w:ind w:left="3420" w:hanging="2700"/>
              <w:rPr>
                <w:b/>
                <w:bCs/>
                <w:i/>
                <w:vertAlign w:val="subscript"/>
                <w:lang w:val="it-IT"/>
              </w:rPr>
            </w:pPr>
            <w:r w:rsidRPr="0028168C">
              <w:rPr>
                <w:b/>
                <w:bCs/>
              </w:rPr>
              <w:t xml:space="preserve">RUCEXRR </w:t>
            </w:r>
            <w:r w:rsidRPr="0028168C">
              <w:rPr>
                <w:b/>
                <w:bCs/>
                <w:i/>
                <w:vertAlign w:val="subscript"/>
              </w:rPr>
              <w:t>q, r, d</w:t>
            </w:r>
            <w:r w:rsidRPr="0028168C">
              <w:rPr>
                <w:b/>
                <w:bCs/>
              </w:rPr>
              <w:t xml:space="preserve">   =   Max {0, </w:t>
            </w:r>
            <w:r w:rsidRPr="0028168C">
              <w:rPr>
                <w:b/>
                <w:position w:val="-20"/>
                <w:lang w:val="x-none" w:eastAsia="x-none"/>
              </w:rPr>
              <w:object w:dxaOrig="210" w:dyaOrig="465" w14:anchorId="56C92C27">
                <v:shape id="_x0000_i1093" type="#_x0000_t75" style="width:10.8pt;height:23.4pt" o:ole="">
                  <v:imagedata r:id="rId86" o:title=""/>
                </v:shape>
                <o:OLEObject Type="Embed" ProgID="Equation.3" ShapeID="_x0000_i1093" DrawAspect="Content" ObjectID="_1845639002" r:id="rId89"/>
              </w:object>
            </w:r>
            <w:r w:rsidRPr="0028168C">
              <w:rPr>
                <w:b/>
                <w:bCs/>
              </w:rPr>
              <w:t>[</w:t>
            </w:r>
            <w:r w:rsidRPr="0028168C">
              <w:rPr>
                <w:b/>
                <w:bCs/>
                <w:spacing w:val="-2"/>
              </w:rPr>
              <w:t xml:space="preserve">RUCEXRR96 </w:t>
            </w:r>
            <w:r w:rsidRPr="0028168C">
              <w:rPr>
                <w:b/>
                <w:bCs/>
                <w:i/>
                <w:vertAlign w:val="subscript"/>
                <w:lang w:val="it-IT"/>
              </w:rPr>
              <w:t>q, r, i</w:t>
            </w:r>
            <w:r w:rsidRPr="0028168C">
              <w:rPr>
                <w:b/>
                <w:bCs/>
              </w:rPr>
              <w:t>]}</w:t>
            </w:r>
          </w:p>
          <w:p w14:paraId="63EE4508" w14:textId="77777777" w:rsidR="0028168C" w:rsidRPr="0028168C" w:rsidRDefault="0028168C" w:rsidP="0028168C">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ind w:left="1440" w:hanging="720"/>
              <w:jc w:val="both"/>
              <w:rPr>
                <w:spacing w:val="-2"/>
                <w:szCs w:val="20"/>
              </w:rPr>
            </w:pPr>
            <w:r w:rsidRPr="0028168C">
              <w:rPr>
                <w:spacing w:val="-2"/>
                <w:szCs w:val="20"/>
              </w:rPr>
              <w:t>Where,</w:t>
            </w:r>
          </w:p>
          <w:p w14:paraId="46DB344C" w14:textId="77777777" w:rsidR="0028168C" w:rsidRPr="0028168C" w:rsidRDefault="0028168C" w:rsidP="0028168C">
            <w:pPr>
              <w:tabs>
                <w:tab w:val="left" w:pos="2340"/>
                <w:tab w:val="left" w:pos="3420"/>
              </w:tabs>
              <w:spacing w:after="240"/>
              <w:ind w:left="3420" w:hanging="2700"/>
              <w:rPr>
                <w:b/>
                <w:bCs/>
              </w:rPr>
            </w:pPr>
            <w:r w:rsidRPr="0028168C">
              <w:rPr>
                <w:b/>
                <w:bCs/>
              </w:rPr>
              <w:t>RUCEXRR96</w:t>
            </w:r>
            <w:r w:rsidRPr="0028168C">
              <w:rPr>
                <w:b/>
                <w:bCs/>
                <w:spacing w:val="-2"/>
              </w:rPr>
              <w:t xml:space="preserve"> </w:t>
            </w:r>
            <w:r w:rsidRPr="0028168C">
              <w:rPr>
                <w:b/>
                <w:bCs/>
                <w:i/>
                <w:vertAlign w:val="subscript"/>
                <w:lang w:val="it-IT"/>
              </w:rPr>
              <w:t xml:space="preserve">q, r, i  </w:t>
            </w:r>
            <w:r w:rsidRPr="0028168C">
              <w:rPr>
                <w:b/>
                <w:bCs/>
                <w:lang w:val="it-IT"/>
              </w:rPr>
              <w:t>=</w:t>
            </w:r>
            <w:r w:rsidRPr="0028168C">
              <w:rPr>
                <w:b/>
                <w:bCs/>
                <w:lang w:val="it-IT"/>
              </w:rPr>
              <w:tab/>
            </w:r>
            <w:r w:rsidRPr="0028168C">
              <w:rPr>
                <w:b/>
                <w:bCs/>
              </w:rPr>
              <w:t xml:space="preserve">RTSPP </w:t>
            </w:r>
            <w:r w:rsidRPr="0028168C">
              <w:rPr>
                <w:b/>
                <w:bCs/>
                <w:i/>
                <w:vertAlign w:val="subscript"/>
              </w:rPr>
              <w:t>p, i</w:t>
            </w:r>
            <w:r w:rsidRPr="0028168C">
              <w:rPr>
                <w:b/>
                <w:bCs/>
              </w:rPr>
              <w:t xml:space="preserve"> * Max (0, RTMG </w:t>
            </w:r>
            <w:r w:rsidRPr="0028168C">
              <w:rPr>
                <w:b/>
                <w:bCs/>
                <w:i/>
                <w:vertAlign w:val="subscript"/>
              </w:rPr>
              <w:t>q, r, i</w:t>
            </w:r>
            <w:r w:rsidRPr="0028168C">
              <w:rPr>
                <w:b/>
                <w:bCs/>
              </w:rPr>
              <w:t xml:space="preserve"> – (LSL </w:t>
            </w:r>
            <w:r w:rsidRPr="0028168C">
              <w:rPr>
                <w:b/>
                <w:bCs/>
                <w:i/>
                <w:vertAlign w:val="subscript"/>
              </w:rPr>
              <w:t>q, r, i</w:t>
            </w:r>
            <w:r w:rsidRPr="0028168C">
              <w:rPr>
                <w:b/>
                <w:bCs/>
              </w:rPr>
              <w:t xml:space="preserve"> * (¼)))                   + </w:t>
            </w:r>
            <w:r w:rsidRPr="0028168C">
              <w:rPr>
                <w:b/>
                <w:bCs/>
                <w:spacing w:val="-2"/>
              </w:rPr>
              <w:t xml:space="preserve">RTASREV </w:t>
            </w:r>
            <w:r w:rsidRPr="0028168C">
              <w:rPr>
                <w:b/>
                <w:bCs/>
                <w:i/>
                <w:vertAlign w:val="subscript"/>
              </w:rPr>
              <w:t>q, r, i</w:t>
            </w:r>
          </w:p>
          <w:p w14:paraId="62723321" w14:textId="77777777" w:rsidR="0028168C" w:rsidRPr="0028168C" w:rsidRDefault="0028168C" w:rsidP="0028168C">
            <w:pPr>
              <w:tabs>
                <w:tab w:val="left" w:pos="2340"/>
                <w:tab w:val="left" w:pos="3420"/>
              </w:tabs>
              <w:spacing w:after="240"/>
              <w:ind w:left="3420" w:hanging="2700"/>
              <w:rPr>
                <w:b/>
                <w:bCs/>
                <w:lang w:val="pt-BR"/>
              </w:rPr>
            </w:pPr>
            <w:r w:rsidRPr="0028168C">
              <w:rPr>
                <w:b/>
                <w:bCs/>
              </w:rPr>
              <w:tab/>
            </w:r>
            <w:r w:rsidRPr="0028168C">
              <w:rPr>
                <w:b/>
                <w:bCs/>
              </w:rPr>
              <w:tab/>
              <w:t xml:space="preserve">+ (-1) * (VSSVARAMT </w:t>
            </w:r>
            <w:r w:rsidRPr="0028168C">
              <w:rPr>
                <w:b/>
                <w:bCs/>
                <w:i/>
                <w:vertAlign w:val="subscript"/>
              </w:rPr>
              <w:t>q, r, i</w:t>
            </w:r>
            <w:r w:rsidRPr="0028168C">
              <w:rPr>
                <w:b/>
                <w:bCs/>
              </w:rPr>
              <w:t xml:space="preserve"> + </w:t>
            </w:r>
            <w:r w:rsidRPr="0028168C">
              <w:rPr>
                <w:b/>
                <w:bCs/>
                <w:lang w:val="pt-BR"/>
              </w:rPr>
              <w:t xml:space="preserve">VSSEAMT </w:t>
            </w:r>
            <w:r w:rsidRPr="0028168C">
              <w:rPr>
                <w:b/>
                <w:bCs/>
                <w:i/>
                <w:vertAlign w:val="subscript"/>
              </w:rPr>
              <w:t>q, r, i</w:t>
            </w:r>
            <w:r w:rsidRPr="0028168C">
              <w:rPr>
                <w:b/>
                <w:bCs/>
                <w:lang w:val="pt-BR"/>
              </w:rPr>
              <w:t>)</w:t>
            </w:r>
          </w:p>
          <w:p w14:paraId="52206BED" w14:textId="77777777" w:rsidR="0028168C" w:rsidRPr="0028168C" w:rsidRDefault="0028168C" w:rsidP="0028168C">
            <w:pPr>
              <w:tabs>
                <w:tab w:val="left" w:pos="2340"/>
                <w:tab w:val="left" w:pos="3420"/>
              </w:tabs>
              <w:spacing w:after="240"/>
              <w:ind w:left="3420" w:hanging="2700"/>
              <w:rPr>
                <w:b/>
                <w:bCs/>
                <w:lang w:val="x-none"/>
              </w:rPr>
            </w:pPr>
            <w:r w:rsidRPr="0028168C">
              <w:rPr>
                <w:b/>
                <w:bCs/>
              </w:rPr>
              <w:tab/>
            </w:r>
            <w:r w:rsidRPr="0028168C">
              <w:rPr>
                <w:b/>
                <w:bCs/>
              </w:rPr>
              <w:tab/>
              <w:t xml:space="preserve">+ (-1) * EMREAMT </w:t>
            </w:r>
            <w:r w:rsidRPr="0028168C">
              <w:rPr>
                <w:b/>
                <w:bCs/>
                <w:i/>
                <w:vertAlign w:val="subscript"/>
              </w:rPr>
              <w:t>q, r, i</w:t>
            </w:r>
            <w:r w:rsidRPr="0028168C">
              <w:rPr>
                <w:b/>
                <w:bCs/>
              </w:rPr>
              <w:t xml:space="preserve"> </w:t>
            </w:r>
            <w:ins w:id="1167" w:author="ERCOT 052926" w:date="2026-05-15T15:43:00Z" w16du:dateUtc="2026-05-15T20:43:00Z">
              <w:r w:rsidRPr="0028168C">
                <w:rPr>
                  <w:b/>
                  <w:bCs/>
                </w:rPr>
                <w:t xml:space="preserve"> + (-1) * RDIGA </w:t>
              </w:r>
              <w:r w:rsidRPr="0028168C">
                <w:rPr>
                  <w:b/>
                  <w:bCs/>
                  <w:i/>
                  <w:vertAlign w:val="subscript"/>
                </w:rPr>
                <w:t>q, r, i</w:t>
              </w:r>
            </w:ins>
          </w:p>
          <w:p w14:paraId="40D9555D" w14:textId="77777777" w:rsidR="0028168C" w:rsidRPr="0028168C" w:rsidRDefault="0028168C" w:rsidP="0028168C">
            <w:pPr>
              <w:tabs>
                <w:tab w:val="left" w:pos="2340"/>
                <w:tab w:val="left" w:pos="3420"/>
              </w:tabs>
              <w:spacing w:after="240"/>
              <w:ind w:left="3420" w:hanging="2700"/>
              <w:rPr>
                <w:b/>
                <w:bCs/>
              </w:rPr>
            </w:pPr>
            <w:r w:rsidRPr="0028168C">
              <w:rPr>
                <w:b/>
                <w:bCs/>
              </w:rPr>
              <w:tab/>
            </w:r>
            <w:r w:rsidRPr="0028168C">
              <w:rPr>
                <w:b/>
                <w:bCs/>
              </w:rPr>
              <w:tab/>
              <w:t xml:space="preserve">– (RTEOCOST </w:t>
            </w:r>
            <w:r w:rsidRPr="0028168C">
              <w:rPr>
                <w:b/>
                <w:bCs/>
                <w:i/>
                <w:vertAlign w:val="subscript"/>
              </w:rPr>
              <w:t>q, r, i</w:t>
            </w:r>
            <w:r w:rsidRPr="0028168C">
              <w:rPr>
                <w:b/>
                <w:bCs/>
              </w:rPr>
              <w:t xml:space="preserve"> + RUCFCA </w:t>
            </w:r>
            <w:r w:rsidRPr="0028168C">
              <w:rPr>
                <w:b/>
                <w:bCs/>
                <w:i/>
                <w:vertAlign w:val="subscript"/>
              </w:rPr>
              <w:t>q, r, i</w:t>
            </w:r>
            <w:r w:rsidRPr="0028168C">
              <w:rPr>
                <w:b/>
                <w:bCs/>
              </w:rPr>
              <w:t xml:space="preserve">) * Max (0, RTMG </w:t>
            </w:r>
            <w:r w:rsidRPr="0028168C">
              <w:rPr>
                <w:b/>
                <w:bCs/>
                <w:i/>
                <w:vertAlign w:val="subscript"/>
              </w:rPr>
              <w:t>q, r, i</w:t>
            </w:r>
            <w:r w:rsidRPr="0028168C">
              <w:rPr>
                <w:b/>
                <w:bCs/>
              </w:rPr>
              <w:t xml:space="preserve"> – (LSL </w:t>
            </w:r>
            <w:r w:rsidRPr="0028168C">
              <w:rPr>
                <w:b/>
                <w:bCs/>
                <w:i/>
                <w:vertAlign w:val="subscript"/>
              </w:rPr>
              <w:t>q, r, i</w:t>
            </w:r>
            <w:r w:rsidRPr="0028168C">
              <w:rPr>
                <w:b/>
                <w:bCs/>
              </w:rPr>
              <w:t xml:space="preserve"> * (¼)))</w:t>
            </w:r>
          </w:p>
          <w:p w14:paraId="6CACAAB2" w14:textId="77777777" w:rsidR="0028168C" w:rsidRPr="0028168C" w:rsidRDefault="0028168C" w:rsidP="0028168C">
            <w:pPr>
              <w:tabs>
                <w:tab w:val="left" w:pos="-1440"/>
                <w:tab w:val="left" w:pos="-720"/>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line="360" w:lineRule="auto"/>
              <w:ind w:left="2700" w:hanging="1980"/>
              <w:jc w:val="both"/>
              <w:rPr>
                <w:spacing w:val="-2"/>
                <w:szCs w:val="20"/>
                <w:lang w:val="pt-BR"/>
              </w:rPr>
            </w:pPr>
            <w:r w:rsidRPr="0028168C">
              <w:rPr>
                <w:spacing w:val="-2"/>
                <w:szCs w:val="20"/>
                <w:lang w:val="pt-BR"/>
              </w:rPr>
              <w:t xml:space="preserve">Where, </w:t>
            </w:r>
          </w:p>
          <w:p w14:paraId="371D6DAB" w14:textId="77777777" w:rsidR="0028168C" w:rsidRPr="0028168C" w:rsidRDefault="0028168C" w:rsidP="0028168C">
            <w:pPr>
              <w:spacing w:after="240"/>
              <w:ind w:left="2497" w:hanging="1777"/>
              <w:rPr>
                <w:i/>
                <w:iCs/>
                <w:vertAlign w:val="subscript"/>
                <w:lang w:val="it-IT"/>
              </w:rPr>
            </w:pPr>
            <w:r w:rsidRPr="0028168C">
              <w:rPr>
                <w:spacing w:val="-2"/>
              </w:rPr>
              <w:t xml:space="preserve">RTASREV </w:t>
            </w:r>
            <w:r w:rsidRPr="0028168C">
              <w:rPr>
                <w:i/>
                <w:vertAlign w:val="subscript"/>
                <w:lang w:val="it-IT"/>
              </w:rPr>
              <w:t xml:space="preserve">q, r, i </w:t>
            </w:r>
            <w:r w:rsidRPr="0028168C">
              <w:rPr>
                <w:i/>
                <w:lang w:val="it-IT"/>
              </w:rPr>
              <w:t xml:space="preserve">= </w:t>
            </w:r>
            <w:r w:rsidRPr="0028168C">
              <w:rPr>
                <w:spacing w:val="-2"/>
              </w:rPr>
              <w:t xml:space="preserve">RTRUREV </w:t>
            </w:r>
            <w:r w:rsidRPr="0028168C">
              <w:rPr>
                <w:i/>
                <w:vertAlign w:val="subscript"/>
                <w:lang w:val="it-IT"/>
              </w:rPr>
              <w:t xml:space="preserve">q, r, i </w:t>
            </w:r>
            <w:r w:rsidRPr="0028168C">
              <w:rPr>
                <w:i/>
                <w:lang w:val="it-IT"/>
              </w:rPr>
              <w:t>+</w:t>
            </w:r>
            <w:r w:rsidRPr="0028168C">
              <w:rPr>
                <w:spacing w:val="-2"/>
              </w:rPr>
              <w:t xml:space="preserve"> RTRDREV </w:t>
            </w:r>
            <w:r w:rsidRPr="0028168C">
              <w:rPr>
                <w:i/>
                <w:vertAlign w:val="subscript"/>
                <w:lang w:val="it-IT"/>
              </w:rPr>
              <w:t xml:space="preserve">q, r, i </w:t>
            </w:r>
            <w:r w:rsidRPr="0028168C">
              <w:rPr>
                <w:i/>
                <w:lang w:val="it-IT"/>
              </w:rPr>
              <w:t>+</w:t>
            </w:r>
            <w:r w:rsidRPr="0028168C">
              <w:rPr>
                <w:spacing w:val="-2"/>
              </w:rPr>
              <w:t xml:space="preserve"> RTRRREV </w:t>
            </w:r>
            <w:r w:rsidRPr="0028168C">
              <w:rPr>
                <w:i/>
                <w:vertAlign w:val="subscript"/>
                <w:lang w:val="it-IT"/>
              </w:rPr>
              <w:t xml:space="preserve">q, r, i </w:t>
            </w:r>
            <w:r w:rsidRPr="0028168C">
              <w:rPr>
                <w:i/>
                <w:lang w:val="it-IT"/>
              </w:rPr>
              <w:t>+</w:t>
            </w:r>
            <w:r w:rsidRPr="0028168C">
              <w:rPr>
                <w:spacing w:val="-2"/>
              </w:rPr>
              <w:t xml:space="preserve"> RTECRREV </w:t>
            </w:r>
            <w:r w:rsidRPr="0028168C">
              <w:rPr>
                <w:i/>
                <w:vertAlign w:val="subscript"/>
                <w:lang w:val="it-IT"/>
              </w:rPr>
              <w:t xml:space="preserve">q, r, i </w:t>
            </w:r>
            <w:r w:rsidRPr="0028168C">
              <w:rPr>
                <w:i/>
                <w:lang w:val="it-IT"/>
              </w:rPr>
              <w:t xml:space="preserve">+ </w:t>
            </w:r>
            <w:r w:rsidRPr="0028168C">
              <w:rPr>
                <w:spacing w:val="-2"/>
                <w:lang w:val="it-IT"/>
              </w:rPr>
              <w:t>RTNSREV</w:t>
            </w:r>
            <w:r w:rsidRPr="0028168C">
              <w:rPr>
                <w:i/>
                <w:iCs/>
                <w:lang w:val="it-IT"/>
              </w:rPr>
              <w:t xml:space="preserve"> </w:t>
            </w:r>
            <w:r w:rsidRPr="0028168C">
              <w:rPr>
                <w:i/>
                <w:iCs/>
                <w:vertAlign w:val="subscript"/>
                <w:lang w:val="it-IT"/>
              </w:rPr>
              <w:t>q, r, i</w:t>
            </w:r>
            <w:bookmarkEnd w:id="1165"/>
          </w:p>
          <w:p w14:paraId="7F050E76" w14:textId="77777777" w:rsidR="0028168C" w:rsidRPr="0028168C" w:rsidRDefault="0028168C" w:rsidP="0028168C">
            <w:pPr>
              <w:tabs>
                <w:tab w:val="left" w:pos="2340"/>
                <w:tab w:val="left" w:pos="3420"/>
              </w:tabs>
              <w:spacing w:after="240"/>
              <w:ind w:left="3420" w:hanging="2700"/>
              <w:rPr>
                <w:b/>
                <w:bCs/>
                <w:lang w:val="x-none"/>
              </w:rPr>
            </w:pPr>
            <w:r w:rsidRPr="0028168C">
              <w:rPr>
                <w:b/>
                <w:bCs/>
              </w:rPr>
              <w:t xml:space="preserve">And, </w:t>
            </w:r>
          </w:p>
          <w:p w14:paraId="0008C0CE" w14:textId="77777777" w:rsidR="0028168C" w:rsidRPr="0028168C" w:rsidRDefault="0028168C" w:rsidP="0028168C">
            <w:pPr>
              <w:spacing w:after="240"/>
              <w:ind w:left="2497" w:hanging="1777"/>
              <w:rPr>
                <w:iCs/>
                <w:lang w:val="it-IT"/>
              </w:rPr>
            </w:pPr>
            <w:r w:rsidRPr="0028168C">
              <w:rPr>
                <w:bCs/>
              </w:rPr>
              <w:t xml:space="preserve">RUCFCA </w:t>
            </w:r>
            <w:r w:rsidRPr="0028168C">
              <w:rPr>
                <w:bCs/>
                <w:i/>
                <w:vertAlign w:val="subscript"/>
              </w:rPr>
              <w:t>q, r, i</w:t>
            </w:r>
            <w:r w:rsidRPr="0028168C">
              <w:rPr>
                <w:bCs/>
              </w:rPr>
              <w:t xml:space="preserve"> = Max(0, Volume-weighted average actual fuel price </w:t>
            </w:r>
            <w:r w:rsidRPr="0028168C">
              <w:rPr>
                <w:bCs/>
                <w:i/>
                <w:vertAlign w:val="subscript"/>
              </w:rPr>
              <w:t>q, r, i</w:t>
            </w:r>
            <w:r w:rsidRPr="0028168C">
              <w:rPr>
                <w:bCs/>
              </w:rPr>
              <w:t xml:space="preserve"> * Average heat rate </w:t>
            </w:r>
            <w:r w:rsidRPr="0028168C">
              <w:t>–</w:t>
            </w:r>
            <w:r w:rsidRPr="0028168C">
              <w:rPr>
                <w:bCs/>
              </w:rPr>
              <w:t xml:space="preserve"> RTEOCOST </w:t>
            </w:r>
            <w:r w:rsidRPr="0028168C">
              <w:rPr>
                <w:bCs/>
                <w:i/>
                <w:vertAlign w:val="subscript"/>
              </w:rPr>
              <w:t>q, r, i</w:t>
            </w:r>
            <w:r w:rsidRPr="0028168C">
              <w:rPr>
                <w:bCs/>
                <w:iCs/>
              </w:rPr>
              <w:t>)</w:t>
            </w:r>
            <w:bookmarkEnd w:id="1166"/>
          </w:p>
        </w:tc>
      </w:tr>
    </w:tbl>
    <w:p w14:paraId="2AFBBDFC" w14:textId="77777777" w:rsidR="0028168C" w:rsidRPr="0028168C" w:rsidRDefault="0028168C" w:rsidP="0028168C">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before="240"/>
        <w:jc w:val="both"/>
        <w:rPr>
          <w:bCs/>
          <w:spacing w:val="-2"/>
          <w:szCs w:val="20"/>
        </w:rPr>
      </w:pPr>
      <w:r w:rsidRPr="0028168C">
        <w:rPr>
          <w:spacing w:val="-2"/>
          <w:szCs w:val="20"/>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28168C" w:rsidRPr="0028168C" w14:paraId="0F2E4953" w14:textId="77777777" w:rsidTr="00160C2E">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16B42AF7" w14:textId="77777777" w:rsidR="0028168C" w:rsidRPr="0028168C" w:rsidRDefault="0028168C" w:rsidP="0028168C">
            <w:pPr>
              <w:spacing w:after="240"/>
              <w:rPr>
                <w:b/>
                <w:iCs/>
                <w:sz w:val="20"/>
                <w:szCs w:val="20"/>
              </w:rPr>
            </w:pPr>
            <w:r w:rsidRPr="0028168C">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18E104F9" w14:textId="77777777" w:rsidR="0028168C" w:rsidRPr="0028168C" w:rsidRDefault="0028168C" w:rsidP="0028168C">
            <w:pPr>
              <w:spacing w:after="240"/>
              <w:jc w:val="center"/>
              <w:rPr>
                <w:b/>
                <w:iCs/>
                <w:sz w:val="20"/>
                <w:szCs w:val="20"/>
              </w:rPr>
            </w:pPr>
            <w:r w:rsidRPr="0028168C">
              <w:rPr>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0B8883A0" w14:textId="77777777" w:rsidR="0028168C" w:rsidRPr="0028168C" w:rsidRDefault="0028168C" w:rsidP="0028168C">
            <w:pPr>
              <w:spacing w:after="240"/>
              <w:rPr>
                <w:b/>
                <w:iCs/>
                <w:sz w:val="20"/>
                <w:szCs w:val="20"/>
              </w:rPr>
            </w:pPr>
            <w:r w:rsidRPr="0028168C">
              <w:rPr>
                <w:b/>
                <w:iCs/>
                <w:sz w:val="20"/>
                <w:szCs w:val="20"/>
              </w:rPr>
              <w:t>Definition</w:t>
            </w:r>
          </w:p>
        </w:tc>
      </w:tr>
      <w:tr w:rsidR="0028168C" w:rsidRPr="0028168C" w14:paraId="148946AD"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7DBFB177" w14:textId="77777777" w:rsidR="0028168C" w:rsidRPr="0028168C" w:rsidRDefault="0028168C" w:rsidP="0028168C">
            <w:pPr>
              <w:spacing w:after="60"/>
              <w:rPr>
                <w:iCs/>
                <w:sz w:val="20"/>
                <w:szCs w:val="20"/>
              </w:rPr>
            </w:pPr>
            <w:r w:rsidRPr="0028168C">
              <w:rPr>
                <w:iCs/>
                <w:sz w:val="20"/>
                <w:szCs w:val="20"/>
              </w:rPr>
              <w:t xml:space="preserve">RUCEXRR </w:t>
            </w:r>
            <w:r w:rsidRPr="0028168C">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3E082AE6" w14:textId="77777777" w:rsidR="0028168C" w:rsidRPr="0028168C" w:rsidRDefault="0028168C" w:rsidP="0028168C">
            <w:pPr>
              <w:spacing w:after="60"/>
              <w:jc w:val="center"/>
              <w:rPr>
                <w:iCs/>
                <w:sz w:val="20"/>
                <w:szCs w:val="20"/>
              </w:rPr>
            </w:pPr>
            <w:r w:rsidRPr="0028168C">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5A629F62" w14:textId="77777777" w:rsidR="0028168C" w:rsidRPr="0028168C" w:rsidRDefault="0028168C" w:rsidP="0028168C">
            <w:pPr>
              <w:spacing w:after="60"/>
              <w:rPr>
                <w:iCs/>
                <w:sz w:val="20"/>
                <w:szCs w:val="20"/>
              </w:rPr>
            </w:pPr>
            <w:r w:rsidRPr="0028168C">
              <w:rPr>
                <w:i/>
                <w:iCs/>
                <w:sz w:val="20"/>
                <w:szCs w:val="20"/>
              </w:rPr>
              <w:t>Revenue Less Cost Above LSL During RUC-Committed Hours</w:t>
            </w:r>
            <w:r w:rsidRPr="0028168C">
              <w:rPr>
                <w:iCs/>
                <w:sz w:val="20"/>
                <w:szCs w:val="20"/>
              </w:rPr>
              <w:t xml:space="preserve">—The sum of the total revenue for Resource </w:t>
            </w:r>
            <w:r w:rsidRPr="0028168C">
              <w:rPr>
                <w:i/>
                <w:iCs/>
                <w:sz w:val="20"/>
                <w:szCs w:val="20"/>
              </w:rPr>
              <w:t xml:space="preserve">r </w:t>
            </w:r>
            <w:r w:rsidRPr="0028168C">
              <w:rPr>
                <w:iCs/>
                <w:sz w:val="20"/>
                <w:szCs w:val="20"/>
              </w:rPr>
              <w:t xml:space="preserve">represented by QSE </w:t>
            </w:r>
            <w:r w:rsidRPr="0028168C">
              <w:rPr>
                <w:i/>
                <w:iCs/>
                <w:sz w:val="20"/>
                <w:szCs w:val="20"/>
              </w:rPr>
              <w:t>q</w:t>
            </w:r>
            <w:r w:rsidRPr="0028168C">
              <w:rPr>
                <w:iCs/>
                <w:sz w:val="20"/>
                <w:szCs w:val="20"/>
              </w:rPr>
              <w:t xml:space="preserve"> operating above its LSL less the cost during all RUC-Committed Hours, for the Operating Day </w:t>
            </w:r>
            <w:r w:rsidRPr="0028168C">
              <w:rPr>
                <w:i/>
                <w:iCs/>
                <w:sz w:val="20"/>
                <w:szCs w:val="20"/>
              </w:rPr>
              <w:t>d</w:t>
            </w:r>
            <w:r w:rsidRPr="0028168C">
              <w:rPr>
                <w:iCs/>
                <w:sz w:val="20"/>
                <w:szCs w:val="20"/>
              </w:rPr>
              <w:t>.  When one or more Combined Cycle Generation Resources are committed by RUC, revenue less cost above LSL is calculated for the Combined Cycle Train for all RUC-committed Combined Cycle Generation Resources.</w:t>
            </w:r>
          </w:p>
        </w:tc>
      </w:tr>
      <w:tr w:rsidR="0028168C" w:rsidRPr="0028168C" w14:paraId="026C668B"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716906AE" w14:textId="77777777" w:rsidR="0028168C" w:rsidRPr="0028168C" w:rsidRDefault="0028168C" w:rsidP="0028168C">
            <w:pPr>
              <w:spacing w:after="60"/>
              <w:rPr>
                <w:iCs/>
                <w:sz w:val="20"/>
                <w:szCs w:val="20"/>
              </w:rPr>
            </w:pPr>
            <w:r w:rsidRPr="0028168C">
              <w:rPr>
                <w:iCs/>
                <w:sz w:val="20"/>
                <w:szCs w:val="20"/>
              </w:rPr>
              <w:t xml:space="preserve">RUCEXRR96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5322503" w14:textId="77777777" w:rsidR="0028168C" w:rsidRPr="0028168C" w:rsidRDefault="0028168C" w:rsidP="0028168C">
            <w:pPr>
              <w:spacing w:after="60"/>
              <w:jc w:val="center"/>
              <w:rPr>
                <w:iCs/>
                <w:sz w:val="20"/>
                <w:szCs w:val="20"/>
              </w:rPr>
            </w:pPr>
            <w:r w:rsidRPr="0028168C">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FC2E232" w14:textId="77777777" w:rsidR="0028168C" w:rsidRPr="0028168C" w:rsidRDefault="0028168C" w:rsidP="0028168C">
            <w:pPr>
              <w:spacing w:after="60"/>
              <w:rPr>
                <w:i/>
                <w:iCs/>
                <w:sz w:val="20"/>
                <w:szCs w:val="20"/>
              </w:rPr>
            </w:pPr>
            <w:r w:rsidRPr="0028168C">
              <w:rPr>
                <w:i/>
                <w:iCs/>
                <w:sz w:val="20"/>
                <w:szCs w:val="20"/>
              </w:rPr>
              <w:t>Revenue Less Cost Above LSL During RUC-Committed Hours by interval</w:t>
            </w:r>
            <w:r w:rsidRPr="0028168C">
              <w:rPr>
                <w:iCs/>
                <w:sz w:val="20"/>
                <w:szCs w:val="20"/>
              </w:rPr>
              <w:t xml:space="preserve">—The total revenue for Resource </w:t>
            </w:r>
            <w:r w:rsidRPr="0028168C">
              <w:rPr>
                <w:i/>
                <w:iCs/>
                <w:sz w:val="20"/>
                <w:szCs w:val="20"/>
              </w:rPr>
              <w:t xml:space="preserve">r </w:t>
            </w:r>
            <w:r w:rsidRPr="0028168C">
              <w:rPr>
                <w:iCs/>
                <w:sz w:val="20"/>
                <w:szCs w:val="20"/>
              </w:rPr>
              <w:t xml:space="preserve">represented by QSE </w:t>
            </w:r>
            <w:r w:rsidRPr="0028168C">
              <w:rPr>
                <w:i/>
                <w:iCs/>
                <w:sz w:val="20"/>
                <w:szCs w:val="20"/>
              </w:rPr>
              <w:t>q</w:t>
            </w:r>
            <w:r w:rsidRPr="0028168C">
              <w:rPr>
                <w:iCs/>
                <w:sz w:val="20"/>
                <w:szCs w:val="20"/>
              </w:rPr>
              <w:t xml:space="preserve"> operating above its LSL less the cost during all RUC-Committed hours, for the Settlement Interval </w:t>
            </w:r>
            <w:r w:rsidRPr="0028168C">
              <w:rPr>
                <w:i/>
                <w:iCs/>
                <w:sz w:val="20"/>
                <w:szCs w:val="20"/>
              </w:rPr>
              <w:t>i</w:t>
            </w:r>
            <w:r w:rsidRPr="0028168C">
              <w:rPr>
                <w:iCs/>
                <w:sz w:val="20"/>
                <w:szCs w:val="20"/>
              </w:rPr>
              <w:t>.  When one or more Combined Cycle Generation Resources are committed by RUC, revenue less cost above LSL is calculated for the Combined Cycle Train for all RUC-committed Combined Cycle Generation Resources.</w:t>
            </w:r>
          </w:p>
        </w:tc>
      </w:tr>
      <w:tr w:rsidR="0028168C" w:rsidRPr="0028168C" w14:paraId="22AD8982"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13A695D3" w14:textId="77777777" w:rsidR="0028168C" w:rsidRPr="0028168C" w:rsidRDefault="0028168C" w:rsidP="0028168C">
            <w:pPr>
              <w:spacing w:after="60"/>
              <w:rPr>
                <w:iCs/>
                <w:sz w:val="20"/>
                <w:szCs w:val="20"/>
              </w:rPr>
            </w:pPr>
            <w:r w:rsidRPr="0028168C">
              <w:rPr>
                <w:iCs/>
                <w:sz w:val="20"/>
                <w:szCs w:val="20"/>
              </w:rPr>
              <w:t xml:space="preserve">RTSPP </w:t>
            </w:r>
            <w:r w:rsidRPr="0028168C">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78CE8363" w14:textId="77777777" w:rsidR="0028168C" w:rsidRPr="0028168C" w:rsidRDefault="0028168C" w:rsidP="0028168C">
            <w:pPr>
              <w:spacing w:after="60"/>
              <w:jc w:val="center"/>
              <w:rPr>
                <w:iCs/>
                <w:sz w:val="20"/>
                <w:szCs w:val="20"/>
              </w:rPr>
            </w:pPr>
            <w:r w:rsidRPr="0028168C">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2593659A" w14:textId="77777777" w:rsidR="0028168C" w:rsidRPr="0028168C" w:rsidRDefault="0028168C" w:rsidP="0028168C">
            <w:pPr>
              <w:spacing w:after="60"/>
              <w:rPr>
                <w:iCs/>
                <w:sz w:val="20"/>
                <w:szCs w:val="20"/>
              </w:rPr>
            </w:pPr>
            <w:r w:rsidRPr="0028168C">
              <w:rPr>
                <w:i/>
                <w:iCs/>
                <w:sz w:val="20"/>
                <w:szCs w:val="20"/>
              </w:rPr>
              <w:t>Real-Time Settlement Point Price</w:t>
            </w:r>
            <w:r w:rsidRPr="0028168C">
              <w:rPr>
                <w:iCs/>
                <w:sz w:val="20"/>
                <w:szCs w:val="20"/>
              </w:rPr>
              <w:t xml:space="preserve">—The Real-Time Settlement Point Price at the Resource’s Resource Node Settlement Point </w:t>
            </w:r>
            <w:r w:rsidRPr="0028168C">
              <w:rPr>
                <w:i/>
                <w:iCs/>
                <w:sz w:val="20"/>
                <w:szCs w:val="20"/>
              </w:rPr>
              <w:t>p</w:t>
            </w:r>
            <w:r w:rsidRPr="0028168C">
              <w:rPr>
                <w:iCs/>
                <w:sz w:val="20"/>
                <w:szCs w:val="20"/>
              </w:rPr>
              <w:t xml:space="preserve"> for the Settlement Interval </w:t>
            </w:r>
            <w:r w:rsidRPr="0028168C">
              <w:rPr>
                <w:i/>
                <w:iCs/>
                <w:sz w:val="20"/>
                <w:szCs w:val="20"/>
              </w:rPr>
              <w:t>i</w:t>
            </w:r>
            <w:r w:rsidRPr="0028168C">
              <w:rPr>
                <w:iCs/>
                <w:sz w:val="20"/>
                <w:szCs w:val="20"/>
              </w:rPr>
              <w:t>.</w:t>
            </w:r>
          </w:p>
        </w:tc>
      </w:tr>
      <w:tr w:rsidR="0028168C" w:rsidRPr="0028168C" w14:paraId="0629C2E0"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7680FB6B" w14:textId="77777777" w:rsidR="0028168C" w:rsidRPr="0028168C" w:rsidRDefault="0028168C" w:rsidP="0028168C">
            <w:pPr>
              <w:spacing w:after="60"/>
              <w:rPr>
                <w:iCs/>
                <w:sz w:val="20"/>
                <w:szCs w:val="20"/>
              </w:rPr>
            </w:pPr>
            <w:r w:rsidRPr="0028168C">
              <w:rPr>
                <w:iCs/>
                <w:sz w:val="20"/>
                <w:szCs w:val="20"/>
              </w:rPr>
              <w:lastRenderedPageBreak/>
              <w:t xml:space="preserve">RTEOCOST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D3A24BE" w14:textId="77777777" w:rsidR="0028168C" w:rsidRPr="0028168C" w:rsidRDefault="0028168C" w:rsidP="0028168C">
            <w:pPr>
              <w:spacing w:after="60"/>
              <w:jc w:val="center"/>
              <w:rPr>
                <w:iCs/>
                <w:sz w:val="20"/>
                <w:szCs w:val="20"/>
              </w:rPr>
            </w:pPr>
            <w:r w:rsidRPr="0028168C">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4AA06404" w14:textId="77777777" w:rsidR="0028168C" w:rsidRPr="0028168C" w:rsidRDefault="0028168C" w:rsidP="0028168C">
            <w:pPr>
              <w:spacing w:after="60"/>
              <w:rPr>
                <w:i/>
                <w:iCs/>
                <w:sz w:val="20"/>
                <w:szCs w:val="20"/>
              </w:rPr>
            </w:pPr>
            <w:r w:rsidRPr="0028168C">
              <w:rPr>
                <w:i/>
                <w:iCs/>
                <w:sz w:val="20"/>
                <w:szCs w:val="20"/>
              </w:rPr>
              <w:t>Real-Time Energy Offer Curve Cost Cap</w:t>
            </w:r>
            <w:r w:rsidRPr="0028168C">
              <w:rPr>
                <w:rFonts w:ascii="Symbol" w:eastAsia="Symbol" w:hAnsi="Symbol" w:cs="Symbol"/>
                <w:iCs/>
                <w:sz w:val="20"/>
                <w:szCs w:val="20"/>
              </w:rPr>
              <w:t>¾</w:t>
            </w:r>
            <w:r w:rsidRPr="0028168C">
              <w:rPr>
                <w:iCs/>
                <w:sz w:val="20"/>
                <w:szCs w:val="20"/>
              </w:rPr>
              <w:t xml:space="preserve">The Energy Offer Curve Cost Cap for Resource </w:t>
            </w:r>
            <w:r w:rsidRPr="0028168C">
              <w:rPr>
                <w:i/>
                <w:iCs/>
                <w:sz w:val="20"/>
                <w:szCs w:val="20"/>
              </w:rPr>
              <w:t>r</w:t>
            </w:r>
            <w:r w:rsidRPr="0028168C">
              <w:rPr>
                <w:iCs/>
                <w:sz w:val="20"/>
                <w:szCs w:val="20"/>
              </w:rPr>
              <w:t xml:space="preserve"> represented by QSE </w:t>
            </w:r>
            <w:r w:rsidRPr="0028168C">
              <w:rPr>
                <w:i/>
                <w:iCs/>
                <w:sz w:val="20"/>
                <w:szCs w:val="20"/>
              </w:rPr>
              <w:t>q</w:t>
            </w:r>
            <w:r w:rsidRPr="0028168C">
              <w:rPr>
                <w:iCs/>
                <w:sz w:val="20"/>
                <w:szCs w:val="20"/>
              </w:rPr>
              <w:t xml:space="preserve">, for the Resource’s generation above the LSL for the Settlement Interval </w:t>
            </w:r>
            <w:r w:rsidRPr="0028168C">
              <w:rPr>
                <w:i/>
                <w:iCs/>
                <w:sz w:val="20"/>
                <w:szCs w:val="20"/>
              </w:rPr>
              <w:t xml:space="preserve">i. </w:t>
            </w:r>
            <w:r w:rsidRPr="0028168C">
              <w:rPr>
                <w:iCs/>
                <w:sz w:val="20"/>
                <w:szCs w:val="20"/>
              </w:rPr>
              <w:t xml:space="preserve"> See</w:t>
            </w:r>
            <w:r w:rsidRPr="0028168C">
              <w:rPr>
                <w:b/>
                <w:iCs/>
                <w:sz w:val="20"/>
                <w:szCs w:val="20"/>
              </w:rPr>
              <w:t xml:space="preserve"> </w:t>
            </w:r>
            <w:r w:rsidRPr="0028168C">
              <w:rPr>
                <w:iCs/>
                <w:sz w:val="20"/>
                <w:szCs w:val="20"/>
              </w:rPr>
              <w:t xml:space="preserve">Section 4.4.9.3.3.  Where for a Combined Cycle Train, the Resource </w:t>
            </w:r>
            <w:r w:rsidRPr="0028168C">
              <w:rPr>
                <w:i/>
                <w:iCs/>
                <w:sz w:val="20"/>
                <w:szCs w:val="20"/>
              </w:rPr>
              <w:t xml:space="preserve">r </w:t>
            </w:r>
            <w:r w:rsidRPr="0028168C">
              <w:rPr>
                <w:iCs/>
                <w:sz w:val="20"/>
                <w:szCs w:val="20"/>
              </w:rPr>
              <w:t>is the Combined Cycle Train.</w:t>
            </w:r>
          </w:p>
        </w:tc>
      </w:tr>
      <w:tr w:rsidR="0028168C" w:rsidRPr="0028168C" w14:paraId="076D8D29"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0B25C18D" w14:textId="77777777" w:rsidR="0028168C" w:rsidRPr="0028168C" w:rsidRDefault="0028168C" w:rsidP="0028168C">
            <w:pPr>
              <w:spacing w:after="60"/>
              <w:rPr>
                <w:iCs/>
                <w:sz w:val="20"/>
                <w:szCs w:val="20"/>
              </w:rPr>
            </w:pPr>
            <w:r w:rsidRPr="0028168C">
              <w:rPr>
                <w:iCs/>
                <w:sz w:val="20"/>
                <w:szCs w:val="20"/>
              </w:rPr>
              <w:t xml:space="preserve">RTMG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27EFE36" w14:textId="77777777" w:rsidR="0028168C" w:rsidRPr="0028168C" w:rsidRDefault="0028168C" w:rsidP="0028168C">
            <w:pPr>
              <w:spacing w:after="60"/>
              <w:jc w:val="center"/>
              <w:rPr>
                <w:iCs/>
                <w:sz w:val="20"/>
                <w:szCs w:val="20"/>
              </w:rPr>
            </w:pPr>
            <w:r w:rsidRPr="0028168C">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1CEB3C1B" w14:textId="77777777" w:rsidR="0028168C" w:rsidRPr="0028168C" w:rsidRDefault="0028168C" w:rsidP="0028168C">
            <w:pPr>
              <w:spacing w:after="60"/>
              <w:rPr>
                <w:iCs/>
                <w:sz w:val="20"/>
                <w:szCs w:val="20"/>
              </w:rPr>
            </w:pPr>
            <w:r w:rsidRPr="0028168C">
              <w:rPr>
                <w:i/>
                <w:iCs/>
                <w:sz w:val="20"/>
                <w:szCs w:val="20"/>
              </w:rPr>
              <w:t>Real-Time Metered Generation</w:t>
            </w:r>
            <w:r w:rsidRPr="0028168C">
              <w:rPr>
                <w:iCs/>
                <w:sz w:val="20"/>
                <w:szCs w:val="20"/>
              </w:rPr>
              <w:t xml:space="preserve">—The metered generation of Resource </w:t>
            </w:r>
            <w:r w:rsidRPr="0028168C">
              <w:rPr>
                <w:i/>
                <w:iCs/>
                <w:sz w:val="20"/>
                <w:szCs w:val="20"/>
              </w:rPr>
              <w:t>r</w:t>
            </w:r>
            <w:r w:rsidRPr="0028168C">
              <w:rPr>
                <w:iCs/>
                <w:sz w:val="20"/>
                <w:szCs w:val="20"/>
              </w:rPr>
              <w:t xml:space="preserve"> represented by QSE </w:t>
            </w:r>
            <w:r w:rsidRPr="0028168C">
              <w:rPr>
                <w:i/>
                <w:iCs/>
                <w:sz w:val="20"/>
                <w:szCs w:val="20"/>
              </w:rPr>
              <w:t>q</w:t>
            </w:r>
            <w:r w:rsidRPr="0028168C">
              <w:rPr>
                <w:iCs/>
                <w:sz w:val="20"/>
                <w:szCs w:val="20"/>
              </w:rPr>
              <w:t xml:space="preserve"> for the Settlement Interval </w:t>
            </w:r>
            <w:r w:rsidRPr="0028168C">
              <w:rPr>
                <w:i/>
                <w:iCs/>
                <w:sz w:val="20"/>
                <w:szCs w:val="20"/>
              </w:rPr>
              <w:t>i</w:t>
            </w:r>
            <w:r w:rsidRPr="0028168C">
              <w:rPr>
                <w:iCs/>
                <w:sz w:val="20"/>
                <w:szCs w:val="20"/>
              </w:rPr>
              <w:t xml:space="preserve">.  Where for a Combined Cycle Train, the Resource </w:t>
            </w:r>
            <w:r w:rsidRPr="0028168C">
              <w:rPr>
                <w:i/>
                <w:iCs/>
                <w:sz w:val="20"/>
                <w:szCs w:val="20"/>
              </w:rPr>
              <w:t xml:space="preserve">r </w:t>
            </w:r>
            <w:r w:rsidRPr="0028168C">
              <w:rPr>
                <w:iCs/>
                <w:sz w:val="20"/>
                <w:szCs w:val="20"/>
              </w:rPr>
              <w:t>is the Combined Cycle Train.</w:t>
            </w:r>
          </w:p>
        </w:tc>
      </w:tr>
      <w:tr w:rsidR="0028168C" w:rsidRPr="0028168C" w14:paraId="5A2B69AA" w14:textId="77777777" w:rsidTr="00160C2E">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28168C" w:rsidRPr="0028168C" w14:paraId="6A385AEE" w14:textId="77777777" w:rsidTr="00160C2E">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10CD1DF6" w14:textId="77777777" w:rsidR="0028168C" w:rsidRPr="0028168C" w:rsidRDefault="0028168C" w:rsidP="0028168C">
                  <w:pPr>
                    <w:spacing w:before="120" w:after="240"/>
                    <w:rPr>
                      <w:b/>
                      <w:i/>
                    </w:rPr>
                  </w:pPr>
                  <w:r w:rsidRPr="0028168C">
                    <w:rPr>
                      <w:b/>
                      <w:i/>
                    </w:rPr>
                    <w:t>[NPRR1140:  Insert the variable “</w:t>
                  </w:r>
                  <w:r w:rsidRPr="0028168C">
                    <w:rPr>
                      <w:b/>
                      <w:bCs/>
                      <w:i/>
                      <w:iCs/>
                    </w:rPr>
                    <w:t xml:space="preserve">RUCFCA </w:t>
                  </w:r>
                  <w:r w:rsidRPr="0028168C">
                    <w:rPr>
                      <w:b/>
                      <w:bCs/>
                      <w:i/>
                      <w:iCs/>
                      <w:vertAlign w:val="subscript"/>
                    </w:rPr>
                    <w:t>q, r, i</w:t>
                  </w:r>
                  <w:r w:rsidRPr="0028168C">
                    <w:rPr>
                      <w:b/>
                      <w:i/>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28168C" w:rsidRPr="0028168C" w14:paraId="6DF0049E" w14:textId="77777777" w:rsidTr="00160C2E">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28032575" w14:textId="77777777" w:rsidR="0028168C" w:rsidRPr="0028168C" w:rsidRDefault="0028168C" w:rsidP="0028168C">
                        <w:pPr>
                          <w:spacing w:after="60"/>
                          <w:rPr>
                            <w:iCs/>
                            <w:sz w:val="20"/>
                            <w:szCs w:val="16"/>
                          </w:rPr>
                        </w:pPr>
                        <w:r w:rsidRPr="0028168C">
                          <w:rPr>
                            <w:sz w:val="20"/>
                            <w:szCs w:val="16"/>
                          </w:rPr>
                          <w:t xml:space="preserve">RUCFCA </w:t>
                        </w:r>
                        <w:r w:rsidRPr="0028168C">
                          <w:rPr>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1BC0D119" w14:textId="77777777" w:rsidR="0028168C" w:rsidRPr="0028168C" w:rsidRDefault="0028168C" w:rsidP="0028168C">
                        <w:pPr>
                          <w:spacing w:after="60"/>
                          <w:rPr>
                            <w:iCs/>
                            <w:sz w:val="20"/>
                            <w:szCs w:val="20"/>
                          </w:rPr>
                        </w:pPr>
                        <w:r w:rsidRPr="0028168C">
                          <w:rPr>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4F226C85" w14:textId="77777777" w:rsidR="0028168C" w:rsidRPr="0028168C" w:rsidRDefault="0028168C" w:rsidP="0028168C">
                        <w:pPr>
                          <w:spacing w:after="60"/>
                          <w:rPr>
                            <w:iCs/>
                            <w:sz w:val="20"/>
                            <w:szCs w:val="20"/>
                          </w:rPr>
                        </w:pPr>
                        <w:r w:rsidRPr="0028168C">
                          <w:rPr>
                            <w:i/>
                            <w:sz w:val="20"/>
                            <w:szCs w:val="20"/>
                          </w:rPr>
                          <w:t>Reliability Unit Commitment Fuel Cost Adder</w:t>
                        </w:r>
                        <w:r w:rsidRPr="0028168C">
                          <w:rPr>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28168C">
                          <w:rPr>
                            <w:i/>
                            <w:iCs/>
                            <w:sz w:val="20"/>
                            <w:szCs w:val="20"/>
                          </w:rPr>
                          <w:t xml:space="preserve">r </w:t>
                        </w:r>
                        <w:r w:rsidRPr="0028168C">
                          <w:rPr>
                            <w:iCs/>
                            <w:sz w:val="20"/>
                            <w:szCs w:val="20"/>
                          </w:rPr>
                          <w:t xml:space="preserve">represented by QSE </w:t>
                        </w:r>
                        <w:r w:rsidRPr="0028168C">
                          <w:rPr>
                            <w:i/>
                            <w:iCs/>
                            <w:sz w:val="20"/>
                            <w:szCs w:val="20"/>
                          </w:rPr>
                          <w:t>q</w:t>
                        </w:r>
                        <w:r w:rsidRPr="0028168C">
                          <w:rPr>
                            <w:iCs/>
                            <w:sz w:val="20"/>
                            <w:szCs w:val="20"/>
                          </w:rPr>
                          <w:t xml:space="preserve">, for the Resource’s generation above LSL, for the Settlement Interval </w:t>
                        </w:r>
                        <w:r w:rsidRPr="0028168C">
                          <w:rPr>
                            <w:i/>
                            <w:sz w:val="20"/>
                            <w:szCs w:val="20"/>
                          </w:rPr>
                          <w:t>i</w:t>
                        </w:r>
                        <w:r w:rsidRPr="0028168C">
                          <w:rPr>
                            <w:iCs/>
                            <w:sz w:val="20"/>
                            <w:szCs w:val="20"/>
                          </w:rPr>
                          <w:t>, minus the RTEOCOST.</w:t>
                        </w:r>
                        <w:r w:rsidRPr="0028168C">
                          <w:rPr>
                            <w:i/>
                            <w:iCs/>
                            <w:sz w:val="20"/>
                            <w:szCs w:val="20"/>
                          </w:rPr>
                          <w:t xml:space="preserve">  </w:t>
                        </w:r>
                        <w:r w:rsidRPr="0028168C">
                          <w:rPr>
                            <w:iCs/>
                            <w:sz w:val="20"/>
                            <w:szCs w:val="20"/>
                          </w:rPr>
                          <w:t xml:space="preserve">When one or more Combined Cycle Generation Resources are committed by RUC, RUCFCA is calculated for the Combined Cycle Train for all RUC-Committed Combined Cycle Generation Resources. </w:t>
                        </w:r>
                      </w:p>
                      <w:p w14:paraId="76AA0C3F" w14:textId="77777777" w:rsidR="0028168C" w:rsidRPr="0028168C" w:rsidRDefault="0028168C" w:rsidP="0028168C">
                        <w:pPr>
                          <w:spacing w:after="60"/>
                          <w:rPr>
                            <w:iCs/>
                            <w:sz w:val="20"/>
                            <w:szCs w:val="20"/>
                          </w:rPr>
                        </w:pPr>
                        <w:r w:rsidRPr="0028168C">
                          <w:rPr>
                            <w:iCs/>
                            <w:sz w:val="20"/>
                            <w:szCs w:val="20"/>
                          </w:rPr>
                          <w:t xml:space="preserve">The average heat rate for the Resource is the Average Heat Rate at the output level at Settlement Interval </w:t>
                        </w:r>
                        <w:r w:rsidRPr="0028168C">
                          <w:rPr>
                            <w:i/>
                            <w:sz w:val="20"/>
                            <w:szCs w:val="20"/>
                          </w:rPr>
                          <w:t>i</w:t>
                        </w:r>
                        <w:r w:rsidRPr="0028168C">
                          <w:rPr>
                            <w:iCs/>
                            <w:sz w:val="20"/>
                            <w:szCs w:val="20"/>
                          </w:rPr>
                          <w:t xml:space="preserve">, resulting from the input-output coefficients submitted with verifiable costs, if available, otherwise the heat rate value defined in Section 4.4.9.3.3.  </w:t>
                        </w:r>
                      </w:p>
                      <w:p w14:paraId="74A4B63C" w14:textId="77777777" w:rsidR="0028168C" w:rsidRPr="0028168C" w:rsidRDefault="0028168C" w:rsidP="0028168C">
                        <w:pPr>
                          <w:spacing w:after="60"/>
                          <w:rPr>
                            <w:iCs/>
                            <w:sz w:val="20"/>
                          </w:rPr>
                        </w:pPr>
                        <w:r w:rsidRPr="0028168C">
                          <w:rPr>
                            <w:sz w:val="20"/>
                          </w:rPr>
                          <w:t>The volume-weighted average actual fuel price must be proven by the QSE by submitting a dispute per Section 9.14.7.</w:t>
                        </w:r>
                        <w:r w:rsidRPr="0028168C">
                          <w:t xml:space="preserve">  </w:t>
                        </w:r>
                      </w:p>
                    </w:tc>
                  </w:tr>
                </w:tbl>
                <w:p w14:paraId="2BEE2619" w14:textId="77777777" w:rsidR="0028168C" w:rsidRPr="0028168C" w:rsidRDefault="0028168C" w:rsidP="0028168C">
                  <w:pPr>
                    <w:tabs>
                      <w:tab w:val="left" w:pos="2340"/>
                      <w:tab w:val="left" w:pos="3420"/>
                    </w:tabs>
                    <w:spacing w:after="240"/>
                    <w:rPr>
                      <w:b/>
                      <w:bCs/>
                    </w:rPr>
                  </w:pPr>
                </w:p>
              </w:tc>
            </w:tr>
          </w:tbl>
          <w:p w14:paraId="0F05521A" w14:textId="77777777" w:rsidR="0028168C" w:rsidRPr="0028168C" w:rsidRDefault="0028168C" w:rsidP="0028168C">
            <w:pPr>
              <w:spacing w:after="60"/>
              <w:rPr>
                <w:i/>
                <w:iCs/>
                <w:sz w:val="20"/>
                <w:szCs w:val="20"/>
              </w:rPr>
            </w:pPr>
          </w:p>
        </w:tc>
      </w:tr>
      <w:tr w:rsidR="0028168C" w:rsidRPr="0028168C" w14:paraId="7A98BC93"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4E817DC4" w14:textId="77777777" w:rsidR="0028168C" w:rsidRPr="0028168C" w:rsidRDefault="0028168C" w:rsidP="0028168C">
            <w:pPr>
              <w:spacing w:after="60"/>
              <w:rPr>
                <w:iCs/>
                <w:sz w:val="20"/>
                <w:szCs w:val="20"/>
              </w:rPr>
            </w:pPr>
            <w:r w:rsidRPr="0028168C">
              <w:rPr>
                <w:iCs/>
                <w:sz w:val="20"/>
                <w:szCs w:val="20"/>
              </w:rPr>
              <w:t xml:space="preserve">LSL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8C2AE54" w14:textId="77777777" w:rsidR="0028168C" w:rsidRPr="0028168C" w:rsidRDefault="0028168C" w:rsidP="0028168C">
            <w:pPr>
              <w:spacing w:after="60"/>
              <w:jc w:val="center"/>
              <w:rPr>
                <w:iCs/>
                <w:sz w:val="20"/>
                <w:szCs w:val="20"/>
              </w:rPr>
            </w:pPr>
            <w:r w:rsidRPr="0028168C">
              <w:rPr>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3FA6BC75" w14:textId="77777777" w:rsidR="0028168C" w:rsidRPr="0028168C" w:rsidRDefault="0028168C" w:rsidP="0028168C">
            <w:pPr>
              <w:spacing w:after="60"/>
              <w:rPr>
                <w:iCs/>
                <w:sz w:val="20"/>
                <w:szCs w:val="20"/>
              </w:rPr>
            </w:pPr>
            <w:r w:rsidRPr="0028168C">
              <w:rPr>
                <w:i/>
                <w:iCs/>
                <w:sz w:val="20"/>
                <w:szCs w:val="20"/>
              </w:rPr>
              <w:t>Low Sustained Limit</w:t>
            </w:r>
            <w:r w:rsidRPr="0028168C">
              <w:rPr>
                <w:iCs/>
                <w:sz w:val="20"/>
                <w:szCs w:val="20"/>
              </w:rPr>
              <w:t xml:space="preserve">—The LSL of Generation Resource </w:t>
            </w:r>
            <w:r w:rsidRPr="0028168C">
              <w:rPr>
                <w:i/>
                <w:iCs/>
                <w:sz w:val="20"/>
                <w:szCs w:val="20"/>
              </w:rPr>
              <w:t>r</w:t>
            </w:r>
            <w:r w:rsidRPr="0028168C">
              <w:rPr>
                <w:iCs/>
                <w:sz w:val="20"/>
                <w:szCs w:val="20"/>
              </w:rPr>
              <w:t xml:space="preserve"> represented by QSE </w:t>
            </w:r>
            <w:r w:rsidRPr="0028168C">
              <w:rPr>
                <w:i/>
                <w:iCs/>
                <w:sz w:val="20"/>
                <w:szCs w:val="20"/>
              </w:rPr>
              <w:t>q</w:t>
            </w:r>
            <w:r w:rsidRPr="0028168C">
              <w:rPr>
                <w:iCs/>
                <w:sz w:val="20"/>
                <w:szCs w:val="20"/>
              </w:rPr>
              <w:t xml:space="preserve"> for the hour that includes the Settlement Interval </w:t>
            </w:r>
            <w:r w:rsidRPr="0028168C">
              <w:rPr>
                <w:i/>
                <w:iCs/>
                <w:sz w:val="20"/>
                <w:szCs w:val="20"/>
              </w:rPr>
              <w:t>i</w:t>
            </w:r>
            <w:r w:rsidRPr="0028168C">
              <w:rPr>
                <w:iCs/>
                <w:sz w:val="20"/>
                <w:szCs w:val="20"/>
              </w:rPr>
              <w:t xml:space="preserve">, as submitted in the COP.  Where for a Combined Cycle Train, the Resource </w:t>
            </w:r>
            <w:r w:rsidRPr="0028168C">
              <w:rPr>
                <w:i/>
                <w:iCs/>
                <w:sz w:val="20"/>
                <w:szCs w:val="20"/>
              </w:rPr>
              <w:t xml:space="preserve">r </w:t>
            </w:r>
            <w:r w:rsidRPr="0028168C">
              <w:rPr>
                <w:iCs/>
                <w:sz w:val="20"/>
                <w:szCs w:val="20"/>
              </w:rPr>
              <w:t xml:space="preserve">is a Combined Cycle Generation Resource within the Combined Cycle Train.  </w:t>
            </w:r>
          </w:p>
        </w:tc>
      </w:tr>
      <w:tr w:rsidR="0028168C" w:rsidRPr="0028168C" w14:paraId="477FE4CD"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50875F11" w14:textId="77777777" w:rsidR="0028168C" w:rsidRPr="0028168C" w:rsidRDefault="0028168C" w:rsidP="0028168C">
            <w:pPr>
              <w:spacing w:after="60"/>
              <w:rPr>
                <w:iCs/>
                <w:sz w:val="20"/>
                <w:szCs w:val="20"/>
              </w:rPr>
            </w:pPr>
            <w:r w:rsidRPr="0028168C">
              <w:rPr>
                <w:iCs/>
                <w:sz w:val="20"/>
                <w:szCs w:val="20"/>
              </w:rPr>
              <w:t xml:space="preserve">RTASREV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456FF31" w14:textId="77777777" w:rsidR="0028168C" w:rsidRPr="0028168C" w:rsidRDefault="0028168C" w:rsidP="0028168C">
            <w:pPr>
              <w:spacing w:after="60"/>
              <w:jc w:val="center"/>
              <w:rPr>
                <w:iCs/>
                <w:sz w:val="20"/>
                <w:szCs w:val="20"/>
              </w:rPr>
            </w:pPr>
            <w:r w:rsidRPr="0028168C">
              <w:rPr>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888E9D8" w14:textId="77777777" w:rsidR="0028168C" w:rsidRPr="0028168C" w:rsidRDefault="0028168C" w:rsidP="0028168C">
            <w:pPr>
              <w:spacing w:after="60"/>
              <w:rPr>
                <w:i/>
                <w:iCs/>
                <w:sz w:val="20"/>
                <w:szCs w:val="20"/>
              </w:rPr>
            </w:pPr>
            <w:r w:rsidRPr="0028168C">
              <w:rPr>
                <w:i/>
                <w:sz w:val="20"/>
                <w:szCs w:val="20"/>
              </w:rPr>
              <w:t>Real-Time Ancillary Service Revenue</w:t>
            </w:r>
            <w:r w:rsidRPr="0028168C">
              <w:rPr>
                <w:sz w:val="20"/>
                <w:szCs w:val="20"/>
              </w:rPr>
              <w:t xml:space="preserve">—The total Real-Time Ancillary Service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41F6E618"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10796471" w14:textId="77777777" w:rsidR="0028168C" w:rsidRPr="0028168C" w:rsidRDefault="0028168C" w:rsidP="0028168C">
            <w:pPr>
              <w:spacing w:after="60"/>
              <w:rPr>
                <w:iCs/>
                <w:sz w:val="20"/>
                <w:szCs w:val="20"/>
              </w:rPr>
            </w:pPr>
            <w:r w:rsidRPr="0028168C">
              <w:rPr>
                <w:sz w:val="20"/>
                <w:szCs w:val="20"/>
              </w:rPr>
              <w:t xml:space="preserve">RTRUREV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C0EFFF8" w14:textId="77777777" w:rsidR="0028168C" w:rsidRPr="0028168C" w:rsidRDefault="0028168C" w:rsidP="0028168C">
            <w:pPr>
              <w:spacing w:after="60"/>
              <w:jc w:val="center"/>
              <w:rPr>
                <w:iCs/>
                <w:sz w:val="20"/>
                <w:szCs w:val="20"/>
              </w:rPr>
            </w:pPr>
            <w:r w:rsidRPr="0028168C">
              <w:rPr>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067E9A6C" w14:textId="77777777" w:rsidR="0028168C" w:rsidRPr="0028168C" w:rsidRDefault="0028168C" w:rsidP="0028168C">
            <w:pPr>
              <w:spacing w:after="60"/>
              <w:rPr>
                <w:i/>
                <w:iCs/>
                <w:sz w:val="20"/>
                <w:szCs w:val="20"/>
              </w:rPr>
            </w:pPr>
            <w:r w:rsidRPr="0028168C">
              <w:rPr>
                <w:i/>
                <w:sz w:val="20"/>
                <w:szCs w:val="20"/>
              </w:rPr>
              <w:t>Real-Time Reg-Up Revenue</w:t>
            </w:r>
            <w:r w:rsidRPr="0028168C">
              <w:rPr>
                <w:sz w:val="20"/>
                <w:szCs w:val="20"/>
              </w:rPr>
              <w:t xml:space="preserve">—The Real-Time Reg-Up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Real-Time Ancillary Service Imbalance Payment or Charge.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4DF05EE4"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37E5FDC9" w14:textId="77777777" w:rsidR="0028168C" w:rsidRPr="0028168C" w:rsidRDefault="0028168C" w:rsidP="0028168C">
            <w:pPr>
              <w:spacing w:after="60"/>
              <w:rPr>
                <w:iCs/>
                <w:sz w:val="20"/>
                <w:szCs w:val="20"/>
              </w:rPr>
            </w:pPr>
            <w:r w:rsidRPr="0028168C">
              <w:rPr>
                <w:sz w:val="20"/>
                <w:szCs w:val="20"/>
              </w:rPr>
              <w:t xml:space="preserve">RTRDREV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D45E469" w14:textId="77777777" w:rsidR="0028168C" w:rsidRPr="0028168C" w:rsidRDefault="0028168C" w:rsidP="0028168C">
            <w:pPr>
              <w:spacing w:after="60"/>
              <w:jc w:val="center"/>
              <w:rPr>
                <w:iCs/>
                <w:sz w:val="20"/>
                <w:szCs w:val="20"/>
              </w:rPr>
            </w:pPr>
            <w:r w:rsidRPr="0028168C">
              <w:rPr>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D584232" w14:textId="77777777" w:rsidR="0028168C" w:rsidRPr="0028168C" w:rsidRDefault="0028168C" w:rsidP="0028168C">
            <w:pPr>
              <w:spacing w:after="60"/>
              <w:rPr>
                <w:i/>
                <w:iCs/>
                <w:sz w:val="20"/>
                <w:szCs w:val="20"/>
              </w:rPr>
            </w:pPr>
            <w:r w:rsidRPr="0028168C">
              <w:rPr>
                <w:i/>
                <w:sz w:val="20"/>
                <w:szCs w:val="20"/>
              </w:rPr>
              <w:t>Real-Time Reg-Down Revenue</w:t>
            </w:r>
            <w:r w:rsidRPr="0028168C">
              <w:rPr>
                <w:sz w:val="20"/>
                <w:szCs w:val="20"/>
              </w:rPr>
              <w:t xml:space="preserve">—The Real-Time Reg-Down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3F365BFB"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19752BCB" w14:textId="77777777" w:rsidR="0028168C" w:rsidRPr="0028168C" w:rsidRDefault="0028168C" w:rsidP="0028168C">
            <w:pPr>
              <w:spacing w:after="60"/>
              <w:rPr>
                <w:iCs/>
                <w:sz w:val="20"/>
                <w:szCs w:val="20"/>
              </w:rPr>
            </w:pPr>
            <w:r w:rsidRPr="0028168C">
              <w:rPr>
                <w:sz w:val="20"/>
                <w:szCs w:val="20"/>
              </w:rPr>
              <w:t xml:space="preserve">RTRRREV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F1DD1DA" w14:textId="77777777" w:rsidR="0028168C" w:rsidRPr="0028168C" w:rsidRDefault="0028168C" w:rsidP="0028168C">
            <w:pPr>
              <w:spacing w:after="60"/>
              <w:jc w:val="center"/>
              <w:rPr>
                <w:iCs/>
                <w:sz w:val="20"/>
                <w:szCs w:val="20"/>
              </w:rPr>
            </w:pPr>
            <w:r w:rsidRPr="0028168C">
              <w:rPr>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7608807E" w14:textId="77777777" w:rsidR="0028168C" w:rsidRPr="0028168C" w:rsidRDefault="0028168C" w:rsidP="0028168C">
            <w:pPr>
              <w:spacing w:after="60"/>
              <w:rPr>
                <w:i/>
                <w:iCs/>
                <w:sz w:val="20"/>
                <w:szCs w:val="20"/>
              </w:rPr>
            </w:pPr>
            <w:r w:rsidRPr="0028168C">
              <w:rPr>
                <w:i/>
                <w:sz w:val="20"/>
                <w:szCs w:val="20"/>
              </w:rPr>
              <w:t>Real-Time Responsive Reserve Revenue</w:t>
            </w:r>
            <w:r w:rsidRPr="0028168C">
              <w:rPr>
                <w:sz w:val="20"/>
                <w:szCs w:val="20"/>
              </w:rPr>
              <w:t xml:space="preserve">—The Real-Time RRS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3A6EE47C"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23738FEA" w14:textId="77777777" w:rsidR="0028168C" w:rsidRPr="0028168C" w:rsidRDefault="0028168C" w:rsidP="0028168C">
            <w:pPr>
              <w:spacing w:after="60"/>
              <w:rPr>
                <w:iCs/>
                <w:sz w:val="20"/>
                <w:szCs w:val="20"/>
              </w:rPr>
            </w:pPr>
            <w:r w:rsidRPr="0028168C">
              <w:rPr>
                <w:sz w:val="20"/>
                <w:szCs w:val="20"/>
              </w:rPr>
              <w:t xml:space="preserve">RTNSREV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364D4C8" w14:textId="77777777" w:rsidR="0028168C" w:rsidRPr="0028168C" w:rsidRDefault="0028168C" w:rsidP="0028168C">
            <w:pPr>
              <w:spacing w:after="60"/>
              <w:jc w:val="center"/>
              <w:rPr>
                <w:iCs/>
                <w:sz w:val="20"/>
                <w:szCs w:val="20"/>
              </w:rPr>
            </w:pPr>
            <w:r w:rsidRPr="0028168C">
              <w:rPr>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E43CF26" w14:textId="77777777" w:rsidR="0028168C" w:rsidRPr="0028168C" w:rsidRDefault="0028168C" w:rsidP="0028168C">
            <w:pPr>
              <w:spacing w:after="60"/>
              <w:rPr>
                <w:i/>
                <w:iCs/>
                <w:sz w:val="20"/>
                <w:szCs w:val="20"/>
              </w:rPr>
            </w:pPr>
            <w:r w:rsidRPr="0028168C">
              <w:rPr>
                <w:i/>
                <w:sz w:val="20"/>
                <w:szCs w:val="20"/>
              </w:rPr>
              <w:t>Real-Time Non-Spin Revenue</w:t>
            </w:r>
            <w:r w:rsidRPr="0028168C">
              <w:rPr>
                <w:sz w:val="20"/>
                <w:szCs w:val="20"/>
              </w:rPr>
              <w:t xml:space="preserve">—The Real-Time Non-Spin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15DB2FD3"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4B40304E" w14:textId="77777777" w:rsidR="0028168C" w:rsidRPr="0028168C" w:rsidRDefault="0028168C" w:rsidP="0028168C">
            <w:pPr>
              <w:spacing w:after="60"/>
              <w:rPr>
                <w:iCs/>
                <w:sz w:val="20"/>
                <w:szCs w:val="20"/>
              </w:rPr>
            </w:pPr>
            <w:r w:rsidRPr="0028168C">
              <w:rPr>
                <w:sz w:val="20"/>
                <w:szCs w:val="20"/>
              </w:rPr>
              <w:lastRenderedPageBreak/>
              <w:t xml:space="preserve">RTECRREV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889F035" w14:textId="77777777" w:rsidR="0028168C" w:rsidRPr="0028168C" w:rsidRDefault="0028168C" w:rsidP="0028168C">
            <w:pPr>
              <w:spacing w:after="60"/>
              <w:jc w:val="center"/>
              <w:rPr>
                <w:iCs/>
                <w:sz w:val="20"/>
                <w:szCs w:val="20"/>
              </w:rPr>
            </w:pPr>
            <w:r w:rsidRPr="0028168C">
              <w:rPr>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5ED11338" w14:textId="77777777" w:rsidR="0028168C" w:rsidRPr="0028168C" w:rsidRDefault="0028168C" w:rsidP="0028168C">
            <w:pPr>
              <w:spacing w:after="60"/>
              <w:rPr>
                <w:i/>
                <w:iCs/>
                <w:sz w:val="20"/>
                <w:szCs w:val="20"/>
              </w:rPr>
            </w:pPr>
            <w:r w:rsidRPr="0028168C">
              <w:rPr>
                <w:i/>
                <w:sz w:val="20"/>
                <w:szCs w:val="20"/>
              </w:rPr>
              <w:t>Real-Time ERCOT Contingency Reserve Service Revenue</w:t>
            </w:r>
            <w:r w:rsidRPr="0028168C">
              <w:rPr>
                <w:sz w:val="20"/>
                <w:szCs w:val="20"/>
              </w:rPr>
              <w:t xml:space="preserve">—The Real-Time ECRS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76CB0977"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14C67B62" w14:textId="77777777" w:rsidR="0028168C" w:rsidRPr="0028168C" w:rsidRDefault="0028168C" w:rsidP="0028168C">
            <w:pPr>
              <w:spacing w:after="60"/>
              <w:rPr>
                <w:iCs/>
                <w:sz w:val="20"/>
                <w:szCs w:val="20"/>
              </w:rPr>
            </w:pPr>
            <w:r w:rsidRPr="0028168C">
              <w:rPr>
                <w:iCs/>
                <w:sz w:val="20"/>
                <w:szCs w:val="20"/>
              </w:rPr>
              <w:t xml:space="preserve">VSSVARAMT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D782E41" w14:textId="77777777" w:rsidR="0028168C" w:rsidRPr="0028168C" w:rsidRDefault="0028168C" w:rsidP="0028168C">
            <w:pPr>
              <w:spacing w:after="60"/>
              <w:jc w:val="center"/>
              <w:rPr>
                <w:iCs/>
                <w:sz w:val="20"/>
                <w:szCs w:val="20"/>
              </w:rPr>
            </w:pPr>
            <w:r w:rsidRPr="0028168C">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26932A50" w14:textId="77777777" w:rsidR="0028168C" w:rsidRPr="0028168C" w:rsidRDefault="0028168C" w:rsidP="0028168C">
            <w:pPr>
              <w:spacing w:after="60"/>
              <w:rPr>
                <w:i/>
                <w:iCs/>
                <w:sz w:val="20"/>
                <w:szCs w:val="20"/>
              </w:rPr>
            </w:pPr>
            <w:r w:rsidRPr="0028168C">
              <w:rPr>
                <w:i/>
                <w:iCs/>
                <w:sz w:val="20"/>
                <w:szCs w:val="20"/>
              </w:rPr>
              <w:t>Voltage Support Service VAr Amount—</w:t>
            </w:r>
            <w:r w:rsidRPr="0028168C">
              <w:rPr>
                <w:sz w:val="20"/>
                <w:szCs w:val="20"/>
              </w:rPr>
              <w:t>The payment to the QSE q for the Voltage Support Service (VSS) provided by Generation Resource r for the 15-minute Settlement Interval i.  See Section 6.6.7.1, Voltage Support Service Payments.  Payment for VSS is made to the Combined Cycle Train.</w:t>
            </w:r>
            <w:r w:rsidRPr="0028168C">
              <w:rPr>
                <w:i/>
                <w:iCs/>
                <w:sz w:val="20"/>
                <w:szCs w:val="20"/>
              </w:rPr>
              <w:t xml:space="preserve"> </w:t>
            </w:r>
          </w:p>
        </w:tc>
      </w:tr>
      <w:tr w:rsidR="0028168C" w:rsidRPr="0028168C" w14:paraId="361B4647"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6637023B" w14:textId="77777777" w:rsidR="0028168C" w:rsidRPr="0028168C" w:rsidRDefault="0028168C" w:rsidP="0028168C">
            <w:pPr>
              <w:spacing w:after="60"/>
              <w:rPr>
                <w:iCs/>
                <w:sz w:val="20"/>
                <w:szCs w:val="20"/>
              </w:rPr>
            </w:pPr>
            <w:r w:rsidRPr="0028168C">
              <w:rPr>
                <w:iCs/>
                <w:sz w:val="20"/>
                <w:szCs w:val="20"/>
              </w:rPr>
              <w:t xml:space="preserve">VSSEAMT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75D6FC4" w14:textId="77777777" w:rsidR="0028168C" w:rsidRPr="0028168C" w:rsidRDefault="0028168C" w:rsidP="0028168C">
            <w:pPr>
              <w:spacing w:after="60"/>
              <w:jc w:val="center"/>
              <w:rPr>
                <w:iCs/>
                <w:sz w:val="20"/>
                <w:szCs w:val="20"/>
              </w:rPr>
            </w:pPr>
            <w:r w:rsidRPr="0028168C">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0695A659" w14:textId="77777777" w:rsidR="0028168C" w:rsidRPr="0028168C" w:rsidRDefault="0028168C" w:rsidP="0028168C">
            <w:pPr>
              <w:spacing w:after="60"/>
              <w:rPr>
                <w:i/>
                <w:iCs/>
                <w:sz w:val="20"/>
                <w:szCs w:val="20"/>
              </w:rPr>
            </w:pPr>
            <w:r w:rsidRPr="0028168C">
              <w:rPr>
                <w:i/>
                <w:iCs/>
                <w:sz w:val="20"/>
                <w:szCs w:val="20"/>
              </w:rPr>
              <w:t>Voltage Support Service Energy Amount—</w:t>
            </w:r>
            <w:r w:rsidRPr="0028168C">
              <w:rPr>
                <w:sz w:val="20"/>
                <w:szCs w:val="20"/>
              </w:rPr>
              <w:t xml:space="preserve">The lost opportunity payment to the QSE q for ERCOT-directed VSS from the Generation Resource r for the 15-minute Settlement Interval </w:t>
            </w:r>
            <w:r w:rsidRPr="0028168C">
              <w:rPr>
                <w:i/>
                <w:iCs/>
                <w:sz w:val="20"/>
                <w:szCs w:val="20"/>
              </w:rPr>
              <w:t>i</w:t>
            </w:r>
            <w:r w:rsidRPr="0028168C">
              <w:rPr>
                <w:sz w:val="20"/>
                <w:szCs w:val="20"/>
              </w:rPr>
              <w:t>.  See Section 6.6.7.1.  Payment for emergency energy is made to the Combined Cycle Train.</w:t>
            </w:r>
            <w:r w:rsidRPr="0028168C">
              <w:rPr>
                <w:i/>
                <w:iCs/>
                <w:sz w:val="20"/>
                <w:szCs w:val="20"/>
              </w:rPr>
              <w:t xml:space="preserve"> </w:t>
            </w:r>
          </w:p>
        </w:tc>
      </w:tr>
      <w:tr w:rsidR="0028168C" w:rsidRPr="0028168C" w14:paraId="07566B5A"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4F63D022" w14:textId="77777777" w:rsidR="0028168C" w:rsidRPr="0028168C" w:rsidRDefault="0028168C" w:rsidP="0028168C">
            <w:pPr>
              <w:spacing w:after="60"/>
              <w:rPr>
                <w:iCs/>
                <w:sz w:val="20"/>
                <w:szCs w:val="20"/>
              </w:rPr>
            </w:pPr>
            <w:r w:rsidRPr="0028168C">
              <w:rPr>
                <w:iCs/>
                <w:sz w:val="20"/>
                <w:szCs w:val="20"/>
              </w:rPr>
              <w:t xml:space="preserve">EMREAMT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33486FC" w14:textId="77777777" w:rsidR="0028168C" w:rsidRPr="0028168C" w:rsidRDefault="0028168C" w:rsidP="0028168C">
            <w:pPr>
              <w:spacing w:after="60"/>
              <w:jc w:val="center"/>
              <w:rPr>
                <w:iCs/>
                <w:sz w:val="20"/>
                <w:szCs w:val="20"/>
              </w:rPr>
            </w:pPr>
            <w:r w:rsidRPr="0028168C">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512B5B32" w14:textId="77777777" w:rsidR="0028168C" w:rsidRPr="0028168C" w:rsidRDefault="0028168C" w:rsidP="0028168C">
            <w:pPr>
              <w:spacing w:after="60"/>
              <w:rPr>
                <w:i/>
                <w:iCs/>
                <w:sz w:val="20"/>
                <w:szCs w:val="20"/>
              </w:rPr>
            </w:pPr>
            <w:r w:rsidRPr="0028168C">
              <w:rPr>
                <w:i/>
                <w:iCs/>
                <w:sz w:val="20"/>
                <w:szCs w:val="20"/>
              </w:rPr>
              <w:t>Emergency Energy Amount—</w:t>
            </w:r>
            <w:r w:rsidRPr="0028168C">
              <w:rPr>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28168C">
              <w:rPr>
                <w:i/>
                <w:iCs/>
                <w:sz w:val="20"/>
                <w:szCs w:val="20"/>
              </w:rPr>
              <w:t>i</w:t>
            </w:r>
            <w:r w:rsidRPr="0028168C">
              <w:rPr>
                <w:sz w:val="20"/>
                <w:szCs w:val="20"/>
              </w:rPr>
              <w:t>.  See Section 6.6.9.1, Payment for Emergency Operations Settlement.  Payment for emergency energy is made to the Combined Cycle Train.</w:t>
            </w:r>
            <w:r w:rsidRPr="0028168C">
              <w:rPr>
                <w:i/>
                <w:iCs/>
                <w:sz w:val="20"/>
                <w:szCs w:val="20"/>
              </w:rPr>
              <w:t xml:space="preserve"> </w:t>
            </w:r>
          </w:p>
        </w:tc>
      </w:tr>
      <w:tr w:rsidR="0028168C" w:rsidRPr="0028168C" w14:paraId="5A6098EA" w14:textId="77777777" w:rsidTr="00160C2E">
        <w:trPr>
          <w:cantSplit/>
          <w:ins w:id="1168" w:author="ERCOT 052926" w:date="2026-05-15T15:43:00Z"/>
        </w:trPr>
        <w:tc>
          <w:tcPr>
            <w:tcW w:w="881" w:type="pct"/>
            <w:tcBorders>
              <w:top w:val="single" w:sz="6" w:space="0" w:color="auto"/>
              <w:left w:val="single" w:sz="4" w:space="0" w:color="auto"/>
              <w:bottom w:val="single" w:sz="6" w:space="0" w:color="auto"/>
              <w:right w:val="single" w:sz="6" w:space="0" w:color="auto"/>
            </w:tcBorders>
          </w:tcPr>
          <w:p w14:paraId="19611B89" w14:textId="77777777" w:rsidR="0028168C" w:rsidRPr="0028168C" w:rsidRDefault="0028168C" w:rsidP="0028168C">
            <w:pPr>
              <w:spacing w:after="60"/>
              <w:rPr>
                <w:ins w:id="1169" w:author="ERCOT 052926" w:date="2026-05-15T15:43:00Z" w16du:dateUtc="2026-05-15T20:43:00Z"/>
                <w:iCs/>
                <w:sz w:val="20"/>
                <w:szCs w:val="20"/>
              </w:rPr>
            </w:pPr>
            <w:ins w:id="1170" w:author="ERCOT 052926" w:date="2026-05-15T15:43:00Z" w16du:dateUtc="2026-05-15T20:43:00Z">
              <w:r w:rsidRPr="0028168C">
                <w:rPr>
                  <w:iCs/>
                  <w:sz w:val="20"/>
                  <w:szCs w:val="20"/>
                </w:rPr>
                <w:t>RDIGA</w:t>
              </w:r>
              <w:r w:rsidRPr="0028168C">
                <w:rPr>
                  <w:i/>
                  <w:iCs/>
                  <w:sz w:val="20"/>
                  <w:szCs w:val="20"/>
                  <w:vertAlign w:val="subscript"/>
                </w:rPr>
                <w:t xml:space="preserve"> q, r, i</w:t>
              </w:r>
              <w:r w:rsidRPr="0028168C">
                <w:rPr>
                  <w:iCs/>
                  <w:sz w:val="20"/>
                  <w:szCs w:val="20"/>
                </w:rPr>
                <w:t xml:space="preserve">  </w:t>
              </w:r>
            </w:ins>
          </w:p>
        </w:tc>
        <w:tc>
          <w:tcPr>
            <w:tcW w:w="471" w:type="pct"/>
            <w:tcBorders>
              <w:top w:val="single" w:sz="6" w:space="0" w:color="auto"/>
              <w:left w:val="single" w:sz="6" w:space="0" w:color="auto"/>
              <w:bottom w:val="single" w:sz="6" w:space="0" w:color="auto"/>
              <w:right w:val="single" w:sz="6" w:space="0" w:color="auto"/>
            </w:tcBorders>
          </w:tcPr>
          <w:p w14:paraId="3D6A2751" w14:textId="77777777" w:rsidR="0028168C" w:rsidRPr="0028168C" w:rsidRDefault="0028168C" w:rsidP="0028168C">
            <w:pPr>
              <w:spacing w:after="60"/>
              <w:jc w:val="center"/>
              <w:rPr>
                <w:ins w:id="1171" w:author="ERCOT 052926" w:date="2026-05-15T15:43:00Z" w16du:dateUtc="2026-05-15T20:43:00Z"/>
                <w:iCs/>
                <w:sz w:val="20"/>
                <w:szCs w:val="20"/>
              </w:rPr>
            </w:pPr>
            <w:ins w:id="1172" w:author="ERCOT 052926" w:date="2026-05-15T15:43:00Z" w16du:dateUtc="2026-05-15T20:43:00Z">
              <w:r w:rsidRPr="0028168C">
                <w:rPr>
                  <w:iCs/>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2C733262" w14:textId="77777777" w:rsidR="0028168C" w:rsidRPr="0028168C" w:rsidRDefault="0028168C" w:rsidP="0028168C">
            <w:pPr>
              <w:spacing w:after="60"/>
              <w:rPr>
                <w:ins w:id="1173" w:author="ERCOT 052926" w:date="2026-05-15T15:43:00Z" w16du:dateUtc="2026-05-15T20:43:00Z"/>
                <w:i/>
                <w:iCs/>
                <w:sz w:val="20"/>
                <w:szCs w:val="20"/>
              </w:rPr>
            </w:pPr>
            <w:ins w:id="1174" w:author="ERCOT 052926" w:date="2026-05-15T15:43:00Z" w16du:dateUtc="2026-05-15T20:43:00Z">
              <w:r w:rsidRPr="0028168C">
                <w:rPr>
                  <w:i/>
                  <w:iCs/>
                  <w:sz w:val="20"/>
                  <w:szCs w:val="20"/>
                </w:rPr>
                <w:t>Reliability Deployment Indifference Amount per QSE per Generation Resource</w:t>
              </w:r>
              <w:r w:rsidRPr="0028168C">
                <w:rPr>
                  <w:iCs/>
                  <w:sz w:val="20"/>
                  <w:szCs w:val="20"/>
                </w:rPr>
                <w:t xml:space="preserve">—The Reliability Deployment Indifference Payment to QSE </w:t>
              </w:r>
              <w:r w:rsidRPr="0028168C">
                <w:rPr>
                  <w:i/>
                  <w:iCs/>
                  <w:sz w:val="20"/>
                  <w:szCs w:val="20"/>
                </w:rPr>
                <w:t>q</w:t>
              </w:r>
              <w:r w:rsidRPr="0028168C">
                <w:rPr>
                  <w:iCs/>
                  <w:sz w:val="20"/>
                  <w:szCs w:val="20"/>
                </w:rPr>
                <w:t xml:space="preserve"> for Generation Resource </w:t>
              </w:r>
              <w:r w:rsidRPr="0028168C">
                <w:rPr>
                  <w:i/>
                  <w:iCs/>
                  <w:sz w:val="20"/>
                  <w:szCs w:val="20"/>
                </w:rPr>
                <w:t>r</w:t>
              </w:r>
              <w:r w:rsidRPr="0028168C">
                <w:rPr>
                  <w:iCs/>
                  <w:sz w:val="20"/>
                  <w:szCs w:val="20"/>
                </w:rPr>
                <w:t xml:space="preserve"> for the 15-minute Settlement Interval. Where for a Combined Cycle Train, the Resource </w:t>
              </w:r>
              <w:r w:rsidRPr="0028168C">
                <w:rPr>
                  <w:i/>
                  <w:iCs/>
                  <w:sz w:val="20"/>
                  <w:szCs w:val="20"/>
                </w:rPr>
                <w:t>r</w:t>
              </w:r>
              <w:r w:rsidRPr="0028168C">
                <w:rPr>
                  <w:iCs/>
                  <w:sz w:val="20"/>
                  <w:szCs w:val="20"/>
                </w:rPr>
                <w:t xml:space="preserve"> is the Combined Cycle Train.</w:t>
              </w:r>
            </w:ins>
          </w:p>
        </w:tc>
      </w:tr>
      <w:tr w:rsidR="0028168C" w:rsidRPr="0028168C" w14:paraId="65AF7453"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46D73581" w14:textId="77777777" w:rsidR="0028168C" w:rsidRPr="0028168C" w:rsidRDefault="0028168C" w:rsidP="0028168C">
            <w:pPr>
              <w:spacing w:after="60"/>
              <w:rPr>
                <w:iCs/>
                <w:sz w:val="20"/>
                <w:szCs w:val="20"/>
              </w:rPr>
            </w:pPr>
            <w:r w:rsidRPr="0028168C">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492C704D" w14:textId="77777777" w:rsidR="0028168C" w:rsidRPr="0028168C" w:rsidRDefault="0028168C" w:rsidP="0028168C">
            <w:pPr>
              <w:spacing w:after="60"/>
              <w:jc w:val="center"/>
              <w:rPr>
                <w:iCs/>
                <w:sz w:val="20"/>
                <w:szCs w:val="20"/>
              </w:rPr>
            </w:pPr>
            <w:r w:rsidRPr="0028168C">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8DD1D07" w14:textId="77777777" w:rsidR="0028168C" w:rsidRPr="0028168C" w:rsidRDefault="0028168C" w:rsidP="0028168C">
            <w:pPr>
              <w:spacing w:after="60"/>
              <w:rPr>
                <w:iCs/>
                <w:sz w:val="20"/>
                <w:szCs w:val="20"/>
              </w:rPr>
            </w:pPr>
            <w:r w:rsidRPr="0028168C">
              <w:rPr>
                <w:iCs/>
                <w:sz w:val="20"/>
                <w:szCs w:val="20"/>
              </w:rPr>
              <w:t>A QSE.</w:t>
            </w:r>
          </w:p>
        </w:tc>
      </w:tr>
      <w:tr w:rsidR="0028168C" w:rsidRPr="0028168C" w14:paraId="3D16320F"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170E8BBE" w14:textId="77777777" w:rsidR="0028168C" w:rsidRPr="0028168C" w:rsidRDefault="0028168C" w:rsidP="0028168C">
            <w:pPr>
              <w:spacing w:after="60"/>
              <w:rPr>
                <w:iCs/>
                <w:sz w:val="20"/>
                <w:szCs w:val="20"/>
              </w:rPr>
            </w:pPr>
            <w:r w:rsidRPr="0028168C">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2413A79B" w14:textId="77777777" w:rsidR="0028168C" w:rsidRPr="0028168C" w:rsidRDefault="0028168C" w:rsidP="0028168C">
            <w:pPr>
              <w:spacing w:after="60"/>
              <w:jc w:val="center"/>
              <w:rPr>
                <w:iCs/>
                <w:sz w:val="20"/>
                <w:szCs w:val="20"/>
              </w:rPr>
            </w:pPr>
            <w:r w:rsidRPr="0028168C">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2111A5E6" w14:textId="77777777" w:rsidR="0028168C" w:rsidRPr="0028168C" w:rsidRDefault="0028168C" w:rsidP="0028168C">
            <w:pPr>
              <w:spacing w:after="60"/>
              <w:rPr>
                <w:iCs/>
                <w:sz w:val="20"/>
                <w:szCs w:val="20"/>
              </w:rPr>
            </w:pPr>
            <w:r w:rsidRPr="0028168C">
              <w:rPr>
                <w:iCs/>
                <w:sz w:val="20"/>
                <w:szCs w:val="20"/>
              </w:rPr>
              <w:t>A RUC-committed Generation Resource.</w:t>
            </w:r>
          </w:p>
        </w:tc>
      </w:tr>
      <w:tr w:rsidR="0028168C" w:rsidRPr="0028168C" w14:paraId="465FBFB7"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178B4A8F" w14:textId="77777777" w:rsidR="0028168C" w:rsidRPr="0028168C" w:rsidRDefault="0028168C" w:rsidP="0028168C">
            <w:pPr>
              <w:spacing w:after="60"/>
              <w:rPr>
                <w:iCs/>
                <w:sz w:val="20"/>
                <w:szCs w:val="20"/>
              </w:rPr>
            </w:pPr>
            <w:r w:rsidRPr="0028168C">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55B81302" w14:textId="77777777" w:rsidR="0028168C" w:rsidRPr="0028168C" w:rsidRDefault="0028168C" w:rsidP="0028168C">
            <w:pPr>
              <w:spacing w:after="60"/>
              <w:jc w:val="center"/>
              <w:rPr>
                <w:iCs/>
                <w:sz w:val="20"/>
                <w:szCs w:val="20"/>
              </w:rPr>
            </w:pPr>
            <w:r w:rsidRPr="0028168C">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11BE235F" w14:textId="77777777" w:rsidR="0028168C" w:rsidRPr="0028168C" w:rsidRDefault="0028168C" w:rsidP="0028168C">
            <w:pPr>
              <w:spacing w:after="60"/>
              <w:rPr>
                <w:iCs/>
                <w:sz w:val="20"/>
                <w:szCs w:val="20"/>
              </w:rPr>
            </w:pPr>
            <w:r w:rsidRPr="0028168C">
              <w:rPr>
                <w:iCs/>
                <w:sz w:val="20"/>
                <w:szCs w:val="20"/>
              </w:rPr>
              <w:t>An Operating Day containing the RUC-commitment.</w:t>
            </w:r>
          </w:p>
        </w:tc>
      </w:tr>
      <w:tr w:rsidR="0028168C" w:rsidRPr="0028168C" w14:paraId="32110E05" w14:textId="77777777" w:rsidTr="00160C2E">
        <w:trPr>
          <w:cantSplit/>
        </w:trPr>
        <w:tc>
          <w:tcPr>
            <w:tcW w:w="881" w:type="pct"/>
            <w:tcBorders>
              <w:top w:val="single" w:sz="6" w:space="0" w:color="auto"/>
              <w:left w:val="single" w:sz="4" w:space="0" w:color="auto"/>
              <w:bottom w:val="single" w:sz="6" w:space="0" w:color="auto"/>
              <w:right w:val="single" w:sz="6" w:space="0" w:color="auto"/>
            </w:tcBorders>
            <w:hideMark/>
          </w:tcPr>
          <w:p w14:paraId="624A9EE7" w14:textId="77777777" w:rsidR="0028168C" w:rsidRPr="0028168C" w:rsidRDefault="0028168C" w:rsidP="0028168C">
            <w:pPr>
              <w:spacing w:after="60"/>
              <w:rPr>
                <w:i/>
                <w:iCs/>
                <w:sz w:val="20"/>
                <w:szCs w:val="20"/>
              </w:rPr>
            </w:pPr>
            <w:r w:rsidRPr="0028168C">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63BEF26F" w14:textId="77777777" w:rsidR="0028168C" w:rsidRPr="0028168C" w:rsidRDefault="0028168C" w:rsidP="0028168C">
            <w:pPr>
              <w:spacing w:after="60"/>
              <w:jc w:val="center"/>
              <w:rPr>
                <w:iCs/>
                <w:sz w:val="20"/>
                <w:szCs w:val="20"/>
              </w:rPr>
            </w:pPr>
            <w:r w:rsidRPr="0028168C">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2F678975" w14:textId="77777777" w:rsidR="0028168C" w:rsidRPr="0028168C" w:rsidRDefault="0028168C" w:rsidP="0028168C">
            <w:pPr>
              <w:spacing w:after="60"/>
              <w:rPr>
                <w:i/>
                <w:iCs/>
                <w:sz w:val="20"/>
                <w:szCs w:val="20"/>
              </w:rPr>
            </w:pPr>
            <w:r w:rsidRPr="0028168C">
              <w:rPr>
                <w:iCs/>
                <w:sz w:val="20"/>
                <w:szCs w:val="20"/>
              </w:rPr>
              <w:t>A Resource Node Settlement Point.</w:t>
            </w:r>
          </w:p>
        </w:tc>
      </w:tr>
      <w:tr w:rsidR="0028168C" w:rsidRPr="0028168C" w14:paraId="7DCD7AD1" w14:textId="77777777" w:rsidTr="00160C2E">
        <w:trPr>
          <w:cantSplit/>
        </w:trPr>
        <w:tc>
          <w:tcPr>
            <w:tcW w:w="881" w:type="pct"/>
            <w:tcBorders>
              <w:top w:val="single" w:sz="6" w:space="0" w:color="auto"/>
              <w:left w:val="single" w:sz="4" w:space="0" w:color="auto"/>
              <w:bottom w:val="single" w:sz="4" w:space="0" w:color="auto"/>
              <w:right w:val="single" w:sz="6" w:space="0" w:color="auto"/>
            </w:tcBorders>
            <w:hideMark/>
          </w:tcPr>
          <w:p w14:paraId="5353985A" w14:textId="77777777" w:rsidR="0028168C" w:rsidRPr="0028168C" w:rsidRDefault="0028168C" w:rsidP="0028168C">
            <w:pPr>
              <w:spacing w:after="60"/>
              <w:rPr>
                <w:i/>
                <w:iCs/>
                <w:sz w:val="20"/>
                <w:szCs w:val="20"/>
              </w:rPr>
            </w:pPr>
            <w:r w:rsidRPr="0028168C">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490899EC" w14:textId="77777777" w:rsidR="0028168C" w:rsidRPr="0028168C" w:rsidRDefault="0028168C" w:rsidP="0028168C">
            <w:pPr>
              <w:spacing w:after="60"/>
              <w:jc w:val="center"/>
              <w:rPr>
                <w:iCs/>
                <w:sz w:val="20"/>
                <w:szCs w:val="20"/>
              </w:rPr>
            </w:pPr>
            <w:r w:rsidRPr="0028168C">
              <w:rPr>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6A05DBC8" w14:textId="77777777" w:rsidR="0028168C" w:rsidRPr="0028168C" w:rsidRDefault="0028168C" w:rsidP="0028168C">
            <w:pPr>
              <w:spacing w:after="60"/>
              <w:rPr>
                <w:iCs/>
                <w:sz w:val="20"/>
                <w:szCs w:val="20"/>
              </w:rPr>
            </w:pPr>
            <w:r w:rsidRPr="0028168C">
              <w:rPr>
                <w:iCs/>
                <w:sz w:val="20"/>
                <w:szCs w:val="20"/>
              </w:rPr>
              <w:t>A 15-minute Settlement Interval within the hour that includes a RUC instruction.</w:t>
            </w:r>
          </w:p>
        </w:tc>
      </w:tr>
    </w:tbl>
    <w:p w14:paraId="4EEDAB19" w14:textId="77777777" w:rsidR="0028168C" w:rsidRPr="0028168C" w:rsidRDefault="0028168C" w:rsidP="0028168C">
      <w:pPr>
        <w:keepNext/>
        <w:widowControl w:val="0"/>
        <w:tabs>
          <w:tab w:val="left" w:pos="1296"/>
        </w:tabs>
        <w:spacing w:before="480" w:after="240"/>
        <w:ind w:left="1296" w:hanging="1296"/>
        <w:outlineLvl w:val="3"/>
        <w:rPr>
          <w:b/>
          <w:bCs/>
          <w:snapToGrid w:val="0"/>
          <w:szCs w:val="20"/>
        </w:rPr>
      </w:pPr>
      <w:bookmarkStart w:id="1175" w:name="_Toc400547190"/>
      <w:bookmarkStart w:id="1176" w:name="_Toc405384295"/>
      <w:bookmarkStart w:id="1177" w:name="_Toc405543562"/>
      <w:bookmarkStart w:id="1178" w:name="_Toc428178071"/>
      <w:bookmarkStart w:id="1179" w:name="_Toc440872702"/>
      <w:bookmarkStart w:id="1180" w:name="_Toc458766247"/>
      <w:bookmarkStart w:id="1181" w:name="_Toc459292652"/>
      <w:bookmarkStart w:id="1182" w:name="_Toc214875178"/>
      <w:r w:rsidRPr="0028168C">
        <w:rPr>
          <w:b/>
          <w:bCs/>
          <w:snapToGrid w:val="0"/>
          <w:szCs w:val="20"/>
        </w:rPr>
        <w:t>5.7.1.4</w:t>
      </w:r>
      <w:r w:rsidRPr="0028168C">
        <w:rPr>
          <w:b/>
          <w:bCs/>
          <w:snapToGrid w:val="0"/>
          <w:szCs w:val="20"/>
        </w:rPr>
        <w:tab/>
        <w:t>Revenue Less Cost During QSE Clawback Intervals</w:t>
      </w:r>
      <w:bookmarkEnd w:id="1175"/>
      <w:bookmarkEnd w:id="1176"/>
      <w:bookmarkEnd w:id="1177"/>
      <w:bookmarkEnd w:id="1178"/>
      <w:bookmarkEnd w:id="1179"/>
      <w:bookmarkEnd w:id="1180"/>
      <w:bookmarkEnd w:id="1181"/>
      <w:bookmarkEnd w:id="1182"/>
    </w:p>
    <w:p w14:paraId="0EC9ABA3" w14:textId="77777777" w:rsidR="0028168C" w:rsidRPr="0028168C" w:rsidRDefault="0028168C" w:rsidP="0028168C">
      <w:pPr>
        <w:ind w:left="720" w:hanging="720"/>
        <w:rPr>
          <w:spacing w:val="-2"/>
        </w:rPr>
      </w:pPr>
      <w:r w:rsidRPr="0028168C">
        <w:rPr>
          <w:spacing w:val="-2"/>
        </w:rPr>
        <w:t>(1)</w:t>
      </w:r>
      <w:r w:rsidRPr="0028168C">
        <w:rPr>
          <w:spacing w:val="-2"/>
        </w:rPr>
        <w:tab/>
        <w:t xml:space="preserve">The total revenue for a Resource less the cost based on the Energy Offer Curve Cost Cap as described in Section 4.4.9.3.3, Energy Offer Curve Cost Caps, during all QSE Clawback Intervals of the Operating Day is Revenue Less Cost During QSE-Clawback Intervals. </w:t>
      </w:r>
    </w:p>
    <w:p w14:paraId="69CA3F9D" w14:textId="77777777" w:rsidR="0028168C" w:rsidRPr="0028168C" w:rsidRDefault="0028168C" w:rsidP="0028168C">
      <w:pPr>
        <w:ind w:left="720" w:hanging="720"/>
        <w:rPr>
          <w:spacing w:val="-2"/>
        </w:rPr>
      </w:pPr>
    </w:p>
    <w:p w14:paraId="0EF75B1B" w14:textId="77777777" w:rsidR="0028168C" w:rsidRPr="0028168C" w:rsidRDefault="0028168C" w:rsidP="0028168C">
      <w:pPr>
        <w:spacing w:after="240"/>
        <w:ind w:left="720" w:hanging="720"/>
        <w:rPr>
          <w:iCs/>
          <w:szCs w:val="20"/>
        </w:rPr>
      </w:pPr>
      <w:r w:rsidRPr="0028168C">
        <w:rPr>
          <w:iCs/>
          <w:szCs w:val="20"/>
        </w:rPr>
        <w:t>(2)</w:t>
      </w:r>
      <w:r w:rsidRPr="0028168C">
        <w:rPr>
          <w:iCs/>
          <w:szCs w:val="20"/>
        </w:rPr>
        <w:tab/>
        <w:t xml:space="preserve">The MEPR and LSL used to calculate </w:t>
      </w:r>
      <w:r w:rsidRPr="0028168C">
        <w:rPr>
          <w:iCs/>
          <w:spacing w:val="-2"/>
          <w:szCs w:val="20"/>
        </w:rPr>
        <w:t>Revenue Less Cost During QSE Clawback Intervals</w:t>
      </w:r>
      <w:r w:rsidRPr="0028168C">
        <w:rPr>
          <w:iCs/>
          <w:szCs w:val="20"/>
        </w:rPr>
        <w:t xml:space="preserve"> for a Combined Cycle Train is the MEPR and LSL that corresponds to the Combined Cycle Generation Resource, within a Combined Cycle Train, that operates in Real-Time for the QSE Clawback Interval.</w:t>
      </w:r>
    </w:p>
    <w:p w14:paraId="426ED1F5" w14:textId="77777777" w:rsidR="0028168C" w:rsidRPr="0028168C" w:rsidRDefault="0028168C" w:rsidP="0028168C">
      <w:pPr>
        <w:spacing w:after="240"/>
        <w:ind w:left="720" w:hanging="720"/>
        <w:rPr>
          <w:iCs/>
          <w:spacing w:val="-2"/>
          <w:szCs w:val="20"/>
        </w:rPr>
      </w:pPr>
      <w:r w:rsidRPr="0028168C">
        <w:rPr>
          <w:iCs/>
          <w:szCs w:val="20"/>
        </w:rPr>
        <w:t>(3)</w:t>
      </w:r>
      <w:r w:rsidRPr="0028168C">
        <w:rPr>
          <w:iCs/>
          <w:szCs w:val="20"/>
        </w:rPr>
        <w:tab/>
        <w:t xml:space="preserve">For each QSE Clawback Interval, </w:t>
      </w:r>
      <w:r w:rsidRPr="0028168C">
        <w:rPr>
          <w:iCs/>
          <w:spacing w:val="-2"/>
          <w:szCs w:val="20"/>
        </w:rPr>
        <w:t>Revenue Less Cost During QSE Clawback Intervals</w:t>
      </w:r>
      <w:r w:rsidRPr="0028168C">
        <w:rPr>
          <w:iCs/>
          <w:szCs w:val="20"/>
        </w:rPr>
        <w:t xml:space="preserve"> is calculated as follows:</w:t>
      </w:r>
    </w:p>
    <w:p w14:paraId="307971DB" w14:textId="77777777" w:rsidR="0028168C" w:rsidRPr="0028168C" w:rsidRDefault="0028168C" w:rsidP="0028168C">
      <w:pPr>
        <w:tabs>
          <w:tab w:val="left" w:pos="2340"/>
          <w:tab w:val="left" w:pos="3420"/>
        </w:tabs>
        <w:spacing w:after="240"/>
        <w:ind w:left="3420" w:hanging="2700"/>
        <w:rPr>
          <w:b/>
          <w:bCs/>
        </w:rPr>
      </w:pPr>
      <w:r w:rsidRPr="0028168C">
        <w:rPr>
          <w:b/>
          <w:bCs/>
        </w:rPr>
        <w:t xml:space="preserve">RUCEXRQC </w:t>
      </w:r>
      <w:r w:rsidRPr="0028168C">
        <w:rPr>
          <w:b/>
          <w:bCs/>
          <w:i/>
          <w:vertAlign w:val="subscript"/>
        </w:rPr>
        <w:t>q, r, d</w:t>
      </w:r>
      <w:r w:rsidRPr="0028168C">
        <w:rPr>
          <w:b/>
          <w:bCs/>
        </w:rPr>
        <w:tab/>
      </w:r>
      <w:r w:rsidRPr="0028168C">
        <w:rPr>
          <w:b/>
          <w:bCs/>
        </w:rPr>
        <w:tab/>
        <w:t xml:space="preserve">=  Max </w:t>
      </w:r>
      <w:r w:rsidRPr="0028168C">
        <w:rPr>
          <w:b/>
          <w:bCs/>
          <w:sz w:val="28"/>
          <w:szCs w:val="28"/>
        </w:rPr>
        <w:t>{</w:t>
      </w:r>
      <w:r w:rsidRPr="0028168C">
        <w:rPr>
          <w:b/>
          <w:bCs/>
        </w:rPr>
        <w:t xml:space="preserve">0, </w:t>
      </w:r>
      <w:r w:rsidRPr="0028168C">
        <w:rPr>
          <w:b/>
          <w:position w:val="-20"/>
          <w:lang w:val="x-none" w:eastAsia="x-none"/>
        </w:rPr>
        <w:object w:dxaOrig="210" w:dyaOrig="465" w14:anchorId="7EAFAE3A">
          <v:shape id="_x0000_i1094" type="#_x0000_t75" style="width:10.8pt;height:23.4pt" o:ole="">
            <v:imagedata r:id="rId90" o:title=""/>
          </v:shape>
          <o:OLEObject Type="Embed" ProgID="Equation.3" ShapeID="_x0000_i1094" DrawAspect="Content" ObjectID="_1845639003" r:id="rId91"/>
        </w:object>
      </w:r>
      <w:r w:rsidRPr="0028168C">
        <w:rPr>
          <w:b/>
          <w:bCs/>
        </w:rPr>
        <w:t xml:space="preserve">[(RTSPP </w:t>
      </w:r>
      <w:r w:rsidRPr="0028168C">
        <w:rPr>
          <w:b/>
          <w:bCs/>
          <w:i/>
          <w:vertAlign w:val="subscript"/>
        </w:rPr>
        <w:t>p, i</w:t>
      </w:r>
      <w:r w:rsidRPr="0028168C">
        <w:rPr>
          <w:b/>
          <w:bCs/>
        </w:rPr>
        <w:t xml:space="preserve"> * RTMG </w:t>
      </w:r>
      <w:r w:rsidRPr="0028168C">
        <w:rPr>
          <w:b/>
          <w:bCs/>
          <w:i/>
          <w:vertAlign w:val="subscript"/>
        </w:rPr>
        <w:t>q, r, i</w:t>
      </w:r>
      <w:r w:rsidRPr="0028168C">
        <w:rPr>
          <w:b/>
          <w:bCs/>
        </w:rPr>
        <w:t>)</w:t>
      </w:r>
    </w:p>
    <w:p w14:paraId="3E11ADD5" w14:textId="77777777" w:rsidR="0028168C" w:rsidRPr="0028168C" w:rsidRDefault="0028168C" w:rsidP="0028168C">
      <w:pPr>
        <w:tabs>
          <w:tab w:val="left" w:pos="2340"/>
          <w:tab w:val="left" w:pos="3420"/>
        </w:tabs>
        <w:spacing w:after="240"/>
        <w:ind w:left="3420" w:hanging="2700"/>
        <w:rPr>
          <w:b/>
          <w:bCs/>
          <w:i/>
          <w:vertAlign w:val="subscript"/>
        </w:rPr>
      </w:pPr>
      <w:r w:rsidRPr="0028168C">
        <w:rPr>
          <w:b/>
          <w:bCs/>
        </w:rPr>
        <w:tab/>
      </w:r>
      <w:r w:rsidRPr="0028168C">
        <w:rPr>
          <w:b/>
          <w:bCs/>
        </w:rPr>
        <w:tab/>
      </w:r>
      <w:r w:rsidRPr="0028168C">
        <w:rPr>
          <w:b/>
          <w:bCs/>
        </w:rPr>
        <w:tab/>
      </w:r>
      <w:r w:rsidRPr="0028168C">
        <w:rPr>
          <w:b/>
          <w:bCs/>
          <w:lang w:val="pt-BR"/>
        </w:rPr>
        <w:t>+ RTASREV</w:t>
      </w:r>
      <w:r w:rsidRPr="0028168C">
        <w:rPr>
          <w:b/>
          <w:bCs/>
          <w:i/>
          <w:vertAlign w:val="subscript"/>
        </w:rPr>
        <w:t>q, r, i</w:t>
      </w:r>
    </w:p>
    <w:p w14:paraId="4746A4F6" w14:textId="77777777" w:rsidR="0028168C" w:rsidRPr="0028168C" w:rsidRDefault="0028168C" w:rsidP="0028168C">
      <w:pPr>
        <w:tabs>
          <w:tab w:val="left" w:pos="2340"/>
          <w:tab w:val="left" w:pos="3420"/>
        </w:tabs>
        <w:spacing w:after="240"/>
        <w:ind w:left="3420" w:hanging="2700"/>
        <w:rPr>
          <w:b/>
          <w:lang w:val="pt-BR"/>
        </w:rPr>
      </w:pPr>
      <w:r w:rsidRPr="0028168C">
        <w:rPr>
          <w:b/>
          <w:bCs/>
        </w:rPr>
        <w:lastRenderedPageBreak/>
        <w:tab/>
      </w:r>
      <w:r w:rsidRPr="0028168C">
        <w:rPr>
          <w:b/>
          <w:bCs/>
        </w:rPr>
        <w:tab/>
      </w:r>
      <w:r w:rsidRPr="0028168C">
        <w:rPr>
          <w:b/>
          <w:bCs/>
        </w:rPr>
        <w:tab/>
        <w:t xml:space="preserve">+ (-1) * (VSSVARAMT </w:t>
      </w:r>
      <w:r w:rsidRPr="0028168C">
        <w:rPr>
          <w:b/>
          <w:bCs/>
          <w:i/>
          <w:vertAlign w:val="subscript"/>
        </w:rPr>
        <w:t>q, r, i</w:t>
      </w:r>
      <w:r w:rsidRPr="0028168C">
        <w:rPr>
          <w:b/>
          <w:bCs/>
        </w:rPr>
        <w:t xml:space="preserve"> + </w:t>
      </w:r>
      <w:r w:rsidRPr="0028168C">
        <w:rPr>
          <w:b/>
          <w:bCs/>
          <w:lang w:val="pt-BR"/>
        </w:rPr>
        <w:t xml:space="preserve">VSSEAMT </w:t>
      </w:r>
      <w:r w:rsidRPr="0028168C">
        <w:rPr>
          <w:b/>
          <w:bCs/>
          <w:i/>
          <w:vertAlign w:val="subscript"/>
        </w:rPr>
        <w:t>q, r, i</w:t>
      </w:r>
      <w:r w:rsidRPr="0028168C">
        <w:rPr>
          <w:b/>
          <w:bCs/>
          <w:lang w:val="pt-BR"/>
        </w:rPr>
        <w:t>)</w:t>
      </w:r>
    </w:p>
    <w:p w14:paraId="7C33505F" w14:textId="77777777" w:rsidR="0028168C" w:rsidRPr="0028168C" w:rsidRDefault="0028168C" w:rsidP="0028168C">
      <w:pPr>
        <w:tabs>
          <w:tab w:val="left" w:pos="2340"/>
          <w:tab w:val="left" w:pos="3420"/>
        </w:tabs>
        <w:spacing w:after="240"/>
        <w:ind w:left="3420" w:hanging="2700"/>
        <w:rPr>
          <w:b/>
          <w:bCs/>
          <w:lang w:val="x-none"/>
        </w:rPr>
      </w:pPr>
      <w:r w:rsidRPr="0028168C">
        <w:rPr>
          <w:b/>
          <w:bCs/>
        </w:rPr>
        <w:tab/>
      </w:r>
      <w:r w:rsidRPr="0028168C">
        <w:rPr>
          <w:b/>
          <w:bCs/>
        </w:rPr>
        <w:tab/>
        <w:t xml:space="preserve">   + (-1) * EMREAMT </w:t>
      </w:r>
      <w:r w:rsidRPr="0028168C">
        <w:rPr>
          <w:b/>
          <w:bCs/>
          <w:i/>
          <w:vertAlign w:val="subscript"/>
        </w:rPr>
        <w:t>q, r, i</w:t>
      </w:r>
      <w:ins w:id="1183" w:author="ERCOT 052926" w:date="2026-05-15T15:44:00Z" w16du:dateUtc="2026-05-15T20:44:00Z">
        <w:r w:rsidRPr="0028168C">
          <w:rPr>
            <w:b/>
            <w:bCs/>
            <w:i/>
            <w:vertAlign w:val="subscript"/>
          </w:rPr>
          <w:t xml:space="preserve">  </w:t>
        </w:r>
        <w:r w:rsidRPr="0028168C">
          <w:rPr>
            <w:b/>
            <w:bCs/>
          </w:rPr>
          <w:t xml:space="preserve">+ (-1) * RDIGA </w:t>
        </w:r>
        <w:r w:rsidRPr="0028168C">
          <w:rPr>
            <w:b/>
            <w:bCs/>
            <w:i/>
            <w:vertAlign w:val="subscript"/>
          </w:rPr>
          <w:t>q, r, i</w:t>
        </w:r>
      </w:ins>
    </w:p>
    <w:p w14:paraId="579F5900" w14:textId="77777777" w:rsidR="0028168C" w:rsidRPr="0028168C" w:rsidRDefault="0028168C" w:rsidP="0028168C">
      <w:pPr>
        <w:tabs>
          <w:tab w:val="left" w:pos="2340"/>
          <w:tab w:val="left" w:pos="3420"/>
        </w:tabs>
        <w:spacing w:after="240"/>
        <w:ind w:left="3420" w:hanging="2700"/>
        <w:rPr>
          <w:b/>
          <w:bCs/>
        </w:rPr>
      </w:pPr>
      <w:r w:rsidRPr="0028168C">
        <w:rPr>
          <w:b/>
          <w:bCs/>
        </w:rPr>
        <w:tab/>
      </w:r>
      <w:r w:rsidRPr="0028168C">
        <w:rPr>
          <w:b/>
          <w:bCs/>
        </w:rPr>
        <w:tab/>
        <w:t xml:space="preserve">   – [MEPR </w:t>
      </w:r>
      <w:r w:rsidRPr="0028168C">
        <w:rPr>
          <w:b/>
          <w:bCs/>
          <w:i/>
          <w:vertAlign w:val="subscript"/>
        </w:rPr>
        <w:t>q, r, i</w:t>
      </w:r>
      <w:r w:rsidRPr="0028168C">
        <w:rPr>
          <w:b/>
          <w:bCs/>
        </w:rPr>
        <w:t xml:space="preserve"> * Min (RTMG </w:t>
      </w:r>
      <w:r w:rsidRPr="0028168C">
        <w:rPr>
          <w:b/>
          <w:bCs/>
          <w:i/>
          <w:vertAlign w:val="subscript"/>
        </w:rPr>
        <w:t>q, r, i</w:t>
      </w:r>
      <w:r w:rsidRPr="0028168C">
        <w:rPr>
          <w:b/>
          <w:bCs/>
        </w:rPr>
        <w:t xml:space="preserve">, (LSL </w:t>
      </w:r>
      <w:r w:rsidRPr="0028168C">
        <w:rPr>
          <w:b/>
          <w:bCs/>
          <w:i/>
          <w:vertAlign w:val="subscript"/>
        </w:rPr>
        <w:t>q, r, i</w:t>
      </w:r>
      <w:r w:rsidRPr="0028168C">
        <w:rPr>
          <w:b/>
          <w:bCs/>
        </w:rPr>
        <w:t xml:space="preserve"> * (¼)))] </w:t>
      </w:r>
    </w:p>
    <w:p w14:paraId="17264505" w14:textId="77777777" w:rsidR="0028168C" w:rsidRPr="0028168C" w:rsidRDefault="0028168C" w:rsidP="0028168C">
      <w:pPr>
        <w:tabs>
          <w:tab w:val="left" w:pos="2340"/>
          <w:tab w:val="left" w:pos="3420"/>
        </w:tabs>
        <w:spacing w:after="240"/>
        <w:ind w:left="3420" w:hanging="2700"/>
        <w:rPr>
          <w:b/>
          <w:bCs/>
        </w:rPr>
      </w:pPr>
      <w:r w:rsidRPr="0028168C">
        <w:rPr>
          <w:b/>
          <w:bCs/>
        </w:rPr>
        <w:tab/>
      </w:r>
      <w:r w:rsidRPr="0028168C">
        <w:rPr>
          <w:b/>
          <w:bCs/>
        </w:rPr>
        <w:tab/>
        <w:t xml:space="preserve">   – [RTEOCOST </w:t>
      </w:r>
      <w:r w:rsidRPr="0028168C">
        <w:rPr>
          <w:b/>
          <w:bCs/>
          <w:i/>
          <w:vertAlign w:val="subscript"/>
        </w:rPr>
        <w:t>q, r, i</w:t>
      </w:r>
      <w:r w:rsidRPr="0028168C">
        <w:rPr>
          <w:b/>
          <w:bCs/>
        </w:rPr>
        <w:t xml:space="preserve"> * Max (0, RTMG </w:t>
      </w:r>
      <w:r w:rsidRPr="0028168C">
        <w:rPr>
          <w:b/>
          <w:bCs/>
          <w:i/>
          <w:vertAlign w:val="subscript"/>
        </w:rPr>
        <w:t>q, r, i</w:t>
      </w:r>
      <w:r w:rsidRPr="0028168C">
        <w:rPr>
          <w:b/>
          <w:bCs/>
        </w:rPr>
        <w:t xml:space="preserve"> – (LSL </w:t>
      </w:r>
      <w:r w:rsidRPr="0028168C">
        <w:rPr>
          <w:b/>
          <w:bCs/>
          <w:i/>
          <w:vertAlign w:val="subscript"/>
        </w:rPr>
        <w:t>q, r, i</w:t>
      </w:r>
      <w:r w:rsidRPr="0028168C">
        <w:rPr>
          <w:b/>
          <w:bCs/>
        </w:rPr>
        <w:t xml:space="preserve"> * (¼)))]]</w:t>
      </w:r>
      <w:r w:rsidRPr="0028168C">
        <w:rPr>
          <w:b/>
          <w:bCs/>
          <w:sz w:val="28"/>
          <w:szCs w:val="28"/>
        </w:rPr>
        <w:t>}</w:t>
      </w:r>
      <w:r w:rsidRPr="0028168C">
        <w:rPr>
          <w:b/>
          <w:bCs/>
        </w:rPr>
        <w:t xml:space="preserve">  </w:t>
      </w:r>
    </w:p>
    <w:p w14:paraId="3232997F" w14:textId="77777777" w:rsidR="0028168C" w:rsidRPr="0028168C" w:rsidRDefault="0028168C" w:rsidP="0028168C">
      <w:pPr>
        <w:tabs>
          <w:tab w:val="left" w:pos="2340"/>
          <w:tab w:val="left" w:pos="3420"/>
        </w:tabs>
        <w:spacing w:after="240"/>
        <w:ind w:left="3420" w:hanging="2700"/>
        <w:rPr>
          <w:bCs/>
          <w:iCs/>
          <w:spacing w:val="-2"/>
        </w:rPr>
      </w:pPr>
      <w:r w:rsidRPr="0028168C">
        <w:rPr>
          <w:bCs/>
          <w:spacing w:val="-2"/>
        </w:rPr>
        <w:t xml:space="preserve">If the QSE submitted a validated Three-Part Supply Offer for the Resource, </w:t>
      </w:r>
    </w:p>
    <w:p w14:paraId="5A377E51" w14:textId="77777777" w:rsidR="0028168C" w:rsidRPr="0028168C" w:rsidRDefault="0028168C" w:rsidP="0028168C">
      <w:pPr>
        <w:tabs>
          <w:tab w:val="left" w:pos="2340"/>
          <w:tab w:val="left" w:pos="3420"/>
        </w:tabs>
        <w:spacing w:after="240"/>
        <w:ind w:left="3420" w:hanging="2700"/>
        <w:rPr>
          <w:bCs/>
          <w:iCs/>
          <w:spacing w:val="-2"/>
        </w:rPr>
      </w:pPr>
      <w:r w:rsidRPr="0028168C">
        <w:rPr>
          <w:bCs/>
          <w:spacing w:val="-2"/>
        </w:rPr>
        <w:tab/>
        <w:t xml:space="preserve">Then, </w:t>
      </w:r>
      <w:r w:rsidRPr="0028168C">
        <w:rPr>
          <w:bCs/>
          <w:spacing w:val="-2"/>
        </w:rPr>
        <w:tab/>
      </w:r>
      <w:r w:rsidRPr="0028168C">
        <w:rPr>
          <w:bCs/>
          <w:spacing w:val="-2"/>
        </w:rPr>
        <w:tab/>
        <w:t xml:space="preserve">MEPR </w:t>
      </w:r>
      <w:r w:rsidRPr="0028168C">
        <w:rPr>
          <w:bCs/>
          <w:i/>
          <w:vertAlign w:val="subscript"/>
        </w:rPr>
        <w:t>q, r, i</w:t>
      </w:r>
      <w:r w:rsidRPr="0028168C">
        <w:rPr>
          <w:bCs/>
          <w:spacing w:val="-2"/>
        </w:rPr>
        <w:tab/>
        <w:t>=</w:t>
      </w:r>
      <w:r w:rsidRPr="0028168C">
        <w:rPr>
          <w:bCs/>
          <w:spacing w:val="-2"/>
        </w:rPr>
        <w:tab/>
        <w:t xml:space="preserve">Min (MEO </w:t>
      </w:r>
      <w:r w:rsidRPr="0028168C">
        <w:rPr>
          <w:bCs/>
          <w:i/>
          <w:vertAlign w:val="subscript"/>
        </w:rPr>
        <w:t>q, r, i</w:t>
      </w:r>
      <w:r w:rsidRPr="0028168C">
        <w:rPr>
          <w:bCs/>
        </w:rPr>
        <w:t xml:space="preserve">, </w:t>
      </w:r>
      <w:r w:rsidRPr="0028168C">
        <w:rPr>
          <w:bCs/>
          <w:spacing w:val="-2"/>
        </w:rPr>
        <w:t xml:space="preserve">MECAP </w:t>
      </w:r>
      <w:r w:rsidRPr="0028168C">
        <w:rPr>
          <w:bCs/>
          <w:i/>
          <w:vertAlign w:val="subscript"/>
        </w:rPr>
        <w:t>q, r, i</w:t>
      </w:r>
      <w:r w:rsidRPr="0028168C">
        <w:rPr>
          <w:bCs/>
        </w:rPr>
        <w:t>)</w:t>
      </w:r>
    </w:p>
    <w:p w14:paraId="1DF5D9D2" w14:textId="77777777" w:rsidR="0028168C" w:rsidRPr="0028168C" w:rsidRDefault="0028168C" w:rsidP="0028168C">
      <w:pPr>
        <w:tabs>
          <w:tab w:val="left" w:pos="2340"/>
          <w:tab w:val="left" w:pos="3420"/>
        </w:tabs>
        <w:spacing w:after="240"/>
        <w:ind w:left="3420" w:hanging="2700"/>
        <w:rPr>
          <w:spacing w:val="-2"/>
        </w:rPr>
      </w:pPr>
      <w:r w:rsidRPr="0028168C">
        <w:rPr>
          <w:bCs/>
          <w:spacing w:val="-2"/>
        </w:rPr>
        <w:tab/>
        <w:t xml:space="preserve">Otherwise, </w:t>
      </w:r>
      <w:r w:rsidRPr="0028168C">
        <w:rPr>
          <w:bCs/>
          <w:spacing w:val="-2"/>
        </w:rPr>
        <w:tab/>
        <w:t xml:space="preserve">MEPR </w:t>
      </w:r>
      <w:r w:rsidRPr="0028168C">
        <w:rPr>
          <w:bCs/>
          <w:i/>
          <w:vertAlign w:val="subscript"/>
        </w:rPr>
        <w:t>q, r, i</w:t>
      </w:r>
      <w:r w:rsidRPr="0028168C">
        <w:rPr>
          <w:bCs/>
          <w:spacing w:val="-2"/>
        </w:rPr>
        <w:t xml:space="preserve"> </w:t>
      </w:r>
      <w:r w:rsidRPr="0028168C">
        <w:rPr>
          <w:bCs/>
          <w:spacing w:val="-2"/>
        </w:rPr>
        <w:tab/>
        <w:t xml:space="preserve">= </w:t>
      </w:r>
      <w:r w:rsidRPr="0028168C">
        <w:rPr>
          <w:bCs/>
          <w:spacing w:val="-2"/>
        </w:rPr>
        <w:tab/>
        <w:t xml:space="preserve">MECAP </w:t>
      </w:r>
      <w:r w:rsidRPr="0028168C">
        <w:rPr>
          <w:bCs/>
          <w:i/>
          <w:vertAlign w:val="subscript"/>
        </w:rPr>
        <w:t>q, r, i</w:t>
      </w:r>
    </w:p>
    <w:p w14:paraId="7BB21272" w14:textId="77777777" w:rsidR="0028168C" w:rsidRPr="0028168C" w:rsidRDefault="0028168C" w:rsidP="0028168C">
      <w:pPr>
        <w:tabs>
          <w:tab w:val="left" w:pos="2340"/>
          <w:tab w:val="left" w:pos="3420"/>
        </w:tabs>
        <w:spacing w:after="240"/>
        <w:ind w:left="3420" w:hanging="2700"/>
        <w:rPr>
          <w:iCs/>
          <w:spacing w:val="-2"/>
          <w:szCs w:val="20"/>
        </w:rPr>
      </w:pPr>
      <w:r w:rsidRPr="0028168C">
        <w:rPr>
          <w:bCs/>
          <w:spacing w:val="-2"/>
        </w:rPr>
        <w:t>If ERCOT has approved verifiable minimum-energy costs for the Resource,</w:t>
      </w:r>
    </w:p>
    <w:p w14:paraId="797A925A" w14:textId="77777777" w:rsidR="0028168C" w:rsidRPr="0028168C" w:rsidRDefault="0028168C" w:rsidP="0028168C">
      <w:pPr>
        <w:tabs>
          <w:tab w:val="left" w:pos="2340"/>
          <w:tab w:val="left" w:pos="3420"/>
        </w:tabs>
        <w:spacing w:after="240"/>
        <w:ind w:left="3420" w:hanging="2700"/>
        <w:rPr>
          <w:bCs/>
          <w:iCs/>
          <w:spacing w:val="-2"/>
        </w:rPr>
      </w:pPr>
      <w:r w:rsidRPr="0028168C">
        <w:rPr>
          <w:bCs/>
          <w:spacing w:val="-2"/>
        </w:rPr>
        <w:tab/>
        <w:t>Then,</w:t>
      </w:r>
      <w:r w:rsidRPr="0028168C">
        <w:rPr>
          <w:bCs/>
          <w:spacing w:val="-2"/>
        </w:rPr>
        <w:tab/>
      </w:r>
      <w:r w:rsidRPr="0028168C">
        <w:rPr>
          <w:bCs/>
          <w:spacing w:val="-2"/>
        </w:rPr>
        <w:tab/>
        <w:t xml:space="preserve">MECAP </w:t>
      </w:r>
      <w:r w:rsidRPr="0028168C">
        <w:rPr>
          <w:bCs/>
          <w:i/>
          <w:vertAlign w:val="subscript"/>
        </w:rPr>
        <w:t>q, r, i</w:t>
      </w:r>
      <w:r w:rsidRPr="0028168C">
        <w:rPr>
          <w:bCs/>
          <w:spacing w:val="-2"/>
        </w:rPr>
        <w:tab/>
        <w:t>=</w:t>
      </w:r>
      <w:r w:rsidRPr="0028168C">
        <w:rPr>
          <w:bCs/>
          <w:spacing w:val="-2"/>
        </w:rPr>
        <w:tab/>
        <w:t xml:space="preserve">verifiable minimum-energy costs </w:t>
      </w:r>
      <w:r w:rsidRPr="0028168C">
        <w:rPr>
          <w:bCs/>
          <w:i/>
          <w:vertAlign w:val="subscript"/>
        </w:rPr>
        <w:t>q, r, i</w:t>
      </w:r>
    </w:p>
    <w:p w14:paraId="6E4D791C" w14:textId="77777777" w:rsidR="0028168C" w:rsidRPr="0028168C" w:rsidRDefault="0028168C" w:rsidP="0028168C">
      <w:pPr>
        <w:tabs>
          <w:tab w:val="left" w:pos="2340"/>
          <w:tab w:val="left" w:pos="3420"/>
        </w:tabs>
        <w:spacing w:after="240"/>
        <w:ind w:left="3420" w:hanging="2700"/>
        <w:rPr>
          <w:bCs/>
          <w:iCs/>
          <w:spacing w:val="-2"/>
        </w:rPr>
      </w:pPr>
      <w:r w:rsidRPr="0028168C">
        <w:rPr>
          <w:bCs/>
          <w:spacing w:val="-2"/>
        </w:rPr>
        <w:tab/>
        <w:t xml:space="preserve">Otherwise, </w:t>
      </w:r>
      <w:r w:rsidRPr="0028168C">
        <w:rPr>
          <w:bCs/>
          <w:spacing w:val="-2"/>
        </w:rPr>
        <w:tab/>
        <w:t xml:space="preserve">MECAP </w:t>
      </w:r>
      <w:r w:rsidRPr="0028168C">
        <w:rPr>
          <w:bCs/>
          <w:i/>
          <w:vertAlign w:val="subscript"/>
        </w:rPr>
        <w:t>q, r, i</w:t>
      </w:r>
      <w:r w:rsidRPr="0028168C">
        <w:rPr>
          <w:bCs/>
          <w:spacing w:val="-2"/>
        </w:rPr>
        <w:tab/>
        <w:t xml:space="preserve">= </w:t>
      </w:r>
      <w:r w:rsidRPr="0028168C">
        <w:rPr>
          <w:bCs/>
          <w:spacing w:val="-2"/>
        </w:rPr>
        <w:tab/>
        <w:t xml:space="preserve">RCGMEC </w:t>
      </w:r>
      <w:r w:rsidRPr="0028168C">
        <w:rPr>
          <w:bCs/>
          <w:i/>
          <w:vertAlign w:val="subscript"/>
        </w:rPr>
        <w:t>i</w:t>
      </w:r>
    </w:p>
    <w:p w14:paraId="2D2C0F19" w14:textId="77777777" w:rsidR="0028168C" w:rsidRPr="0028168C" w:rsidRDefault="0028168C" w:rsidP="0028168C">
      <w:pPr>
        <w:tabs>
          <w:tab w:val="left" w:pos="-1440"/>
          <w:tab w:val="left" w:pos="-720"/>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line="360" w:lineRule="auto"/>
        <w:ind w:left="2700" w:hanging="1980"/>
        <w:jc w:val="both"/>
        <w:rPr>
          <w:iCs/>
          <w:spacing w:val="-2"/>
          <w:szCs w:val="20"/>
          <w:lang w:val="pt-BR"/>
        </w:rPr>
      </w:pPr>
      <w:r w:rsidRPr="0028168C">
        <w:rPr>
          <w:spacing w:val="-2"/>
          <w:szCs w:val="20"/>
          <w:lang w:val="pt-BR"/>
        </w:rPr>
        <w:t xml:space="preserve">Where, </w:t>
      </w:r>
    </w:p>
    <w:p w14:paraId="0E4C0987" w14:textId="77777777" w:rsidR="0028168C" w:rsidRPr="0028168C" w:rsidRDefault="0028168C" w:rsidP="0028168C">
      <w:pPr>
        <w:tabs>
          <w:tab w:val="left" w:pos="2340"/>
          <w:tab w:val="left" w:pos="3420"/>
        </w:tabs>
        <w:spacing w:after="240"/>
        <w:ind w:left="3420" w:hanging="2700"/>
        <w:rPr>
          <w:bCs/>
          <w:iCs/>
          <w:spacing w:val="-2"/>
          <w:lang w:val="x-none"/>
        </w:rPr>
      </w:pPr>
      <w:r w:rsidRPr="0028168C">
        <w:rPr>
          <w:bCs/>
          <w:spacing w:val="-2"/>
        </w:rPr>
        <w:t xml:space="preserve">RTASREV </w:t>
      </w:r>
      <w:r w:rsidRPr="0028168C">
        <w:rPr>
          <w:bCs/>
          <w:i/>
          <w:vertAlign w:val="subscript"/>
          <w:lang w:val="it-IT"/>
        </w:rPr>
        <w:t xml:space="preserve">q, r, i </w:t>
      </w:r>
      <w:r w:rsidRPr="0028168C">
        <w:rPr>
          <w:bCs/>
          <w:i/>
          <w:lang w:val="it-IT"/>
        </w:rPr>
        <w:t xml:space="preserve">= </w:t>
      </w:r>
      <w:r w:rsidRPr="0028168C">
        <w:rPr>
          <w:bCs/>
          <w:spacing w:val="-2"/>
        </w:rPr>
        <w:t xml:space="preserve">RTRUREV </w:t>
      </w:r>
      <w:r w:rsidRPr="0028168C">
        <w:rPr>
          <w:bCs/>
          <w:i/>
          <w:vertAlign w:val="subscript"/>
          <w:lang w:val="it-IT"/>
        </w:rPr>
        <w:t xml:space="preserve">q, r, i </w:t>
      </w:r>
      <w:r w:rsidRPr="0028168C">
        <w:rPr>
          <w:bCs/>
          <w:i/>
          <w:lang w:val="it-IT"/>
        </w:rPr>
        <w:t>+</w:t>
      </w:r>
      <w:r w:rsidRPr="0028168C">
        <w:rPr>
          <w:bCs/>
          <w:spacing w:val="-2"/>
        </w:rPr>
        <w:t xml:space="preserve"> RTRDREV </w:t>
      </w:r>
      <w:r w:rsidRPr="0028168C">
        <w:rPr>
          <w:bCs/>
          <w:i/>
          <w:vertAlign w:val="subscript"/>
          <w:lang w:val="it-IT"/>
        </w:rPr>
        <w:t xml:space="preserve">q, r, i </w:t>
      </w:r>
      <w:r w:rsidRPr="0028168C">
        <w:rPr>
          <w:bCs/>
          <w:i/>
          <w:lang w:val="it-IT"/>
        </w:rPr>
        <w:t>+</w:t>
      </w:r>
      <w:r w:rsidRPr="0028168C">
        <w:rPr>
          <w:bCs/>
          <w:spacing w:val="-2"/>
        </w:rPr>
        <w:t xml:space="preserve"> RTRRREV </w:t>
      </w:r>
      <w:r w:rsidRPr="0028168C">
        <w:rPr>
          <w:bCs/>
          <w:i/>
          <w:vertAlign w:val="subscript"/>
          <w:lang w:val="it-IT"/>
        </w:rPr>
        <w:t xml:space="preserve">q, r, i </w:t>
      </w:r>
      <w:r w:rsidRPr="0028168C">
        <w:rPr>
          <w:bCs/>
          <w:i/>
          <w:lang w:val="it-IT"/>
        </w:rPr>
        <w:t>+</w:t>
      </w:r>
      <w:r w:rsidRPr="0028168C">
        <w:rPr>
          <w:bCs/>
          <w:spacing w:val="-2"/>
        </w:rPr>
        <w:t xml:space="preserve"> RTECRREV </w:t>
      </w:r>
      <w:r w:rsidRPr="0028168C">
        <w:rPr>
          <w:bCs/>
          <w:i/>
          <w:vertAlign w:val="subscript"/>
          <w:lang w:val="it-IT"/>
        </w:rPr>
        <w:t xml:space="preserve">q, r, i  </w:t>
      </w:r>
      <w:r w:rsidRPr="0028168C">
        <w:rPr>
          <w:bCs/>
          <w:i/>
          <w:lang w:val="it-IT"/>
        </w:rPr>
        <w:t xml:space="preserve">+  </w:t>
      </w:r>
      <w:r w:rsidRPr="0028168C">
        <w:rPr>
          <w:bCs/>
          <w:spacing w:val="-2"/>
        </w:rPr>
        <w:t>RTNSREV</w:t>
      </w:r>
      <w:r w:rsidRPr="0028168C">
        <w:rPr>
          <w:bCs/>
          <w:iCs/>
          <w:sz w:val="20"/>
        </w:rPr>
        <w:t xml:space="preserve"> </w:t>
      </w:r>
      <w:r w:rsidRPr="0028168C">
        <w:rPr>
          <w:bCs/>
          <w:i/>
          <w:iCs/>
          <w:vertAlign w:val="subscript"/>
          <w:lang w:val="pt-BR"/>
        </w:rPr>
        <w:t>q, r, i</w:t>
      </w:r>
    </w:p>
    <w:p w14:paraId="1616328C" w14:textId="77777777" w:rsidR="0028168C" w:rsidRPr="0028168C" w:rsidRDefault="0028168C" w:rsidP="0028168C">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rPr>
          <w:bCs/>
          <w:iCs/>
          <w:spacing w:val="-2"/>
        </w:rPr>
      </w:pPr>
      <w:r w:rsidRPr="0028168C">
        <w:rPr>
          <w:spacing w:val="-2"/>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28168C" w:rsidRPr="0028168C" w14:paraId="6C23F17B" w14:textId="77777777" w:rsidTr="00160C2E">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6C9DE8AB" w14:textId="77777777" w:rsidR="0028168C" w:rsidRPr="0028168C" w:rsidRDefault="0028168C" w:rsidP="0028168C">
            <w:pPr>
              <w:spacing w:after="240"/>
              <w:rPr>
                <w:b/>
                <w:iCs/>
                <w:sz w:val="20"/>
                <w:szCs w:val="20"/>
              </w:rPr>
            </w:pPr>
            <w:r w:rsidRPr="0028168C">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00F3D0BA" w14:textId="77777777" w:rsidR="0028168C" w:rsidRPr="0028168C" w:rsidRDefault="0028168C" w:rsidP="0028168C">
            <w:pPr>
              <w:spacing w:after="240"/>
              <w:jc w:val="center"/>
              <w:rPr>
                <w:b/>
                <w:iCs/>
                <w:sz w:val="20"/>
                <w:szCs w:val="20"/>
              </w:rPr>
            </w:pPr>
            <w:r w:rsidRPr="0028168C">
              <w:rPr>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249B1290" w14:textId="77777777" w:rsidR="0028168C" w:rsidRPr="0028168C" w:rsidRDefault="0028168C" w:rsidP="0028168C">
            <w:pPr>
              <w:spacing w:after="240"/>
              <w:rPr>
                <w:b/>
                <w:iCs/>
                <w:sz w:val="20"/>
                <w:szCs w:val="20"/>
              </w:rPr>
            </w:pPr>
            <w:r w:rsidRPr="0028168C">
              <w:rPr>
                <w:b/>
                <w:iCs/>
                <w:sz w:val="20"/>
                <w:szCs w:val="20"/>
              </w:rPr>
              <w:t>Definition</w:t>
            </w:r>
          </w:p>
        </w:tc>
      </w:tr>
      <w:tr w:rsidR="0028168C" w:rsidRPr="0028168C" w14:paraId="34AA6DA9"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39F3F8DA" w14:textId="77777777" w:rsidR="0028168C" w:rsidRPr="0028168C" w:rsidRDefault="0028168C" w:rsidP="0028168C">
            <w:pPr>
              <w:spacing w:after="60"/>
              <w:rPr>
                <w:iCs/>
                <w:sz w:val="20"/>
                <w:szCs w:val="20"/>
              </w:rPr>
            </w:pPr>
            <w:r w:rsidRPr="0028168C">
              <w:rPr>
                <w:iCs/>
                <w:sz w:val="20"/>
                <w:szCs w:val="20"/>
              </w:rPr>
              <w:t xml:space="preserve">RUCEXRQC </w:t>
            </w:r>
            <w:r w:rsidRPr="0028168C">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5F9E9A7C" w14:textId="77777777" w:rsidR="0028168C" w:rsidRPr="0028168C" w:rsidRDefault="0028168C" w:rsidP="0028168C">
            <w:pPr>
              <w:spacing w:after="60"/>
              <w:jc w:val="center"/>
              <w:rPr>
                <w:iCs/>
                <w:sz w:val="20"/>
                <w:szCs w:val="20"/>
              </w:rPr>
            </w:pPr>
            <w:r w:rsidRPr="0028168C">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2997856" w14:textId="77777777" w:rsidR="0028168C" w:rsidRPr="0028168C" w:rsidRDefault="0028168C" w:rsidP="0028168C">
            <w:pPr>
              <w:spacing w:after="60"/>
              <w:rPr>
                <w:iCs/>
                <w:sz w:val="20"/>
                <w:szCs w:val="20"/>
              </w:rPr>
            </w:pPr>
            <w:r w:rsidRPr="0028168C">
              <w:rPr>
                <w:i/>
                <w:iCs/>
                <w:sz w:val="20"/>
                <w:szCs w:val="20"/>
              </w:rPr>
              <w:t>Revenue Less Cost During QSE-Clawback Intervals</w:t>
            </w:r>
            <w:r w:rsidRPr="0028168C">
              <w:rPr>
                <w:iCs/>
                <w:sz w:val="20"/>
                <w:szCs w:val="20"/>
              </w:rPr>
              <w:t xml:space="preserve">—The sum of the total revenue for Resource </w:t>
            </w:r>
            <w:r w:rsidRPr="0028168C">
              <w:rPr>
                <w:i/>
                <w:iCs/>
                <w:sz w:val="20"/>
                <w:szCs w:val="20"/>
              </w:rPr>
              <w:t xml:space="preserve">r </w:t>
            </w:r>
            <w:r w:rsidRPr="0028168C">
              <w:rPr>
                <w:iCs/>
                <w:sz w:val="20"/>
                <w:szCs w:val="20"/>
              </w:rPr>
              <w:t>less the cost during all QSE-Clawback Intervals for the Operating Day.  When one or more Combined Cycle Generation Resources are committed by RUC, Revenue Less Cost During QSE-Clawback Intervals is calculated for the Combined Cycle Train for all Combined Cycle Generation Resources earning revenue in QSE-Clawback Intervals.</w:t>
            </w:r>
          </w:p>
        </w:tc>
      </w:tr>
      <w:tr w:rsidR="0028168C" w:rsidRPr="0028168C" w14:paraId="4AD328DF"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093DADE3" w14:textId="77777777" w:rsidR="0028168C" w:rsidRPr="0028168C" w:rsidRDefault="0028168C" w:rsidP="0028168C">
            <w:pPr>
              <w:spacing w:after="60"/>
              <w:rPr>
                <w:iCs/>
                <w:sz w:val="20"/>
                <w:szCs w:val="20"/>
              </w:rPr>
            </w:pPr>
            <w:r w:rsidRPr="0028168C">
              <w:rPr>
                <w:iCs/>
                <w:sz w:val="20"/>
                <w:szCs w:val="20"/>
              </w:rPr>
              <w:t xml:space="preserve">RTSPP </w:t>
            </w:r>
            <w:r w:rsidRPr="0028168C">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1E448781" w14:textId="77777777" w:rsidR="0028168C" w:rsidRPr="0028168C" w:rsidRDefault="0028168C" w:rsidP="0028168C">
            <w:pPr>
              <w:spacing w:after="60"/>
              <w:jc w:val="center"/>
              <w:rPr>
                <w:iCs/>
                <w:sz w:val="20"/>
                <w:szCs w:val="20"/>
              </w:rPr>
            </w:pPr>
            <w:r w:rsidRPr="0028168C">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60F0F85" w14:textId="77777777" w:rsidR="0028168C" w:rsidRPr="0028168C" w:rsidRDefault="0028168C" w:rsidP="0028168C">
            <w:pPr>
              <w:spacing w:after="60"/>
              <w:rPr>
                <w:iCs/>
                <w:sz w:val="20"/>
                <w:szCs w:val="20"/>
              </w:rPr>
            </w:pPr>
            <w:r w:rsidRPr="0028168C">
              <w:rPr>
                <w:i/>
                <w:iCs/>
                <w:sz w:val="20"/>
                <w:szCs w:val="20"/>
              </w:rPr>
              <w:t>Real-Time Settlement Point Price</w:t>
            </w:r>
            <w:r w:rsidRPr="0028168C">
              <w:rPr>
                <w:iCs/>
                <w:sz w:val="20"/>
                <w:szCs w:val="20"/>
              </w:rPr>
              <w:t xml:space="preserve">—The Real-Time Settlement Point Price at the Resource’s Settlement Point for the Settlement Interval </w:t>
            </w:r>
            <w:r w:rsidRPr="0028168C">
              <w:rPr>
                <w:i/>
                <w:iCs/>
                <w:sz w:val="20"/>
                <w:szCs w:val="20"/>
              </w:rPr>
              <w:t>i</w:t>
            </w:r>
            <w:r w:rsidRPr="0028168C">
              <w:rPr>
                <w:iCs/>
                <w:sz w:val="20"/>
                <w:szCs w:val="20"/>
              </w:rPr>
              <w:t>.</w:t>
            </w:r>
          </w:p>
        </w:tc>
      </w:tr>
      <w:tr w:rsidR="0028168C" w:rsidRPr="0028168C" w14:paraId="1B476C52"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21D3DEC3" w14:textId="77777777" w:rsidR="0028168C" w:rsidRPr="0028168C" w:rsidRDefault="0028168C" w:rsidP="0028168C">
            <w:pPr>
              <w:spacing w:after="60"/>
              <w:rPr>
                <w:iCs/>
                <w:sz w:val="20"/>
                <w:szCs w:val="20"/>
              </w:rPr>
            </w:pPr>
            <w:r w:rsidRPr="0028168C">
              <w:rPr>
                <w:iCs/>
                <w:sz w:val="20"/>
                <w:szCs w:val="20"/>
              </w:rPr>
              <w:t xml:space="preserve">MEPR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81599F5" w14:textId="77777777" w:rsidR="0028168C" w:rsidRPr="0028168C" w:rsidRDefault="0028168C" w:rsidP="0028168C">
            <w:pPr>
              <w:spacing w:after="60"/>
              <w:jc w:val="center"/>
              <w:rPr>
                <w:iCs/>
                <w:sz w:val="20"/>
                <w:szCs w:val="20"/>
              </w:rPr>
            </w:pPr>
            <w:r w:rsidRPr="0028168C">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FC031E8" w14:textId="77777777" w:rsidR="0028168C" w:rsidRPr="0028168C" w:rsidRDefault="0028168C" w:rsidP="0028168C">
            <w:pPr>
              <w:spacing w:after="60"/>
              <w:rPr>
                <w:iCs/>
                <w:sz w:val="20"/>
                <w:szCs w:val="20"/>
              </w:rPr>
            </w:pPr>
            <w:r w:rsidRPr="0028168C">
              <w:rPr>
                <w:i/>
                <w:iCs/>
                <w:sz w:val="20"/>
                <w:szCs w:val="20"/>
              </w:rPr>
              <w:t>Minimum-Energy Price</w:t>
            </w:r>
            <w:r w:rsidRPr="0028168C">
              <w:rPr>
                <w:iCs/>
                <w:sz w:val="20"/>
                <w:szCs w:val="20"/>
              </w:rPr>
              <w:t xml:space="preserve">—The Settlement price for Resource </w:t>
            </w:r>
            <w:r w:rsidRPr="0028168C">
              <w:rPr>
                <w:i/>
                <w:iCs/>
                <w:sz w:val="20"/>
                <w:szCs w:val="20"/>
              </w:rPr>
              <w:t xml:space="preserve">r </w:t>
            </w:r>
            <w:r w:rsidRPr="0028168C">
              <w:rPr>
                <w:iCs/>
                <w:sz w:val="20"/>
                <w:szCs w:val="20"/>
              </w:rPr>
              <w:t xml:space="preserve">for minimum energy for the Settlement Interval </w:t>
            </w:r>
            <w:r w:rsidRPr="0028168C">
              <w:rPr>
                <w:i/>
                <w:iCs/>
                <w:sz w:val="20"/>
                <w:szCs w:val="20"/>
              </w:rPr>
              <w:t>i</w:t>
            </w:r>
            <w:r w:rsidRPr="0028168C">
              <w:rPr>
                <w:iCs/>
                <w:sz w:val="20"/>
                <w:szCs w:val="20"/>
              </w:rPr>
              <w:t xml:space="preserve">.  Where for a Combined Cycle Train, the Resource </w:t>
            </w:r>
            <w:r w:rsidRPr="0028168C">
              <w:rPr>
                <w:i/>
                <w:iCs/>
                <w:sz w:val="20"/>
                <w:szCs w:val="20"/>
              </w:rPr>
              <w:t xml:space="preserve">r </w:t>
            </w:r>
            <w:r w:rsidRPr="0028168C">
              <w:rPr>
                <w:iCs/>
                <w:sz w:val="20"/>
                <w:szCs w:val="20"/>
              </w:rPr>
              <w:t>is a Combined Cycle Generation Resource within the Combined Cycle Train.</w:t>
            </w:r>
          </w:p>
        </w:tc>
      </w:tr>
      <w:tr w:rsidR="0028168C" w:rsidRPr="0028168C" w14:paraId="6729B1E9"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1E1353DE" w14:textId="77777777" w:rsidR="0028168C" w:rsidRPr="0028168C" w:rsidRDefault="0028168C" w:rsidP="0028168C">
            <w:pPr>
              <w:spacing w:after="60"/>
              <w:rPr>
                <w:iCs/>
                <w:sz w:val="20"/>
                <w:szCs w:val="20"/>
              </w:rPr>
            </w:pPr>
            <w:r w:rsidRPr="0028168C">
              <w:rPr>
                <w:iCs/>
                <w:sz w:val="20"/>
                <w:szCs w:val="20"/>
              </w:rPr>
              <w:t xml:space="preserve">MEO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6852976" w14:textId="77777777" w:rsidR="0028168C" w:rsidRPr="0028168C" w:rsidRDefault="0028168C" w:rsidP="0028168C">
            <w:pPr>
              <w:spacing w:after="60"/>
              <w:jc w:val="center"/>
              <w:rPr>
                <w:iCs/>
                <w:sz w:val="20"/>
                <w:szCs w:val="20"/>
              </w:rPr>
            </w:pPr>
            <w:r w:rsidRPr="0028168C">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1D948E74" w14:textId="77777777" w:rsidR="0028168C" w:rsidRPr="0028168C" w:rsidRDefault="0028168C" w:rsidP="0028168C">
            <w:pPr>
              <w:spacing w:after="60"/>
              <w:rPr>
                <w:iCs/>
                <w:sz w:val="20"/>
                <w:szCs w:val="20"/>
              </w:rPr>
            </w:pPr>
            <w:r w:rsidRPr="0028168C">
              <w:rPr>
                <w:i/>
                <w:iCs/>
                <w:sz w:val="20"/>
                <w:szCs w:val="20"/>
              </w:rPr>
              <w:t>Minimum-Energy Offer</w:t>
            </w:r>
            <w:r w:rsidRPr="0028168C">
              <w:rPr>
                <w:iCs/>
                <w:sz w:val="20"/>
                <w:szCs w:val="20"/>
              </w:rPr>
              <w:t xml:space="preserve">—Represents an offer for the costs incurred by Resource </w:t>
            </w:r>
            <w:r w:rsidRPr="0028168C">
              <w:rPr>
                <w:i/>
                <w:iCs/>
                <w:sz w:val="20"/>
                <w:szCs w:val="20"/>
              </w:rPr>
              <w:t xml:space="preserve">r </w:t>
            </w:r>
            <w:r w:rsidRPr="0028168C">
              <w:rPr>
                <w:iCs/>
                <w:sz w:val="20"/>
                <w:szCs w:val="20"/>
              </w:rPr>
              <w:t xml:space="preserve">in producing energy at the Resource’s LSL for the Settlement Interval </w:t>
            </w:r>
            <w:r w:rsidRPr="0028168C">
              <w:rPr>
                <w:i/>
                <w:iCs/>
                <w:sz w:val="20"/>
                <w:szCs w:val="20"/>
              </w:rPr>
              <w:t>i</w:t>
            </w:r>
            <w:r w:rsidRPr="0028168C">
              <w:rPr>
                <w:iCs/>
                <w:sz w:val="20"/>
                <w:szCs w:val="20"/>
              </w:rPr>
              <w:t xml:space="preserve">.  Where for a Combined Cycle Train, the Resource </w:t>
            </w:r>
            <w:r w:rsidRPr="0028168C">
              <w:rPr>
                <w:i/>
                <w:iCs/>
                <w:sz w:val="20"/>
                <w:szCs w:val="20"/>
              </w:rPr>
              <w:t xml:space="preserve">r </w:t>
            </w:r>
            <w:r w:rsidRPr="0028168C">
              <w:rPr>
                <w:iCs/>
                <w:sz w:val="20"/>
                <w:szCs w:val="20"/>
              </w:rPr>
              <w:t>is a Combined Cycle Generation Resource within the Combined Cycle Train.</w:t>
            </w:r>
          </w:p>
        </w:tc>
      </w:tr>
      <w:tr w:rsidR="0028168C" w:rsidRPr="0028168C" w14:paraId="5CECA7AF"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459B1335" w14:textId="77777777" w:rsidR="0028168C" w:rsidRPr="0028168C" w:rsidRDefault="0028168C" w:rsidP="0028168C">
            <w:pPr>
              <w:spacing w:after="60"/>
              <w:rPr>
                <w:iCs/>
                <w:sz w:val="20"/>
                <w:szCs w:val="20"/>
              </w:rPr>
            </w:pPr>
            <w:r w:rsidRPr="0028168C">
              <w:rPr>
                <w:iCs/>
                <w:sz w:val="20"/>
                <w:szCs w:val="20"/>
              </w:rPr>
              <w:lastRenderedPageBreak/>
              <w:t xml:space="preserve">MECAP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93CB0BE" w14:textId="77777777" w:rsidR="0028168C" w:rsidRPr="0028168C" w:rsidRDefault="0028168C" w:rsidP="0028168C">
            <w:pPr>
              <w:spacing w:after="60"/>
              <w:jc w:val="center"/>
              <w:rPr>
                <w:iCs/>
                <w:sz w:val="20"/>
                <w:szCs w:val="20"/>
              </w:rPr>
            </w:pPr>
            <w:r w:rsidRPr="0028168C">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85556B8" w14:textId="77777777" w:rsidR="0028168C" w:rsidRPr="0028168C" w:rsidRDefault="0028168C" w:rsidP="0028168C">
            <w:pPr>
              <w:spacing w:after="60"/>
              <w:rPr>
                <w:i/>
                <w:iCs/>
                <w:sz w:val="20"/>
                <w:szCs w:val="20"/>
              </w:rPr>
            </w:pPr>
            <w:r w:rsidRPr="0028168C">
              <w:rPr>
                <w:i/>
                <w:iCs/>
                <w:sz w:val="20"/>
                <w:szCs w:val="20"/>
              </w:rPr>
              <w:t>Minimum-Energy Cap</w:t>
            </w:r>
            <w:r w:rsidRPr="0028168C">
              <w:rPr>
                <w:iCs/>
                <w:sz w:val="20"/>
                <w:szCs w:val="20"/>
              </w:rPr>
              <w:t xml:space="preserve">—The amount used for Resource </w:t>
            </w:r>
            <w:r w:rsidRPr="0028168C">
              <w:rPr>
                <w:i/>
                <w:iCs/>
                <w:sz w:val="20"/>
                <w:szCs w:val="20"/>
              </w:rPr>
              <w:t xml:space="preserve">r </w:t>
            </w:r>
            <w:r w:rsidRPr="0028168C">
              <w:rPr>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28168C">
              <w:rPr>
                <w:i/>
                <w:iCs/>
                <w:sz w:val="20"/>
                <w:szCs w:val="20"/>
              </w:rPr>
              <w:t xml:space="preserve">r </w:t>
            </w:r>
            <w:r w:rsidRPr="0028168C">
              <w:rPr>
                <w:iCs/>
                <w:sz w:val="20"/>
                <w:szCs w:val="20"/>
              </w:rPr>
              <w:t>is a Combined Cycle Generation Resource within the Combined Cycle Train.</w:t>
            </w:r>
          </w:p>
        </w:tc>
      </w:tr>
      <w:tr w:rsidR="0028168C" w:rsidRPr="0028168C" w14:paraId="427949AE"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7DE9D26A" w14:textId="77777777" w:rsidR="0028168C" w:rsidRPr="0028168C" w:rsidRDefault="0028168C" w:rsidP="0028168C">
            <w:pPr>
              <w:spacing w:after="60"/>
              <w:rPr>
                <w:iCs/>
                <w:sz w:val="20"/>
                <w:szCs w:val="20"/>
              </w:rPr>
            </w:pPr>
            <w:r w:rsidRPr="0028168C">
              <w:rPr>
                <w:iCs/>
                <w:sz w:val="20"/>
                <w:szCs w:val="20"/>
              </w:rPr>
              <w:t xml:space="preserve">RCGMEC </w:t>
            </w:r>
            <w:r w:rsidRPr="0028168C">
              <w:rPr>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0E3A37A7" w14:textId="77777777" w:rsidR="0028168C" w:rsidRPr="0028168C" w:rsidRDefault="0028168C" w:rsidP="0028168C">
            <w:pPr>
              <w:spacing w:after="60"/>
              <w:jc w:val="center"/>
              <w:rPr>
                <w:iCs/>
                <w:sz w:val="20"/>
                <w:szCs w:val="20"/>
              </w:rPr>
            </w:pPr>
            <w:r w:rsidRPr="0028168C">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6A75C0FB" w14:textId="77777777" w:rsidR="0028168C" w:rsidRPr="0028168C" w:rsidRDefault="0028168C" w:rsidP="0028168C">
            <w:pPr>
              <w:spacing w:after="60"/>
              <w:rPr>
                <w:iCs/>
                <w:sz w:val="20"/>
                <w:szCs w:val="20"/>
              </w:rPr>
            </w:pPr>
            <w:r w:rsidRPr="0028168C">
              <w:rPr>
                <w:i/>
                <w:iCs/>
                <w:sz w:val="20"/>
                <w:szCs w:val="20"/>
              </w:rPr>
              <w:t>Resource Category Generic Minimum-Energy Cost</w:t>
            </w:r>
            <w:r w:rsidRPr="0028168C">
              <w:rPr>
                <w:iCs/>
                <w:sz w:val="20"/>
                <w:szCs w:val="20"/>
              </w:rPr>
              <w:t>—The Resource Category Generic Minimum-Energy Cost cap for the category of the Resource, according to Section 4.4.9.2.3, Startup Offer and Minimum-Energy Offer Generic Caps, for the Operating Day.</w:t>
            </w:r>
          </w:p>
        </w:tc>
      </w:tr>
      <w:tr w:rsidR="0028168C" w:rsidRPr="0028168C" w14:paraId="109F1F8E"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420C72A6" w14:textId="77777777" w:rsidR="0028168C" w:rsidRPr="0028168C" w:rsidRDefault="0028168C" w:rsidP="0028168C">
            <w:pPr>
              <w:spacing w:after="60"/>
              <w:rPr>
                <w:iCs/>
                <w:sz w:val="20"/>
                <w:szCs w:val="20"/>
              </w:rPr>
            </w:pPr>
            <w:r w:rsidRPr="0028168C">
              <w:rPr>
                <w:iCs/>
                <w:sz w:val="20"/>
                <w:szCs w:val="20"/>
              </w:rPr>
              <w:t xml:space="preserve">RTEOCOST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2972D5B" w14:textId="77777777" w:rsidR="0028168C" w:rsidRPr="0028168C" w:rsidRDefault="0028168C" w:rsidP="0028168C">
            <w:pPr>
              <w:spacing w:after="60"/>
              <w:jc w:val="center"/>
              <w:rPr>
                <w:iCs/>
                <w:sz w:val="20"/>
                <w:szCs w:val="20"/>
              </w:rPr>
            </w:pPr>
            <w:r w:rsidRPr="0028168C">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2CB40135" w14:textId="77777777" w:rsidR="0028168C" w:rsidRPr="0028168C" w:rsidRDefault="0028168C" w:rsidP="0028168C">
            <w:pPr>
              <w:spacing w:after="60"/>
              <w:rPr>
                <w:i/>
                <w:iCs/>
                <w:sz w:val="20"/>
                <w:szCs w:val="20"/>
              </w:rPr>
            </w:pPr>
            <w:r w:rsidRPr="0028168C">
              <w:rPr>
                <w:i/>
                <w:iCs/>
                <w:sz w:val="20"/>
                <w:szCs w:val="20"/>
              </w:rPr>
              <w:t>Real-Time Energy Offer Curve Cost Cap</w:t>
            </w:r>
            <w:r w:rsidRPr="0028168C">
              <w:rPr>
                <w:rFonts w:ascii="Symbol" w:eastAsia="Symbol" w:hAnsi="Symbol" w:cs="Symbol"/>
                <w:iCs/>
                <w:sz w:val="20"/>
                <w:szCs w:val="20"/>
              </w:rPr>
              <w:t>¾</w:t>
            </w:r>
            <w:r w:rsidRPr="0028168C">
              <w:rPr>
                <w:iCs/>
                <w:sz w:val="20"/>
                <w:szCs w:val="20"/>
              </w:rPr>
              <w:t xml:space="preserve">The Energy Offer Curve Cost Cap for Resource </w:t>
            </w:r>
            <w:r w:rsidRPr="0028168C">
              <w:rPr>
                <w:i/>
                <w:iCs/>
                <w:sz w:val="20"/>
                <w:szCs w:val="20"/>
              </w:rPr>
              <w:t>r</w:t>
            </w:r>
            <w:r w:rsidRPr="0028168C">
              <w:rPr>
                <w:iCs/>
                <w:sz w:val="20"/>
                <w:szCs w:val="20"/>
              </w:rPr>
              <w:t xml:space="preserve"> represented by QSE </w:t>
            </w:r>
            <w:r w:rsidRPr="0028168C">
              <w:rPr>
                <w:i/>
                <w:iCs/>
                <w:sz w:val="20"/>
                <w:szCs w:val="20"/>
              </w:rPr>
              <w:t>q</w:t>
            </w:r>
            <w:r w:rsidRPr="0028168C">
              <w:rPr>
                <w:iCs/>
                <w:sz w:val="20"/>
                <w:szCs w:val="20"/>
              </w:rPr>
              <w:t xml:space="preserve">, for the Resource’s generation above the LSL for the Settlement Interval </w:t>
            </w:r>
            <w:r w:rsidRPr="0028168C">
              <w:rPr>
                <w:i/>
                <w:iCs/>
                <w:sz w:val="20"/>
                <w:szCs w:val="20"/>
              </w:rPr>
              <w:t xml:space="preserve">i. </w:t>
            </w:r>
            <w:r w:rsidRPr="0028168C">
              <w:rPr>
                <w:iCs/>
                <w:sz w:val="20"/>
                <w:szCs w:val="20"/>
              </w:rPr>
              <w:t xml:space="preserve"> See</w:t>
            </w:r>
            <w:r w:rsidRPr="0028168C">
              <w:rPr>
                <w:b/>
                <w:iCs/>
                <w:sz w:val="20"/>
                <w:szCs w:val="20"/>
              </w:rPr>
              <w:t xml:space="preserve"> </w:t>
            </w:r>
            <w:r w:rsidRPr="0028168C">
              <w:rPr>
                <w:iCs/>
                <w:sz w:val="20"/>
                <w:szCs w:val="20"/>
              </w:rPr>
              <w:t xml:space="preserve">Section 4.4.9.3.3.  Where for a Combined Cycle Train, the Resource </w:t>
            </w:r>
            <w:r w:rsidRPr="0028168C">
              <w:rPr>
                <w:i/>
                <w:iCs/>
                <w:sz w:val="20"/>
                <w:szCs w:val="20"/>
              </w:rPr>
              <w:t xml:space="preserve">r </w:t>
            </w:r>
            <w:r w:rsidRPr="0028168C">
              <w:rPr>
                <w:iCs/>
                <w:sz w:val="20"/>
                <w:szCs w:val="20"/>
              </w:rPr>
              <w:t>is the Combined Cycle Train.</w:t>
            </w:r>
          </w:p>
        </w:tc>
      </w:tr>
      <w:tr w:rsidR="0028168C" w:rsidRPr="0028168C" w14:paraId="16C5CA3B"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438A4122" w14:textId="77777777" w:rsidR="0028168C" w:rsidRPr="0028168C" w:rsidRDefault="0028168C" w:rsidP="0028168C">
            <w:pPr>
              <w:spacing w:after="60"/>
              <w:rPr>
                <w:iCs/>
                <w:sz w:val="20"/>
                <w:szCs w:val="20"/>
              </w:rPr>
            </w:pPr>
            <w:r w:rsidRPr="0028168C">
              <w:rPr>
                <w:iCs/>
                <w:sz w:val="20"/>
                <w:szCs w:val="20"/>
              </w:rPr>
              <w:t xml:space="preserve">RTMG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9F1982F" w14:textId="77777777" w:rsidR="0028168C" w:rsidRPr="0028168C" w:rsidRDefault="0028168C" w:rsidP="0028168C">
            <w:pPr>
              <w:spacing w:after="60"/>
              <w:jc w:val="center"/>
              <w:rPr>
                <w:iCs/>
                <w:sz w:val="20"/>
                <w:szCs w:val="20"/>
              </w:rPr>
            </w:pPr>
            <w:r w:rsidRPr="0028168C">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4680CF4" w14:textId="77777777" w:rsidR="0028168C" w:rsidRPr="0028168C" w:rsidRDefault="0028168C" w:rsidP="0028168C">
            <w:pPr>
              <w:spacing w:after="60"/>
              <w:rPr>
                <w:iCs/>
                <w:sz w:val="20"/>
                <w:szCs w:val="20"/>
              </w:rPr>
            </w:pPr>
            <w:r w:rsidRPr="0028168C">
              <w:rPr>
                <w:i/>
                <w:iCs/>
                <w:sz w:val="20"/>
                <w:szCs w:val="20"/>
              </w:rPr>
              <w:t>Real-Time Metered Generation</w:t>
            </w:r>
            <w:r w:rsidRPr="0028168C">
              <w:rPr>
                <w:iCs/>
                <w:sz w:val="20"/>
                <w:szCs w:val="20"/>
              </w:rPr>
              <w:t xml:space="preserve">—The Resource </w:t>
            </w:r>
            <w:r w:rsidRPr="0028168C">
              <w:rPr>
                <w:i/>
                <w:iCs/>
                <w:sz w:val="20"/>
                <w:szCs w:val="20"/>
              </w:rPr>
              <w:t>r</w:t>
            </w:r>
            <w:r w:rsidRPr="0028168C">
              <w:rPr>
                <w:iCs/>
                <w:sz w:val="20"/>
                <w:szCs w:val="20"/>
              </w:rPr>
              <w:t xml:space="preserve">’s metered generation for the Settlement Interval </w:t>
            </w:r>
            <w:r w:rsidRPr="0028168C">
              <w:rPr>
                <w:i/>
                <w:iCs/>
                <w:sz w:val="20"/>
                <w:szCs w:val="20"/>
              </w:rPr>
              <w:t>i</w:t>
            </w:r>
            <w:r w:rsidRPr="0028168C">
              <w:rPr>
                <w:iCs/>
                <w:sz w:val="20"/>
                <w:szCs w:val="20"/>
              </w:rPr>
              <w:t xml:space="preserve">.  Where for a Combined Cycle Train, the Resource </w:t>
            </w:r>
            <w:r w:rsidRPr="0028168C">
              <w:rPr>
                <w:i/>
                <w:iCs/>
                <w:sz w:val="20"/>
                <w:szCs w:val="20"/>
              </w:rPr>
              <w:t xml:space="preserve">r </w:t>
            </w:r>
            <w:r w:rsidRPr="0028168C">
              <w:rPr>
                <w:iCs/>
                <w:sz w:val="20"/>
                <w:szCs w:val="20"/>
              </w:rPr>
              <w:t>is the Combined Cycle Train.</w:t>
            </w:r>
          </w:p>
        </w:tc>
      </w:tr>
      <w:tr w:rsidR="0028168C" w:rsidRPr="0028168C" w14:paraId="2AF0E691"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3CEBE7E4" w14:textId="77777777" w:rsidR="0028168C" w:rsidRPr="0028168C" w:rsidRDefault="0028168C" w:rsidP="0028168C">
            <w:pPr>
              <w:spacing w:after="60"/>
              <w:rPr>
                <w:iCs/>
                <w:sz w:val="20"/>
                <w:szCs w:val="20"/>
              </w:rPr>
            </w:pPr>
            <w:r w:rsidRPr="0028168C">
              <w:rPr>
                <w:iCs/>
                <w:sz w:val="20"/>
                <w:szCs w:val="20"/>
              </w:rPr>
              <w:t xml:space="preserve">LSL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12BE0FB" w14:textId="77777777" w:rsidR="0028168C" w:rsidRPr="0028168C" w:rsidRDefault="0028168C" w:rsidP="0028168C">
            <w:pPr>
              <w:spacing w:after="60"/>
              <w:jc w:val="center"/>
              <w:rPr>
                <w:iCs/>
                <w:sz w:val="20"/>
                <w:szCs w:val="20"/>
              </w:rPr>
            </w:pPr>
            <w:r w:rsidRPr="0028168C">
              <w:rPr>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4B62DE24" w14:textId="77777777" w:rsidR="0028168C" w:rsidRPr="0028168C" w:rsidRDefault="0028168C" w:rsidP="0028168C">
            <w:pPr>
              <w:spacing w:after="60"/>
              <w:rPr>
                <w:iCs/>
                <w:sz w:val="20"/>
                <w:szCs w:val="20"/>
              </w:rPr>
            </w:pPr>
            <w:r w:rsidRPr="0028168C">
              <w:rPr>
                <w:i/>
                <w:iCs/>
                <w:sz w:val="20"/>
                <w:szCs w:val="20"/>
              </w:rPr>
              <w:t>Low Sustained Limit</w:t>
            </w:r>
            <w:r w:rsidRPr="0028168C">
              <w:rPr>
                <w:iCs/>
                <w:sz w:val="20"/>
                <w:szCs w:val="20"/>
              </w:rPr>
              <w:t xml:space="preserve">—The LSL of Generation Resource </w:t>
            </w:r>
            <w:r w:rsidRPr="0028168C">
              <w:rPr>
                <w:i/>
                <w:iCs/>
                <w:sz w:val="20"/>
                <w:szCs w:val="20"/>
              </w:rPr>
              <w:t>r</w:t>
            </w:r>
            <w:r w:rsidRPr="0028168C">
              <w:rPr>
                <w:iCs/>
                <w:sz w:val="20"/>
                <w:szCs w:val="20"/>
              </w:rPr>
              <w:t xml:space="preserve"> represented by QSE </w:t>
            </w:r>
            <w:r w:rsidRPr="0028168C">
              <w:rPr>
                <w:i/>
                <w:iCs/>
                <w:sz w:val="20"/>
                <w:szCs w:val="20"/>
              </w:rPr>
              <w:t>q</w:t>
            </w:r>
            <w:r w:rsidRPr="0028168C">
              <w:rPr>
                <w:iCs/>
                <w:sz w:val="20"/>
                <w:szCs w:val="20"/>
              </w:rPr>
              <w:t xml:space="preserve"> for the hour that includes the Settlement Interval </w:t>
            </w:r>
            <w:r w:rsidRPr="0028168C">
              <w:rPr>
                <w:i/>
                <w:iCs/>
                <w:sz w:val="20"/>
                <w:szCs w:val="20"/>
              </w:rPr>
              <w:t>i</w:t>
            </w:r>
            <w:r w:rsidRPr="0028168C">
              <w:rPr>
                <w:iCs/>
                <w:sz w:val="20"/>
                <w:szCs w:val="20"/>
              </w:rPr>
              <w:t xml:space="preserve">, as submitted in the COP.  Where for a Combined Cycle Train, the Resource </w:t>
            </w:r>
            <w:r w:rsidRPr="0028168C">
              <w:rPr>
                <w:i/>
                <w:iCs/>
                <w:sz w:val="20"/>
                <w:szCs w:val="20"/>
              </w:rPr>
              <w:t xml:space="preserve">r </w:t>
            </w:r>
            <w:r w:rsidRPr="0028168C">
              <w:rPr>
                <w:iCs/>
                <w:sz w:val="20"/>
                <w:szCs w:val="20"/>
              </w:rPr>
              <w:t>is a Combined Cycle Generation Resource within the Combined Cycle Train.</w:t>
            </w:r>
          </w:p>
        </w:tc>
      </w:tr>
      <w:tr w:rsidR="0028168C" w:rsidRPr="0028168C" w14:paraId="47CF218B"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76CA1A32" w14:textId="77777777" w:rsidR="0028168C" w:rsidRPr="0028168C" w:rsidRDefault="0028168C" w:rsidP="0028168C">
            <w:pPr>
              <w:spacing w:after="60"/>
              <w:rPr>
                <w:iCs/>
                <w:sz w:val="20"/>
                <w:szCs w:val="20"/>
              </w:rPr>
            </w:pPr>
            <w:r w:rsidRPr="0028168C">
              <w:rPr>
                <w:iCs/>
                <w:sz w:val="20"/>
                <w:szCs w:val="20"/>
              </w:rPr>
              <w:t xml:space="preserve">RTASREV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25BE1FB" w14:textId="77777777" w:rsidR="0028168C" w:rsidRPr="0028168C" w:rsidRDefault="0028168C" w:rsidP="0028168C">
            <w:pPr>
              <w:spacing w:after="60"/>
              <w:jc w:val="center"/>
              <w:rPr>
                <w:iCs/>
                <w:sz w:val="20"/>
                <w:szCs w:val="20"/>
              </w:rPr>
            </w:pPr>
            <w:r w:rsidRPr="0028168C">
              <w:rPr>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59F930B9" w14:textId="77777777" w:rsidR="0028168C" w:rsidRPr="0028168C" w:rsidRDefault="0028168C" w:rsidP="0028168C">
            <w:pPr>
              <w:spacing w:after="60"/>
              <w:rPr>
                <w:i/>
                <w:iCs/>
                <w:sz w:val="20"/>
                <w:szCs w:val="20"/>
              </w:rPr>
            </w:pPr>
            <w:r w:rsidRPr="0028168C">
              <w:rPr>
                <w:i/>
                <w:sz w:val="20"/>
                <w:szCs w:val="20"/>
              </w:rPr>
              <w:t>Real-Time Ancillary Service Revenue</w:t>
            </w:r>
            <w:r w:rsidRPr="0028168C">
              <w:rPr>
                <w:sz w:val="20"/>
                <w:szCs w:val="20"/>
              </w:rPr>
              <w:t xml:space="preserve">—The total Real-Time Ancillary Service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1BC606AE"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7046A065" w14:textId="77777777" w:rsidR="0028168C" w:rsidRPr="0028168C" w:rsidRDefault="0028168C" w:rsidP="0028168C">
            <w:pPr>
              <w:spacing w:after="60"/>
              <w:rPr>
                <w:iCs/>
                <w:sz w:val="20"/>
                <w:szCs w:val="20"/>
              </w:rPr>
            </w:pPr>
            <w:r w:rsidRPr="0028168C">
              <w:rPr>
                <w:sz w:val="20"/>
                <w:szCs w:val="20"/>
              </w:rPr>
              <w:t xml:space="preserve">RTRUREV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08426CB" w14:textId="77777777" w:rsidR="0028168C" w:rsidRPr="0028168C" w:rsidRDefault="0028168C" w:rsidP="0028168C">
            <w:pPr>
              <w:spacing w:after="60"/>
              <w:jc w:val="center"/>
              <w:rPr>
                <w:iCs/>
                <w:sz w:val="20"/>
                <w:szCs w:val="20"/>
              </w:rPr>
            </w:pPr>
            <w:r w:rsidRPr="0028168C">
              <w:rPr>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48D12D5C" w14:textId="77777777" w:rsidR="0028168C" w:rsidRPr="0028168C" w:rsidRDefault="0028168C" w:rsidP="0028168C">
            <w:pPr>
              <w:spacing w:after="60"/>
              <w:rPr>
                <w:i/>
                <w:iCs/>
                <w:sz w:val="20"/>
                <w:szCs w:val="20"/>
              </w:rPr>
            </w:pPr>
            <w:r w:rsidRPr="0028168C">
              <w:rPr>
                <w:i/>
                <w:sz w:val="20"/>
                <w:szCs w:val="20"/>
              </w:rPr>
              <w:t>Real-Time Reg-Up Revenue</w:t>
            </w:r>
            <w:r w:rsidRPr="0028168C">
              <w:rPr>
                <w:sz w:val="20"/>
                <w:szCs w:val="20"/>
              </w:rPr>
              <w:t xml:space="preserve">—The Real-Time Reg-Up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Real-Time Ancillary Service Imbalance Payment or Charge.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00AB26B1"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16FAF60A" w14:textId="77777777" w:rsidR="0028168C" w:rsidRPr="0028168C" w:rsidRDefault="0028168C" w:rsidP="0028168C">
            <w:pPr>
              <w:spacing w:after="60"/>
              <w:rPr>
                <w:iCs/>
                <w:sz w:val="20"/>
                <w:szCs w:val="20"/>
              </w:rPr>
            </w:pPr>
            <w:r w:rsidRPr="0028168C">
              <w:rPr>
                <w:sz w:val="20"/>
                <w:szCs w:val="20"/>
              </w:rPr>
              <w:t xml:space="preserve">RTRDREV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4BD9348" w14:textId="77777777" w:rsidR="0028168C" w:rsidRPr="0028168C" w:rsidRDefault="0028168C" w:rsidP="0028168C">
            <w:pPr>
              <w:spacing w:after="60"/>
              <w:jc w:val="center"/>
              <w:rPr>
                <w:iCs/>
                <w:sz w:val="20"/>
                <w:szCs w:val="20"/>
              </w:rPr>
            </w:pPr>
            <w:r w:rsidRPr="0028168C">
              <w:rPr>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7C80D17" w14:textId="77777777" w:rsidR="0028168C" w:rsidRPr="0028168C" w:rsidRDefault="0028168C" w:rsidP="0028168C">
            <w:pPr>
              <w:spacing w:after="60"/>
              <w:rPr>
                <w:i/>
                <w:iCs/>
                <w:sz w:val="20"/>
                <w:szCs w:val="20"/>
              </w:rPr>
            </w:pPr>
            <w:r w:rsidRPr="0028168C">
              <w:rPr>
                <w:i/>
                <w:sz w:val="20"/>
                <w:szCs w:val="20"/>
              </w:rPr>
              <w:t>Real-Time Reg-Down Revenue</w:t>
            </w:r>
            <w:r w:rsidRPr="0028168C">
              <w:rPr>
                <w:sz w:val="20"/>
                <w:szCs w:val="20"/>
              </w:rPr>
              <w:t xml:space="preserve">—The Real-Time Reg-Down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7EDA84AB"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40F80707" w14:textId="77777777" w:rsidR="0028168C" w:rsidRPr="0028168C" w:rsidRDefault="0028168C" w:rsidP="0028168C">
            <w:pPr>
              <w:spacing w:after="60"/>
              <w:rPr>
                <w:iCs/>
                <w:sz w:val="20"/>
                <w:szCs w:val="20"/>
              </w:rPr>
            </w:pPr>
            <w:r w:rsidRPr="0028168C">
              <w:rPr>
                <w:sz w:val="20"/>
                <w:szCs w:val="20"/>
              </w:rPr>
              <w:t xml:space="preserve">RTRRREV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6327043" w14:textId="77777777" w:rsidR="0028168C" w:rsidRPr="0028168C" w:rsidRDefault="0028168C" w:rsidP="0028168C">
            <w:pPr>
              <w:spacing w:after="60"/>
              <w:jc w:val="center"/>
              <w:rPr>
                <w:iCs/>
                <w:sz w:val="20"/>
                <w:szCs w:val="20"/>
              </w:rPr>
            </w:pPr>
            <w:r w:rsidRPr="0028168C">
              <w:rPr>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58097BAD" w14:textId="77777777" w:rsidR="0028168C" w:rsidRPr="0028168C" w:rsidRDefault="0028168C" w:rsidP="0028168C">
            <w:pPr>
              <w:spacing w:after="60"/>
              <w:rPr>
                <w:i/>
                <w:iCs/>
                <w:sz w:val="20"/>
                <w:szCs w:val="20"/>
              </w:rPr>
            </w:pPr>
            <w:r w:rsidRPr="0028168C">
              <w:rPr>
                <w:i/>
                <w:sz w:val="20"/>
                <w:szCs w:val="20"/>
              </w:rPr>
              <w:t>Real-Time Responsive Reserve Revenue</w:t>
            </w:r>
            <w:r w:rsidRPr="0028168C">
              <w:rPr>
                <w:sz w:val="20"/>
                <w:szCs w:val="20"/>
              </w:rPr>
              <w:t xml:space="preserve">—The Real-Time RRS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2E3D48F8"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202098BF" w14:textId="77777777" w:rsidR="0028168C" w:rsidRPr="0028168C" w:rsidRDefault="0028168C" w:rsidP="0028168C">
            <w:pPr>
              <w:spacing w:after="60"/>
              <w:rPr>
                <w:iCs/>
                <w:sz w:val="20"/>
                <w:szCs w:val="20"/>
              </w:rPr>
            </w:pPr>
            <w:r w:rsidRPr="0028168C">
              <w:rPr>
                <w:sz w:val="20"/>
                <w:szCs w:val="20"/>
              </w:rPr>
              <w:t xml:space="preserve">RTNSREV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D909E59" w14:textId="77777777" w:rsidR="0028168C" w:rsidRPr="0028168C" w:rsidRDefault="0028168C" w:rsidP="0028168C">
            <w:pPr>
              <w:spacing w:after="60"/>
              <w:jc w:val="center"/>
              <w:rPr>
                <w:iCs/>
                <w:sz w:val="20"/>
                <w:szCs w:val="20"/>
              </w:rPr>
            </w:pPr>
            <w:r w:rsidRPr="0028168C">
              <w:rPr>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50177055" w14:textId="77777777" w:rsidR="0028168C" w:rsidRPr="0028168C" w:rsidRDefault="0028168C" w:rsidP="0028168C">
            <w:pPr>
              <w:spacing w:after="60"/>
              <w:rPr>
                <w:i/>
                <w:iCs/>
                <w:sz w:val="20"/>
                <w:szCs w:val="20"/>
              </w:rPr>
            </w:pPr>
            <w:r w:rsidRPr="0028168C">
              <w:rPr>
                <w:i/>
                <w:sz w:val="20"/>
                <w:szCs w:val="20"/>
              </w:rPr>
              <w:t>Real-Time Non-Spin Revenue</w:t>
            </w:r>
            <w:r w:rsidRPr="0028168C">
              <w:rPr>
                <w:sz w:val="20"/>
                <w:szCs w:val="20"/>
              </w:rPr>
              <w:t xml:space="preserve">—The Real-Time Non-Spin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41A85E5F"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00250EA4" w14:textId="77777777" w:rsidR="0028168C" w:rsidRPr="0028168C" w:rsidRDefault="0028168C" w:rsidP="0028168C">
            <w:pPr>
              <w:spacing w:after="60"/>
              <w:rPr>
                <w:iCs/>
                <w:sz w:val="20"/>
                <w:szCs w:val="20"/>
              </w:rPr>
            </w:pPr>
            <w:r w:rsidRPr="0028168C">
              <w:rPr>
                <w:sz w:val="20"/>
                <w:szCs w:val="20"/>
              </w:rPr>
              <w:t xml:space="preserve">RTECRREV </w:t>
            </w:r>
            <w:r w:rsidRPr="0028168C">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8AF5410" w14:textId="77777777" w:rsidR="0028168C" w:rsidRPr="0028168C" w:rsidRDefault="0028168C" w:rsidP="0028168C">
            <w:pPr>
              <w:spacing w:after="60"/>
              <w:jc w:val="center"/>
              <w:rPr>
                <w:iCs/>
                <w:sz w:val="20"/>
                <w:szCs w:val="20"/>
              </w:rPr>
            </w:pPr>
            <w:r w:rsidRPr="0028168C">
              <w:rPr>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938C347" w14:textId="77777777" w:rsidR="0028168C" w:rsidRPr="0028168C" w:rsidRDefault="0028168C" w:rsidP="0028168C">
            <w:pPr>
              <w:spacing w:after="60"/>
              <w:rPr>
                <w:i/>
                <w:iCs/>
                <w:sz w:val="20"/>
                <w:szCs w:val="20"/>
              </w:rPr>
            </w:pPr>
            <w:r w:rsidRPr="0028168C">
              <w:rPr>
                <w:i/>
                <w:sz w:val="20"/>
                <w:szCs w:val="20"/>
              </w:rPr>
              <w:t>Real-Time ERCOT Contingency Reserve Service Revenue</w:t>
            </w:r>
            <w:r w:rsidRPr="0028168C">
              <w:rPr>
                <w:sz w:val="20"/>
                <w:szCs w:val="20"/>
              </w:rPr>
              <w:t xml:space="preserve">—The Real-Time ECRS revenue for QSE </w:t>
            </w:r>
            <w:r w:rsidRPr="0028168C">
              <w:rPr>
                <w:i/>
                <w:sz w:val="20"/>
                <w:szCs w:val="20"/>
              </w:rPr>
              <w:t>q</w:t>
            </w:r>
            <w:r w:rsidRPr="0028168C">
              <w:rPr>
                <w:sz w:val="20"/>
                <w:szCs w:val="20"/>
              </w:rPr>
              <w:t xml:space="preserve"> calculated for Resource </w:t>
            </w:r>
            <w:r w:rsidRPr="0028168C">
              <w:rPr>
                <w:i/>
                <w:sz w:val="20"/>
                <w:szCs w:val="20"/>
              </w:rPr>
              <w:t>r</w:t>
            </w:r>
            <w:r w:rsidRPr="0028168C">
              <w:rPr>
                <w:sz w:val="20"/>
                <w:szCs w:val="20"/>
              </w:rPr>
              <w:t xml:space="preserve"> for the 15-minute Settlement Interval </w:t>
            </w:r>
            <w:r w:rsidRPr="0028168C">
              <w:rPr>
                <w:i/>
                <w:sz w:val="20"/>
                <w:szCs w:val="20"/>
              </w:rPr>
              <w:t>i</w:t>
            </w:r>
            <w:r w:rsidRPr="0028168C">
              <w:rPr>
                <w:sz w:val="20"/>
                <w:szCs w:val="20"/>
              </w:rPr>
              <w:t xml:space="preserve">.  See Section 6.7.2.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67BED2DE"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73394BB5" w14:textId="77777777" w:rsidR="0028168C" w:rsidRPr="0028168C" w:rsidRDefault="0028168C" w:rsidP="0028168C">
            <w:pPr>
              <w:spacing w:after="60"/>
              <w:rPr>
                <w:iCs/>
                <w:sz w:val="20"/>
                <w:szCs w:val="20"/>
              </w:rPr>
            </w:pPr>
            <w:r w:rsidRPr="0028168C">
              <w:rPr>
                <w:iCs/>
                <w:sz w:val="20"/>
                <w:szCs w:val="20"/>
              </w:rPr>
              <w:t xml:space="preserve">VSSVARAMT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81A5FDA" w14:textId="77777777" w:rsidR="0028168C" w:rsidRPr="0028168C" w:rsidRDefault="0028168C" w:rsidP="0028168C">
            <w:pPr>
              <w:spacing w:after="60"/>
              <w:jc w:val="center"/>
              <w:rPr>
                <w:iCs/>
                <w:sz w:val="20"/>
                <w:szCs w:val="20"/>
              </w:rPr>
            </w:pPr>
            <w:r w:rsidRPr="0028168C">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26DC2D33" w14:textId="77777777" w:rsidR="0028168C" w:rsidRPr="0028168C" w:rsidRDefault="0028168C" w:rsidP="0028168C">
            <w:pPr>
              <w:spacing w:after="60"/>
              <w:rPr>
                <w:i/>
                <w:iCs/>
                <w:sz w:val="20"/>
                <w:szCs w:val="20"/>
              </w:rPr>
            </w:pPr>
            <w:r w:rsidRPr="0028168C">
              <w:rPr>
                <w:i/>
                <w:iCs/>
                <w:sz w:val="20"/>
                <w:szCs w:val="20"/>
              </w:rPr>
              <w:t>Voltage Support Service VAr Amount—</w:t>
            </w:r>
            <w:r w:rsidRPr="0028168C">
              <w:rPr>
                <w:sz w:val="20"/>
                <w:szCs w:val="20"/>
              </w:rPr>
              <w:t xml:space="preserve">The payment to the QSE for the VSS provided by Generation Resource r for the 15-minute Settlement Interval </w:t>
            </w:r>
            <w:r w:rsidRPr="0028168C">
              <w:rPr>
                <w:i/>
                <w:iCs/>
                <w:sz w:val="20"/>
                <w:szCs w:val="20"/>
              </w:rPr>
              <w:t>i</w:t>
            </w:r>
            <w:r w:rsidRPr="0028168C">
              <w:rPr>
                <w:sz w:val="20"/>
                <w:szCs w:val="20"/>
              </w:rPr>
              <w:t>.  See Section 6.6.7.1, Voltage Support Service Payments.  Payment for VSS is made to the Combined Cycle Train.</w:t>
            </w:r>
            <w:r w:rsidRPr="0028168C">
              <w:rPr>
                <w:i/>
                <w:iCs/>
                <w:sz w:val="20"/>
                <w:szCs w:val="20"/>
              </w:rPr>
              <w:t xml:space="preserve"> </w:t>
            </w:r>
          </w:p>
        </w:tc>
      </w:tr>
      <w:tr w:rsidR="0028168C" w:rsidRPr="0028168C" w14:paraId="78D67A4C"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1EAC8A95" w14:textId="77777777" w:rsidR="0028168C" w:rsidRPr="0028168C" w:rsidRDefault="0028168C" w:rsidP="0028168C">
            <w:pPr>
              <w:spacing w:after="60"/>
              <w:rPr>
                <w:iCs/>
                <w:sz w:val="20"/>
                <w:szCs w:val="20"/>
              </w:rPr>
            </w:pPr>
            <w:r w:rsidRPr="0028168C">
              <w:rPr>
                <w:iCs/>
                <w:sz w:val="20"/>
                <w:szCs w:val="20"/>
              </w:rPr>
              <w:lastRenderedPageBreak/>
              <w:t xml:space="preserve">VSSEAMT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C4D3A3D" w14:textId="77777777" w:rsidR="0028168C" w:rsidRPr="0028168C" w:rsidRDefault="0028168C" w:rsidP="0028168C">
            <w:pPr>
              <w:spacing w:after="60"/>
              <w:jc w:val="center"/>
              <w:rPr>
                <w:iCs/>
                <w:sz w:val="20"/>
                <w:szCs w:val="20"/>
              </w:rPr>
            </w:pPr>
            <w:r w:rsidRPr="0028168C">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9C01446" w14:textId="77777777" w:rsidR="0028168C" w:rsidRPr="0028168C" w:rsidRDefault="0028168C" w:rsidP="0028168C">
            <w:pPr>
              <w:spacing w:after="60"/>
              <w:rPr>
                <w:i/>
                <w:iCs/>
                <w:sz w:val="20"/>
                <w:szCs w:val="20"/>
              </w:rPr>
            </w:pPr>
            <w:r w:rsidRPr="0028168C">
              <w:rPr>
                <w:i/>
                <w:iCs/>
                <w:sz w:val="20"/>
                <w:szCs w:val="20"/>
              </w:rPr>
              <w:t>Voltage Support Service Energy Amount—</w:t>
            </w:r>
            <w:r w:rsidRPr="0028168C">
              <w:rPr>
                <w:sz w:val="20"/>
                <w:szCs w:val="20"/>
              </w:rPr>
              <w:t xml:space="preserve">The lost opportunity payment to the QSE for ERCOT-directed VSS from the Generation Resource r for the 15-minute Settlement Interval </w:t>
            </w:r>
            <w:r w:rsidRPr="0028168C">
              <w:rPr>
                <w:i/>
                <w:iCs/>
                <w:sz w:val="20"/>
                <w:szCs w:val="20"/>
              </w:rPr>
              <w:t>i</w:t>
            </w:r>
            <w:r w:rsidRPr="0028168C">
              <w:rPr>
                <w:sz w:val="20"/>
                <w:szCs w:val="20"/>
              </w:rPr>
              <w:t>.  See Section 6.6.7.1.  Payment for VSS is made to the Combined Cycle Train.</w:t>
            </w:r>
            <w:r w:rsidRPr="0028168C">
              <w:rPr>
                <w:i/>
                <w:iCs/>
                <w:sz w:val="20"/>
                <w:szCs w:val="20"/>
              </w:rPr>
              <w:t xml:space="preserve">  </w:t>
            </w:r>
          </w:p>
        </w:tc>
      </w:tr>
      <w:tr w:rsidR="0028168C" w:rsidRPr="0028168C" w14:paraId="1B3C7E75" w14:textId="77777777" w:rsidTr="00160C2E">
        <w:trPr>
          <w:cantSplit/>
          <w:trHeight w:val="1245"/>
        </w:trPr>
        <w:tc>
          <w:tcPr>
            <w:tcW w:w="883" w:type="pct"/>
            <w:tcBorders>
              <w:top w:val="single" w:sz="6" w:space="0" w:color="auto"/>
              <w:left w:val="single" w:sz="4" w:space="0" w:color="auto"/>
              <w:bottom w:val="single" w:sz="6" w:space="0" w:color="auto"/>
              <w:right w:val="single" w:sz="6" w:space="0" w:color="auto"/>
            </w:tcBorders>
            <w:hideMark/>
          </w:tcPr>
          <w:p w14:paraId="571EB0A4" w14:textId="77777777" w:rsidR="0028168C" w:rsidRPr="0028168C" w:rsidRDefault="0028168C" w:rsidP="0028168C">
            <w:pPr>
              <w:spacing w:after="60"/>
              <w:rPr>
                <w:iCs/>
                <w:sz w:val="20"/>
                <w:szCs w:val="20"/>
              </w:rPr>
            </w:pPr>
            <w:r w:rsidRPr="0028168C">
              <w:rPr>
                <w:iCs/>
                <w:sz w:val="20"/>
                <w:szCs w:val="20"/>
              </w:rPr>
              <w:t xml:space="preserve">EMREAMT </w:t>
            </w:r>
            <w:r w:rsidRPr="0028168C">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F6B674F" w14:textId="77777777" w:rsidR="0028168C" w:rsidRPr="0028168C" w:rsidRDefault="0028168C" w:rsidP="0028168C">
            <w:pPr>
              <w:spacing w:after="60"/>
              <w:jc w:val="center"/>
              <w:rPr>
                <w:iCs/>
                <w:sz w:val="20"/>
                <w:szCs w:val="20"/>
              </w:rPr>
            </w:pPr>
            <w:r w:rsidRPr="0028168C">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6671278" w14:textId="77777777" w:rsidR="0028168C" w:rsidRPr="0028168C" w:rsidRDefault="0028168C" w:rsidP="0028168C">
            <w:pPr>
              <w:spacing w:after="60"/>
              <w:rPr>
                <w:i/>
                <w:iCs/>
                <w:sz w:val="20"/>
                <w:szCs w:val="20"/>
              </w:rPr>
            </w:pPr>
            <w:r w:rsidRPr="0028168C">
              <w:rPr>
                <w:i/>
                <w:iCs/>
                <w:sz w:val="20"/>
                <w:szCs w:val="20"/>
              </w:rPr>
              <w:t>Emergency Energy Amount—</w:t>
            </w:r>
            <w:r w:rsidRPr="0028168C">
              <w:rPr>
                <w:sz w:val="20"/>
                <w:szCs w:val="20"/>
              </w:rPr>
              <w:t xml:space="preserve">The payment to the QSE as additional compensation for the additional energy or Ancillary Services produced or consumed by the Resource </w:t>
            </w:r>
            <w:r w:rsidRPr="0028168C">
              <w:rPr>
                <w:i/>
                <w:iCs/>
                <w:sz w:val="20"/>
                <w:szCs w:val="20"/>
              </w:rPr>
              <w:t>r</w:t>
            </w:r>
            <w:r w:rsidRPr="0028168C">
              <w:rPr>
                <w:sz w:val="20"/>
                <w:szCs w:val="20"/>
              </w:rPr>
              <w:t xml:space="preserve"> in Real-Time during the Emergency Condition, for the 15-minute Settlement Interval </w:t>
            </w:r>
            <w:r w:rsidRPr="0028168C">
              <w:rPr>
                <w:i/>
                <w:iCs/>
                <w:sz w:val="20"/>
                <w:szCs w:val="20"/>
              </w:rPr>
              <w:t>i</w:t>
            </w:r>
            <w:r w:rsidRPr="0028168C">
              <w:rPr>
                <w:sz w:val="20"/>
                <w:szCs w:val="20"/>
              </w:rPr>
              <w:t>.  See Section 6.6.9.1, Payment for Emergency Operations Settlement.  Payment for emergency energy is made to the Combined Cycle Train.</w:t>
            </w:r>
          </w:p>
        </w:tc>
      </w:tr>
      <w:tr w:rsidR="0028168C" w:rsidRPr="0028168C" w14:paraId="6C830C07" w14:textId="77777777" w:rsidTr="00160C2E">
        <w:trPr>
          <w:cantSplit/>
          <w:trHeight w:val="993"/>
          <w:ins w:id="1184" w:author="ERCOT 052926" w:date="2026-05-15T15:44:00Z"/>
        </w:trPr>
        <w:tc>
          <w:tcPr>
            <w:tcW w:w="883" w:type="pct"/>
            <w:tcBorders>
              <w:top w:val="single" w:sz="6" w:space="0" w:color="auto"/>
              <w:left w:val="single" w:sz="4" w:space="0" w:color="auto"/>
              <w:bottom w:val="single" w:sz="6" w:space="0" w:color="auto"/>
              <w:right w:val="single" w:sz="6" w:space="0" w:color="auto"/>
            </w:tcBorders>
          </w:tcPr>
          <w:p w14:paraId="7ACC0174" w14:textId="77777777" w:rsidR="0028168C" w:rsidRPr="0028168C" w:rsidRDefault="0028168C" w:rsidP="0028168C">
            <w:pPr>
              <w:spacing w:after="60"/>
              <w:rPr>
                <w:ins w:id="1185" w:author="ERCOT 052926" w:date="2026-05-15T15:44:00Z" w16du:dateUtc="2026-05-15T20:44:00Z"/>
                <w:iCs/>
                <w:sz w:val="20"/>
                <w:szCs w:val="20"/>
              </w:rPr>
            </w:pPr>
            <w:ins w:id="1186" w:author="ERCOT 052926" w:date="2026-05-15T15:44:00Z" w16du:dateUtc="2026-05-15T20:44:00Z">
              <w:r w:rsidRPr="0028168C">
                <w:rPr>
                  <w:iCs/>
                  <w:sz w:val="20"/>
                  <w:szCs w:val="20"/>
                </w:rPr>
                <w:t>RDIGA</w:t>
              </w:r>
              <w:r w:rsidRPr="0028168C">
                <w:rPr>
                  <w:i/>
                  <w:iCs/>
                  <w:sz w:val="20"/>
                  <w:szCs w:val="20"/>
                  <w:vertAlign w:val="subscript"/>
                </w:rPr>
                <w:t xml:space="preserve"> q, r, i</w:t>
              </w:r>
              <w:r w:rsidRPr="0028168C">
                <w:rPr>
                  <w:iCs/>
                  <w:sz w:val="20"/>
                  <w:szCs w:val="20"/>
                </w:rPr>
                <w:t xml:space="preserve">  </w:t>
              </w:r>
            </w:ins>
          </w:p>
        </w:tc>
        <w:tc>
          <w:tcPr>
            <w:tcW w:w="471" w:type="pct"/>
            <w:tcBorders>
              <w:top w:val="single" w:sz="6" w:space="0" w:color="auto"/>
              <w:left w:val="single" w:sz="6" w:space="0" w:color="auto"/>
              <w:bottom w:val="single" w:sz="6" w:space="0" w:color="auto"/>
              <w:right w:val="single" w:sz="6" w:space="0" w:color="auto"/>
            </w:tcBorders>
          </w:tcPr>
          <w:p w14:paraId="7F60ACC2" w14:textId="77777777" w:rsidR="0028168C" w:rsidRPr="0028168C" w:rsidRDefault="0028168C" w:rsidP="0028168C">
            <w:pPr>
              <w:spacing w:after="60"/>
              <w:jc w:val="center"/>
              <w:rPr>
                <w:ins w:id="1187" w:author="ERCOT 052926" w:date="2026-05-15T15:44:00Z" w16du:dateUtc="2026-05-15T20:44:00Z"/>
                <w:iCs/>
                <w:sz w:val="20"/>
                <w:szCs w:val="20"/>
              </w:rPr>
            </w:pPr>
            <w:ins w:id="1188" w:author="ERCOT 052926" w:date="2026-05-15T15:44:00Z" w16du:dateUtc="2026-05-15T20:44:00Z">
              <w:r w:rsidRPr="0028168C">
                <w:rPr>
                  <w:iCs/>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3AD084CA" w14:textId="77777777" w:rsidR="0028168C" w:rsidRPr="0028168C" w:rsidRDefault="0028168C" w:rsidP="0028168C">
            <w:pPr>
              <w:spacing w:after="60"/>
              <w:rPr>
                <w:ins w:id="1189" w:author="ERCOT 052926" w:date="2026-05-15T15:44:00Z" w16du:dateUtc="2026-05-15T20:44:00Z"/>
                <w:i/>
                <w:iCs/>
                <w:sz w:val="20"/>
                <w:szCs w:val="20"/>
              </w:rPr>
            </w:pPr>
            <w:ins w:id="1190" w:author="ERCOT 052926" w:date="2026-05-15T15:44:00Z" w16du:dateUtc="2026-05-15T20:44:00Z">
              <w:r w:rsidRPr="0028168C">
                <w:rPr>
                  <w:i/>
                  <w:iCs/>
                  <w:sz w:val="20"/>
                  <w:szCs w:val="20"/>
                </w:rPr>
                <w:t>Reliability Deployment Indifference Amount per QSE per Generation Resource</w:t>
              </w:r>
              <w:r w:rsidRPr="0028168C">
                <w:rPr>
                  <w:iCs/>
                  <w:sz w:val="20"/>
                  <w:szCs w:val="20"/>
                </w:rPr>
                <w:t xml:space="preserve">—The Reliability Deployment Indifference Payment to QSE </w:t>
              </w:r>
              <w:r w:rsidRPr="0028168C">
                <w:rPr>
                  <w:i/>
                  <w:iCs/>
                  <w:sz w:val="20"/>
                  <w:szCs w:val="20"/>
                </w:rPr>
                <w:t>q</w:t>
              </w:r>
              <w:r w:rsidRPr="0028168C">
                <w:rPr>
                  <w:iCs/>
                  <w:sz w:val="20"/>
                  <w:szCs w:val="20"/>
                </w:rPr>
                <w:t xml:space="preserve"> for Generation Resource </w:t>
              </w:r>
              <w:r w:rsidRPr="0028168C">
                <w:rPr>
                  <w:i/>
                  <w:iCs/>
                  <w:sz w:val="20"/>
                  <w:szCs w:val="20"/>
                </w:rPr>
                <w:t>r</w:t>
              </w:r>
              <w:r w:rsidRPr="0028168C">
                <w:rPr>
                  <w:iCs/>
                  <w:sz w:val="20"/>
                  <w:szCs w:val="20"/>
                </w:rPr>
                <w:t xml:space="preserve"> for the 15-minute Settlement Interval. Where for a Combined Cycle Train, the Resource </w:t>
              </w:r>
              <w:r w:rsidRPr="0028168C">
                <w:rPr>
                  <w:i/>
                  <w:iCs/>
                  <w:sz w:val="20"/>
                  <w:szCs w:val="20"/>
                </w:rPr>
                <w:t>r</w:t>
              </w:r>
              <w:r w:rsidRPr="0028168C">
                <w:rPr>
                  <w:iCs/>
                  <w:sz w:val="20"/>
                  <w:szCs w:val="20"/>
                </w:rPr>
                <w:t xml:space="preserve"> is the Combined Cycle Train.</w:t>
              </w:r>
            </w:ins>
          </w:p>
        </w:tc>
      </w:tr>
      <w:tr w:rsidR="0028168C" w:rsidRPr="0028168C" w14:paraId="2FF1DF76"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7A714FCA" w14:textId="77777777" w:rsidR="0028168C" w:rsidRPr="0028168C" w:rsidRDefault="0028168C" w:rsidP="0028168C">
            <w:pPr>
              <w:spacing w:after="60"/>
              <w:rPr>
                <w:i/>
                <w:sz w:val="20"/>
                <w:szCs w:val="20"/>
              </w:rPr>
            </w:pPr>
            <w:r w:rsidRPr="0028168C">
              <w:rPr>
                <w:i/>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680F0446" w14:textId="77777777" w:rsidR="0028168C" w:rsidRPr="0028168C" w:rsidRDefault="0028168C" w:rsidP="0028168C">
            <w:pPr>
              <w:spacing w:after="60"/>
              <w:jc w:val="center"/>
              <w:rPr>
                <w:iCs/>
                <w:sz w:val="20"/>
                <w:szCs w:val="20"/>
              </w:rPr>
            </w:pPr>
            <w:r w:rsidRPr="0028168C">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2323D011" w14:textId="77777777" w:rsidR="0028168C" w:rsidRPr="0028168C" w:rsidRDefault="0028168C" w:rsidP="0028168C">
            <w:pPr>
              <w:spacing w:after="60"/>
              <w:rPr>
                <w:iCs/>
                <w:sz w:val="20"/>
                <w:szCs w:val="20"/>
              </w:rPr>
            </w:pPr>
            <w:r w:rsidRPr="0028168C">
              <w:rPr>
                <w:iCs/>
                <w:sz w:val="20"/>
                <w:szCs w:val="20"/>
              </w:rPr>
              <w:t>A QSE.</w:t>
            </w:r>
          </w:p>
        </w:tc>
      </w:tr>
      <w:tr w:rsidR="0028168C" w:rsidRPr="0028168C" w14:paraId="763C89E5"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6D16900D" w14:textId="77777777" w:rsidR="0028168C" w:rsidRPr="0028168C" w:rsidRDefault="0028168C" w:rsidP="0028168C">
            <w:pPr>
              <w:spacing w:after="60"/>
              <w:rPr>
                <w:iCs/>
                <w:sz w:val="20"/>
                <w:szCs w:val="20"/>
              </w:rPr>
            </w:pPr>
            <w:r w:rsidRPr="0028168C">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15A128EE" w14:textId="77777777" w:rsidR="0028168C" w:rsidRPr="0028168C" w:rsidRDefault="0028168C" w:rsidP="0028168C">
            <w:pPr>
              <w:spacing w:after="60"/>
              <w:jc w:val="center"/>
              <w:rPr>
                <w:iCs/>
                <w:sz w:val="20"/>
                <w:szCs w:val="20"/>
              </w:rPr>
            </w:pPr>
            <w:r w:rsidRPr="0028168C">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62ABDCA5" w14:textId="77777777" w:rsidR="0028168C" w:rsidRPr="0028168C" w:rsidRDefault="0028168C" w:rsidP="0028168C">
            <w:pPr>
              <w:spacing w:after="60"/>
              <w:rPr>
                <w:iCs/>
                <w:sz w:val="20"/>
                <w:szCs w:val="20"/>
              </w:rPr>
            </w:pPr>
            <w:r w:rsidRPr="0028168C">
              <w:rPr>
                <w:iCs/>
                <w:sz w:val="20"/>
                <w:szCs w:val="20"/>
              </w:rPr>
              <w:t>A RUC-committed Generation Resource.</w:t>
            </w:r>
          </w:p>
        </w:tc>
      </w:tr>
      <w:tr w:rsidR="0028168C" w:rsidRPr="0028168C" w14:paraId="093A15B0"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0B82FBDF" w14:textId="77777777" w:rsidR="0028168C" w:rsidRPr="0028168C" w:rsidRDefault="0028168C" w:rsidP="0028168C">
            <w:pPr>
              <w:spacing w:after="60"/>
              <w:rPr>
                <w:iCs/>
                <w:sz w:val="20"/>
                <w:szCs w:val="20"/>
              </w:rPr>
            </w:pPr>
            <w:r w:rsidRPr="0028168C">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3B056038" w14:textId="77777777" w:rsidR="0028168C" w:rsidRPr="0028168C" w:rsidRDefault="0028168C" w:rsidP="0028168C">
            <w:pPr>
              <w:spacing w:after="60"/>
              <w:jc w:val="center"/>
              <w:rPr>
                <w:iCs/>
                <w:sz w:val="20"/>
                <w:szCs w:val="20"/>
              </w:rPr>
            </w:pPr>
            <w:r w:rsidRPr="0028168C">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584925C0" w14:textId="77777777" w:rsidR="0028168C" w:rsidRPr="0028168C" w:rsidRDefault="0028168C" w:rsidP="0028168C">
            <w:pPr>
              <w:spacing w:after="60"/>
              <w:rPr>
                <w:iCs/>
                <w:sz w:val="20"/>
                <w:szCs w:val="20"/>
              </w:rPr>
            </w:pPr>
            <w:r w:rsidRPr="0028168C">
              <w:rPr>
                <w:iCs/>
                <w:sz w:val="20"/>
                <w:szCs w:val="20"/>
              </w:rPr>
              <w:t>An Operating Day containing the RUC-commitment.</w:t>
            </w:r>
          </w:p>
        </w:tc>
      </w:tr>
      <w:tr w:rsidR="0028168C" w:rsidRPr="0028168C" w14:paraId="4E81D011" w14:textId="77777777" w:rsidTr="00160C2E">
        <w:trPr>
          <w:cantSplit/>
        </w:trPr>
        <w:tc>
          <w:tcPr>
            <w:tcW w:w="883" w:type="pct"/>
            <w:tcBorders>
              <w:top w:val="single" w:sz="6" w:space="0" w:color="auto"/>
              <w:left w:val="single" w:sz="4" w:space="0" w:color="auto"/>
              <w:bottom w:val="single" w:sz="6" w:space="0" w:color="auto"/>
              <w:right w:val="single" w:sz="6" w:space="0" w:color="auto"/>
            </w:tcBorders>
            <w:hideMark/>
          </w:tcPr>
          <w:p w14:paraId="145EB9BC" w14:textId="77777777" w:rsidR="0028168C" w:rsidRPr="0028168C" w:rsidRDefault="0028168C" w:rsidP="0028168C">
            <w:pPr>
              <w:spacing w:after="60"/>
              <w:rPr>
                <w:i/>
                <w:iCs/>
                <w:sz w:val="20"/>
                <w:szCs w:val="20"/>
              </w:rPr>
            </w:pPr>
            <w:r w:rsidRPr="0028168C">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11082F00" w14:textId="77777777" w:rsidR="0028168C" w:rsidRPr="0028168C" w:rsidRDefault="0028168C" w:rsidP="0028168C">
            <w:pPr>
              <w:spacing w:after="60"/>
              <w:jc w:val="center"/>
              <w:rPr>
                <w:iCs/>
                <w:sz w:val="20"/>
                <w:szCs w:val="20"/>
              </w:rPr>
            </w:pPr>
            <w:r w:rsidRPr="0028168C">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01FFD457" w14:textId="77777777" w:rsidR="0028168C" w:rsidRPr="0028168C" w:rsidRDefault="0028168C" w:rsidP="0028168C">
            <w:pPr>
              <w:spacing w:after="60"/>
              <w:rPr>
                <w:i/>
                <w:iCs/>
                <w:sz w:val="20"/>
                <w:szCs w:val="20"/>
              </w:rPr>
            </w:pPr>
            <w:r w:rsidRPr="0028168C">
              <w:rPr>
                <w:iCs/>
                <w:sz w:val="20"/>
                <w:szCs w:val="20"/>
              </w:rPr>
              <w:t>A Resource Node Settlement Point.</w:t>
            </w:r>
          </w:p>
        </w:tc>
      </w:tr>
      <w:tr w:rsidR="0028168C" w:rsidRPr="0028168C" w14:paraId="7E2BA212" w14:textId="77777777" w:rsidTr="00160C2E">
        <w:trPr>
          <w:cantSplit/>
        </w:trPr>
        <w:tc>
          <w:tcPr>
            <w:tcW w:w="883" w:type="pct"/>
            <w:tcBorders>
              <w:top w:val="single" w:sz="6" w:space="0" w:color="auto"/>
              <w:left w:val="single" w:sz="4" w:space="0" w:color="auto"/>
              <w:bottom w:val="single" w:sz="4" w:space="0" w:color="auto"/>
              <w:right w:val="single" w:sz="6" w:space="0" w:color="auto"/>
            </w:tcBorders>
            <w:hideMark/>
          </w:tcPr>
          <w:p w14:paraId="6517FA70" w14:textId="77777777" w:rsidR="0028168C" w:rsidRPr="0028168C" w:rsidRDefault="0028168C" w:rsidP="0028168C">
            <w:pPr>
              <w:spacing w:after="60"/>
              <w:rPr>
                <w:i/>
                <w:iCs/>
                <w:sz w:val="20"/>
                <w:szCs w:val="20"/>
              </w:rPr>
            </w:pPr>
            <w:r w:rsidRPr="0028168C">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63EF787F" w14:textId="77777777" w:rsidR="0028168C" w:rsidRPr="0028168C" w:rsidRDefault="0028168C" w:rsidP="0028168C">
            <w:pPr>
              <w:spacing w:after="60"/>
              <w:jc w:val="center"/>
              <w:rPr>
                <w:iCs/>
                <w:sz w:val="20"/>
                <w:szCs w:val="20"/>
              </w:rPr>
            </w:pPr>
            <w:r w:rsidRPr="0028168C">
              <w:rPr>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74EE89DC" w14:textId="77777777" w:rsidR="0028168C" w:rsidRPr="0028168C" w:rsidRDefault="0028168C" w:rsidP="0028168C">
            <w:pPr>
              <w:spacing w:after="60"/>
              <w:rPr>
                <w:iCs/>
                <w:sz w:val="20"/>
                <w:szCs w:val="20"/>
              </w:rPr>
            </w:pPr>
            <w:r w:rsidRPr="0028168C">
              <w:rPr>
                <w:iCs/>
                <w:sz w:val="20"/>
                <w:szCs w:val="20"/>
              </w:rPr>
              <w:t>A 15-minute Settlement Interval within the hour that is identified as a QSE-Clawback Interval.</w:t>
            </w:r>
          </w:p>
        </w:tc>
      </w:tr>
    </w:tbl>
    <w:p w14:paraId="6AF59522" w14:textId="77777777" w:rsidR="0028168C" w:rsidRPr="0028168C" w:rsidRDefault="0028168C" w:rsidP="0028168C">
      <w:pPr>
        <w:keepNext/>
        <w:tabs>
          <w:tab w:val="left" w:pos="1008"/>
        </w:tabs>
        <w:spacing w:before="480" w:after="240"/>
        <w:ind w:left="1008" w:hanging="1008"/>
        <w:outlineLvl w:val="2"/>
        <w:rPr>
          <w:b/>
          <w:bCs/>
          <w:i/>
          <w:szCs w:val="20"/>
        </w:rPr>
      </w:pPr>
      <w:r w:rsidRPr="0028168C">
        <w:rPr>
          <w:b/>
          <w:bCs/>
          <w:i/>
          <w:szCs w:val="20"/>
        </w:rPr>
        <w:t>6.3.2</w:t>
      </w:r>
      <w:r w:rsidRPr="0028168C">
        <w:rPr>
          <w:b/>
          <w:bCs/>
          <w:i/>
          <w:szCs w:val="20"/>
        </w:rPr>
        <w:tab/>
        <w:t>Activities for Real-Time Operations</w:t>
      </w:r>
      <w:bookmarkEnd w:id="1162"/>
    </w:p>
    <w:p w14:paraId="6A671849" w14:textId="77777777" w:rsidR="0028168C" w:rsidRPr="0028168C" w:rsidRDefault="0028168C" w:rsidP="0028168C">
      <w:pPr>
        <w:spacing w:after="240"/>
        <w:ind w:left="720" w:hanging="720"/>
        <w:rPr>
          <w:iCs/>
          <w:szCs w:val="20"/>
        </w:rPr>
      </w:pPr>
      <w:r w:rsidRPr="0028168C">
        <w:rPr>
          <w:iCs/>
          <w:szCs w:val="20"/>
        </w:rPr>
        <w:t>(1)</w:t>
      </w:r>
      <w:r w:rsidRPr="0028168C">
        <w:rPr>
          <w:iCs/>
          <w:szCs w:val="20"/>
        </w:rPr>
        <w:tab/>
        <w:t>Activities for Real-Time operations begin at the end of the Adjustment Period and conclude at the close of the Operating Hour.</w:t>
      </w:r>
    </w:p>
    <w:p w14:paraId="101B87C2" w14:textId="77777777" w:rsidR="0028168C" w:rsidRPr="0028168C" w:rsidRDefault="0028168C" w:rsidP="0028168C">
      <w:pPr>
        <w:spacing w:after="240"/>
        <w:ind w:left="720" w:hanging="720"/>
        <w:rPr>
          <w:szCs w:val="20"/>
        </w:rPr>
      </w:pPr>
      <w:r w:rsidRPr="0028168C">
        <w:rPr>
          <w:iCs/>
          <w:szCs w:val="20"/>
        </w:rPr>
        <w:t>(2)</w:t>
      </w:r>
      <w:r w:rsidRPr="0028168C">
        <w:rPr>
          <w:iCs/>
          <w:szCs w:val="20"/>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28168C" w:rsidRPr="0028168C" w14:paraId="4EF95260" w14:textId="77777777" w:rsidTr="00160C2E">
        <w:trPr>
          <w:cantSplit/>
          <w:trHeight w:val="440"/>
          <w:tblHeader/>
        </w:trPr>
        <w:tc>
          <w:tcPr>
            <w:tcW w:w="2276" w:type="dxa"/>
          </w:tcPr>
          <w:p w14:paraId="0B33CBC9" w14:textId="77777777" w:rsidR="0028168C" w:rsidRPr="0028168C" w:rsidRDefault="0028168C" w:rsidP="0028168C">
            <w:pPr>
              <w:spacing w:after="60"/>
              <w:rPr>
                <w:b/>
                <w:iCs/>
                <w:sz w:val="20"/>
                <w:szCs w:val="20"/>
              </w:rPr>
            </w:pPr>
            <w:r w:rsidRPr="0028168C">
              <w:rPr>
                <w:b/>
                <w:iCs/>
                <w:sz w:val="20"/>
                <w:szCs w:val="20"/>
              </w:rPr>
              <w:t>Operating Period</w:t>
            </w:r>
          </w:p>
        </w:tc>
        <w:tc>
          <w:tcPr>
            <w:tcW w:w="3477" w:type="dxa"/>
          </w:tcPr>
          <w:p w14:paraId="5D1D9B3C" w14:textId="77777777" w:rsidR="0028168C" w:rsidRPr="0028168C" w:rsidRDefault="0028168C" w:rsidP="0028168C">
            <w:pPr>
              <w:spacing w:after="60"/>
              <w:rPr>
                <w:b/>
                <w:bCs/>
                <w:iCs/>
                <w:sz w:val="20"/>
                <w:szCs w:val="20"/>
              </w:rPr>
            </w:pPr>
            <w:r w:rsidRPr="0028168C">
              <w:rPr>
                <w:b/>
                <w:bCs/>
                <w:iCs/>
                <w:sz w:val="20"/>
                <w:szCs w:val="20"/>
              </w:rPr>
              <w:t>QSE Activities</w:t>
            </w:r>
          </w:p>
        </w:tc>
        <w:tc>
          <w:tcPr>
            <w:tcW w:w="3823" w:type="dxa"/>
          </w:tcPr>
          <w:p w14:paraId="53D935FF" w14:textId="77777777" w:rsidR="0028168C" w:rsidRPr="0028168C" w:rsidRDefault="0028168C" w:rsidP="0028168C">
            <w:pPr>
              <w:spacing w:after="60"/>
              <w:rPr>
                <w:b/>
                <w:bCs/>
                <w:iCs/>
                <w:sz w:val="20"/>
                <w:szCs w:val="20"/>
              </w:rPr>
            </w:pPr>
            <w:r w:rsidRPr="0028168C">
              <w:rPr>
                <w:b/>
                <w:bCs/>
                <w:iCs/>
                <w:sz w:val="20"/>
                <w:szCs w:val="20"/>
              </w:rPr>
              <w:t>ERCOT Activities</w:t>
            </w:r>
          </w:p>
        </w:tc>
      </w:tr>
      <w:tr w:rsidR="0028168C" w:rsidRPr="0028168C" w14:paraId="5614AFF3" w14:textId="77777777" w:rsidTr="00160C2E">
        <w:trPr>
          <w:cantSplit/>
          <w:trHeight w:val="576"/>
        </w:trPr>
        <w:tc>
          <w:tcPr>
            <w:tcW w:w="2276" w:type="dxa"/>
          </w:tcPr>
          <w:p w14:paraId="4DDA0571" w14:textId="77777777" w:rsidR="0028168C" w:rsidRPr="0028168C" w:rsidRDefault="0028168C" w:rsidP="0028168C">
            <w:pPr>
              <w:spacing w:after="60"/>
              <w:rPr>
                <w:iCs/>
                <w:sz w:val="20"/>
                <w:szCs w:val="20"/>
              </w:rPr>
            </w:pPr>
            <w:r w:rsidRPr="0028168C">
              <w:rPr>
                <w:iCs/>
                <w:sz w:val="20"/>
                <w:szCs w:val="20"/>
              </w:rPr>
              <w:t xml:space="preserve">During the first hour of the Operating Period </w:t>
            </w:r>
          </w:p>
        </w:tc>
        <w:tc>
          <w:tcPr>
            <w:tcW w:w="3477" w:type="dxa"/>
          </w:tcPr>
          <w:p w14:paraId="400F8E5A" w14:textId="77777777" w:rsidR="0028168C" w:rsidRPr="0028168C" w:rsidRDefault="0028168C" w:rsidP="0028168C">
            <w:pPr>
              <w:spacing w:after="60"/>
              <w:rPr>
                <w:iCs/>
                <w:sz w:val="20"/>
                <w:szCs w:val="20"/>
              </w:rPr>
            </w:pPr>
          </w:p>
        </w:tc>
        <w:tc>
          <w:tcPr>
            <w:tcW w:w="3823" w:type="dxa"/>
          </w:tcPr>
          <w:p w14:paraId="2FD4E56B" w14:textId="77777777" w:rsidR="0028168C" w:rsidRPr="0028168C" w:rsidRDefault="0028168C" w:rsidP="0028168C">
            <w:pPr>
              <w:rPr>
                <w:iCs/>
                <w:sz w:val="20"/>
                <w:szCs w:val="20"/>
              </w:rPr>
            </w:pPr>
            <w:r w:rsidRPr="0028168C">
              <w:rPr>
                <w:iCs/>
                <w:sz w:val="20"/>
                <w:szCs w:val="20"/>
              </w:rPr>
              <w:t>Execute the Hour-Ahead Sequence, including HRUC, beginning with the second hour of the Operating Period</w:t>
            </w:r>
          </w:p>
          <w:p w14:paraId="157201BB" w14:textId="77777777" w:rsidR="0028168C" w:rsidRPr="0028168C" w:rsidRDefault="0028168C" w:rsidP="0028168C">
            <w:pPr>
              <w:rPr>
                <w:iCs/>
                <w:sz w:val="20"/>
              </w:rPr>
            </w:pPr>
          </w:p>
          <w:p w14:paraId="51B91DD4" w14:textId="77777777" w:rsidR="0028168C" w:rsidRPr="0028168C" w:rsidRDefault="0028168C" w:rsidP="0028168C">
            <w:pPr>
              <w:rPr>
                <w:iCs/>
                <w:sz w:val="20"/>
              </w:rPr>
            </w:pPr>
            <w:r w:rsidRPr="0028168C">
              <w:rPr>
                <w:iCs/>
                <w:sz w:val="20"/>
              </w:rPr>
              <w:t>Review the list of Off-Line Available Resources with a start-up time of one hour or less</w:t>
            </w:r>
          </w:p>
          <w:p w14:paraId="45BA1F03" w14:textId="77777777" w:rsidR="0028168C" w:rsidRPr="0028168C" w:rsidRDefault="0028168C" w:rsidP="0028168C">
            <w:pPr>
              <w:rPr>
                <w:iCs/>
                <w:sz w:val="20"/>
              </w:rPr>
            </w:pPr>
          </w:p>
          <w:p w14:paraId="10449D7E" w14:textId="77777777" w:rsidR="0028168C" w:rsidRPr="0028168C" w:rsidRDefault="0028168C" w:rsidP="0028168C">
            <w:pPr>
              <w:rPr>
                <w:iCs/>
                <w:sz w:val="20"/>
                <w:szCs w:val="20"/>
              </w:rPr>
            </w:pPr>
            <w:r w:rsidRPr="0028168C">
              <w:rPr>
                <w:iCs/>
                <w:sz w:val="20"/>
                <w:szCs w:val="20"/>
              </w:rPr>
              <w:t>Review and communicate HRUC commitments and Direct Current Tie (DC Tie) Schedule curtailments</w:t>
            </w:r>
          </w:p>
          <w:p w14:paraId="335AB7BA" w14:textId="77777777" w:rsidR="0028168C" w:rsidRPr="0028168C" w:rsidRDefault="0028168C" w:rsidP="0028168C">
            <w:pPr>
              <w:rPr>
                <w:iCs/>
                <w:sz w:val="20"/>
                <w:szCs w:val="20"/>
              </w:rPr>
            </w:pPr>
          </w:p>
          <w:p w14:paraId="3A4722F4" w14:textId="77777777" w:rsidR="0028168C" w:rsidRPr="0028168C" w:rsidRDefault="0028168C" w:rsidP="0028168C">
            <w:pPr>
              <w:rPr>
                <w:iCs/>
                <w:sz w:val="20"/>
                <w:szCs w:val="20"/>
              </w:rPr>
            </w:pPr>
            <w:r w:rsidRPr="0028168C">
              <w:rPr>
                <w:iCs/>
                <w:sz w:val="20"/>
                <w:szCs w:val="20"/>
              </w:rPr>
              <w:t>Snapshot the Scheduled Power Consumption for Controllable Load Resources (CLRs)</w:t>
            </w:r>
          </w:p>
        </w:tc>
      </w:tr>
      <w:tr w:rsidR="0028168C" w:rsidRPr="0028168C" w14:paraId="064CFC8E" w14:textId="77777777" w:rsidTr="00160C2E">
        <w:trPr>
          <w:cantSplit/>
          <w:trHeight w:val="395"/>
        </w:trPr>
        <w:tc>
          <w:tcPr>
            <w:tcW w:w="2276" w:type="dxa"/>
          </w:tcPr>
          <w:p w14:paraId="72AED7CA" w14:textId="77777777" w:rsidR="0028168C" w:rsidRPr="0028168C" w:rsidRDefault="0028168C" w:rsidP="0028168C">
            <w:pPr>
              <w:spacing w:after="60"/>
              <w:rPr>
                <w:iCs/>
                <w:sz w:val="20"/>
                <w:szCs w:val="20"/>
              </w:rPr>
            </w:pPr>
            <w:r w:rsidRPr="0028168C">
              <w:rPr>
                <w:iCs/>
                <w:sz w:val="20"/>
                <w:szCs w:val="20"/>
              </w:rPr>
              <w:lastRenderedPageBreak/>
              <w:t>SCED run</w:t>
            </w:r>
          </w:p>
        </w:tc>
        <w:tc>
          <w:tcPr>
            <w:tcW w:w="3477" w:type="dxa"/>
          </w:tcPr>
          <w:p w14:paraId="38994A68" w14:textId="77777777" w:rsidR="0028168C" w:rsidRPr="0028168C" w:rsidRDefault="0028168C" w:rsidP="0028168C">
            <w:pPr>
              <w:spacing w:after="60"/>
              <w:rPr>
                <w:iCs/>
                <w:sz w:val="20"/>
                <w:szCs w:val="20"/>
              </w:rPr>
            </w:pPr>
          </w:p>
        </w:tc>
        <w:tc>
          <w:tcPr>
            <w:tcW w:w="3823" w:type="dxa"/>
          </w:tcPr>
          <w:p w14:paraId="6BC85284" w14:textId="77777777" w:rsidR="0028168C" w:rsidRPr="0028168C" w:rsidRDefault="0028168C" w:rsidP="0028168C">
            <w:pPr>
              <w:spacing w:after="60"/>
              <w:rPr>
                <w:ins w:id="1191" w:author="ERCOT 052926" w:date="2026-05-08T09:20:00Z" w16du:dateUtc="2026-05-08T14:20:00Z"/>
                <w:iCs/>
                <w:sz w:val="20"/>
                <w:szCs w:val="20"/>
              </w:rPr>
            </w:pPr>
            <w:r w:rsidRPr="0028168C">
              <w:rPr>
                <w:iCs/>
                <w:sz w:val="20"/>
                <w:szCs w:val="20"/>
              </w:rPr>
              <w:t xml:space="preserve">Execute </w:t>
            </w:r>
            <w:ins w:id="1192" w:author="ERCOT 052926" w:date="2026-05-08T09:15:00Z" w16du:dateUtc="2026-05-08T14:15:00Z">
              <w:r w:rsidRPr="0028168C">
                <w:rPr>
                  <w:iCs/>
                  <w:sz w:val="20"/>
                  <w:szCs w:val="20"/>
                </w:rPr>
                <w:t xml:space="preserve">the </w:t>
              </w:r>
            </w:ins>
            <w:r w:rsidRPr="0028168C">
              <w:rPr>
                <w:iCs/>
                <w:sz w:val="20"/>
                <w:szCs w:val="20"/>
              </w:rPr>
              <w:t xml:space="preserve">SCED </w:t>
            </w:r>
            <w:ins w:id="1193" w:author="ERCOT 052926" w:date="2026-05-08T09:15:00Z" w16du:dateUtc="2026-05-08T14:15:00Z">
              <w:r w:rsidRPr="0028168C">
                <w:rPr>
                  <w:iCs/>
                  <w:sz w:val="20"/>
                  <w:szCs w:val="20"/>
                </w:rPr>
                <w:t xml:space="preserve">process. </w:t>
              </w:r>
            </w:ins>
            <w:ins w:id="1194" w:author="ERCOT 052926" w:date="2026-05-08T09:18:00Z" w16du:dateUtc="2026-05-08T14:18:00Z">
              <w:r w:rsidRPr="0028168C">
                <w:rPr>
                  <w:iCs/>
                  <w:sz w:val="20"/>
                  <w:szCs w:val="20"/>
                </w:rPr>
                <w:t xml:space="preserve">The SCED process involves executing the SCED Dispatch </w:t>
              </w:r>
            </w:ins>
            <w:ins w:id="1195" w:author="ERCOT 052926" w:date="2026-05-12T14:05:00Z" w16du:dateUtc="2026-05-12T19:05:00Z">
              <w:r w:rsidRPr="0028168C">
                <w:rPr>
                  <w:iCs/>
                  <w:sz w:val="20"/>
                  <w:szCs w:val="20"/>
                </w:rPr>
                <w:t>R</w:t>
              </w:r>
            </w:ins>
            <w:ins w:id="1196" w:author="ERCOT 052926" w:date="2026-05-08T09:18:00Z" w16du:dateUtc="2026-05-08T14:18:00Z">
              <w:r w:rsidRPr="0028168C">
                <w:rPr>
                  <w:iCs/>
                  <w:sz w:val="20"/>
                  <w:szCs w:val="20"/>
                </w:rPr>
                <w:t xml:space="preserve">un and, when reliability deployments are in effect, additionally executing the SCED Pricing </w:t>
              </w:r>
            </w:ins>
            <w:ins w:id="1197" w:author="ERCOT 052926" w:date="2026-05-11T15:18:00Z" w16du:dateUtc="2026-05-11T20:18:00Z">
              <w:r w:rsidRPr="0028168C">
                <w:rPr>
                  <w:iCs/>
                  <w:sz w:val="20"/>
                  <w:szCs w:val="20"/>
                </w:rPr>
                <w:t>R</w:t>
              </w:r>
            </w:ins>
            <w:ins w:id="1198" w:author="ERCOT 052926" w:date="2026-05-08T09:18:00Z" w16du:dateUtc="2026-05-08T14:18:00Z">
              <w:r w:rsidRPr="0028168C">
                <w:rPr>
                  <w:iCs/>
                  <w:sz w:val="20"/>
                  <w:szCs w:val="20"/>
                </w:rPr>
                <w:t>un.</w:t>
              </w:r>
            </w:ins>
            <w:ins w:id="1199" w:author="ERCOT 052926" w:date="2026-05-27T15:23:00Z" w16du:dateUtc="2026-05-27T20:23:00Z">
              <w:r w:rsidRPr="0028168C">
                <w:rPr>
                  <w:iCs/>
                  <w:sz w:val="20"/>
                  <w:szCs w:val="20"/>
                </w:rPr>
                <w:t xml:space="preserve">  </w:t>
              </w:r>
            </w:ins>
            <w:ins w:id="1200" w:author="ERCOT 052926" w:date="2026-05-08T09:18:00Z" w16du:dateUtc="2026-05-08T14:18:00Z">
              <w:r w:rsidRPr="0028168C">
                <w:rPr>
                  <w:iCs/>
                  <w:sz w:val="20"/>
                  <w:szCs w:val="20"/>
                </w:rPr>
                <w:t xml:space="preserve">The binding Base Points and binding Ancillary Service awards are always from the SCED Dispatch </w:t>
              </w:r>
            </w:ins>
            <w:ins w:id="1201" w:author="ERCOT 052926" w:date="2026-05-11T15:18:00Z" w16du:dateUtc="2026-05-11T20:18:00Z">
              <w:r w:rsidRPr="0028168C">
                <w:rPr>
                  <w:iCs/>
                  <w:sz w:val="20"/>
                  <w:szCs w:val="20"/>
                </w:rPr>
                <w:t>R</w:t>
              </w:r>
            </w:ins>
            <w:ins w:id="1202" w:author="ERCOT 052926" w:date="2026-05-08T09:18:00Z" w16du:dateUtc="2026-05-08T14:18:00Z">
              <w:r w:rsidRPr="0028168C">
                <w:rPr>
                  <w:iCs/>
                  <w:sz w:val="20"/>
                  <w:szCs w:val="20"/>
                </w:rPr>
                <w:t>un.</w:t>
              </w:r>
            </w:ins>
            <w:ins w:id="1203" w:author="ERCOT 052926" w:date="2026-05-27T15:24:00Z" w16du:dateUtc="2026-05-27T20:24:00Z">
              <w:r w:rsidRPr="0028168C">
                <w:rPr>
                  <w:iCs/>
                  <w:sz w:val="20"/>
                  <w:szCs w:val="20"/>
                </w:rPr>
                <w:t xml:space="preserve">  </w:t>
              </w:r>
            </w:ins>
            <w:ins w:id="1204" w:author="ERCOT 052926" w:date="2026-05-08T09:18:00Z" w16du:dateUtc="2026-05-08T14:18:00Z">
              <w:r w:rsidRPr="0028168C">
                <w:rPr>
                  <w:iCs/>
                  <w:sz w:val="20"/>
                  <w:szCs w:val="20"/>
                </w:rPr>
                <w:t xml:space="preserve">The binding Real-Time LMPs and Real-Time AS MCPCs are from the SCED Dispatch </w:t>
              </w:r>
            </w:ins>
            <w:ins w:id="1205" w:author="ERCOT 052926" w:date="2026-05-11T15:18:00Z" w16du:dateUtc="2026-05-11T20:18:00Z">
              <w:r w:rsidRPr="0028168C">
                <w:rPr>
                  <w:iCs/>
                  <w:sz w:val="20"/>
                  <w:szCs w:val="20"/>
                </w:rPr>
                <w:t>R</w:t>
              </w:r>
            </w:ins>
            <w:ins w:id="1206" w:author="ERCOT 052926" w:date="2026-05-08T09:18:00Z" w16du:dateUtc="2026-05-08T14:18:00Z">
              <w:r w:rsidRPr="0028168C">
                <w:rPr>
                  <w:iCs/>
                  <w:sz w:val="20"/>
                  <w:szCs w:val="20"/>
                </w:rPr>
                <w:t>un when there are no reliability deployments in effect.</w:t>
              </w:r>
            </w:ins>
            <w:ins w:id="1207" w:author="ERCOT 052926" w:date="2026-05-27T15:24:00Z" w16du:dateUtc="2026-05-27T20:24:00Z">
              <w:r w:rsidRPr="0028168C">
                <w:rPr>
                  <w:iCs/>
                  <w:sz w:val="20"/>
                  <w:szCs w:val="20"/>
                </w:rPr>
                <w:t xml:space="preserve">  </w:t>
              </w:r>
            </w:ins>
            <w:ins w:id="1208" w:author="ERCOT 052926" w:date="2026-05-08T09:20:00Z" w16du:dateUtc="2026-05-08T14:20:00Z">
              <w:r w:rsidRPr="0028168C">
                <w:rPr>
                  <w:iCs/>
                  <w:sz w:val="20"/>
                  <w:szCs w:val="20"/>
                </w:rPr>
                <w:t>T</w:t>
              </w:r>
            </w:ins>
            <w:ins w:id="1209" w:author="ERCOT 052926" w:date="2026-05-08T09:18:00Z" w16du:dateUtc="2026-05-08T14:18:00Z">
              <w:r w:rsidRPr="0028168C">
                <w:rPr>
                  <w:iCs/>
                  <w:sz w:val="20"/>
                  <w:szCs w:val="20"/>
                </w:rPr>
                <w:t>he binding Real-Time LMPs and Real-Time A</w:t>
              </w:r>
            </w:ins>
            <w:ins w:id="1210" w:author="ERCOT 052926" w:date="2026-05-27T15:24:00Z" w16du:dateUtc="2026-05-27T20:24:00Z">
              <w:r w:rsidRPr="0028168C">
                <w:rPr>
                  <w:iCs/>
                  <w:sz w:val="20"/>
                  <w:szCs w:val="20"/>
                </w:rPr>
                <w:t xml:space="preserve">ncillary </w:t>
              </w:r>
            </w:ins>
            <w:ins w:id="1211" w:author="ERCOT 052926" w:date="2026-05-08T09:18:00Z" w16du:dateUtc="2026-05-08T14:18:00Z">
              <w:r w:rsidRPr="0028168C">
                <w:rPr>
                  <w:iCs/>
                  <w:sz w:val="20"/>
                  <w:szCs w:val="20"/>
                </w:rPr>
                <w:t>S</w:t>
              </w:r>
            </w:ins>
            <w:ins w:id="1212" w:author="ERCOT 052926" w:date="2026-05-27T15:24:00Z" w16du:dateUtc="2026-05-27T20:24:00Z">
              <w:r w:rsidRPr="0028168C">
                <w:rPr>
                  <w:iCs/>
                  <w:sz w:val="20"/>
                  <w:szCs w:val="20"/>
                </w:rPr>
                <w:t>ervice</w:t>
              </w:r>
            </w:ins>
            <w:ins w:id="1213" w:author="ERCOT 052926" w:date="2026-05-08T09:18:00Z" w16du:dateUtc="2026-05-08T14:18:00Z">
              <w:r w:rsidRPr="0028168C">
                <w:rPr>
                  <w:iCs/>
                  <w:sz w:val="20"/>
                  <w:szCs w:val="20"/>
                </w:rPr>
                <w:t xml:space="preserve"> MCPCs are from the SCED Pricing </w:t>
              </w:r>
            </w:ins>
            <w:ins w:id="1214" w:author="ERCOT 052926" w:date="2026-05-11T15:18:00Z" w16du:dateUtc="2026-05-11T20:18:00Z">
              <w:r w:rsidRPr="0028168C">
                <w:rPr>
                  <w:iCs/>
                  <w:sz w:val="20"/>
                  <w:szCs w:val="20"/>
                </w:rPr>
                <w:t>R</w:t>
              </w:r>
            </w:ins>
            <w:ins w:id="1215" w:author="ERCOT 052926" w:date="2026-05-08T09:18:00Z" w16du:dateUtc="2026-05-08T14:18:00Z">
              <w:r w:rsidRPr="0028168C">
                <w:rPr>
                  <w:iCs/>
                  <w:sz w:val="20"/>
                  <w:szCs w:val="20"/>
                </w:rPr>
                <w:t xml:space="preserve">un when reliability deployments are in effect, as described in Protocol 6.5.7.3.1, SCED Pricing Run. </w:t>
              </w:r>
            </w:ins>
          </w:p>
          <w:p w14:paraId="7F1290E1" w14:textId="77777777" w:rsidR="0028168C" w:rsidRPr="0028168C" w:rsidRDefault="0028168C" w:rsidP="0028168C">
            <w:pPr>
              <w:spacing w:after="60"/>
              <w:rPr>
                <w:iCs/>
                <w:sz w:val="20"/>
                <w:szCs w:val="20"/>
              </w:rPr>
            </w:pPr>
            <w:del w:id="1216" w:author="ERCOT 052926" w:date="2026-05-08T09:17:00Z" w16du:dateUtc="2026-05-08T14:17:00Z">
              <w:r w:rsidRPr="0028168C" w:rsidDel="0010661F">
                <w:rPr>
                  <w:iCs/>
                  <w:sz w:val="20"/>
                  <w:szCs w:val="20"/>
                </w:rPr>
                <w:delText xml:space="preserve">and </w:delText>
              </w:r>
              <w:r w:rsidRPr="0028168C" w:rsidDel="00952C35">
                <w:rPr>
                  <w:iCs/>
                  <w:sz w:val="20"/>
                  <w:szCs w:val="20"/>
                </w:rPr>
                <w:delText>pricing run to determine impact of reliability deployments on energy and Ancillary Service prices</w:delText>
              </w:r>
            </w:del>
          </w:p>
        </w:tc>
      </w:tr>
      <w:tr w:rsidR="0028168C" w:rsidRPr="0028168C" w14:paraId="28E8ACD0" w14:textId="77777777" w:rsidTr="00160C2E">
        <w:trPr>
          <w:trHeight w:val="576"/>
        </w:trPr>
        <w:tc>
          <w:tcPr>
            <w:tcW w:w="2276" w:type="dxa"/>
          </w:tcPr>
          <w:p w14:paraId="52818DF4" w14:textId="77777777" w:rsidR="0028168C" w:rsidRPr="0028168C" w:rsidRDefault="0028168C" w:rsidP="0028168C">
            <w:pPr>
              <w:spacing w:after="60"/>
              <w:rPr>
                <w:iCs/>
                <w:sz w:val="20"/>
                <w:szCs w:val="20"/>
              </w:rPr>
            </w:pPr>
            <w:r w:rsidRPr="0028168C">
              <w:rPr>
                <w:iCs/>
                <w:sz w:val="20"/>
                <w:szCs w:val="20"/>
              </w:rPr>
              <w:t>During the Operating Hour</w:t>
            </w:r>
          </w:p>
        </w:tc>
        <w:tc>
          <w:tcPr>
            <w:tcW w:w="3477" w:type="dxa"/>
          </w:tcPr>
          <w:p w14:paraId="4F2FB696" w14:textId="77777777" w:rsidR="0028168C" w:rsidRPr="0028168C" w:rsidRDefault="0028168C" w:rsidP="0028168C">
            <w:pPr>
              <w:rPr>
                <w:iCs/>
                <w:sz w:val="20"/>
                <w:szCs w:val="20"/>
              </w:rPr>
            </w:pPr>
            <w:r w:rsidRPr="0028168C">
              <w:rPr>
                <w:iCs/>
                <w:sz w:val="20"/>
                <w:szCs w:val="20"/>
              </w:rPr>
              <w:t>Telemeter next Operating Hour Ancillary Service Resource Responsibility for an ESR</w:t>
            </w:r>
          </w:p>
          <w:p w14:paraId="747C7660" w14:textId="77777777" w:rsidR="0028168C" w:rsidRPr="0028168C" w:rsidRDefault="0028168C" w:rsidP="0028168C">
            <w:pPr>
              <w:spacing w:before="240"/>
              <w:rPr>
                <w:iCs/>
                <w:sz w:val="20"/>
                <w:szCs w:val="20"/>
              </w:rPr>
            </w:pPr>
            <w:r w:rsidRPr="0028168C">
              <w:rPr>
                <w:iCs/>
                <w:sz w:val="20"/>
                <w:szCs w:val="20"/>
              </w:rPr>
              <w:t>Acknowledge receipt of Dispatch Instructions</w:t>
            </w:r>
          </w:p>
          <w:p w14:paraId="65D63191" w14:textId="77777777" w:rsidR="0028168C" w:rsidRPr="0028168C" w:rsidRDefault="0028168C" w:rsidP="0028168C">
            <w:pPr>
              <w:rPr>
                <w:iCs/>
                <w:sz w:val="20"/>
                <w:szCs w:val="20"/>
              </w:rPr>
            </w:pPr>
          </w:p>
          <w:p w14:paraId="653868B5" w14:textId="77777777" w:rsidR="0028168C" w:rsidRPr="0028168C" w:rsidRDefault="0028168C" w:rsidP="0028168C">
            <w:pPr>
              <w:rPr>
                <w:iCs/>
                <w:sz w:val="20"/>
                <w:szCs w:val="20"/>
              </w:rPr>
            </w:pPr>
            <w:r w:rsidRPr="0028168C">
              <w:rPr>
                <w:iCs/>
                <w:sz w:val="20"/>
                <w:szCs w:val="20"/>
              </w:rPr>
              <w:t>Comply with Dispatch Instruction</w:t>
            </w:r>
          </w:p>
          <w:p w14:paraId="4015CA36" w14:textId="77777777" w:rsidR="0028168C" w:rsidRPr="0028168C" w:rsidRDefault="0028168C" w:rsidP="0028168C">
            <w:pPr>
              <w:rPr>
                <w:iCs/>
                <w:sz w:val="20"/>
                <w:szCs w:val="20"/>
              </w:rPr>
            </w:pPr>
            <w:r w:rsidRPr="0028168C">
              <w:rPr>
                <w:iCs/>
                <w:sz w:val="20"/>
                <w:szCs w:val="20"/>
              </w:rPr>
              <w:t xml:space="preserve"> </w:t>
            </w:r>
          </w:p>
          <w:p w14:paraId="1EFB4705" w14:textId="77777777" w:rsidR="0028168C" w:rsidRPr="0028168C" w:rsidRDefault="0028168C" w:rsidP="0028168C">
            <w:pPr>
              <w:rPr>
                <w:iCs/>
                <w:sz w:val="20"/>
                <w:szCs w:val="20"/>
              </w:rPr>
            </w:pPr>
            <w:r w:rsidRPr="0028168C">
              <w:rPr>
                <w:iCs/>
                <w:sz w:val="20"/>
                <w:szCs w:val="20"/>
              </w:rPr>
              <w:t>Review Resource Status to assure current state of the Resources is properly telemetered</w:t>
            </w:r>
          </w:p>
          <w:p w14:paraId="28E056A5" w14:textId="77777777" w:rsidR="0028168C" w:rsidRPr="0028168C" w:rsidRDefault="0028168C" w:rsidP="0028168C">
            <w:pPr>
              <w:rPr>
                <w:iCs/>
                <w:sz w:val="20"/>
                <w:szCs w:val="20"/>
              </w:rPr>
            </w:pPr>
          </w:p>
          <w:p w14:paraId="4168CAE3" w14:textId="77777777" w:rsidR="0028168C" w:rsidRPr="0028168C" w:rsidRDefault="0028168C" w:rsidP="0028168C">
            <w:pPr>
              <w:rPr>
                <w:iCs/>
                <w:sz w:val="20"/>
                <w:szCs w:val="20"/>
              </w:rPr>
            </w:pPr>
            <w:r w:rsidRPr="0028168C">
              <w:rPr>
                <w:iCs/>
                <w:sz w:val="20"/>
                <w:szCs w:val="20"/>
              </w:rPr>
              <w:t xml:space="preserve">Update COP and telemetry with actual Resource Status and limits and Ancillary Service capabilities </w:t>
            </w:r>
          </w:p>
          <w:p w14:paraId="6C3C4339" w14:textId="77777777" w:rsidR="0028168C" w:rsidRPr="0028168C" w:rsidRDefault="0028168C" w:rsidP="0028168C">
            <w:pPr>
              <w:rPr>
                <w:iCs/>
                <w:sz w:val="20"/>
                <w:szCs w:val="20"/>
              </w:rPr>
            </w:pPr>
          </w:p>
          <w:p w14:paraId="5EEBDCF6" w14:textId="77777777" w:rsidR="0028168C" w:rsidRPr="0028168C" w:rsidRDefault="0028168C" w:rsidP="0028168C">
            <w:pPr>
              <w:rPr>
                <w:iCs/>
                <w:sz w:val="20"/>
              </w:rPr>
            </w:pPr>
            <w:r w:rsidRPr="0028168C">
              <w:rPr>
                <w:iCs/>
                <w:sz w:val="20"/>
              </w:rPr>
              <w:t>Submit and update Ancillary Service Offers</w:t>
            </w:r>
          </w:p>
          <w:p w14:paraId="1988C1EE" w14:textId="77777777" w:rsidR="0028168C" w:rsidRPr="0028168C" w:rsidRDefault="0028168C" w:rsidP="0028168C">
            <w:pPr>
              <w:rPr>
                <w:iCs/>
                <w:sz w:val="20"/>
                <w:szCs w:val="20"/>
              </w:rPr>
            </w:pPr>
          </w:p>
          <w:p w14:paraId="2E8484E7" w14:textId="77777777" w:rsidR="0028168C" w:rsidRPr="0028168C" w:rsidRDefault="0028168C" w:rsidP="0028168C">
            <w:pPr>
              <w:rPr>
                <w:iCs/>
                <w:sz w:val="20"/>
                <w:szCs w:val="20"/>
              </w:rPr>
            </w:pPr>
            <w:r w:rsidRPr="0028168C">
              <w:rPr>
                <w:iCs/>
                <w:sz w:val="20"/>
                <w:szCs w:val="20"/>
              </w:rPr>
              <w:t xml:space="preserve">Communicate Resource Forced Outages to ERCOT </w:t>
            </w:r>
          </w:p>
          <w:p w14:paraId="2CEB69A9" w14:textId="77777777" w:rsidR="0028168C" w:rsidRPr="0028168C" w:rsidRDefault="0028168C" w:rsidP="0028168C">
            <w:pPr>
              <w:rPr>
                <w:iCs/>
                <w:sz w:val="20"/>
                <w:szCs w:val="20"/>
              </w:rPr>
            </w:pPr>
          </w:p>
          <w:p w14:paraId="5E4146C5" w14:textId="77777777" w:rsidR="0028168C" w:rsidRPr="0028168C" w:rsidRDefault="0028168C" w:rsidP="0028168C">
            <w:pPr>
              <w:rPr>
                <w:iCs/>
                <w:sz w:val="20"/>
              </w:rPr>
            </w:pPr>
            <w:r w:rsidRPr="0028168C">
              <w:rPr>
                <w:iCs/>
                <w:sz w:val="20"/>
              </w:rPr>
              <w:t>Submit and update Energy Offer Curves and/or RTM Energy Bids</w:t>
            </w:r>
          </w:p>
        </w:tc>
        <w:tc>
          <w:tcPr>
            <w:tcW w:w="3823" w:type="dxa"/>
          </w:tcPr>
          <w:p w14:paraId="0944CD42" w14:textId="77777777" w:rsidR="0028168C" w:rsidRPr="0028168C" w:rsidRDefault="0028168C" w:rsidP="0028168C">
            <w:pPr>
              <w:rPr>
                <w:iCs/>
                <w:sz w:val="20"/>
                <w:szCs w:val="20"/>
              </w:rPr>
            </w:pPr>
            <w:r w:rsidRPr="0028168C">
              <w:rPr>
                <w:iCs/>
                <w:sz w:val="20"/>
                <w:szCs w:val="20"/>
              </w:rPr>
              <w:t xml:space="preserve">Communicate </w:t>
            </w:r>
            <w:ins w:id="1217" w:author="ERCOT 052926" w:date="2026-05-08T09:23:00Z" w16du:dateUtc="2026-05-08T14:23:00Z">
              <w:r w:rsidRPr="0028168C">
                <w:rPr>
                  <w:iCs/>
                  <w:sz w:val="20"/>
                  <w:szCs w:val="20"/>
                </w:rPr>
                <w:t xml:space="preserve">using Inter-Control Center Communications Protocol (ICCP) or Verbal Dispatch Instructions (VDIs), </w:t>
              </w:r>
            </w:ins>
            <w:r w:rsidRPr="0028168C">
              <w:rPr>
                <w:iCs/>
                <w:sz w:val="20"/>
                <w:szCs w:val="20"/>
              </w:rPr>
              <w:t xml:space="preserve">all binding Base Points, Updated Desired Set Points (UDSPs), </w:t>
            </w:r>
            <w:ins w:id="1218" w:author="ERCOT 052926" w:date="2026-05-08T09:23:00Z" w16du:dateUtc="2026-05-08T14:23:00Z">
              <w:r w:rsidRPr="0028168C">
                <w:rPr>
                  <w:iCs/>
                  <w:sz w:val="20"/>
                  <w:szCs w:val="20"/>
                </w:rPr>
                <w:t xml:space="preserve">binding Real-Time </w:t>
              </w:r>
            </w:ins>
            <w:r w:rsidRPr="0028168C">
              <w:rPr>
                <w:iCs/>
                <w:sz w:val="20"/>
                <w:szCs w:val="20"/>
              </w:rPr>
              <w:t>Ancillary Service awards</w:t>
            </w:r>
            <w:ins w:id="1219" w:author="ERCOT 052926" w:date="2026-05-08T09:23:00Z" w16du:dateUtc="2026-05-08T14:23:00Z">
              <w:r w:rsidRPr="0028168C">
                <w:rPr>
                  <w:iCs/>
                  <w:sz w:val="20"/>
                  <w:szCs w:val="20"/>
                </w:rPr>
                <w:t xml:space="preserve"> by Ancillary Service sub-type</w:t>
              </w:r>
            </w:ins>
            <w:ins w:id="1220" w:author="ERCOT 052926" w:date="2026-05-08T09:24:00Z" w16du:dateUtc="2026-05-08T14:24:00Z">
              <w:r w:rsidRPr="0028168C">
                <w:rPr>
                  <w:iCs/>
                  <w:sz w:val="20"/>
                  <w:szCs w:val="20"/>
                </w:rPr>
                <w:t>, where applicable</w:t>
              </w:r>
            </w:ins>
            <w:r w:rsidRPr="0028168C">
              <w:rPr>
                <w:iCs/>
                <w:sz w:val="20"/>
                <w:szCs w:val="20"/>
              </w:rPr>
              <w:t xml:space="preserve">, Dispatch Instructions, </w:t>
            </w:r>
            <w:ins w:id="1221" w:author="ERCOT 052926" w:date="2026-05-08T09:24:00Z" w16du:dateUtc="2026-05-08T14:24:00Z">
              <w:r w:rsidRPr="0028168C">
                <w:rPr>
                  <w:iCs/>
                  <w:sz w:val="20"/>
                  <w:szCs w:val="20"/>
                </w:rPr>
                <w:t>binding Real-</w:t>
              </w:r>
            </w:ins>
            <w:ins w:id="1222" w:author="ERCOT 052926" w:date="2026-05-29T10:58:00Z" w16du:dateUtc="2026-05-29T15:58:00Z">
              <w:r w:rsidRPr="0028168C">
                <w:rPr>
                  <w:iCs/>
                  <w:sz w:val="20"/>
                  <w:szCs w:val="20"/>
                </w:rPr>
                <w:t>T</w:t>
              </w:r>
            </w:ins>
            <w:ins w:id="1223" w:author="ERCOT 052926" w:date="2026-05-08T09:24:00Z" w16du:dateUtc="2026-05-08T14:24:00Z">
              <w:r w:rsidRPr="0028168C">
                <w:rPr>
                  <w:iCs/>
                  <w:sz w:val="20"/>
                  <w:szCs w:val="20"/>
                </w:rPr>
                <w:t xml:space="preserve">ime </w:t>
              </w:r>
            </w:ins>
            <w:del w:id="1224" w:author="ERCOT 052926" w:date="2026-05-08T09:24:00Z" w16du:dateUtc="2026-05-08T14:24:00Z">
              <w:r w:rsidRPr="0028168C">
                <w:rPr>
                  <w:iCs/>
                  <w:sz w:val="20"/>
                  <w:szCs w:val="20"/>
                </w:rPr>
                <w:delText xml:space="preserve">and </w:delText>
              </w:r>
            </w:del>
            <w:r w:rsidRPr="0028168C">
              <w:rPr>
                <w:iCs/>
                <w:sz w:val="20"/>
                <w:szCs w:val="20"/>
              </w:rPr>
              <w:t>LMPs for energy</w:t>
            </w:r>
            <w:ins w:id="1225" w:author="ERCOT 052926" w:date="2026-05-08T09:25:00Z" w16du:dateUtc="2026-05-08T14:25:00Z">
              <w:r w:rsidRPr="0028168C">
                <w:rPr>
                  <w:iCs/>
                  <w:sz w:val="20"/>
                  <w:szCs w:val="20"/>
                </w:rPr>
                <w:t>,</w:t>
              </w:r>
            </w:ins>
            <w:r w:rsidRPr="0028168C">
              <w:rPr>
                <w:iCs/>
                <w:sz w:val="20"/>
                <w:szCs w:val="20"/>
              </w:rPr>
              <w:t xml:space="preserve"> and </w:t>
            </w:r>
            <w:ins w:id="1226" w:author="ERCOT 052926" w:date="2026-05-08T09:25:00Z" w16du:dateUtc="2026-05-08T14:25:00Z">
              <w:r w:rsidRPr="0028168C">
                <w:rPr>
                  <w:iCs/>
                  <w:sz w:val="20"/>
                  <w:szCs w:val="20"/>
                </w:rPr>
                <w:t xml:space="preserve">binding </w:t>
              </w:r>
            </w:ins>
            <w:r w:rsidRPr="0028168C">
              <w:rPr>
                <w:iCs/>
                <w:sz w:val="20"/>
                <w:szCs w:val="20"/>
              </w:rPr>
              <w:t xml:space="preserve">Real-Time MCPCs for Ancillary Services, and </w:t>
            </w:r>
            <w:ins w:id="1227" w:author="ERCOT 052926" w:date="2026-05-13T16:17:00Z" w16du:dateUtc="2026-05-13T21:17:00Z">
              <w:r w:rsidRPr="0028168C">
                <w:rPr>
                  <w:iCs/>
                  <w:sz w:val="20"/>
                  <w:szCs w:val="20"/>
                </w:rPr>
                <w:t xml:space="preserve">when the SCED </w:t>
              </w:r>
            </w:ins>
            <w:ins w:id="1228" w:author="ERCOT 052926" w:date="2026-05-21T13:46:00Z" w16du:dateUtc="2026-05-21T18:46:00Z">
              <w:r w:rsidRPr="0028168C">
                <w:rPr>
                  <w:iCs/>
                  <w:sz w:val="20"/>
                  <w:szCs w:val="20"/>
                </w:rPr>
                <w:t>P</w:t>
              </w:r>
            </w:ins>
            <w:ins w:id="1229" w:author="ERCOT 052926" w:date="2026-05-13T16:17:00Z" w16du:dateUtc="2026-05-13T21:17:00Z">
              <w:del w:id="1230" w:author="ERCOT 052926" w:date="2026-05-21T13:46:00Z" w16du:dateUtc="2026-05-21T18:46:00Z">
                <w:r w:rsidRPr="0028168C" w:rsidDel="001277FF">
                  <w:rPr>
                    <w:iCs/>
                    <w:sz w:val="20"/>
                    <w:szCs w:val="20"/>
                  </w:rPr>
                  <w:delText>p</w:delText>
                </w:r>
              </w:del>
              <w:r w:rsidRPr="0028168C">
                <w:rPr>
                  <w:iCs/>
                  <w:sz w:val="20"/>
                  <w:szCs w:val="20"/>
                </w:rPr>
                <w:t xml:space="preserve">ricing </w:t>
              </w:r>
              <w:del w:id="1231" w:author="ERCOT 052926" w:date="2026-05-21T13:46:00Z" w16du:dateUtc="2026-05-21T18:46:00Z">
                <w:r w:rsidRPr="0028168C" w:rsidDel="001277FF">
                  <w:rPr>
                    <w:iCs/>
                    <w:sz w:val="20"/>
                    <w:szCs w:val="20"/>
                  </w:rPr>
                  <w:delText>r</w:delText>
                </w:r>
              </w:del>
            </w:ins>
            <w:ins w:id="1232" w:author="ERCOT 052926" w:date="2026-05-21T13:46:00Z" w16du:dateUtc="2026-05-21T18:46:00Z">
              <w:r w:rsidRPr="0028168C">
                <w:rPr>
                  <w:iCs/>
                  <w:sz w:val="20"/>
                  <w:szCs w:val="20"/>
                </w:rPr>
                <w:t>R</w:t>
              </w:r>
            </w:ins>
            <w:ins w:id="1233" w:author="ERCOT 052926" w:date="2026-05-13T16:17:00Z" w16du:dateUtc="2026-05-13T21:17:00Z">
              <w:r w:rsidRPr="0028168C">
                <w:rPr>
                  <w:iCs/>
                  <w:sz w:val="20"/>
                  <w:szCs w:val="20"/>
                </w:rPr>
                <w:t xml:space="preserve">un is active </w:t>
              </w:r>
            </w:ins>
            <w:del w:id="1234" w:author="ERCOT 052926" w:date="2026-05-13T16:17:00Z" w16du:dateUtc="2026-05-13T21:17:00Z">
              <w:r w:rsidRPr="0028168C">
                <w:rPr>
                  <w:iCs/>
                  <w:sz w:val="20"/>
                  <w:szCs w:val="20"/>
                </w:rPr>
                <w:delText xml:space="preserve">for the pricing run </w:delText>
              </w:r>
            </w:del>
            <w:r w:rsidRPr="0028168C">
              <w:rPr>
                <w:sz w:val="20"/>
                <w:szCs w:val="20"/>
              </w:rPr>
              <w:t>as described in Section 6.5.7.3.1</w:t>
            </w:r>
            <w:ins w:id="1235" w:author="ERCOT 052926" w:date="2026-05-13T16:16:00Z" w16du:dateUtc="2026-05-13T21:16:00Z">
              <w:r w:rsidRPr="0028168C">
                <w:rPr>
                  <w:iCs/>
                  <w:sz w:val="20"/>
                  <w:szCs w:val="20"/>
                </w:rPr>
                <w:t xml:space="preserve"> </w:t>
              </w:r>
            </w:ins>
            <w:del w:id="1236" w:author="ERCOT 052926" w:date="2026-05-13T16:18:00Z" w16du:dateUtc="2026-05-13T21:18:00Z">
              <w:r w:rsidRPr="0028168C" w:rsidDel="00E0477A">
                <w:rPr>
                  <w:iCs/>
                  <w:sz w:val="20"/>
                  <w:szCs w:val="20"/>
                </w:rPr>
                <w:delText>,</w:delText>
              </w:r>
            </w:del>
            <w:r w:rsidRPr="0028168C">
              <w:rPr>
                <w:iCs/>
                <w:sz w:val="20"/>
                <w:szCs w:val="20"/>
              </w:rPr>
              <w:t xml:space="preserve"> </w:t>
            </w:r>
            <w:ins w:id="1237" w:author="ERCOT 052926" w:date="2026-05-13T16:16:00Z" w16du:dateUtc="2026-05-13T21:16:00Z">
              <w:r w:rsidRPr="0028168C">
                <w:rPr>
                  <w:iCs/>
                  <w:sz w:val="20"/>
                  <w:szCs w:val="20"/>
                </w:rPr>
                <w:t>SCED Pricing Run</w:t>
              </w:r>
              <w:r w:rsidRPr="0028168C">
                <w:rPr>
                  <w:sz w:val="20"/>
                  <w:szCs w:val="20"/>
                </w:rPr>
                <w:t xml:space="preserve">, </w:t>
              </w:r>
            </w:ins>
            <w:del w:id="1238" w:author="ERCOT 052926" w:date="2026-05-08T09:26:00Z" w16du:dateUtc="2026-05-08T14:26:00Z">
              <w:r w:rsidRPr="0028168C">
                <w:rPr>
                  <w:sz w:val="20"/>
                  <w:szCs w:val="20"/>
                </w:rPr>
                <w:delText xml:space="preserve">Determination of Real-Time Reliability Deployment Price </w:delText>
              </w:r>
            </w:del>
            <w:del w:id="1239" w:author="ERCOT 052926" w:date="2026-05-13T16:18:00Z" w16du:dateUtc="2026-05-13T21:18:00Z">
              <w:r w:rsidRPr="0028168C">
                <w:rPr>
                  <w:sz w:val="20"/>
                  <w:szCs w:val="20"/>
                </w:rPr>
                <w:delText>Adders</w:delText>
              </w:r>
            </w:del>
            <w:ins w:id="1240" w:author="ERCOT 052926" w:date="2026-05-08T09:26:00Z" w16du:dateUtc="2026-05-08T14:26:00Z">
              <w:del w:id="1241" w:author="ERCOT 052926" w:date="2026-05-13T16:18:00Z" w16du:dateUtc="2026-05-13T21:18:00Z">
                <w:r w:rsidRPr="0028168C">
                  <w:rPr>
                    <w:sz w:val="20"/>
                    <w:szCs w:val="20"/>
                  </w:rPr>
                  <w:delText>SCED Pricing Run</w:delText>
                </w:r>
              </w:del>
            </w:ins>
            <w:del w:id="1242" w:author="ERCOT 052926" w:date="2026-05-13T16:18:00Z" w16du:dateUtc="2026-05-13T21:18:00Z">
              <w:r w:rsidRPr="0028168C">
                <w:rPr>
                  <w:sz w:val="20"/>
                  <w:szCs w:val="20"/>
                </w:rPr>
                <w:delText xml:space="preserve">, </w:delText>
              </w:r>
            </w:del>
            <w:r w:rsidRPr="0028168C">
              <w:rPr>
                <w:iCs/>
                <w:sz w:val="20"/>
                <w:szCs w:val="20"/>
              </w:rPr>
              <w:t>the total Reliability Unit Commitment (RUC)/Reliability Must-Run (RMR) MW relaxed</w:t>
            </w:r>
            <w:del w:id="1243" w:author="ERCOT 052926" w:date="2026-05-13T16:20:00Z" w16du:dateUtc="2026-05-13T21:20:00Z">
              <w:r w:rsidRPr="0028168C">
                <w:rPr>
                  <w:iCs/>
                  <w:sz w:val="20"/>
                  <w:szCs w:val="20"/>
                </w:rPr>
                <w:delText>,</w:delText>
              </w:r>
            </w:del>
            <w:r w:rsidRPr="0028168C">
              <w:rPr>
                <w:iCs/>
                <w:sz w:val="20"/>
                <w:szCs w:val="20"/>
              </w:rPr>
              <w:t xml:space="preserve"> total Load Resource MW deployed that is added to the Demand, total Emergency Response Service (ERS) MW deployed that is added to the Demand, total emergency DC Tie MW that is added to or subtracted from the Demand, total Block Load Transfer (BLT) MW that is added to or subtracted from the Demand</w:t>
            </w:r>
            <w:ins w:id="1244" w:author="ERCOT 052926" w:date="2026-05-13T16:21:00Z" w16du:dateUtc="2026-05-13T21:21:00Z">
              <w:r w:rsidRPr="0028168C">
                <w:rPr>
                  <w:iCs/>
                  <w:sz w:val="20"/>
                  <w:szCs w:val="20"/>
                </w:rPr>
                <w:t>, total deployed TDSP standar</w:t>
              </w:r>
              <w:del w:id="1245" w:author="ERCOT 052926" w:date="2026-05-15T15:18:00Z" w16du:dateUtc="2026-05-15T20:18:00Z">
                <w:r w:rsidRPr="0028168C" w:rsidDel="0068232C">
                  <w:rPr>
                    <w:iCs/>
                    <w:sz w:val="20"/>
                    <w:szCs w:val="20"/>
                  </w:rPr>
                  <w:delText>r</w:delText>
                </w:r>
              </w:del>
              <w:r w:rsidRPr="0028168C">
                <w:rPr>
                  <w:iCs/>
                  <w:sz w:val="20"/>
                  <w:szCs w:val="20"/>
                </w:rPr>
                <w:t xml:space="preserve">d offer </w:t>
              </w:r>
            </w:ins>
            <w:ins w:id="1246" w:author="ERCOT 052926" w:date="2026-05-13T16:22:00Z" w16du:dateUtc="2026-05-13T21:22:00Z">
              <w:r w:rsidRPr="0028168C">
                <w:rPr>
                  <w:iCs/>
                  <w:sz w:val="20"/>
                  <w:szCs w:val="20"/>
                </w:rPr>
                <w:t>L</w:t>
              </w:r>
            </w:ins>
            <w:ins w:id="1247" w:author="ERCOT 052926" w:date="2026-05-13T16:21:00Z" w16du:dateUtc="2026-05-13T21:21:00Z">
              <w:r w:rsidRPr="0028168C">
                <w:rPr>
                  <w:iCs/>
                  <w:sz w:val="20"/>
                  <w:szCs w:val="20"/>
                </w:rPr>
                <w:t>oad</w:t>
              </w:r>
            </w:ins>
            <w:ins w:id="1248" w:author="ERCOT 052926" w:date="2026-05-13T16:22:00Z" w16du:dateUtc="2026-05-13T21:22:00Z">
              <w:r w:rsidRPr="0028168C">
                <w:rPr>
                  <w:iCs/>
                  <w:sz w:val="20"/>
                  <w:szCs w:val="20"/>
                </w:rPr>
                <w:t xml:space="preserve"> Management MW added to </w:t>
              </w:r>
            </w:ins>
            <w:ins w:id="1249" w:author="ERCOT 052926" w:date="2026-05-13T16:23:00Z" w16du:dateUtc="2026-05-13T21:23:00Z">
              <w:r w:rsidRPr="0028168C">
                <w:rPr>
                  <w:iCs/>
                  <w:sz w:val="20"/>
                  <w:szCs w:val="20"/>
                </w:rPr>
                <w:t>demand</w:t>
              </w:r>
            </w:ins>
            <w:ins w:id="1250" w:author="ERCOT 052926" w:date="2026-05-13T16:22:00Z" w16du:dateUtc="2026-05-13T21:22:00Z">
              <w:r w:rsidRPr="0028168C">
                <w:rPr>
                  <w:iCs/>
                  <w:sz w:val="20"/>
                  <w:szCs w:val="20"/>
                </w:rPr>
                <w:t>, total deployed</w:t>
              </w:r>
            </w:ins>
            <w:ins w:id="1251" w:author="ERCOT 052926" w:date="2026-05-13T16:23:00Z" w16du:dateUtc="2026-05-13T21:23:00Z">
              <w:r w:rsidRPr="0028168C">
                <w:rPr>
                  <w:iCs/>
                  <w:sz w:val="20"/>
                  <w:szCs w:val="20"/>
                </w:rPr>
                <w:t xml:space="preserve"> distribution voltage reduction MW added to demand, total deployed</w:t>
              </w:r>
            </w:ins>
            <w:ins w:id="1252" w:author="ERCOT 052926" w:date="2026-05-13T16:24:00Z" w16du:dateUtc="2026-05-13T21:24:00Z">
              <w:r w:rsidRPr="0028168C">
                <w:rPr>
                  <w:iCs/>
                  <w:sz w:val="20"/>
                  <w:szCs w:val="20"/>
                </w:rPr>
                <w:t xml:space="preserve"> offline NSPIN,</w:t>
              </w:r>
            </w:ins>
            <w:ins w:id="1253" w:author="ERCOT 052926" w:date="2026-05-13T16:25:00Z" w16du:dateUtc="2026-05-13T21:25:00Z">
              <w:r w:rsidRPr="0028168C">
                <w:rPr>
                  <w:iCs/>
                  <w:sz w:val="20"/>
                  <w:szCs w:val="20"/>
                </w:rPr>
                <w:t xml:space="preserve"> total deployed VECL MW added to dem</w:t>
              </w:r>
            </w:ins>
            <w:ins w:id="1254" w:author="ERCOT 052926" w:date="2026-05-13T16:26:00Z" w16du:dateUtc="2026-05-13T21:26:00Z">
              <w:r w:rsidRPr="0028168C">
                <w:rPr>
                  <w:iCs/>
                  <w:sz w:val="20"/>
                  <w:szCs w:val="20"/>
                </w:rPr>
                <w:t xml:space="preserve">and, total </w:t>
              </w:r>
            </w:ins>
            <w:ins w:id="1255" w:author="ERCOT 052926" w:date="2026-05-13T16:27:00Z" w16du:dateUtc="2026-05-13T21:27:00Z">
              <w:r w:rsidRPr="0028168C">
                <w:rPr>
                  <w:iCs/>
                  <w:sz w:val="20"/>
                  <w:szCs w:val="20"/>
                </w:rPr>
                <w:t>deployed MW added to demand from</w:t>
              </w:r>
            </w:ins>
            <w:ins w:id="1256" w:author="ERCOT 052926" w:date="2026-05-13T16:26:00Z" w16du:dateUtc="2026-05-13T21:26:00Z">
              <w:r w:rsidRPr="0028168C">
                <w:rPr>
                  <w:iCs/>
                  <w:sz w:val="20"/>
                  <w:szCs w:val="20"/>
                </w:rPr>
                <w:t xml:space="preserve"> load and Settlement-Only Resources </w:t>
              </w:r>
            </w:ins>
            <w:ins w:id="1257" w:author="ERCOT 052926" w:date="2026-05-13T16:27:00Z" w16du:dateUtc="2026-05-13T21:27:00Z">
              <w:r w:rsidRPr="0028168C">
                <w:rPr>
                  <w:iCs/>
                  <w:sz w:val="20"/>
                  <w:szCs w:val="20"/>
                </w:rPr>
                <w:t xml:space="preserve">under </w:t>
              </w:r>
            </w:ins>
            <w:ins w:id="1258" w:author="ERCOT 052926" w:date="2026-05-25T18:20:00Z" w16du:dateUtc="2026-05-25T23:20:00Z">
              <w:r w:rsidRPr="0028168C">
                <w:rPr>
                  <w:iCs/>
                  <w:sz w:val="20"/>
                  <w:szCs w:val="20"/>
                </w:rPr>
                <w:t xml:space="preserve">Section 6.5.7.3.1 </w:t>
              </w:r>
            </w:ins>
            <w:ins w:id="1259" w:author="ERCOT 052926" w:date="2026-05-29T11:04:00Z" w16du:dateUtc="2026-05-29T16:04:00Z">
              <w:r w:rsidRPr="0028168C">
                <w:rPr>
                  <w:iCs/>
                  <w:sz w:val="20"/>
                  <w:szCs w:val="20"/>
                </w:rPr>
                <w:t>(1)</w:t>
              </w:r>
            </w:ins>
            <w:ins w:id="1260" w:author="ERCOT 052926" w:date="2026-05-29T10:58:00Z" w16du:dateUtc="2026-05-29T15:58:00Z">
              <w:r w:rsidRPr="0028168C">
                <w:rPr>
                  <w:iCs/>
                  <w:sz w:val="20"/>
                  <w:szCs w:val="20"/>
                </w:rPr>
                <w:t xml:space="preserve">(j) and </w:t>
              </w:r>
            </w:ins>
            <w:ins w:id="1261" w:author="ERCOT 052926" w:date="2026-05-29T11:04:00Z" w16du:dateUtc="2026-05-29T16:04:00Z">
              <w:r w:rsidRPr="0028168C">
                <w:rPr>
                  <w:iCs/>
                  <w:sz w:val="20"/>
                  <w:szCs w:val="20"/>
                </w:rPr>
                <w:t>(1)</w:t>
              </w:r>
            </w:ins>
            <w:ins w:id="1262" w:author="ERCOT 052926" w:date="2026-05-29T10:58:00Z" w16du:dateUtc="2026-05-29T15:58:00Z">
              <w:r w:rsidRPr="0028168C">
                <w:rPr>
                  <w:iCs/>
                  <w:sz w:val="20"/>
                  <w:szCs w:val="20"/>
                </w:rPr>
                <w:t>(k)</w:t>
              </w:r>
            </w:ins>
            <w:ins w:id="1263" w:author="ERCOT 052926" w:date="2026-05-25T18:20:00Z" w16du:dateUtc="2026-05-25T23:20:00Z">
              <w:r w:rsidRPr="0028168C">
                <w:rPr>
                  <w:iCs/>
                  <w:sz w:val="20"/>
                  <w:szCs w:val="20"/>
                </w:rPr>
                <w:t xml:space="preserve"> respectively</w:t>
              </w:r>
            </w:ins>
            <w:ins w:id="1264" w:author="ERCOT 052926" w:date="2026-05-13T16:24:00Z" w16du:dateUtc="2026-05-13T21:24:00Z">
              <w:r w:rsidRPr="0028168C">
                <w:rPr>
                  <w:iCs/>
                  <w:sz w:val="20"/>
                  <w:szCs w:val="20"/>
                </w:rPr>
                <w:t xml:space="preserve"> </w:t>
              </w:r>
            </w:ins>
            <w:del w:id="1265" w:author="ERCOT 052926" w:date="2026-05-08T09:26:00Z" w16du:dateUtc="2026-05-08T14:26:00Z">
              <w:r w:rsidRPr="0028168C">
                <w:rPr>
                  <w:iCs/>
                  <w:sz w:val="20"/>
                  <w:szCs w:val="20"/>
                </w:rPr>
                <w:delText xml:space="preserve">, Real-Time Reliability Deployment Price Adder for Energy, and </w:delText>
              </w:r>
              <w:r w:rsidRPr="0028168C">
                <w:rPr>
                  <w:iCs/>
                  <w:sz w:val="20"/>
                  <w:szCs w:val="20"/>
                </w:rPr>
                <w:lastRenderedPageBreak/>
                <w:delText>Real-Time Reliability Deployment Price Adders for Ancillary Service using Inter-Control Center Communications Protocol (ICCP) or Verbal Dispatch Instructions (VDIs).  In communicating Ancillary Service awards, the awards shall be broken out by Ancillary Service sub-type, where applicable.</w:delText>
              </w:r>
            </w:del>
            <w:ins w:id="1266" w:author="ERCOT 052926" w:date="2026-05-08T09:26:00Z" w16du:dateUtc="2026-05-08T14:26:00Z">
              <w:r w:rsidRPr="0028168C">
                <w:rPr>
                  <w:iCs/>
                  <w:sz w:val="20"/>
                  <w:szCs w:val="20"/>
                </w:rPr>
                <w:t>.</w:t>
              </w:r>
            </w:ins>
          </w:p>
          <w:p w14:paraId="2F8320B7" w14:textId="77777777" w:rsidR="0028168C" w:rsidRPr="0028168C" w:rsidRDefault="0028168C" w:rsidP="0028168C">
            <w:pPr>
              <w:spacing w:before="240"/>
              <w:rPr>
                <w:iCs/>
                <w:sz w:val="20"/>
                <w:szCs w:val="20"/>
              </w:rPr>
            </w:pPr>
            <w:r w:rsidRPr="0028168C">
              <w:rPr>
                <w:iCs/>
                <w:sz w:val="20"/>
                <w:szCs w:val="20"/>
              </w:rPr>
              <w:t>Monitor Resource Status and identify discrepancies between COP and telemetered Resource Status</w:t>
            </w:r>
          </w:p>
          <w:p w14:paraId="548AC7BF" w14:textId="77777777" w:rsidR="0028168C" w:rsidRPr="0028168C" w:rsidRDefault="0028168C" w:rsidP="0028168C">
            <w:pPr>
              <w:rPr>
                <w:iCs/>
                <w:sz w:val="20"/>
                <w:szCs w:val="20"/>
              </w:rPr>
            </w:pPr>
          </w:p>
          <w:p w14:paraId="6B1DDE39" w14:textId="77777777" w:rsidR="0028168C" w:rsidRPr="0028168C" w:rsidRDefault="0028168C" w:rsidP="0028168C">
            <w:pPr>
              <w:rPr>
                <w:iCs/>
                <w:sz w:val="20"/>
                <w:szCs w:val="20"/>
              </w:rPr>
            </w:pPr>
            <w:r w:rsidRPr="0028168C">
              <w:rPr>
                <w:iCs/>
                <w:sz w:val="20"/>
                <w:szCs w:val="20"/>
              </w:rPr>
              <w:t>Restart Real-Time Sequence on major change of Resource or Transmission Element Status</w:t>
            </w:r>
          </w:p>
          <w:p w14:paraId="73E329DD" w14:textId="77777777" w:rsidR="0028168C" w:rsidRPr="0028168C" w:rsidRDefault="0028168C" w:rsidP="0028168C">
            <w:pPr>
              <w:rPr>
                <w:iCs/>
                <w:sz w:val="20"/>
                <w:szCs w:val="20"/>
              </w:rPr>
            </w:pPr>
          </w:p>
          <w:p w14:paraId="6CC9F88C" w14:textId="77777777" w:rsidR="0028168C" w:rsidRPr="0028168C" w:rsidRDefault="0028168C" w:rsidP="0028168C">
            <w:pPr>
              <w:rPr>
                <w:iCs/>
                <w:sz w:val="20"/>
                <w:szCs w:val="20"/>
              </w:rPr>
            </w:pPr>
            <w:r w:rsidRPr="0028168C">
              <w:rPr>
                <w:iCs/>
                <w:sz w:val="20"/>
                <w:szCs w:val="20"/>
              </w:rPr>
              <w:t xml:space="preserve">Monitor ERCOT total system capacity providing Ancillary Services </w:t>
            </w:r>
          </w:p>
          <w:p w14:paraId="1B50F70B" w14:textId="77777777" w:rsidR="0028168C" w:rsidRPr="0028168C" w:rsidRDefault="0028168C" w:rsidP="0028168C">
            <w:pPr>
              <w:spacing w:before="240"/>
              <w:rPr>
                <w:iCs/>
                <w:sz w:val="20"/>
                <w:szCs w:val="20"/>
              </w:rPr>
            </w:pPr>
            <w:r w:rsidRPr="0028168C">
              <w:rPr>
                <w:iCs/>
                <w:sz w:val="20"/>
                <w:szCs w:val="20"/>
              </w:rPr>
              <w:t>Monitor ESR State of Charge (SOC) information to ensure Ancillary Service Resource Responsibilities can be met</w:t>
            </w:r>
          </w:p>
          <w:p w14:paraId="0C220EEE" w14:textId="77777777" w:rsidR="0028168C" w:rsidRPr="0028168C" w:rsidRDefault="0028168C" w:rsidP="0028168C">
            <w:pPr>
              <w:spacing w:before="240"/>
              <w:rPr>
                <w:iCs/>
                <w:sz w:val="20"/>
                <w:szCs w:val="20"/>
              </w:rPr>
            </w:pPr>
            <w:r w:rsidRPr="0028168C">
              <w:rPr>
                <w:iCs/>
                <w:sz w:val="20"/>
                <w:szCs w:val="20"/>
              </w:rPr>
              <w:t>Validate COP information</w:t>
            </w:r>
          </w:p>
          <w:p w14:paraId="11A38134" w14:textId="77777777" w:rsidR="0028168C" w:rsidRPr="0028168C" w:rsidRDefault="0028168C" w:rsidP="0028168C">
            <w:pPr>
              <w:spacing w:before="240"/>
              <w:rPr>
                <w:iCs/>
                <w:sz w:val="20"/>
                <w:szCs w:val="20"/>
              </w:rPr>
            </w:pPr>
            <w:r w:rsidRPr="0028168C">
              <w:rPr>
                <w:iCs/>
                <w:sz w:val="20"/>
                <w:szCs w:val="20"/>
              </w:rPr>
              <w:t>Validate Ancillary Service Trades</w:t>
            </w:r>
          </w:p>
          <w:p w14:paraId="48A058F8" w14:textId="77777777" w:rsidR="0028168C" w:rsidRPr="0028168C" w:rsidRDefault="0028168C" w:rsidP="0028168C">
            <w:pPr>
              <w:spacing w:before="240"/>
              <w:rPr>
                <w:iCs/>
                <w:sz w:val="20"/>
                <w:szCs w:val="20"/>
              </w:rPr>
            </w:pPr>
            <w:r w:rsidRPr="0028168C">
              <w:rPr>
                <w:iCs/>
                <w:sz w:val="20"/>
                <w:szCs w:val="20"/>
              </w:rPr>
              <w:t>Monitor ERCOT control performance</w:t>
            </w:r>
          </w:p>
          <w:p w14:paraId="4A81FAF5" w14:textId="77777777" w:rsidR="0028168C" w:rsidRPr="0028168C" w:rsidRDefault="0028168C" w:rsidP="0028168C">
            <w:pPr>
              <w:spacing w:before="240"/>
              <w:rPr>
                <w:iCs/>
                <w:sz w:val="20"/>
                <w:szCs w:val="20"/>
              </w:rPr>
            </w:pPr>
            <w:r w:rsidRPr="0028168C">
              <w:rPr>
                <w:iCs/>
                <w:sz w:val="20"/>
                <w:szCs w:val="20"/>
              </w:rPr>
              <w:t xml:space="preserve">Distribute by ICCP, and post on the ERCOT website, </w:t>
            </w:r>
            <w:ins w:id="1267" w:author="ERCOT 052926" w:date="2026-05-08T09:26:00Z" w16du:dateUtc="2026-05-08T14:26:00Z">
              <w:r w:rsidRPr="0028168C">
                <w:rPr>
                  <w:iCs/>
                  <w:sz w:val="20"/>
                  <w:szCs w:val="20"/>
                </w:rPr>
                <w:t>binding Real</w:t>
              </w:r>
            </w:ins>
            <w:ins w:id="1268" w:author="ERCOT 052926" w:date="2026-05-08T09:27:00Z" w16du:dateUtc="2026-05-08T14:27:00Z">
              <w:r w:rsidRPr="0028168C">
                <w:rPr>
                  <w:iCs/>
                  <w:sz w:val="20"/>
                  <w:szCs w:val="20"/>
                </w:rPr>
                <w:t xml:space="preserve">-Time </w:t>
              </w:r>
            </w:ins>
            <w:r w:rsidRPr="0028168C">
              <w:rPr>
                <w:iCs/>
                <w:sz w:val="20"/>
                <w:szCs w:val="20"/>
              </w:rPr>
              <w:t xml:space="preserve">System Lambda and the </w:t>
            </w:r>
            <w:ins w:id="1269" w:author="ERCOT 052926" w:date="2026-05-08T09:27:00Z" w16du:dateUtc="2026-05-08T14:27:00Z">
              <w:r w:rsidRPr="0028168C">
                <w:rPr>
                  <w:iCs/>
                  <w:sz w:val="20"/>
                  <w:szCs w:val="20"/>
                </w:rPr>
                <w:t xml:space="preserve">binding Real-Time </w:t>
              </w:r>
            </w:ins>
            <w:r w:rsidRPr="0028168C">
              <w:rPr>
                <w:iCs/>
                <w:sz w:val="20"/>
                <w:szCs w:val="20"/>
              </w:rPr>
              <w:t>LMPs for each Resource Node, Load Zone and Hub,</w:t>
            </w:r>
            <w:ins w:id="1270" w:author="ERCOT 052926" w:date="2026-05-08T09:27:00Z" w16du:dateUtc="2026-05-08T14:27:00Z">
              <w:r w:rsidRPr="0028168C">
                <w:rPr>
                  <w:iCs/>
                  <w:sz w:val="20"/>
                  <w:szCs w:val="20"/>
                </w:rPr>
                <w:t xml:space="preserve"> the binding</w:t>
              </w:r>
            </w:ins>
            <w:r w:rsidRPr="0028168C">
              <w:rPr>
                <w:iCs/>
                <w:sz w:val="20"/>
                <w:szCs w:val="20"/>
              </w:rPr>
              <w:t xml:space="preserve"> Real-Time MCPCs for each Ancillary Service, and </w:t>
            </w:r>
            <w:ins w:id="1271" w:author="ERCOT 052926" w:date="2026-05-13T16:30:00Z" w16du:dateUtc="2026-05-13T21:30:00Z">
              <w:r w:rsidRPr="0028168C">
                <w:rPr>
                  <w:iCs/>
                  <w:sz w:val="20"/>
                  <w:szCs w:val="20"/>
                </w:rPr>
                <w:t>when the SCED</w:t>
              </w:r>
            </w:ins>
            <w:del w:id="1272" w:author="ERCOT 052926" w:date="2026-05-13T16:30:00Z" w16du:dateUtc="2026-05-13T21:30:00Z">
              <w:r w:rsidRPr="0028168C">
                <w:rPr>
                  <w:iCs/>
                  <w:sz w:val="20"/>
                  <w:szCs w:val="20"/>
                </w:rPr>
                <w:delText>for the</w:delText>
              </w:r>
            </w:del>
            <w:r w:rsidRPr="0028168C">
              <w:rPr>
                <w:iCs/>
                <w:sz w:val="20"/>
                <w:szCs w:val="20"/>
              </w:rPr>
              <w:t xml:space="preserve"> </w:t>
            </w:r>
            <w:del w:id="1273" w:author="ERCOT 052926" w:date="2026-05-25T18:27:00Z" w16du:dateUtc="2026-05-25T23:27:00Z">
              <w:r w:rsidRPr="0028168C" w:rsidDel="00C4050B">
                <w:rPr>
                  <w:iCs/>
                  <w:sz w:val="20"/>
                  <w:szCs w:val="20"/>
                </w:rPr>
                <w:delText>pricing run</w:delText>
              </w:r>
            </w:del>
            <w:ins w:id="1274" w:author="ERCOT 052926" w:date="2026-05-25T18:27:00Z" w16du:dateUtc="2026-05-25T23:27:00Z">
              <w:r w:rsidRPr="0028168C">
                <w:rPr>
                  <w:iCs/>
                  <w:sz w:val="20"/>
                  <w:szCs w:val="20"/>
                </w:rPr>
                <w:t>Pricing Run</w:t>
              </w:r>
            </w:ins>
            <w:r w:rsidRPr="0028168C">
              <w:rPr>
                <w:iCs/>
                <w:sz w:val="20"/>
                <w:szCs w:val="20"/>
              </w:rPr>
              <w:t xml:space="preserve"> </w:t>
            </w:r>
            <w:ins w:id="1275" w:author="ERCOT 052926" w:date="2026-05-13T16:30:00Z" w16du:dateUtc="2026-05-13T21:30:00Z">
              <w:r w:rsidRPr="0028168C">
                <w:rPr>
                  <w:iCs/>
                  <w:sz w:val="20"/>
                  <w:szCs w:val="20"/>
                </w:rPr>
                <w:t xml:space="preserve">is active </w:t>
              </w:r>
            </w:ins>
            <w:r w:rsidRPr="0028168C">
              <w:rPr>
                <w:sz w:val="20"/>
                <w:szCs w:val="20"/>
              </w:rPr>
              <w:t>as described in Section 6.5.7.3.1</w:t>
            </w:r>
            <w:ins w:id="1276" w:author="ERCOT 052926" w:date="2026-05-13T16:30:00Z" w16du:dateUtc="2026-05-13T21:30:00Z">
              <w:r w:rsidRPr="0028168C">
                <w:rPr>
                  <w:sz w:val="20"/>
                  <w:szCs w:val="20"/>
                </w:rPr>
                <w:t xml:space="preserve"> </w:t>
              </w:r>
              <w:r w:rsidRPr="0028168C">
                <w:rPr>
                  <w:iCs/>
                  <w:sz w:val="20"/>
                  <w:szCs w:val="20"/>
                </w:rPr>
                <w:t xml:space="preserve">SCED Pricing Run, </w:t>
              </w:r>
            </w:ins>
            <w:r w:rsidRPr="0028168C">
              <w:rPr>
                <w:iCs/>
                <w:sz w:val="20"/>
                <w:szCs w:val="20"/>
              </w:rPr>
              <w:t xml:space="preserve"> the total RUC/RMR MW relaxed, total Load Resource MW deployed that is added to the Demand, total ERS MW deployed that is added to the Demand, total emergency DC Tie MW that is added to or subtracted from the Demand, total BLT MW that is added to or subtracted from the Demand</w:t>
            </w:r>
            <w:ins w:id="1277" w:author="ERCOT 052926" w:date="2026-05-13T16:32:00Z" w16du:dateUtc="2026-05-13T21:32:00Z">
              <w:r w:rsidRPr="0028168C">
                <w:rPr>
                  <w:iCs/>
                  <w:sz w:val="20"/>
                  <w:szCs w:val="20"/>
                </w:rPr>
                <w:t>,</w:t>
              </w:r>
            </w:ins>
            <w:ins w:id="1278" w:author="ERCOT 052926" w:date="2026-05-13T16:29:00Z" w16du:dateUtc="2026-05-13T21:29:00Z">
              <w:r w:rsidRPr="0028168C">
                <w:rPr>
                  <w:iCs/>
                  <w:sz w:val="20"/>
                  <w:szCs w:val="20"/>
                </w:rPr>
                <w:t xml:space="preserve"> total deployed TDSP standar</w:t>
              </w:r>
              <w:del w:id="1279" w:author="ERCOT 052926" w:date="2026-05-15T15:18:00Z" w16du:dateUtc="2026-05-15T20:18:00Z">
                <w:r w:rsidRPr="0028168C" w:rsidDel="0068232C">
                  <w:rPr>
                    <w:iCs/>
                    <w:sz w:val="20"/>
                    <w:szCs w:val="20"/>
                  </w:rPr>
                  <w:delText>r</w:delText>
                </w:r>
              </w:del>
              <w:r w:rsidRPr="0028168C">
                <w:rPr>
                  <w:iCs/>
                  <w:sz w:val="20"/>
                  <w:szCs w:val="20"/>
                </w:rPr>
                <w:t xml:space="preserve">d offer Load Management MW added to demand, total deployed distribution voltage reduction MW added to demand, total deployed offline NSPIN, total deployed VECL MW added to demand, total deployed MW added to demand from load and Settlement-Only Resources under </w:t>
              </w:r>
            </w:ins>
            <w:ins w:id="1280" w:author="ERCOT 052926" w:date="2026-05-25T18:20:00Z" w16du:dateUtc="2026-05-25T23:20:00Z">
              <w:r w:rsidRPr="0028168C">
                <w:rPr>
                  <w:iCs/>
                  <w:sz w:val="20"/>
                  <w:szCs w:val="20"/>
                </w:rPr>
                <w:t xml:space="preserve">Section 6.5.7.3.1 </w:t>
              </w:r>
            </w:ins>
            <w:ins w:id="1281" w:author="ERCOT 052926" w:date="2026-05-29T11:04:00Z" w16du:dateUtc="2026-05-29T16:04:00Z">
              <w:r w:rsidRPr="0028168C">
                <w:rPr>
                  <w:iCs/>
                  <w:sz w:val="20"/>
                  <w:szCs w:val="20"/>
                </w:rPr>
                <w:t>(1)(j) and (1)(k)</w:t>
              </w:r>
            </w:ins>
            <w:ins w:id="1282" w:author="ERCOT 052926" w:date="2026-05-25T18:20:00Z" w16du:dateUtc="2026-05-25T23:20:00Z">
              <w:r w:rsidRPr="0028168C">
                <w:rPr>
                  <w:iCs/>
                  <w:sz w:val="20"/>
                  <w:szCs w:val="20"/>
                </w:rPr>
                <w:t xml:space="preserve"> respectively</w:t>
              </w:r>
            </w:ins>
            <w:r w:rsidRPr="0028168C">
              <w:rPr>
                <w:iCs/>
                <w:sz w:val="20"/>
                <w:szCs w:val="20"/>
              </w:rPr>
              <w:t xml:space="preserve">, </w:t>
            </w:r>
            <w:del w:id="1283" w:author="ERCOT 052926" w:date="2026-05-08T09:28:00Z" w16du:dateUtc="2026-05-08T14:28:00Z">
              <w:r w:rsidRPr="0028168C">
                <w:rPr>
                  <w:iCs/>
                  <w:sz w:val="20"/>
                  <w:szCs w:val="20"/>
                </w:rPr>
                <w:delText xml:space="preserve">Real-Time Reliability </w:delText>
              </w:r>
              <w:r w:rsidRPr="0028168C">
                <w:rPr>
                  <w:iCs/>
                  <w:sz w:val="20"/>
                  <w:szCs w:val="20"/>
                </w:rPr>
                <w:lastRenderedPageBreak/>
                <w:delText>Deployment Price Adder for Energy, and Real-Time Reliability Deployment Price Adders for Ancillary Service created</w:delText>
              </w:r>
            </w:del>
            <w:r w:rsidRPr="0028168C">
              <w:rPr>
                <w:iCs/>
                <w:sz w:val="20"/>
                <w:szCs w:val="20"/>
              </w:rPr>
              <w:t xml:space="preserve"> for each SCED process.  </w:t>
            </w:r>
            <w:ins w:id="1284" w:author="ERCOT 052926" w:date="2026-05-08T09:30:00Z" w16du:dateUtc="2026-05-08T14:30:00Z">
              <w:r w:rsidRPr="0028168C">
                <w:rPr>
                  <w:iCs/>
                  <w:sz w:val="20"/>
                  <w:szCs w:val="20"/>
                </w:rPr>
                <w:t xml:space="preserve">For the posting on the ERCOT website of the binding prices (System Lambda, LMPs and AS MCPCs), there will be a flag indicating whether the binding prices are from the SCED Pricing </w:t>
              </w:r>
              <w:del w:id="1285" w:author="ERCOT 052926" w:date="2026-05-11T15:19:00Z" w16du:dateUtc="2026-05-11T20:19:00Z">
                <w:r w:rsidRPr="0028168C" w:rsidDel="005C50F9">
                  <w:rPr>
                    <w:iCs/>
                    <w:sz w:val="20"/>
                    <w:szCs w:val="20"/>
                  </w:rPr>
                  <w:delText>r</w:delText>
                </w:r>
              </w:del>
            </w:ins>
            <w:ins w:id="1286" w:author="ERCOT 052926" w:date="2026-05-11T15:19:00Z" w16du:dateUtc="2026-05-11T20:19:00Z">
              <w:r w:rsidRPr="0028168C">
                <w:rPr>
                  <w:iCs/>
                  <w:sz w:val="20"/>
                  <w:szCs w:val="20"/>
                </w:rPr>
                <w:t>R</w:t>
              </w:r>
            </w:ins>
            <w:ins w:id="1287" w:author="ERCOT 052926" w:date="2026-05-08T09:30:00Z" w16du:dateUtc="2026-05-08T14:30:00Z">
              <w:r w:rsidRPr="0028168C">
                <w:rPr>
                  <w:iCs/>
                  <w:sz w:val="20"/>
                  <w:szCs w:val="20"/>
                </w:rPr>
                <w:t xml:space="preserve">un. </w:t>
              </w:r>
            </w:ins>
            <w:r w:rsidRPr="0028168C">
              <w:rPr>
                <w:iCs/>
                <w:sz w:val="20"/>
                <w:szCs w:val="20"/>
              </w:rPr>
              <w:t>Th</w:t>
            </w:r>
            <w:ins w:id="1288" w:author="ERCOT 052926" w:date="2026-05-13T16:30:00Z" w16du:dateUtc="2026-05-13T21:30:00Z">
              <w:r w:rsidRPr="0028168C">
                <w:rPr>
                  <w:iCs/>
                  <w:sz w:val="20"/>
                  <w:szCs w:val="20"/>
                </w:rPr>
                <w:t>is</w:t>
              </w:r>
            </w:ins>
            <w:del w:id="1289" w:author="ERCOT 052926" w:date="2026-05-13T16:30:00Z" w16du:dateUtc="2026-05-13T21:30:00Z">
              <w:r w:rsidRPr="0028168C" w:rsidDel="001C4374">
                <w:rPr>
                  <w:iCs/>
                  <w:sz w:val="20"/>
                  <w:szCs w:val="20"/>
                </w:rPr>
                <w:delText>ese</w:delText>
              </w:r>
            </w:del>
            <w:r w:rsidRPr="0028168C">
              <w:rPr>
                <w:iCs/>
                <w:sz w:val="20"/>
                <w:szCs w:val="20"/>
              </w:rPr>
              <w:t xml:space="preserve"> </w:t>
            </w:r>
            <w:del w:id="1290" w:author="ERCOT 052926" w:date="2026-05-08T09:30:00Z" w16du:dateUtc="2026-05-08T14:30:00Z">
              <w:r w:rsidRPr="0028168C" w:rsidDel="009C338B">
                <w:rPr>
                  <w:iCs/>
                  <w:sz w:val="20"/>
                  <w:szCs w:val="20"/>
                </w:rPr>
                <w:delText xml:space="preserve">prices </w:delText>
              </w:r>
            </w:del>
            <w:ins w:id="1291" w:author="ERCOT 052926" w:date="2026-05-08T09:30:00Z" w16du:dateUtc="2026-05-08T14:30:00Z">
              <w:r w:rsidRPr="0028168C">
                <w:rPr>
                  <w:iCs/>
                  <w:sz w:val="20"/>
                  <w:szCs w:val="20"/>
                </w:rPr>
                <w:t xml:space="preserve">data </w:t>
              </w:r>
            </w:ins>
            <w:r w:rsidRPr="0028168C">
              <w:rPr>
                <w:iCs/>
                <w:sz w:val="20"/>
                <w:szCs w:val="20"/>
              </w:rPr>
              <w:t>shall be posted immediately subsequent to deployment of Base Points and Ancillary Service awards from SCED with the time stamp the prices are effective</w:t>
            </w:r>
          </w:p>
          <w:p w14:paraId="7785732D" w14:textId="77777777" w:rsidR="0028168C" w:rsidRPr="0028168C" w:rsidRDefault="0028168C" w:rsidP="0028168C">
            <w:pPr>
              <w:spacing w:before="240"/>
              <w:rPr>
                <w:sz w:val="20"/>
                <w:szCs w:val="20"/>
              </w:rPr>
            </w:pPr>
            <w:r w:rsidRPr="0028168C">
              <w:rPr>
                <w:sz w:val="20"/>
                <w:szCs w:val="20"/>
              </w:rPr>
              <w:t>Post on the ERCOT website the</w:t>
            </w:r>
            <w:ins w:id="1292" w:author="ERCOT 052926" w:date="2026-05-08T09:31:00Z" w16du:dateUtc="2026-05-08T14:31:00Z">
              <w:r w:rsidRPr="0028168C">
                <w:rPr>
                  <w:sz w:val="20"/>
                  <w:szCs w:val="20"/>
                </w:rPr>
                <w:t xml:space="preserve"> binding</w:t>
              </w:r>
            </w:ins>
            <w:r w:rsidRPr="0028168C">
              <w:rPr>
                <w:sz w:val="20"/>
                <w:szCs w:val="20"/>
              </w:rPr>
              <w:t xml:space="preserve"> nodal prices for Settlement Only Distribution Generators (SODGs) and Settlement Only Transmission Generator (SOTGs). </w:t>
            </w:r>
            <w:ins w:id="1293" w:author="ERCOT 052926" w:date="2026-05-08T09:31:00Z" w16du:dateUtc="2026-05-08T14:31:00Z">
              <w:r w:rsidRPr="0028168C">
                <w:rPr>
                  <w:iCs/>
                  <w:sz w:val="20"/>
                  <w:szCs w:val="20"/>
                </w:rPr>
                <w:t xml:space="preserve">For the posting of these binding nodal prices on the ERCOT website, there will be a flag indicating whether the binding prices are from the SCED Pricing </w:t>
              </w:r>
              <w:del w:id="1294" w:author="ERCOT 052926" w:date="2026-05-11T15:20:00Z" w16du:dateUtc="2026-05-11T20:20:00Z">
                <w:r w:rsidRPr="0028168C" w:rsidDel="00D90F0F">
                  <w:rPr>
                    <w:iCs/>
                    <w:sz w:val="20"/>
                    <w:szCs w:val="20"/>
                  </w:rPr>
                  <w:delText>r</w:delText>
                </w:r>
              </w:del>
            </w:ins>
            <w:ins w:id="1295" w:author="ERCOT 052926" w:date="2026-05-11T15:20:00Z" w16du:dateUtc="2026-05-11T20:20:00Z">
              <w:r w:rsidRPr="0028168C">
                <w:rPr>
                  <w:iCs/>
                  <w:sz w:val="20"/>
                  <w:szCs w:val="20"/>
                </w:rPr>
                <w:t>R</w:t>
              </w:r>
            </w:ins>
            <w:ins w:id="1296" w:author="ERCOT 052926" w:date="2026-05-08T09:31:00Z" w16du:dateUtc="2026-05-08T14:31:00Z">
              <w:r w:rsidRPr="0028168C">
                <w:rPr>
                  <w:iCs/>
                  <w:sz w:val="20"/>
                  <w:szCs w:val="20"/>
                </w:rPr>
                <w:t>un.</w:t>
              </w:r>
            </w:ins>
            <w:del w:id="1297" w:author="ERCOT 052926" w:date="2026-05-08T09:32:00Z" w16du:dateUtc="2026-05-08T14:32:00Z">
              <w:r w:rsidRPr="0028168C">
                <w:rPr>
                  <w:sz w:val="20"/>
                  <w:szCs w:val="20"/>
                </w:rPr>
                <w:delText xml:space="preserve"> These prices shall include Real-Time Reliability Deployment Price Adders for Energy created for each SCED process.</w:delText>
              </w:r>
            </w:del>
            <w:r w:rsidRPr="0028168C">
              <w:rPr>
                <w:sz w:val="20"/>
                <w:szCs w:val="20"/>
              </w:rPr>
              <w:t xml:space="preserve">  These prices shall be posted immediately subsequent to deployment of Base Points from SCED with the time stamp the prices are effective</w:t>
            </w:r>
          </w:p>
          <w:p w14:paraId="55A06DF2" w14:textId="77777777" w:rsidR="0028168C" w:rsidRPr="0028168C" w:rsidRDefault="0028168C" w:rsidP="0028168C">
            <w:pPr>
              <w:spacing w:before="240"/>
              <w:rPr>
                <w:iCs/>
                <w:sz w:val="20"/>
                <w:szCs w:val="20"/>
              </w:rPr>
            </w:pPr>
            <w:r w:rsidRPr="0028168C">
              <w:rPr>
                <w:iCs/>
                <w:sz w:val="20"/>
                <w:szCs w:val="20"/>
              </w:rPr>
              <w:t xml:space="preserve">Post </w:t>
            </w:r>
            <w:ins w:id="1298" w:author="ERCOT 052926" w:date="2026-05-08T09:32:00Z" w16du:dateUtc="2026-05-08T14:32:00Z">
              <w:r w:rsidRPr="0028168C">
                <w:rPr>
                  <w:iCs/>
                  <w:sz w:val="20"/>
                  <w:szCs w:val="20"/>
                </w:rPr>
                <w:t xml:space="preserve">the binding </w:t>
              </w:r>
            </w:ins>
            <w:r w:rsidRPr="0028168C">
              <w:rPr>
                <w:iCs/>
                <w:sz w:val="20"/>
                <w:szCs w:val="20"/>
              </w:rPr>
              <w:t xml:space="preserve">LMPs for each Electrical Bus on the ERCOT website. </w:t>
            </w:r>
            <w:ins w:id="1299" w:author="ERCOT 052926" w:date="2026-05-08T09:33:00Z" w16du:dateUtc="2026-05-08T14:33:00Z">
              <w:r w:rsidRPr="0028168C">
                <w:rPr>
                  <w:iCs/>
                  <w:sz w:val="20"/>
                  <w:szCs w:val="20"/>
                </w:rPr>
                <w:t xml:space="preserve">For the posting of these binding LMPs for each Electrical Bus on the ERCOT website, there will be a flag indicating whether the binding prices are from the SCED Pricing </w:t>
              </w:r>
              <w:del w:id="1300" w:author="ERCOT 052926" w:date="2026-05-11T15:20:00Z" w16du:dateUtc="2026-05-11T20:20:00Z">
                <w:r w:rsidRPr="0028168C" w:rsidDel="00E068CA">
                  <w:rPr>
                    <w:iCs/>
                    <w:sz w:val="20"/>
                    <w:szCs w:val="20"/>
                  </w:rPr>
                  <w:delText>r</w:delText>
                </w:r>
              </w:del>
            </w:ins>
            <w:ins w:id="1301" w:author="ERCOT 052926" w:date="2026-05-11T15:20:00Z" w16du:dateUtc="2026-05-11T20:20:00Z">
              <w:r w:rsidRPr="0028168C">
                <w:rPr>
                  <w:iCs/>
                  <w:sz w:val="20"/>
                  <w:szCs w:val="20"/>
                </w:rPr>
                <w:t>R</w:t>
              </w:r>
            </w:ins>
            <w:ins w:id="1302" w:author="ERCOT 052926" w:date="2026-05-08T09:33:00Z" w16du:dateUtc="2026-05-08T14:33:00Z">
              <w:r w:rsidRPr="0028168C">
                <w:rPr>
                  <w:iCs/>
                  <w:sz w:val="20"/>
                  <w:szCs w:val="20"/>
                </w:rPr>
                <w:t xml:space="preserve">un. </w:t>
              </w:r>
            </w:ins>
            <w:r w:rsidRPr="0028168C">
              <w:rPr>
                <w:iCs/>
                <w:sz w:val="20"/>
                <w:szCs w:val="20"/>
              </w:rPr>
              <w:t xml:space="preserve"> These prices shall be posted immediately subsequent to deployment of Base Points from each binding SCED with the time stamp the prices are effective</w:t>
            </w:r>
          </w:p>
          <w:p w14:paraId="06A6CCA3" w14:textId="77777777" w:rsidR="0028168C" w:rsidRPr="0028168C" w:rsidRDefault="0028168C" w:rsidP="0028168C">
            <w:pPr>
              <w:spacing w:before="240"/>
              <w:rPr>
                <w:iCs/>
                <w:sz w:val="20"/>
                <w:szCs w:val="20"/>
              </w:rPr>
            </w:pPr>
            <w:r w:rsidRPr="0028168C">
              <w:rPr>
                <w:iCs/>
                <w:sz w:val="20"/>
                <w:szCs w:val="20"/>
              </w:rPr>
              <w:t xml:space="preserve">Post on the ERCOT website the </w:t>
            </w:r>
            <w:ins w:id="1303" w:author="ERCOT 052926" w:date="2026-05-26T09:37:00Z" w16du:dateUtc="2026-05-26T14:37:00Z">
              <w:r w:rsidRPr="0028168C">
                <w:rPr>
                  <w:iCs/>
                  <w:sz w:val="20"/>
                  <w:szCs w:val="20"/>
                </w:rPr>
                <w:t xml:space="preserve">indicative </w:t>
              </w:r>
            </w:ins>
            <w:del w:id="1304" w:author="ERCOT 052926" w:date="2026-05-26T09:37:00Z" w16du:dateUtc="2026-05-26T14:37:00Z">
              <w:r w:rsidRPr="0028168C">
                <w:rPr>
                  <w:iCs/>
                  <w:sz w:val="20"/>
                  <w:szCs w:val="20"/>
                </w:rPr>
                <w:delText xml:space="preserve">projected non-binding </w:delText>
              </w:r>
            </w:del>
            <w:r w:rsidRPr="0028168C">
              <w:rPr>
                <w:iCs/>
                <w:sz w:val="20"/>
                <w:szCs w:val="20"/>
              </w:rPr>
              <w:t>LMPs for each Resource Node,</w:t>
            </w:r>
            <w:ins w:id="1305" w:author="ERCOT 052926" w:date="2026-05-13T15:51:00Z" w16du:dateUtc="2026-05-13T20:51:00Z">
              <w:r w:rsidRPr="0028168C">
                <w:rPr>
                  <w:iCs/>
                  <w:sz w:val="20"/>
                  <w:szCs w:val="20"/>
                </w:rPr>
                <w:t xml:space="preserve"> Hub LMPs and Load Zone LMPs</w:t>
              </w:r>
            </w:ins>
            <w:ins w:id="1306" w:author="ERCOT 052926" w:date="2026-05-13T17:19:00Z" w16du:dateUtc="2026-05-13T22:19:00Z">
              <w:r w:rsidRPr="0028168C">
                <w:rPr>
                  <w:iCs/>
                  <w:sz w:val="20"/>
                  <w:szCs w:val="20"/>
                </w:rPr>
                <w:t>,</w:t>
              </w:r>
            </w:ins>
            <w:r w:rsidRPr="0028168C">
              <w:rPr>
                <w:iCs/>
                <w:sz w:val="20"/>
                <w:szCs w:val="20"/>
              </w:rPr>
              <w:t xml:space="preserve"> and Real-Time MCPCs for each Ancillary Service </w:t>
            </w:r>
            <w:ins w:id="1307" w:author="ERCOT 052926" w:date="2026-05-08T09:35:00Z" w16du:dateUtc="2026-05-08T14:35:00Z">
              <w:r w:rsidRPr="0028168C">
                <w:rPr>
                  <w:iCs/>
                  <w:sz w:val="20"/>
                  <w:szCs w:val="20"/>
                </w:rPr>
                <w:t>created by the SCED process described in paragraph (1</w:t>
              </w:r>
            </w:ins>
            <w:ins w:id="1308" w:author="ERCOT 052926" w:date="2026-05-13T15:49:00Z" w16du:dateUtc="2026-05-13T20:49:00Z">
              <w:r w:rsidRPr="0028168C">
                <w:rPr>
                  <w:iCs/>
                  <w:sz w:val="20"/>
                  <w:szCs w:val="20"/>
                </w:rPr>
                <w:t>5</w:t>
              </w:r>
            </w:ins>
            <w:ins w:id="1309" w:author="ERCOT 052926" w:date="2026-05-08T09:35:00Z" w16du:dateUtc="2026-05-08T14:35:00Z">
              <w:del w:id="1310" w:author="ERCOT 052926" w:date="2026-05-13T15:49:00Z" w16du:dateUtc="2026-05-13T20:49:00Z">
                <w:r w:rsidRPr="0028168C" w:rsidDel="00D92689">
                  <w:rPr>
                    <w:iCs/>
                    <w:sz w:val="20"/>
                    <w:szCs w:val="20"/>
                  </w:rPr>
                  <w:delText>6</w:delText>
                </w:r>
              </w:del>
              <w:r w:rsidRPr="0028168C">
                <w:rPr>
                  <w:iCs/>
                  <w:sz w:val="20"/>
                  <w:szCs w:val="20"/>
                </w:rPr>
                <w:t>) of Protocol 6.5.7.3</w:t>
              </w:r>
            </w:ins>
            <w:ins w:id="1311" w:author="ERCOT 052926" w:date="2026-05-28T15:56:00Z" w16du:dateUtc="2026-05-28T20:56:00Z">
              <w:r w:rsidRPr="0028168C">
                <w:rPr>
                  <w:iCs/>
                  <w:sz w:val="20"/>
                  <w:szCs w:val="20"/>
                </w:rPr>
                <w:t xml:space="preserve"> (price data is </w:t>
              </w:r>
            </w:ins>
            <w:ins w:id="1312" w:author="ERCOT 052926" w:date="2026-05-28T15:57:00Z" w16du:dateUtc="2026-05-28T20:57:00Z">
              <w:r w:rsidRPr="0028168C">
                <w:rPr>
                  <w:iCs/>
                  <w:sz w:val="20"/>
                  <w:szCs w:val="20"/>
                </w:rPr>
                <w:t xml:space="preserve">either from the indicative SCED Dispatch Run </w:t>
              </w:r>
            </w:ins>
            <w:ins w:id="1313" w:author="ERCOT 052926" w:date="2026-05-28T16:08:00Z" w16du:dateUtc="2026-05-28T21:08:00Z">
              <w:r w:rsidRPr="0028168C">
                <w:rPr>
                  <w:iCs/>
                  <w:sz w:val="20"/>
                  <w:szCs w:val="20"/>
                </w:rPr>
                <w:t xml:space="preserve">when reliability deployments are </w:t>
              </w:r>
            </w:ins>
            <w:ins w:id="1314" w:author="ERCOT 052926" w:date="2026-05-28T16:09:00Z" w16du:dateUtc="2026-05-28T21:09:00Z">
              <w:r w:rsidRPr="0028168C">
                <w:rPr>
                  <w:iCs/>
                  <w:sz w:val="20"/>
                  <w:szCs w:val="20"/>
                </w:rPr>
                <w:t xml:space="preserve">not </w:t>
              </w:r>
            </w:ins>
            <w:ins w:id="1315" w:author="ERCOT 052926" w:date="2026-05-28T16:08:00Z" w16du:dateUtc="2026-05-28T21:08:00Z">
              <w:r w:rsidRPr="0028168C">
                <w:rPr>
                  <w:iCs/>
                  <w:sz w:val="20"/>
                  <w:szCs w:val="20"/>
                </w:rPr>
                <w:t xml:space="preserve">in effect </w:t>
              </w:r>
            </w:ins>
            <w:ins w:id="1316" w:author="ERCOT 052926" w:date="2026-05-28T15:57:00Z" w16du:dateUtc="2026-05-28T20:57:00Z">
              <w:r w:rsidRPr="0028168C">
                <w:rPr>
                  <w:iCs/>
                  <w:sz w:val="20"/>
                  <w:szCs w:val="20"/>
                </w:rPr>
                <w:t xml:space="preserve">or </w:t>
              </w:r>
            </w:ins>
            <w:ins w:id="1317" w:author="ERCOT 052926" w:date="2026-05-28T16:08:00Z" w16du:dateUtc="2026-05-28T21:08:00Z">
              <w:r w:rsidRPr="0028168C">
                <w:rPr>
                  <w:iCs/>
                  <w:sz w:val="20"/>
                  <w:szCs w:val="20"/>
                </w:rPr>
                <w:t xml:space="preserve">from the </w:t>
              </w:r>
            </w:ins>
            <w:ins w:id="1318" w:author="ERCOT 052926" w:date="2026-05-28T15:57:00Z" w16du:dateUtc="2026-05-28T20:57:00Z">
              <w:r w:rsidRPr="0028168C">
                <w:rPr>
                  <w:iCs/>
                  <w:sz w:val="20"/>
                  <w:szCs w:val="20"/>
                </w:rPr>
                <w:t>indicative SCED Pricing Run</w:t>
              </w:r>
            </w:ins>
            <w:ins w:id="1319" w:author="ERCOT 052926" w:date="2026-05-28T16:08:00Z" w16du:dateUtc="2026-05-28T21:08:00Z">
              <w:r w:rsidRPr="0028168C">
                <w:rPr>
                  <w:iCs/>
                  <w:sz w:val="20"/>
                  <w:szCs w:val="20"/>
                </w:rPr>
                <w:t xml:space="preserve"> when reliability deployments are in e</w:t>
              </w:r>
            </w:ins>
            <w:ins w:id="1320" w:author="ERCOT 052926" w:date="2026-05-28T16:09:00Z" w16du:dateUtc="2026-05-28T21:09:00Z">
              <w:r w:rsidRPr="0028168C">
                <w:rPr>
                  <w:iCs/>
                  <w:sz w:val="20"/>
                  <w:szCs w:val="20"/>
                </w:rPr>
                <w:t>ffect</w:t>
              </w:r>
            </w:ins>
            <w:ins w:id="1321" w:author="ERCOT 052926" w:date="2026-05-28T15:57:00Z" w16du:dateUtc="2026-05-28T20:57:00Z">
              <w:r w:rsidRPr="0028168C">
                <w:rPr>
                  <w:iCs/>
                  <w:sz w:val="20"/>
                  <w:szCs w:val="20"/>
                </w:rPr>
                <w:t>)</w:t>
              </w:r>
            </w:ins>
            <w:ins w:id="1322" w:author="ERCOT 052926" w:date="2026-05-08T09:35:00Z" w16du:dateUtc="2026-05-08T14:35:00Z">
              <w:r w:rsidRPr="0028168C">
                <w:rPr>
                  <w:iCs/>
                  <w:sz w:val="20"/>
                  <w:szCs w:val="20"/>
                </w:rPr>
                <w:t xml:space="preserve">, and, when </w:t>
              </w:r>
            </w:ins>
            <w:ins w:id="1323" w:author="ERCOT 052926" w:date="2026-05-28T16:12:00Z" w16du:dateUtc="2026-05-28T21:12:00Z">
              <w:r w:rsidRPr="0028168C">
                <w:rPr>
                  <w:iCs/>
                  <w:sz w:val="20"/>
                  <w:szCs w:val="20"/>
                </w:rPr>
                <w:t xml:space="preserve">indicative </w:t>
              </w:r>
            </w:ins>
            <w:ins w:id="1324" w:author="ERCOT 052926" w:date="2026-05-13T16:31:00Z" w16du:dateUtc="2026-05-13T21:31:00Z">
              <w:r w:rsidRPr="0028168C">
                <w:rPr>
                  <w:iCs/>
                  <w:sz w:val="20"/>
                  <w:szCs w:val="20"/>
                </w:rPr>
                <w:t xml:space="preserve">SCED </w:t>
              </w:r>
            </w:ins>
            <w:ins w:id="1325" w:author="ERCOT 052926" w:date="2026-05-21T13:47:00Z" w16du:dateUtc="2026-05-21T18:47:00Z">
              <w:r w:rsidRPr="0028168C">
                <w:rPr>
                  <w:iCs/>
                  <w:sz w:val="20"/>
                  <w:szCs w:val="20"/>
                </w:rPr>
                <w:t>P</w:t>
              </w:r>
            </w:ins>
            <w:ins w:id="1326" w:author="ERCOT 052926" w:date="2026-05-13T16:31:00Z" w16du:dateUtc="2026-05-13T21:31:00Z">
              <w:r w:rsidRPr="0028168C">
                <w:rPr>
                  <w:iCs/>
                  <w:sz w:val="20"/>
                  <w:szCs w:val="20"/>
                </w:rPr>
                <w:t xml:space="preserve">ricing </w:t>
              </w:r>
            </w:ins>
            <w:ins w:id="1327" w:author="ERCOT 052926" w:date="2026-05-21T13:47:00Z" w16du:dateUtc="2026-05-21T18:47:00Z">
              <w:r w:rsidRPr="0028168C">
                <w:rPr>
                  <w:iCs/>
                  <w:sz w:val="20"/>
                  <w:szCs w:val="20"/>
                </w:rPr>
                <w:t>R</w:t>
              </w:r>
            </w:ins>
            <w:ins w:id="1328" w:author="ERCOT 052926" w:date="2026-05-13T16:31:00Z" w16du:dateUtc="2026-05-13T21:31:00Z">
              <w:r w:rsidRPr="0028168C">
                <w:rPr>
                  <w:iCs/>
                  <w:sz w:val="20"/>
                  <w:szCs w:val="20"/>
                </w:rPr>
                <w:t xml:space="preserve">un is in effect </w:t>
              </w:r>
            </w:ins>
            <w:ins w:id="1329" w:author="ERCOT 052926" w:date="2026-05-08T09:35:00Z" w16du:dateUtc="2026-05-08T14:35:00Z">
              <w:del w:id="1330" w:author="ERCOT 052926" w:date="2026-05-13T16:31:00Z" w16du:dateUtc="2026-05-13T21:31:00Z">
                <w:r w:rsidRPr="0028168C">
                  <w:rPr>
                    <w:iCs/>
                    <w:sz w:val="20"/>
                    <w:szCs w:val="20"/>
                  </w:rPr>
                  <w:delText>reliability deployments are in effect</w:delText>
                </w:r>
              </w:del>
              <w:r w:rsidRPr="0028168C">
                <w:rPr>
                  <w:iCs/>
                  <w:sz w:val="20"/>
                  <w:szCs w:val="20"/>
                </w:rPr>
                <w:t xml:space="preserve">, </w:t>
              </w:r>
              <w:r w:rsidRPr="0028168C">
                <w:rPr>
                  <w:iCs/>
                  <w:sz w:val="20"/>
                  <w:szCs w:val="20"/>
                </w:rPr>
                <w:lastRenderedPageBreak/>
                <w:t xml:space="preserve">shall  include </w:t>
              </w:r>
            </w:ins>
            <w:del w:id="1331" w:author="ERCOT 052926" w:date="2026-05-08T09:35:00Z" w16du:dateUtc="2026-05-08T14:35:00Z">
              <w:r w:rsidRPr="0028168C" w:rsidDel="005D1568">
                <w:rPr>
                  <w:iCs/>
                  <w:sz w:val="20"/>
                  <w:szCs w:val="20"/>
                </w:rPr>
                <w:delText xml:space="preserve">created by </w:delText>
              </w:r>
              <w:r w:rsidRPr="0028168C">
                <w:rPr>
                  <w:iCs/>
                  <w:sz w:val="20"/>
                  <w:szCs w:val="20"/>
                </w:rPr>
                <w:delText xml:space="preserve">each SCED process </w:delText>
              </w:r>
              <w:r w:rsidRPr="0028168C">
                <w:rPr>
                  <w:sz w:val="20"/>
                  <w:szCs w:val="20"/>
                </w:rPr>
                <w:delText xml:space="preserve">and for the projected non-binding pricing runs as described in Section 6.5.7.3.1 </w:delText>
              </w:r>
            </w:del>
            <w:r w:rsidRPr="0028168C">
              <w:rPr>
                <w:sz w:val="20"/>
                <w:szCs w:val="20"/>
              </w:rPr>
              <w:t>the total RUC/RMR MW relaxed, total Load Resource MW deployed that is added to Demand,</w:t>
            </w:r>
            <w:r w:rsidRPr="0028168C">
              <w:rPr>
                <w:iCs/>
                <w:sz w:val="20"/>
                <w:szCs w:val="20"/>
              </w:rPr>
              <w:t xml:space="preserve"> total emergency DC Tie MW that is added to or subtracted from the Demand, total BLT MW that is added to or subtracted from the Demand,</w:t>
            </w:r>
            <w:r w:rsidRPr="0028168C">
              <w:rPr>
                <w:sz w:val="20"/>
                <w:szCs w:val="20"/>
              </w:rPr>
              <w:t xml:space="preserve"> total ERS MW deployed that is added to the Demand</w:t>
            </w:r>
            <w:ins w:id="1332" w:author="ERCOT 052926" w:date="2026-05-13T16:33:00Z" w16du:dateUtc="2026-05-13T21:33:00Z">
              <w:r w:rsidRPr="0028168C">
                <w:rPr>
                  <w:sz w:val="20"/>
                  <w:szCs w:val="20"/>
                </w:rPr>
                <w:t xml:space="preserve">, </w:t>
              </w:r>
              <w:r w:rsidRPr="0028168C">
                <w:rPr>
                  <w:iCs/>
                  <w:sz w:val="20"/>
                  <w:szCs w:val="20"/>
                </w:rPr>
                <w:t xml:space="preserve">total deployed TDSP standard offer Load Management MW added to demand, total deployed distribution voltage reduction MW added to demand, total deployed </w:t>
              </w:r>
            </w:ins>
            <w:ins w:id="1333" w:author="ERCOT 052926" w:date="2026-05-27T14:31:00Z" w16du:dateUtc="2026-05-27T19:31:00Z">
              <w:r w:rsidRPr="0028168C">
                <w:rPr>
                  <w:iCs/>
                  <w:sz w:val="20"/>
                  <w:szCs w:val="20"/>
                </w:rPr>
                <w:t>Off-Line Non-Spin</w:t>
              </w:r>
            </w:ins>
            <w:ins w:id="1334" w:author="ERCOT 052926" w:date="2026-05-13T16:33:00Z" w16du:dateUtc="2026-05-13T21:33:00Z">
              <w:r w:rsidRPr="0028168C">
                <w:rPr>
                  <w:iCs/>
                  <w:sz w:val="20"/>
                  <w:szCs w:val="20"/>
                </w:rPr>
                <w:t xml:space="preserve">, total deployed VECL MW added to demand, total deployed MW added to demand from load and Settlement-Only Resources </w:t>
              </w:r>
            </w:ins>
            <w:ins w:id="1335" w:author="ERCOT 052926" w:date="2026-05-25T19:37:00Z" w16du:dateUtc="2026-05-26T00:37:00Z">
              <w:r w:rsidRPr="0028168C">
                <w:rPr>
                  <w:iCs/>
                  <w:sz w:val="20"/>
                  <w:szCs w:val="20"/>
                </w:rPr>
                <w:t xml:space="preserve">under </w:t>
              </w:r>
            </w:ins>
            <w:ins w:id="1336" w:author="ERCOT 052926" w:date="2026-05-25T18:20:00Z" w16du:dateUtc="2026-05-25T23:20:00Z">
              <w:r w:rsidRPr="0028168C">
                <w:rPr>
                  <w:iCs/>
                  <w:sz w:val="20"/>
                  <w:szCs w:val="20"/>
                </w:rPr>
                <w:t xml:space="preserve">Section 6.5.7.3.1 </w:t>
              </w:r>
            </w:ins>
            <w:ins w:id="1337" w:author="ERCOT 052926" w:date="2026-05-29T11:03:00Z" w16du:dateUtc="2026-05-29T16:03:00Z">
              <w:r w:rsidRPr="0028168C">
                <w:rPr>
                  <w:iCs/>
                  <w:sz w:val="20"/>
                  <w:szCs w:val="20"/>
                </w:rPr>
                <w:t>(1)(j) and (1)(k)</w:t>
              </w:r>
            </w:ins>
            <w:ins w:id="1338" w:author="ERCOT 052926" w:date="2026-05-25T18:20:00Z" w16du:dateUtc="2026-05-25T23:20:00Z">
              <w:r w:rsidRPr="0028168C">
                <w:rPr>
                  <w:iCs/>
                  <w:sz w:val="20"/>
                  <w:szCs w:val="20"/>
                </w:rPr>
                <w:t xml:space="preserve"> respectively</w:t>
              </w:r>
            </w:ins>
            <w:ins w:id="1339" w:author="ERCOT 052926" w:date="2026-05-13T16:33:00Z" w16du:dateUtc="2026-05-13T21:33:00Z">
              <w:r w:rsidRPr="0028168C">
                <w:rPr>
                  <w:iCs/>
                  <w:sz w:val="20"/>
                  <w:szCs w:val="20"/>
                </w:rPr>
                <w:t>,</w:t>
              </w:r>
            </w:ins>
            <w:del w:id="1340" w:author="ERCOT 052926" w:date="2026-05-08T09:36:00Z" w16du:dateUtc="2026-05-08T14:36:00Z">
              <w:r w:rsidRPr="0028168C">
                <w:rPr>
                  <w:iCs/>
                  <w:sz w:val="20"/>
                  <w:szCs w:val="20"/>
                </w:rPr>
                <w:delText xml:space="preserve">, </w:delText>
              </w:r>
              <w:r w:rsidRPr="0028168C">
                <w:rPr>
                  <w:sz w:val="20"/>
                  <w:szCs w:val="20"/>
                </w:rPr>
                <w:delText xml:space="preserve">Real-Time Reliability Deployment Price Adder </w:delText>
              </w:r>
              <w:r w:rsidRPr="0028168C">
                <w:rPr>
                  <w:iCs/>
                  <w:sz w:val="20"/>
                  <w:szCs w:val="20"/>
                </w:rPr>
                <w:delText>for Energy, Real-Time Reliability Deployment Price Adders for Ancillary Service,</w:delText>
              </w:r>
            </w:del>
            <w:del w:id="1341" w:author="ERCOT 052926" w:date="2026-05-13T15:51:00Z" w16du:dateUtc="2026-05-13T20:51:00Z">
              <w:r w:rsidRPr="0028168C">
                <w:rPr>
                  <w:iCs/>
                  <w:sz w:val="20"/>
                  <w:szCs w:val="20"/>
                </w:rPr>
                <w:delText xml:space="preserve"> </w:delText>
              </w:r>
              <w:r w:rsidRPr="0028168C">
                <w:rPr>
                  <w:sz w:val="20"/>
                  <w:szCs w:val="20"/>
                </w:rPr>
                <w:delText>and</w:delText>
              </w:r>
              <w:r w:rsidRPr="0028168C">
                <w:rPr>
                  <w:iCs/>
                  <w:sz w:val="20"/>
                  <w:szCs w:val="20"/>
                </w:rPr>
                <w:delText xml:space="preserve"> the projected Hub LMPs and Load Zone LMPs</w:delText>
              </w:r>
            </w:del>
            <w:r w:rsidRPr="0028168C">
              <w:rPr>
                <w:iCs/>
                <w:sz w:val="20"/>
                <w:szCs w:val="20"/>
              </w:rPr>
              <w:t xml:space="preserve">.  These projected </w:t>
            </w:r>
            <w:ins w:id="1342" w:author="ERCOT 052926" w:date="2026-05-28T15:56:00Z" w16du:dateUtc="2026-05-28T20:56:00Z">
              <w:r w:rsidRPr="0028168C">
                <w:rPr>
                  <w:iCs/>
                  <w:sz w:val="20"/>
                  <w:szCs w:val="20"/>
                </w:rPr>
                <w:t xml:space="preserve">indicative </w:t>
              </w:r>
            </w:ins>
            <w:r w:rsidRPr="0028168C">
              <w:rPr>
                <w:iCs/>
                <w:sz w:val="20"/>
                <w:szCs w:val="20"/>
              </w:rPr>
              <w:t xml:space="preserve">prices </w:t>
            </w:r>
            <w:ins w:id="1343" w:author="ERCOT 052926" w:date="2026-05-08T09:37:00Z" w16du:dateUtc="2026-05-08T14:37:00Z">
              <w:r w:rsidRPr="0028168C">
                <w:rPr>
                  <w:iCs/>
                  <w:sz w:val="20"/>
                  <w:szCs w:val="20"/>
                </w:rPr>
                <w:t xml:space="preserve">and </w:t>
              </w:r>
            </w:ins>
            <w:ins w:id="1344" w:author="ERCOT 052926" w:date="2026-05-29T11:03:00Z" w16du:dateUtc="2026-05-29T16:03:00Z">
              <w:r w:rsidRPr="0028168C">
                <w:rPr>
                  <w:iCs/>
                  <w:sz w:val="20"/>
                  <w:szCs w:val="20"/>
                </w:rPr>
                <w:t>p</w:t>
              </w:r>
            </w:ins>
            <w:ins w:id="1345" w:author="ERCOT 052926" w:date="2026-05-08T09:37:00Z" w16du:dateUtc="2026-05-08T14:37:00Z">
              <w:r w:rsidRPr="0028168C">
                <w:rPr>
                  <w:iCs/>
                  <w:sz w:val="20"/>
                  <w:szCs w:val="20"/>
                </w:rPr>
                <w:t xml:space="preserve">ricing </w:t>
              </w:r>
            </w:ins>
            <w:ins w:id="1346" w:author="ERCOT 052926" w:date="2026-05-29T11:03:00Z" w16du:dateUtc="2026-05-29T16:03:00Z">
              <w:r w:rsidRPr="0028168C">
                <w:rPr>
                  <w:iCs/>
                  <w:sz w:val="20"/>
                  <w:szCs w:val="20"/>
                </w:rPr>
                <w:t>r</w:t>
              </w:r>
            </w:ins>
            <w:ins w:id="1347" w:author="ERCOT 052926" w:date="2026-05-08T09:37:00Z" w16du:dateUtc="2026-05-08T14:37:00Z">
              <w:r w:rsidRPr="0028168C">
                <w:rPr>
                  <w:iCs/>
                  <w:sz w:val="20"/>
                  <w:szCs w:val="20"/>
                </w:rPr>
                <w:t xml:space="preserve">un data </w:t>
              </w:r>
            </w:ins>
            <w:r w:rsidRPr="0028168C">
              <w:rPr>
                <w:iCs/>
                <w:sz w:val="20"/>
                <w:szCs w:val="20"/>
              </w:rPr>
              <w:t xml:space="preserve">shall be posted at a frequency of every five minutes from SCED for at least 15 minutes in the future with the time stamp of the SCED process that produced the projections </w:t>
            </w:r>
          </w:p>
          <w:p w14:paraId="48053606" w14:textId="77777777" w:rsidR="0028168C" w:rsidRPr="0028168C" w:rsidRDefault="0028168C" w:rsidP="0028168C">
            <w:pPr>
              <w:spacing w:before="240"/>
              <w:rPr>
                <w:iCs/>
                <w:sz w:val="20"/>
                <w:szCs w:val="20"/>
              </w:rPr>
            </w:pPr>
            <w:r w:rsidRPr="0028168C">
              <w:rPr>
                <w:iCs/>
                <w:sz w:val="20"/>
                <w:szCs w:val="20"/>
              </w:rPr>
              <w:t xml:space="preserve">Post on the MIS Certified Area the </w:t>
            </w:r>
            <w:ins w:id="1348" w:author="ERCOT 052926" w:date="2026-05-26T09:37:00Z" w16du:dateUtc="2026-05-26T14:37:00Z">
              <w:r w:rsidRPr="0028168C">
                <w:rPr>
                  <w:iCs/>
                  <w:sz w:val="20"/>
                  <w:szCs w:val="20"/>
                </w:rPr>
                <w:t xml:space="preserve">indicative </w:t>
              </w:r>
            </w:ins>
            <w:del w:id="1349" w:author="ERCOT 052926" w:date="2026-05-26T09:37:00Z" w16du:dateUtc="2026-05-26T14:37:00Z">
              <w:r w:rsidRPr="0028168C">
                <w:rPr>
                  <w:iCs/>
                  <w:sz w:val="20"/>
                  <w:szCs w:val="20"/>
                </w:rPr>
                <w:delText xml:space="preserve">projected non-binding </w:delText>
              </w:r>
            </w:del>
            <w:r w:rsidRPr="0028168C">
              <w:rPr>
                <w:iCs/>
                <w:sz w:val="20"/>
                <w:szCs w:val="20"/>
              </w:rPr>
              <w:t>Base Points and Ancillary Service awards</w:t>
            </w:r>
            <w:ins w:id="1350" w:author="ERCOT 052926" w:date="2026-05-08T09:37:00Z" w16du:dateUtc="2026-05-08T14:37:00Z">
              <w:r w:rsidRPr="0028168C">
                <w:rPr>
                  <w:iCs/>
                  <w:sz w:val="20"/>
                  <w:szCs w:val="20"/>
                </w:rPr>
                <w:t xml:space="preserve"> by Ancillary Service sub-type</w:t>
              </w:r>
            </w:ins>
            <w:r w:rsidRPr="0028168C">
              <w:rPr>
                <w:iCs/>
                <w:sz w:val="20"/>
                <w:szCs w:val="20"/>
              </w:rPr>
              <w:t xml:space="preserve"> for each Resource created </w:t>
            </w:r>
            <w:ins w:id="1351" w:author="ERCOT 052926" w:date="2026-05-08T09:38:00Z" w16du:dateUtc="2026-05-08T14:38:00Z">
              <w:r w:rsidRPr="0028168C">
                <w:rPr>
                  <w:iCs/>
                  <w:sz w:val="20"/>
                  <w:szCs w:val="20"/>
                </w:rPr>
                <w:t>the SCED process described in paragraph (1</w:t>
              </w:r>
            </w:ins>
            <w:ins w:id="1352" w:author="ERCOT 052926" w:date="2026-05-29T11:03:00Z" w16du:dateUtc="2026-05-29T16:03:00Z">
              <w:r w:rsidRPr="0028168C">
                <w:rPr>
                  <w:iCs/>
                  <w:sz w:val="20"/>
                  <w:szCs w:val="20"/>
                </w:rPr>
                <w:t>5</w:t>
              </w:r>
            </w:ins>
            <w:ins w:id="1353" w:author="ERCOT 052926" w:date="2026-05-08T09:38:00Z" w16du:dateUtc="2026-05-08T14:38:00Z">
              <w:r w:rsidRPr="0028168C">
                <w:rPr>
                  <w:iCs/>
                  <w:sz w:val="20"/>
                  <w:szCs w:val="20"/>
                </w:rPr>
                <w:t>) of Protocol 6.5.7.3</w:t>
              </w:r>
            </w:ins>
            <w:del w:id="1354" w:author="ERCOT 052926" w:date="2026-05-08T09:38:00Z" w16du:dateUtc="2026-05-08T14:38:00Z">
              <w:r w:rsidRPr="0028168C" w:rsidDel="00985D70">
                <w:rPr>
                  <w:iCs/>
                  <w:sz w:val="20"/>
                  <w:szCs w:val="20"/>
                </w:rPr>
                <w:delText>by each SCED process</w:delText>
              </w:r>
            </w:del>
            <w:ins w:id="1355" w:author="ERCOT 052926" w:date="2026-05-28T15:58:00Z" w16du:dateUtc="2026-05-28T20:58:00Z">
              <w:r w:rsidRPr="0028168C">
                <w:rPr>
                  <w:iCs/>
                  <w:sz w:val="20"/>
                  <w:szCs w:val="20"/>
                </w:rPr>
                <w:t xml:space="preserve"> (output from the indicative SCED Dispatch Run)</w:t>
              </w:r>
            </w:ins>
            <w:r w:rsidRPr="0028168C">
              <w:rPr>
                <w:iCs/>
                <w:sz w:val="20"/>
                <w:szCs w:val="20"/>
              </w:rPr>
              <w:t xml:space="preserve">.  These </w:t>
            </w:r>
            <w:ins w:id="1356" w:author="ERCOT 052926" w:date="2026-05-26T09:39:00Z" w16du:dateUtc="2026-05-26T14:39:00Z">
              <w:r w:rsidRPr="0028168C">
                <w:rPr>
                  <w:iCs/>
                  <w:sz w:val="20"/>
                  <w:szCs w:val="20"/>
                </w:rPr>
                <w:t>indicative</w:t>
              </w:r>
            </w:ins>
            <w:del w:id="1357" w:author="ERCOT 052926" w:date="2026-05-26T09:39:00Z" w16du:dateUtc="2026-05-26T14:39:00Z">
              <w:r w:rsidRPr="0028168C">
                <w:rPr>
                  <w:iCs/>
                  <w:sz w:val="20"/>
                  <w:szCs w:val="20"/>
                </w:rPr>
                <w:delText>projected non-binding</w:delText>
              </w:r>
            </w:del>
            <w:r w:rsidRPr="0028168C">
              <w:rPr>
                <w:iCs/>
                <w:sz w:val="20"/>
                <w:szCs w:val="20"/>
              </w:rPr>
              <w:t xml:space="preserve"> Base Points shall be posted at a frequency of every five minutes </w:t>
            </w:r>
            <w:del w:id="1358" w:author="ERCOT 052926" w:date="2026-05-08T09:38:00Z" w16du:dateUtc="2026-05-08T14:38:00Z">
              <w:r w:rsidRPr="0028168C">
                <w:rPr>
                  <w:iCs/>
                  <w:sz w:val="20"/>
                  <w:szCs w:val="20"/>
                </w:rPr>
                <w:delText xml:space="preserve">from SCED </w:delText>
              </w:r>
            </w:del>
            <w:r w:rsidRPr="0028168C">
              <w:rPr>
                <w:iCs/>
                <w:sz w:val="20"/>
                <w:szCs w:val="20"/>
              </w:rPr>
              <w:t xml:space="preserve">for at least 15 minutes in the future with the time stamp of the SCED process that produced the projections.  </w:t>
            </w:r>
            <w:del w:id="1359" w:author="ERCOT 052926" w:date="2026-05-08T09:38:00Z" w16du:dateUtc="2026-05-08T14:38:00Z">
              <w:r w:rsidRPr="0028168C">
                <w:rPr>
                  <w:iCs/>
                  <w:sz w:val="20"/>
                  <w:szCs w:val="20"/>
                </w:rPr>
                <w:delText>In posting Ancillary Service awards, the awards shall be broken out by Ancillary Service sub-type, where applicable.</w:delText>
              </w:r>
            </w:del>
          </w:p>
          <w:p w14:paraId="0AF64F7C" w14:textId="77777777" w:rsidR="0028168C" w:rsidRPr="0028168C" w:rsidRDefault="0028168C" w:rsidP="0028168C">
            <w:pPr>
              <w:rPr>
                <w:iCs/>
                <w:sz w:val="20"/>
                <w:szCs w:val="20"/>
              </w:rPr>
            </w:pPr>
          </w:p>
          <w:p w14:paraId="26541094" w14:textId="77777777" w:rsidR="0028168C" w:rsidRPr="0028168C" w:rsidRDefault="0028168C" w:rsidP="0028168C">
            <w:pPr>
              <w:rPr>
                <w:ins w:id="1360" w:author="ERCOT 052926" w:date="2026-05-08T09:39:00Z" w16du:dateUtc="2026-05-08T14:39:00Z"/>
                <w:iCs/>
                <w:sz w:val="20"/>
                <w:szCs w:val="20"/>
              </w:rPr>
            </w:pPr>
            <w:r w:rsidRPr="0028168C">
              <w:rPr>
                <w:iCs/>
                <w:sz w:val="20"/>
                <w:szCs w:val="20"/>
              </w:rPr>
              <w:t xml:space="preserve">Post each hour on the ERCOT website binding SCED Shadow Prices and active binding transmission constraints by Transmission Element name (contingency /overloaded element pairs) </w:t>
            </w:r>
            <w:ins w:id="1361" w:author="ERCOT 052926" w:date="2026-05-08T09:39:00Z" w16du:dateUtc="2026-05-08T14:39:00Z">
              <w:r w:rsidRPr="0028168C">
                <w:rPr>
                  <w:iCs/>
                  <w:sz w:val="20"/>
                  <w:szCs w:val="20"/>
                </w:rPr>
                <w:t xml:space="preserve"> For the posting of these binding SCED Shadow Prices and active binding transmission constraints, </w:t>
              </w:r>
              <w:r w:rsidRPr="0028168C">
                <w:rPr>
                  <w:iCs/>
                  <w:sz w:val="20"/>
                  <w:szCs w:val="20"/>
                </w:rPr>
                <w:lastRenderedPageBreak/>
                <w:t xml:space="preserve">there will be a flag indicating whether the binding Shadow Prices are from the SCED Pricing </w:t>
              </w:r>
              <w:del w:id="1362" w:author="ERCOT 052926" w:date="2026-05-11T15:21:00Z" w16du:dateUtc="2026-05-11T20:21:00Z">
                <w:r w:rsidRPr="0028168C" w:rsidDel="0080533A">
                  <w:rPr>
                    <w:iCs/>
                    <w:sz w:val="20"/>
                    <w:szCs w:val="20"/>
                  </w:rPr>
                  <w:delText>r</w:delText>
                </w:r>
              </w:del>
            </w:ins>
            <w:ins w:id="1363" w:author="ERCOT 052926" w:date="2026-05-11T15:21:00Z" w16du:dateUtc="2026-05-11T20:21:00Z">
              <w:r w:rsidRPr="0028168C">
                <w:rPr>
                  <w:iCs/>
                  <w:sz w:val="20"/>
                  <w:szCs w:val="20"/>
                </w:rPr>
                <w:t>R</w:t>
              </w:r>
            </w:ins>
            <w:ins w:id="1364" w:author="ERCOT 052926" w:date="2026-05-08T09:39:00Z" w16du:dateUtc="2026-05-08T14:39:00Z">
              <w:r w:rsidRPr="0028168C">
                <w:rPr>
                  <w:iCs/>
                  <w:sz w:val="20"/>
                  <w:szCs w:val="20"/>
                </w:rPr>
                <w:t>un.</w:t>
              </w:r>
            </w:ins>
          </w:p>
          <w:p w14:paraId="020CD104" w14:textId="77777777" w:rsidR="0028168C" w:rsidRPr="0028168C" w:rsidRDefault="0028168C" w:rsidP="0028168C">
            <w:pPr>
              <w:rPr>
                <w:ins w:id="1365" w:author="ERCOT 052926" w:date="2026-05-08T09:39:00Z" w16du:dateUtc="2026-05-08T14:39:00Z"/>
                <w:iCs/>
                <w:sz w:val="20"/>
                <w:szCs w:val="20"/>
              </w:rPr>
            </w:pPr>
          </w:p>
          <w:p w14:paraId="40BB325D" w14:textId="77777777" w:rsidR="0028168C" w:rsidRPr="0028168C" w:rsidRDefault="0028168C" w:rsidP="0028168C">
            <w:pPr>
              <w:rPr>
                <w:iCs/>
                <w:sz w:val="20"/>
                <w:szCs w:val="20"/>
              </w:rPr>
            </w:pPr>
            <w:ins w:id="1366" w:author="ERCOT 052926" w:date="2026-05-08T09:39:00Z" w16du:dateUtc="2026-05-08T14:39:00Z">
              <w:r w:rsidRPr="0028168C">
                <w:rPr>
                  <w:iCs/>
                  <w:sz w:val="20"/>
                  <w:szCs w:val="20"/>
                </w:rPr>
                <w:t>Post each hour on the MIS Certified Area, the Shift Factors of all active transmission constraints, including Private Use Network Settlement Points, by Resource Node, Hub, Load Zone, and DC Tie</w:t>
              </w:r>
            </w:ins>
          </w:p>
          <w:p w14:paraId="6887DE32" w14:textId="77777777" w:rsidR="0028168C" w:rsidRPr="0028168C" w:rsidRDefault="0028168C" w:rsidP="0028168C">
            <w:pPr>
              <w:rPr>
                <w:iCs/>
                <w:sz w:val="20"/>
                <w:szCs w:val="20"/>
              </w:rPr>
            </w:pPr>
          </w:p>
          <w:p w14:paraId="3F640ECA" w14:textId="77777777" w:rsidR="0028168C" w:rsidRPr="0028168C" w:rsidRDefault="0028168C" w:rsidP="0028168C">
            <w:pPr>
              <w:rPr>
                <w:iCs/>
                <w:sz w:val="20"/>
                <w:szCs w:val="20"/>
              </w:rPr>
            </w:pPr>
            <w:r w:rsidRPr="0028168C">
              <w:rPr>
                <w:iCs/>
                <w:sz w:val="20"/>
                <w:szCs w:val="20"/>
              </w:rPr>
              <w:t>Post on the ERCOT website the Settlement Point Prices for each Settlement Point,</w:t>
            </w:r>
            <w:r w:rsidRPr="0028168C">
              <w:rPr>
                <w:sz w:val="20"/>
                <w:szCs w:val="20"/>
              </w:rPr>
              <w:t xml:space="preserve"> the </w:t>
            </w:r>
            <w:ins w:id="1367" w:author="ERCOT 052926" w:date="2026-05-08T09:40:00Z" w16du:dateUtc="2026-05-08T14:40:00Z">
              <w:r w:rsidRPr="0028168C">
                <w:rPr>
                  <w:iCs/>
                  <w:sz w:val="20"/>
                  <w:szCs w:val="20"/>
                </w:rPr>
                <w:t xml:space="preserve">15- minute </w:t>
              </w:r>
            </w:ins>
            <w:r w:rsidRPr="0028168C">
              <w:rPr>
                <w:sz w:val="20"/>
                <w:szCs w:val="20"/>
              </w:rPr>
              <w:t>Real-Time price for each SODG and SOTG,</w:t>
            </w:r>
            <w:r w:rsidRPr="0028168C">
              <w:rPr>
                <w:iCs/>
                <w:sz w:val="20"/>
                <w:szCs w:val="20"/>
              </w:rPr>
              <w:t xml:space="preserve"> and Settlement Interval MCPCs for Ancillary Services</w:t>
            </w:r>
            <w:r w:rsidRPr="0028168C">
              <w:rPr>
                <w:sz w:val="20"/>
                <w:szCs w:val="20"/>
              </w:rPr>
              <w:t xml:space="preserve"> </w:t>
            </w:r>
            <w:r w:rsidRPr="0028168C">
              <w:rPr>
                <w:iCs/>
                <w:sz w:val="20"/>
                <w:szCs w:val="20"/>
              </w:rPr>
              <w:t>immediately following the end of each Settlement Interval</w:t>
            </w:r>
          </w:p>
          <w:p w14:paraId="7C982110" w14:textId="77777777" w:rsidR="0028168C" w:rsidRPr="0028168C" w:rsidRDefault="0028168C" w:rsidP="0028168C">
            <w:pPr>
              <w:tabs>
                <w:tab w:val="left" w:pos="1350"/>
              </w:tabs>
              <w:spacing w:before="240"/>
              <w:rPr>
                <w:ins w:id="1368" w:author="ERCOT 052926" w:date="2026-05-13T16:36:00Z" w16du:dateUtc="2026-05-13T21:36:00Z"/>
                <w:iCs/>
                <w:sz w:val="20"/>
                <w:szCs w:val="20"/>
              </w:rPr>
            </w:pPr>
            <w:ins w:id="1369" w:author="ERCOT 052926" w:date="2026-05-08T09:41:00Z" w16du:dateUtc="2026-05-08T14:41:00Z">
              <w:r w:rsidRPr="0028168C">
                <w:rPr>
                  <w:iCs/>
                  <w:sz w:val="20"/>
                  <w:szCs w:val="20"/>
                </w:rPr>
                <w:t xml:space="preserve">Post on the ERCOT website, from each SCED Dispatch </w:t>
              </w:r>
            </w:ins>
            <w:ins w:id="1370" w:author="ERCOT 052926" w:date="2026-05-12T14:05:00Z" w16du:dateUtc="2026-05-12T19:05:00Z">
              <w:r w:rsidRPr="0028168C">
                <w:rPr>
                  <w:iCs/>
                  <w:sz w:val="20"/>
                  <w:szCs w:val="20"/>
                </w:rPr>
                <w:t>R</w:t>
              </w:r>
            </w:ins>
            <w:ins w:id="1371" w:author="ERCOT 052926" w:date="2026-05-08T09:41:00Z" w16du:dateUtc="2026-05-08T14:41:00Z">
              <w:r w:rsidRPr="0028168C">
                <w:rPr>
                  <w:iCs/>
                  <w:sz w:val="20"/>
                  <w:szCs w:val="20"/>
                </w:rPr>
                <w:t>un of the SCED process:</w:t>
              </w:r>
            </w:ins>
            <w:ins w:id="1372" w:author="ERCOT 052926" w:date="2026-05-27T15:22:00Z" w16du:dateUtc="2026-05-27T20:22:00Z">
              <w:r w:rsidRPr="0028168C">
                <w:rPr>
                  <w:iCs/>
                  <w:sz w:val="20"/>
                  <w:szCs w:val="20"/>
                </w:rPr>
                <w:t xml:space="preserve"> </w:t>
              </w:r>
            </w:ins>
            <w:ins w:id="1373" w:author="ERCOT 052926" w:date="2026-05-13T16:45:00Z" w16du:dateUtc="2026-05-13T21:45:00Z">
              <w:r w:rsidRPr="0028168C">
                <w:rPr>
                  <w:iCs/>
                  <w:sz w:val="20"/>
                  <w:szCs w:val="20"/>
                </w:rPr>
                <w:t xml:space="preserve">SCED </w:t>
              </w:r>
            </w:ins>
            <w:ins w:id="1374" w:author="ERCOT 052926" w:date="2026-05-21T13:40:00Z" w16du:dateUtc="2026-05-21T18:40:00Z">
              <w:r w:rsidRPr="0028168C">
                <w:rPr>
                  <w:iCs/>
                  <w:sz w:val="20"/>
                  <w:szCs w:val="20"/>
                </w:rPr>
                <w:t>D</w:t>
              </w:r>
            </w:ins>
            <w:ins w:id="1375" w:author="ERCOT 052926" w:date="2026-05-13T16:45:00Z" w16du:dateUtc="2026-05-13T21:45:00Z">
              <w:r w:rsidRPr="0028168C">
                <w:rPr>
                  <w:iCs/>
                  <w:sz w:val="20"/>
                  <w:szCs w:val="20"/>
                </w:rPr>
                <w:t xml:space="preserve">ispatch </w:t>
              </w:r>
            </w:ins>
            <w:ins w:id="1376" w:author="ERCOT 052926" w:date="2026-05-21T13:40:00Z" w16du:dateUtc="2026-05-21T18:40:00Z">
              <w:r w:rsidRPr="0028168C">
                <w:rPr>
                  <w:iCs/>
                  <w:sz w:val="20"/>
                  <w:szCs w:val="20"/>
                </w:rPr>
                <w:t>R</w:t>
              </w:r>
            </w:ins>
            <w:ins w:id="1377" w:author="ERCOT 052926" w:date="2026-05-13T16:45:00Z" w16du:dateUtc="2026-05-13T21:45:00Z">
              <w:r w:rsidRPr="0028168C">
                <w:rPr>
                  <w:iCs/>
                  <w:sz w:val="20"/>
                  <w:szCs w:val="20"/>
                </w:rPr>
                <w:t>un System Lambda</w:t>
              </w:r>
            </w:ins>
            <w:ins w:id="1378" w:author="ERCOT 052926" w:date="2026-05-27T15:22:00Z" w16du:dateUtc="2026-05-27T20:22:00Z">
              <w:r w:rsidRPr="0028168C">
                <w:rPr>
                  <w:iCs/>
                  <w:sz w:val="20"/>
                  <w:szCs w:val="20"/>
                </w:rPr>
                <w:t xml:space="preserve">, </w:t>
              </w:r>
            </w:ins>
            <w:ins w:id="1379" w:author="ERCOT 052926" w:date="2026-05-13T16:45:00Z" w16du:dateUtc="2026-05-13T21:45:00Z">
              <w:r w:rsidRPr="0028168C">
                <w:rPr>
                  <w:iCs/>
                  <w:sz w:val="20"/>
                  <w:szCs w:val="20"/>
                </w:rPr>
                <w:t xml:space="preserve">SCED </w:t>
              </w:r>
            </w:ins>
            <w:ins w:id="1380" w:author="ERCOT 052926" w:date="2026-05-21T13:41:00Z" w16du:dateUtc="2026-05-21T18:41:00Z">
              <w:r w:rsidRPr="0028168C">
                <w:rPr>
                  <w:iCs/>
                  <w:sz w:val="20"/>
                  <w:szCs w:val="20"/>
                </w:rPr>
                <w:t>D</w:t>
              </w:r>
            </w:ins>
            <w:ins w:id="1381" w:author="ERCOT 052926" w:date="2026-05-13T16:45:00Z" w16du:dateUtc="2026-05-13T21:45:00Z">
              <w:r w:rsidRPr="0028168C">
                <w:rPr>
                  <w:iCs/>
                  <w:sz w:val="20"/>
                  <w:szCs w:val="20"/>
                </w:rPr>
                <w:t xml:space="preserve">ispatch </w:t>
              </w:r>
            </w:ins>
            <w:ins w:id="1382" w:author="ERCOT 052926" w:date="2026-05-21T13:41:00Z" w16du:dateUtc="2026-05-21T18:41:00Z">
              <w:r w:rsidRPr="0028168C">
                <w:rPr>
                  <w:iCs/>
                  <w:sz w:val="20"/>
                  <w:szCs w:val="20"/>
                </w:rPr>
                <w:t>R</w:t>
              </w:r>
            </w:ins>
            <w:ins w:id="1383" w:author="ERCOT 052926" w:date="2026-05-13T16:45:00Z" w16du:dateUtc="2026-05-13T21:45:00Z">
              <w:r w:rsidRPr="0028168C">
                <w:rPr>
                  <w:iCs/>
                  <w:sz w:val="20"/>
                  <w:szCs w:val="20"/>
                </w:rPr>
                <w:t>un</w:t>
              </w:r>
            </w:ins>
            <w:ins w:id="1384" w:author="ERCOT 052926" w:date="2026-05-26T13:43:00Z" w16du:dateUtc="2026-05-26T18:43:00Z">
              <w:r w:rsidRPr="0028168C">
                <w:rPr>
                  <w:iCs/>
                  <w:sz w:val="20"/>
                  <w:szCs w:val="20"/>
                </w:rPr>
                <w:t xml:space="preserve"> Step 2</w:t>
              </w:r>
            </w:ins>
            <w:ins w:id="1385" w:author="ERCOT 052926" w:date="2026-05-13T16:45:00Z" w16du:dateUtc="2026-05-13T21:45:00Z">
              <w:r w:rsidRPr="0028168C">
                <w:rPr>
                  <w:iCs/>
                  <w:sz w:val="20"/>
                  <w:szCs w:val="20"/>
                </w:rPr>
                <w:t xml:space="preserve"> </w:t>
              </w:r>
            </w:ins>
            <w:ins w:id="1386" w:author="ERCOT 052926" w:date="2026-05-08T09:41:00Z" w16du:dateUtc="2026-05-08T14:41:00Z">
              <w:r w:rsidRPr="0028168C">
                <w:rPr>
                  <w:iCs/>
                  <w:sz w:val="20"/>
                  <w:szCs w:val="20"/>
                </w:rPr>
                <w:t>LMPs at each Resource Node, Load Zone and Hub</w:t>
              </w:r>
            </w:ins>
            <w:ins w:id="1387" w:author="ERCOT 052926" w:date="2026-05-27T15:22:00Z" w16du:dateUtc="2026-05-27T20:22:00Z">
              <w:r w:rsidRPr="0028168C">
                <w:rPr>
                  <w:iCs/>
                  <w:sz w:val="20"/>
                  <w:szCs w:val="20"/>
                </w:rPr>
                <w:t xml:space="preserve">, </w:t>
              </w:r>
            </w:ins>
            <w:ins w:id="1388" w:author="ERCOT 052926" w:date="2026-05-13T16:45:00Z" w16du:dateUtc="2026-05-13T21:45:00Z">
              <w:r w:rsidRPr="0028168C">
                <w:rPr>
                  <w:iCs/>
                  <w:sz w:val="20"/>
                  <w:szCs w:val="20"/>
                </w:rPr>
                <w:t xml:space="preserve">SCED </w:t>
              </w:r>
            </w:ins>
            <w:ins w:id="1389" w:author="ERCOT 052926" w:date="2026-05-21T13:41:00Z" w16du:dateUtc="2026-05-21T18:41:00Z">
              <w:r w:rsidRPr="0028168C">
                <w:rPr>
                  <w:iCs/>
                  <w:sz w:val="20"/>
                  <w:szCs w:val="20"/>
                </w:rPr>
                <w:t>D</w:t>
              </w:r>
            </w:ins>
            <w:ins w:id="1390" w:author="ERCOT 052926" w:date="2026-05-13T16:45:00Z" w16du:dateUtc="2026-05-13T21:45:00Z">
              <w:r w:rsidRPr="0028168C">
                <w:rPr>
                  <w:iCs/>
                  <w:sz w:val="20"/>
                  <w:szCs w:val="20"/>
                </w:rPr>
                <w:t xml:space="preserve">ispatch </w:t>
              </w:r>
            </w:ins>
            <w:ins w:id="1391" w:author="ERCOT 052926" w:date="2026-05-21T13:41:00Z" w16du:dateUtc="2026-05-21T18:41:00Z">
              <w:r w:rsidRPr="0028168C">
                <w:rPr>
                  <w:iCs/>
                  <w:sz w:val="20"/>
                  <w:szCs w:val="20"/>
                </w:rPr>
                <w:t>R</w:t>
              </w:r>
            </w:ins>
            <w:ins w:id="1392" w:author="ERCOT 052926" w:date="2026-05-13T16:45:00Z" w16du:dateUtc="2026-05-13T21:45:00Z">
              <w:r w:rsidRPr="0028168C">
                <w:rPr>
                  <w:iCs/>
                  <w:sz w:val="20"/>
                  <w:szCs w:val="20"/>
                </w:rPr>
                <w:t>un</w:t>
              </w:r>
            </w:ins>
            <w:ins w:id="1393" w:author="ERCOT 052926" w:date="2026-05-26T13:43:00Z" w16du:dateUtc="2026-05-26T18:43:00Z">
              <w:r w:rsidRPr="0028168C">
                <w:rPr>
                  <w:iCs/>
                  <w:sz w:val="20"/>
                  <w:szCs w:val="20"/>
                </w:rPr>
                <w:t xml:space="preserve"> Step 2</w:t>
              </w:r>
            </w:ins>
            <w:ins w:id="1394" w:author="ERCOT 052926" w:date="2026-05-13T16:45:00Z" w16du:dateUtc="2026-05-13T21:45:00Z">
              <w:r w:rsidRPr="0028168C">
                <w:rPr>
                  <w:iCs/>
                  <w:sz w:val="20"/>
                  <w:szCs w:val="20"/>
                </w:rPr>
                <w:t xml:space="preserve"> </w:t>
              </w:r>
            </w:ins>
            <w:ins w:id="1395" w:author="ERCOT 052926" w:date="2026-05-08T09:41:00Z" w16du:dateUtc="2026-05-08T14:41:00Z">
              <w:r w:rsidRPr="0028168C">
                <w:rPr>
                  <w:iCs/>
                  <w:sz w:val="20"/>
                  <w:szCs w:val="20"/>
                </w:rPr>
                <w:t>LMPs at each Electrical Bus</w:t>
              </w:r>
            </w:ins>
            <w:ins w:id="1396" w:author="ERCOT 052926" w:date="2026-05-27T15:22:00Z" w16du:dateUtc="2026-05-27T20:22:00Z">
              <w:r w:rsidRPr="0028168C">
                <w:rPr>
                  <w:iCs/>
                  <w:sz w:val="20"/>
                  <w:szCs w:val="20"/>
                </w:rPr>
                <w:t xml:space="preserve">, </w:t>
              </w:r>
            </w:ins>
            <w:ins w:id="1397" w:author="ERCOT 052926" w:date="2026-05-13T16:45:00Z" w16du:dateUtc="2026-05-13T21:45:00Z">
              <w:r w:rsidRPr="0028168C">
                <w:rPr>
                  <w:iCs/>
                  <w:sz w:val="20"/>
                  <w:szCs w:val="20"/>
                </w:rPr>
                <w:t xml:space="preserve">SCED </w:t>
              </w:r>
            </w:ins>
            <w:ins w:id="1398" w:author="ERCOT 052926" w:date="2026-05-21T13:41:00Z" w16du:dateUtc="2026-05-21T18:41:00Z">
              <w:r w:rsidRPr="0028168C">
                <w:rPr>
                  <w:iCs/>
                  <w:sz w:val="20"/>
                  <w:szCs w:val="20"/>
                </w:rPr>
                <w:t>D</w:t>
              </w:r>
            </w:ins>
            <w:ins w:id="1399" w:author="ERCOT 052926" w:date="2026-05-13T16:45:00Z" w16du:dateUtc="2026-05-13T21:45:00Z">
              <w:r w:rsidRPr="0028168C">
                <w:rPr>
                  <w:iCs/>
                  <w:sz w:val="20"/>
                  <w:szCs w:val="20"/>
                </w:rPr>
                <w:t xml:space="preserve">ispatch </w:t>
              </w:r>
            </w:ins>
            <w:ins w:id="1400" w:author="ERCOT 052926" w:date="2026-05-21T13:41:00Z" w16du:dateUtc="2026-05-21T18:41:00Z">
              <w:r w:rsidRPr="0028168C">
                <w:rPr>
                  <w:iCs/>
                  <w:sz w:val="20"/>
                  <w:szCs w:val="20"/>
                </w:rPr>
                <w:t>R</w:t>
              </w:r>
            </w:ins>
            <w:ins w:id="1401" w:author="ERCOT 052926" w:date="2026-05-13T16:45:00Z" w16du:dateUtc="2026-05-13T21:45:00Z">
              <w:r w:rsidRPr="0028168C">
                <w:rPr>
                  <w:iCs/>
                  <w:sz w:val="20"/>
                  <w:szCs w:val="20"/>
                </w:rPr>
                <w:t xml:space="preserve">un </w:t>
              </w:r>
            </w:ins>
            <w:ins w:id="1402" w:author="ERCOT 052926" w:date="2026-05-26T13:44:00Z" w16du:dateUtc="2026-05-26T18:44:00Z">
              <w:r w:rsidRPr="0028168C">
                <w:rPr>
                  <w:iCs/>
                  <w:sz w:val="20"/>
                  <w:szCs w:val="20"/>
                </w:rPr>
                <w:t xml:space="preserve">Step 2 </w:t>
              </w:r>
            </w:ins>
            <w:ins w:id="1403" w:author="ERCOT 052926" w:date="2026-05-08T09:41:00Z" w16du:dateUtc="2026-05-08T14:41:00Z">
              <w:r w:rsidRPr="0028168C">
                <w:rPr>
                  <w:iCs/>
                  <w:sz w:val="20"/>
                  <w:szCs w:val="20"/>
                </w:rPr>
                <w:t>Ancillary Service MCPCs</w:t>
              </w:r>
            </w:ins>
            <w:ins w:id="1404" w:author="ERCOT 052926" w:date="2026-05-27T15:22:00Z" w16du:dateUtc="2026-05-27T20:22:00Z">
              <w:r w:rsidRPr="0028168C">
                <w:rPr>
                  <w:iCs/>
                  <w:sz w:val="20"/>
                  <w:szCs w:val="20"/>
                </w:rPr>
                <w:t xml:space="preserve">, </w:t>
              </w:r>
            </w:ins>
            <w:ins w:id="1405" w:author="ERCOT 052926" w:date="2026-05-08T09:41:00Z" w16du:dateUtc="2026-05-08T14:41:00Z">
              <w:r w:rsidRPr="0028168C">
                <w:rPr>
                  <w:iCs/>
                  <w:sz w:val="20"/>
                  <w:szCs w:val="20"/>
                </w:rPr>
                <w:t>SCED</w:t>
              </w:r>
            </w:ins>
            <w:ins w:id="1406" w:author="ERCOT 052926" w:date="2026-05-13T16:45:00Z" w16du:dateUtc="2026-05-13T21:45:00Z">
              <w:r w:rsidRPr="0028168C">
                <w:rPr>
                  <w:iCs/>
                  <w:sz w:val="20"/>
                  <w:szCs w:val="20"/>
                </w:rPr>
                <w:t xml:space="preserve"> </w:t>
              </w:r>
            </w:ins>
            <w:ins w:id="1407" w:author="ERCOT 052926" w:date="2026-05-21T13:41:00Z" w16du:dateUtc="2026-05-21T18:41:00Z">
              <w:r w:rsidRPr="0028168C">
                <w:rPr>
                  <w:iCs/>
                  <w:sz w:val="20"/>
                  <w:szCs w:val="20"/>
                </w:rPr>
                <w:t>D</w:t>
              </w:r>
            </w:ins>
            <w:ins w:id="1408" w:author="ERCOT 052926" w:date="2026-05-13T16:45:00Z" w16du:dateUtc="2026-05-13T21:45:00Z">
              <w:r w:rsidRPr="0028168C">
                <w:rPr>
                  <w:iCs/>
                  <w:sz w:val="20"/>
                  <w:szCs w:val="20"/>
                </w:rPr>
                <w:t xml:space="preserve">ispatch </w:t>
              </w:r>
            </w:ins>
            <w:ins w:id="1409" w:author="ERCOT 052926" w:date="2026-05-21T13:41:00Z" w16du:dateUtc="2026-05-21T18:41:00Z">
              <w:r w:rsidRPr="0028168C">
                <w:rPr>
                  <w:iCs/>
                  <w:sz w:val="20"/>
                  <w:szCs w:val="20"/>
                </w:rPr>
                <w:t>R</w:t>
              </w:r>
            </w:ins>
            <w:ins w:id="1410" w:author="ERCOT 052926" w:date="2026-05-13T16:45:00Z" w16du:dateUtc="2026-05-13T21:45:00Z">
              <w:r w:rsidRPr="0028168C">
                <w:rPr>
                  <w:iCs/>
                  <w:sz w:val="20"/>
                  <w:szCs w:val="20"/>
                </w:rPr>
                <w:t>un</w:t>
              </w:r>
            </w:ins>
            <w:ins w:id="1411" w:author="ERCOT 052926" w:date="2026-05-08T09:41:00Z" w16du:dateUtc="2026-05-08T14:41:00Z">
              <w:r w:rsidRPr="0028168C">
                <w:rPr>
                  <w:iCs/>
                  <w:sz w:val="20"/>
                  <w:szCs w:val="20"/>
                </w:rPr>
                <w:t xml:space="preserve"> </w:t>
              </w:r>
            </w:ins>
            <w:ins w:id="1412" w:author="ERCOT 052926" w:date="2026-05-26T13:44:00Z" w16du:dateUtc="2026-05-26T18:44:00Z">
              <w:r w:rsidRPr="0028168C">
                <w:rPr>
                  <w:iCs/>
                  <w:sz w:val="20"/>
                  <w:szCs w:val="20"/>
                </w:rPr>
                <w:t xml:space="preserve">Step 2 </w:t>
              </w:r>
            </w:ins>
            <w:ins w:id="1413" w:author="ERCOT 052926" w:date="2026-05-08T09:41:00Z" w16du:dateUtc="2026-05-08T14:41:00Z">
              <w:r w:rsidRPr="0028168C">
                <w:rPr>
                  <w:iCs/>
                  <w:sz w:val="20"/>
                  <w:szCs w:val="20"/>
                </w:rPr>
                <w:t>Shadow Prices for active binding transmission constraints by Transmission Element name (contingency /overloaded element pairs)</w:t>
              </w:r>
            </w:ins>
            <w:ins w:id="1414" w:author="ERCOT 052926" w:date="2026-05-27T15:22:00Z" w16du:dateUtc="2026-05-27T20:22:00Z">
              <w:r w:rsidRPr="0028168C">
                <w:rPr>
                  <w:iCs/>
                  <w:sz w:val="20"/>
                  <w:szCs w:val="20"/>
                </w:rPr>
                <w:t xml:space="preserve">, and </w:t>
              </w:r>
            </w:ins>
            <w:ins w:id="1415" w:author="ERCOT 052926" w:date="2026-05-13T16:46:00Z" w16du:dateUtc="2026-05-13T21:46:00Z">
              <w:r w:rsidRPr="0028168C">
                <w:rPr>
                  <w:iCs/>
                  <w:sz w:val="20"/>
                  <w:szCs w:val="20"/>
                </w:rPr>
                <w:t xml:space="preserve">SCED </w:t>
              </w:r>
            </w:ins>
            <w:ins w:id="1416" w:author="ERCOT 052926" w:date="2026-05-21T13:41:00Z" w16du:dateUtc="2026-05-21T18:41:00Z">
              <w:r w:rsidRPr="0028168C">
                <w:rPr>
                  <w:iCs/>
                  <w:sz w:val="20"/>
                  <w:szCs w:val="20"/>
                </w:rPr>
                <w:t>D</w:t>
              </w:r>
            </w:ins>
            <w:ins w:id="1417" w:author="ERCOT 052926" w:date="2026-05-13T16:46:00Z" w16du:dateUtc="2026-05-13T21:46:00Z">
              <w:r w:rsidRPr="0028168C">
                <w:rPr>
                  <w:iCs/>
                  <w:sz w:val="20"/>
                  <w:szCs w:val="20"/>
                </w:rPr>
                <w:t xml:space="preserve">ispatch </w:t>
              </w:r>
            </w:ins>
            <w:ins w:id="1418" w:author="ERCOT 052926" w:date="2026-05-21T13:41:00Z" w16du:dateUtc="2026-05-21T18:41:00Z">
              <w:r w:rsidRPr="0028168C">
                <w:rPr>
                  <w:iCs/>
                  <w:sz w:val="20"/>
                  <w:szCs w:val="20"/>
                </w:rPr>
                <w:t>R</w:t>
              </w:r>
            </w:ins>
            <w:ins w:id="1419" w:author="ERCOT 052926" w:date="2026-05-13T16:46:00Z" w16du:dateUtc="2026-05-13T21:46:00Z">
              <w:r w:rsidRPr="0028168C">
                <w:rPr>
                  <w:iCs/>
                  <w:sz w:val="20"/>
                  <w:szCs w:val="20"/>
                </w:rPr>
                <w:t xml:space="preserve">un </w:t>
              </w:r>
            </w:ins>
            <w:ins w:id="1420" w:author="ERCOT 052926" w:date="2026-05-26T13:44:00Z" w16du:dateUtc="2026-05-26T18:44:00Z">
              <w:r w:rsidRPr="0028168C">
                <w:rPr>
                  <w:iCs/>
                  <w:sz w:val="20"/>
                  <w:szCs w:val="20"/>
                </w:rPr>
                <w:t xml:space="preserve">Step 2 </w:t>
              </w:r>
            </w:ins>
            <w:ins w:id="1421" w:author="ERCOT 052926" w:date="2026-05-13T16:46:00Z" w16du:dateUtc="2026-05-13T21:46:00Z">
              <w:r w:rsidRPr="0028168C">
                <w:rPr>
                  <w:iCs/>
                  <w:sz w:val="20"/>
                  <w:szCs w:val="20"/>
                </w:rPr>
                <w:t xml:space="preserve">LMP for SODG and SOTG </w:t>
              </w:r>
            </w:ins>
          </w:p>
          <w:p w14:paraId="7339602A" w14:textId="77777777" w:rsidR="0028168C" w:rsidRPr="0028168C" w:rsidRDefault="0028168C" w:rsidP="0028168C">
            <w:pPr>
              <w:tabs>
                <w:tab w:val="left" w:pos="1350"/>
              </w:tabs>
              <w:spacing w:before="240"/>
              <w:ind w:left="40"/>
              <w:rPr>
                <w:ins w:id="1422" w:author="ERCOT 052926" w:date="2026-05-13T16:39:00Z" w16du:dateUtc="2026-05-13T21:39:00Z"/>
                <w:iCs/>
                <w:sz w:val="20"/>
                <w:szCs w:val="20"/>
              </w:rPr>
            </w:pPr>
            <w:ins w:id="1423" w:author="ERCOT 052926" w:date="2026-05-13T16:36:00Z" w16du:dateUtc="2026-05-13T21:36:00Z">
              <w:r w:rsidRPr="0028168C">
                <w:rPr>
                  <w:iCs/>
                  <w:sz w:val="20"/>
                  <w:szCs w:val="20"/>
                </w:rPr>
                <w:t>Post on the MIS Certified Area,</w:t>
              </w:r>
            </w:ins>
            <w:ins w:id="1424" w:author="ERCOT 052926" w:date="2026-05-27T15:21:00Z" w16du:dateUtc="2026-05-27T20:21:00Z">
              <w:r w:rsidRPr="0028168C">
                <w:rPr>
                  <w:iCs/>
                  <w:sz w:val="20"/>
                  <w:szCs w:val="20"/>
                </w:rPr>
                <w:t xml:space="preserve"> </w:t>
              </w:r>
            </w:ins>
            <w:ins w:id="1425" w:author="ERCOT 052926" w:date="2026-05-13T16:37:00Z" w16du:dateUtc="2026-05-13T21:37:00Z">
              <w:r w:rsidRPr="0028168C">
                <w:rPr>
                  <w:iCs/>
                  <w:sz w:val="20"/>
                  <w:szCs w:val="20"/>
                </w:rPr>
                <w:t xml:space="preserve">from each </w:t>
              </w:r>
            </w:ins>
            <w:ins w:id="1426" w:author="ERCOT 052926" w:date="2026-05-13T16:38:00Z" w16du:dateUtc="2026-05-13T21:38:00Z">
              <w:r w:rsidRPr="0028168C">
                <w:rPr>
                  <w:iCs/>
                  <w:sz w:val="20"/>
                  <w:szCs w:val="20"/>
                </w:rPr>
                <w:t xml:space="preserve">active </w:t>
              </w:r>
            </w:ins>
            <w:ins w:id="1427" w:author="ERCOT 052926" w:date="2026-05-13T16:37:00Z" w16du:dateUtc="2026-05-13T21:37:00Z">
              <w:r w:rsidRPr="0028168C">
                <w:rPr>
                  <w:iCs/>
                  <w:sz w:val="20"/>
                  <w:szCs w:val="20"/>
                </w:rPr>
                <w:t xml:space="preserve">SCED </w:t>
              </w:r>
            </w:ins>
            <w:ins w:id="1428" w:author="ERCOT 052926" w:date="2026-05-21T13:47:00Z" w16du:dateUtc="2026-05-21T18:47:00Z">
              <w:r w:rsidRPr="0028168C">
                <w:rPr>
                  <w:iCs/>
                  <w:sz w:val="20"/>
                  <w:szCs w:val="20"/>
                </w:rPr>
                <w:t>P</w:t>
              </w:r>
            </w:ins>
            <w:ins w:id="1429" w:author="ERCOT 052926" w:date="2026-05-13T16:37:00Z" w16du:dateUtc="2026-05-13T21:37:00Z">
              <w:r w:rsidRPr="0028168C">
                <w:rPr>
                  <w:iCs/>
                  <w:sz w:val="20"/>
                  <w:szCs w:val="20"/>
                </w:rPr>
                <w:t xml:space="preserve">ricing </w:t>
              </w:r>
            </w:ins>
            <w:ins w:id="1430" w:author="ERCOT 052926" w:date="2026-05-21T13:47:00Z" w16du:dateUtc="2026-05-21T18:47:00Z">
              <w:r w:rsidRPr="0028168C">
                <w:rPr>
                  <w:iCs/>
                  <w:sz w:val="20"/>
                  <w:szCs w:val="20"/>
                </w:rPr>
                <w:t>R</w:t>
              </w:r>
            </w:ins>
            <w:ins w:id="1431" w:author="ERCOT 052926" w:date="2026-05-13T16:37:00Z" w16du:dateUtc="2026-05-13T21:37:00Z">
              <w:r w:rsidRPr="0028168C">
                <w:rPr>
                  <w:iCs/>
                  <w:sz w:val="20"/>
                  <w:szCs w:val="20"/>
                </w:rPr>
                <w:t>un</w:t>
              </w:r>
            </w:ins>
            <w:ins w:id="1432" w:author="ERCOT 052926" w:date="2026-05-13T16:38:00Z" w16du:dateUtc="2026-05-13T21:38:00Z">
              <w:r w:rsidRPr="0028168C">
                <w:rPr>
                  <w:iCs/>
                  <w:sz w:val="20"/>
                  <w:szCs w:val="20"/>
                </w:rPr>
                <w:t xml:space="preserve"> of the SCED process when the prices from the SCED</w:t>
              </w:r>
            </w:ins>
            <w:ins w:id="1433" w:author="ERCOT 052926" w:date="2026-05-21T13:48:00Z" w16du:dateUtc="2026-05-21T18:48:00Z">
              <w:r w:rsidRPr="0028168C">
                <w:rPr>
                  <w:iCs/>
                  <w:sz w:val="20"/>
                  <w:szCs w:val="20"/>
                </w:rPr>
                <w:t xml:space="preserve"> </w:t>
              </w:r>
            </w:ins>
            <w:ins w:id="1434" w:author="ERCOT 052926" w:date="2026-05-13T16:38:00Z" w16du:dateUtc="2026-05-13T21:38:00Z">
              <w:del w:id="1435" w:author="ERCOT 052926" w:date="2026-05-21T13:47:00Z" w16du:dateUtc="2026-05-21T18:47:00Z">
                <w:r w:rsidRPr="0028168C" w:rsidDel="000D0BE7">
                  <w:rPr>
                    <w:iCs/>
                    <w:sz w:val="20"/>
                    <w:szCs w:val="20"/>
                  </w:rPr>
                  <w:delText xml:space="preserve"> </w:delText>
                </w:r>
              </w:del>
            </w:ins>
            <w:ins w:id="1436" w:author="ERCOT 052926" w:date="2026-05-21T13:47:00Z" w16du:dateUtc="2026-05-21T18:47:00Z">
              <w:r w:rsidRPr="0028168C">
                <w:rPr>
                  <w:iCs/>
                  <w:sz w:val="20"/>
                  <w:szCs w:val="20"/>
                </w:rPr>
                <w:t>P</w:t>
              </w:r>
            </w:ins>
            <w:ins w:id="1437" w:author="ERCOT 052926" w:date="2026-05-13T16:38:00Z" w16du:dateUtc="2026-05-13T21:38:00Z">
              <w:r w:rsidRPr="0028168C">
                <w:rPr>
                  <w:iCs/>
                  <w:sz w:val="20"/>
                  <w:szCs w:val="20"/>
                </w:rPr>
                <w:t xml:space="preserve">ricing </w:t>
              </w:r>
            </w:ins>
            <w:ins w:id="1438" w:author="ERCOT 052926" w:date="2026-05-21T13:47:00Z" w16du:dateUtc="2026-05-21T18:47:00Z">
              <w:r w:rsidRPr="0028168C">
                <w:rPr>
                  <w:iCs/>
                  <w:sz w:val="20"/>
                  <w:szCs w:val="20"/>
                </w:rPr>
                <w:t>R</w:t>
              </w:r>
            </w:ins>
            <w:ins w:id="1439" w:author="ERCOT 052926" w:date="2026-05-13T16:38:00Z" w16du:dateUtc="2026-05-13T21:38:00Z">
              <w:r w:rsidRPr="0028168C">
                <w:rPr>
                  <w:iCs/>
                  <w:sz w:val="20"/>
                  <w:szCs w:val="20"/>
                </w:rPr>
                <w:t>un are binding:</w:t>
              </w:r>
            </w:ins>
            <w:ins w:id="1440" w:author="ERCOT 052926" w:date="2026-05-27T15:21:00Z" w16du:dateUtc="2026-05-27T20:21:00Z">
              <w:r w:rsidRPr="0028168C">
                <w:rPr>
                  <w:iCs/>
                  <w:sz w:val="20"/>
                  <w:szCs w:val="20"/>
                </w:rPr>
                <w:t xml:space="preserve"> </w:t>
              </w:r>
            </w:ins>
            <w:ins w:id="1441" w:author="ERCOT 052926" w:date="2026-05-13T16:40:00Z" w16du:dateUtc="2026-05-13T21:40:00Z">
              <w:r w:rsidRPr="0028168C">
                <w:rPr>
                  <w:iCs/>
                  <w:sz w:val="20"/>
                  <w:szCs w:val="20"/>
                </w:rPr>
                <w:t xml:space="preserve">SCED </w:t>
              </w:r>
            </w:ins>
            <w:ins w:id="1442" w:author="ERCOT 052926" w:date="2026-05-13T16:39:00Z" w16du:dateUtc="2026-05-13T21:39:00Z">
              <w:r w:rsidRPr="0028168C">
                <w:rPr>
                  <w:iCs/>
                  <w:sz w:val="20"/>
                  <w:szCs w:val="20"/>
                </w:rPr>
                <w:t xml:space="preserve">Pricing </w:t>
              </w:r>
            </w:ins>
            <w:ins w:id="1443" w:author="ERCOT 052926" w:date="2026-05-21T13:47:00Z" w16du:dateUtc="2026-05-21T18:47:00Z">
              <w:r w:rsidRPr="0028168C">
                <w:rPr>
                  <w:iCs/>
                  <w:sz w:val="20"/>
                  <w:szCs w:val="20"/>
                </w:rPr>
                <w:t>R</w:t>
              </w:r>
            </w:ins>
            <w:ins w:id="1444" w:author="ERCOT 052926" w:date="2026-05-13T16:39:00Z" w16du:dateUtc="2026-05-13T21:39:00Z">
              <w:r w:rsidRPr="0028168C">
                <w:rPr>
                  <w:iCs/>
                  <w:sz w:val="20"/>
                  <w:szCs w:val="20"/>
                </w:rPr>
                <w:t xml:space="preserve">un </w:t>
              </w:r>
            </w:ins>
            <w:ins w:id="1445" w:author="ERCOT 052926" w:date="2026-05-26T13:44:00Z" w16du:dateUtc="2026-05-26T18:44:00Z">
              <w:r w:rsidRPr="0028168C">
                <w:rPr>
                  <w:iCs/>
                  <w:sz w:val="20"/>
                  <w:szCs w:val="20"/>
                </w:rPr>
                <w:t xml:space="preserve">Step 2 </w:t>
              </w:r>
            </w:ins>
            <w:ins w:id="1446" w:author="ERCOT 052926" w:date="2026-05-13T16:39:00Z" w16du:dateUtc="2026-05-13T21:39:00Z">
              <w:r w:rsidRPr="0028168C">
                <w:rPr>
                  <w:iCs/>
                  <w:sz w:val="20"/>
                  <w:szCs w:val="20"/>
                </w:rPr>
                <w:t>Base Point</w:t>
              </w:r>
            </w:ins>
            <w:ins w:id="1447" w:author="ERCOT 052926" w:date="2026-05-27T15:21:00Z" w16du:dateUtc="2026-05-27T20:21:00Z">
              <w:r w:rsidRPr="0028168C">
                <w:rPr>
                  <w:iCs/>
                  <w:sz w:val="20"/>
                  <w:szCs w:val="20"/>
                </w:rPr>
                <w:t xml:space="preserve">, and </w:t>
              </w:r>
            </w:ins>
            <w:ins w:id="1448" w:author="ERCOT 052926" w:date="2026-05-13T16:40:00Z" w16du:dateUtc="2026-05-13T21:40:00Z">
              <w:r w:rsidRPr="0028168C">
                <w:rPr>
                  <w:iCs/>
                  <w:sz w:val="20"/>
                  <w:szCs w:val="20"/>
                </w:rPr>
                <w:t xml:space="preserve">SCED </w:t>
              </w:r>
            </w:ins>
            <w:ins w:id="1449" w:author="ERCOT 052926" w:date="2026-05-13T16:39:00Z" w16du:dateUtc="2026-05-13T21:39:00Z">
              <w:r w:rsidRPr="0028168C">
                <w:rPr>
                  <w:iCs/>
                  <w:sz w:val="20"/>
                  <w:szCs w:val="20"/>
                </w:rPr>
                <w:t xml:space="preserve">Pricing </w:t>
              </w:r>
            </w:ins>
            <w:ins w:id="1450" w:author="ERCOT 052926" w:date="2026-05-21T13:47:00Z" w16du:dateUtc="2026-05-21T18:47:00Z">
              <w:r w:rsidRPr="0028168C">
                <w:rPr>
                  <w:iCs/>
                  <w:sz w:val="20"/>
                  <w:szCs w:val="20"/>
                </w:rPr>
                <w:t>R</w:t>
              </w:r>
            </w:ins>
            <w:ins w:id="1451" w:author="ERCOT 052926" w:date="2026-05-13T16:39:00Z" w16du:dateUtc="2026-05-13T21:39:00Z">
              <w:r w:rsidRPr="0028168C">
                <w:rPr>
                  <w:iCs/>
                  <w:sz w:val="20"/>
                  <w:szCs w:val="20"/>
                </w:rPr>
                <w:t xml:space="preserve">un </w:t>
              </w:r>
            </w:ins>
            <w:ins w:id="1452" w:author="ERCOT 052926" w:date="2026-05-26T13:44:00Z" w16du:dateUtc="2026-05-26T18:44:00Z">
              <w:r w:rsidRPr="0028168C">
                <w:rPr>
                  <w:iCs/>
                  <w:sz w:val="20"/>
                  <w:szCs w:val="20"/>
                </w:rPr>
                <w:t xml:space="preserve">Step 2 </w:t>
              </w:r>
            </w:ins>
            <w:ins w:id="1453" w:author="ERCOT 052926" w:date="2026-05-13T16:39:00Z" w16du:dateUtc="2026-05-13T21:39:00Z">
              <w:r w:rsidRPr="0028168C">
                <w:rPr>
                  <w:iCs/>
                  <w:sz w:val="20"/>
                  <w:szCs w:val="20"/>
                </w:rPr>
                <w:t>Ancillary Service awards by sub-type where applicable</w:t>
              </w:r>
            </w:ins>
          </w:p>
          <w:p w14:paraId="7B2B271C" w14:textId="77777777" w:rsidR="0028168C" w:rsidRPr="0028168C" w:rsidRDefault="0028168C" w:rsidP="0028168C">
            <w:pPr>
              <w:tabs>
                <w:tab w:val="left" w:pos="1350"/>
              </w:tabs>
              <w:spacing w:before="240"/>
              <w:rPr>
                <w:del w:id="1454" w:author="ERCOT 052926" w:date="2026-05-08T09:41:00Z" w16du:dateUtc="2026-05-08T14:41:00Z"/>
                <w:sz w:val="20"/>
                <w:szCs w:val="20"/>
              </w:rPr>
            </w:pPr>
            <w:del w:id="1455" w:author="ERCOT 052926" w:date="2026-05-08T09:41:00Z" w16du:dateUtc="2026-05-08T14:41:00Z">
              <w:r w:rsidRPr="0028168C">
                <w:rPr>
                  <w:sz w:val="20"/>
                  <w:szCs w:val="20"/>
                </w:rPr>
                <w:delText>By Settlement Interval, post the 15-minute Real-Time Reliability Deployment Price for Energy, and the 15-minute Real-Time Reliability Deployment Price for Ancillary Service for each of the Ancillary Services.</w:delText>
              </w:r>
            </w:del>
          </w:p>
          <w:p w14:paraId="4188671D" w14:textId="77777777" w:rsidR="0028168C" w:rsidRPr="0028168C" w:rsidRDefault="0028168C" w:rsidP="0028168C">
            <w:pPr>
              <w:rPr>
                <w:iCs/>
                <w:sz w:val="20"/>
                <w:szCs w:val="20"/>
              </w:rPr>
            </w:pPr>
          </w:p>
        </w:tc>
      </w:tr>
    </w:tbl>
    <w:p w14:paraId="013A62E9" w14:textId="77777777" w:rsidR="0028168C" w:rsidRPr="0028168C" w:rsidRDefault="0028168C" w:rsidP="0028168C">
      <w:pPr>
        <w:ind w:left="720" w:hanging="720"/>
        <w:rPr>
          <w:iCs/>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816"/>
      </w:tblGrid>
      <w:tr w:rsidR="0028168C" w:rsidRPr="0028168C" w14:paraId="4C79DA7D" w14:textId="77777777" w:rsidTr="00160C2E">
        <w:trPr>
          <w:trHeight w:val="206"/>
        </w:trPr>
        <w:tc>
          <w:tcPr>
            <w:tcW w:w="9625" w:type="dxa"/>
            <w:shd w:val="pct12" w:color="auto" w:fill="auto"/>
          </w:tcPr>
          <w:p w14:paraId="37F132BA" w14:textId="77777777" w:rsidR="0028168C" w:rsidRPr="0028168C" w:rsidRDefault="0028168C" w:rsidP="0028168C">
            <w:pPr>
              <w:spacing w:before="120" w:after="240"/>
              <w:rPr>
                <w:b/>
                <w:i/>
                <w:iCs/>
              </w:rPr>
            </w:pPr>
            <w:r w:rsidRPr="0028168C">
              <w:rPr>
                <w:b/>
                <w:i/>
                <w:iCs/>
              </w:rPr>
              <w:t>[NPRR829, NPRR904, NPRR995, NPRR1006, NPRR1077, NPRR1226, and NPRR1253:  Replace applicable portions of paragraph (2) above with the following upon system implementation:]</w:t>
            </w:r>
          </w:p>
          <w:p w14:paraId="3B33D83F" w14:textId="77777777" w:rsidR="0028168C" w:rsidRPr="0028168C" w:rsidRDefault="0028168C" w:rsidP="0028168C">
            <w:pPr>
              <w:spacing w:after="240"/>
              <w:ind w:left="720" w:hanging="720"/>
              <w:rPr>
                <w:iCs/>
              </w:rPr>
            </w:pPr>
            <w:r w:rsidRPr="0028168C">
              <w:rPr>
                <w:iCs/>
              </w:rPr>
              <w:lastRenderedPageBreak/>
              <w:t>(2)</w:t>
            </w:r>
            <w:r w:rsidRPr="0028168C">
              <w:rPr>
                <w:iCs/>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28168C" w:rsidRPr="0028168C" w14:paraId="6CCECB76" w14:textId="77777777" w:rsidTr="00160C2E">
              <w:trPr>
                <w:cantSplit/>
                <w:trHeight w:val="440"/>
                <w:tblHeader/>
              </w:trPr>
              <w:tc>
                <w:tcPr>
                  <w:tcW w:w="2276" w:type="dxa"/>
                </w:tcPr>
                <w:p w14:paraId="4EFBC38D" w14:textId="77777777" w:rsidR="0028168C" w:rsidRPr="0028168C" w:rsidRDefault="0028168C" w:rsidP="0028168C">
                  <w:pPr>
                    <w:spacing w:after="60"/>
                    <w:rPr>
                      <w:b/>
                      <w:iCs/>
                      <w:sz w:val="20"/>
                    </w:rPr>
                  </w:pPr>
                  <w:r w:rsidRPr="0028168C">
                    <w:rPr>
                      <w:b/>
                      <w:iCs/>
                      <w:sz w:val="20"/>
                    </w:rPr>
                    <w:t>Operating Period</w:t>
                  </w:r>
                </w:p>
              </w:tc>
              <w:tc>
                <w:tcPr>
                  <w:tcW w:w="3477" w:type="dxa"/>
                </w:tcPr>
                <w:p w14:paraId="2B89C9D2" w14:textId="77777777" w:rsidR="0028168C" w:rsidRPr="0028168C" w:rsidRDefault="0028168C" w:rsidP="0028168C">
                  <w:pPr>
                    <w:spacing w:after="60"/>
                    <w:rPr>
                      <w:b/>
                      <w:bCs/>
                      <w:iCs/>
                      <w:sz w:val="20"/>
                    </w:rPr>
                  </w:pPr>
                  <w:r w:rsidRPr="0028168C">
                    <w:rPr>
                      <w:b/>
                      <w:bCs/>
                      <w:iCs/>
                      <w:sz w:val="20"/>
                    </w:rPr>
                    <w:t>QSE Activities</w:t>
                  </w:r>
                </w:p>
              </w:tc>
              <w:tc>
                <w:tcPr>
                  <w:tcW w:w="3823" w:type="dxa"/>
                </w:tcPr>
                <w:p w14:paraId="60104FB5" w14:textId="77777777" w:rsidR="0028168C" w:rsidRPr="0028168C" w:rsidRDefault="0028168C" w:rsidP="0028168C">
                  <w:pPr>
                    <w:spacing w:after="60"/>
                    <w:rPr>
                      <w:b/>
                      <w:bCs/>
                      <w:iCs/>
                      <w:sz w:val="20"/>
                    </w:rPr>
                  </w:pPr>
                  <w:r w:rsidRPr="0028168C">
                    <w:rPr>
                      <w:b/>
                      <w:bCs/>
                      <w:iCs/>
                      <w:sz w:val="20"/>
                    </w:rPr>
                    <w:t>ERCOT Activities</w:t>
                  </w:r>
                </w:p>
              </w:tc>
            </w:tr>
            <w:tr w:rsidR="0028168C" w:rsidRPr="0028168C" w14:paraId="14D9674F" w14:textId="77777777" w:rsidTr="00160C2E">
              <w:trPr>
                <w:cantSplit/>
                <w:trHeight w:val="576"/>
              </w:trPr>
              <w:tc>
                <w:tcPr>
                  <w:tcW w:w="2276" w:type="dxa"/>
                </w:tcPr>
                <w:p w14:paraId="54605F9C" w14:textId="77777777" w:rsidR="0028168C" w:rsidRPr="0028168C" w:rsidRDefault="0028168C" w:rsidP="0028168C">
                  <w:pPr>
                    <w:spacing w:after="60"/>
                    <w:rPr>
                      <w:iCs/>
                      <w:sz w:val="20"/>
                    </w:rPr>
                  </w:pPr>
                  <w:r w:rsidRPr="0028168C">
                    <w:rPr>
                      <w:iCs/>
                      <w:sz w:val="20"/>
                    </w:rPr>
                    <w:t xml:space="preserve">During the first hour of the Operating Period </w:t>
                  </w:r>
                </w:p>
              </w:tc>
              <w:tc>
                <w:tcPr>
                  <w:tcW w:w="3477" w:type="dxa"/>
                </w:tcPr>
                <w:p w14:paraId="1040B353" w14:textId="77777777" w:rsidR="0028168C" w:rsidRPr="0028168C" w:rsidRDefault="0028168C" w:rsidP="0028168C">
                  <w:pPr>
                    <w:spacing w:after="60"/>
                    <w:rPr>
                      <w:iCs/>
                      <w:sz w:val="20"/>
                    </w:rPr>
                  </w:pPr>
                </w:p>
              </w:tc>
              <w:tc>
                <w:tcPr>
                  <w:tcW w:w="3823" w:type="dxa"/>
                </w:tcPr>
                <w:p w14:paraId="1D2C2DDA" w14:textId="77777777" w:rsidR="0028168C" w:rsidRPr="0028168C" w:rsidRDefault="0028168C" w:rsidP="0028168C">
                  <w:pPr>
                    <w:rPr>
                      <w:iCs/>
                      <w:sz w:val="20"/>
                    </w:rPr>
                  </w:pPr>
                  <w:r w:rsidRPr="0028168C">
                    <w:rPr>
                      <w:iCs/>
                      <w:sz w:val="20"/>
                    </w:rPr>
                    <w:t>Execute the Hour-Ahead Sequence, including HRUC, beginning with the second hour of the Operating Period</w:t>
                  </w:r>
                </w:p>
                <w:p w14:paraId="42E7CE99" w14:textId="77777777" w:rsidR="0028168C" w:rsidRPr="0028168C" w:rsidRDefault="0028168C" w:rsidP="0028168C">
                  <w:pPr>
                    <w:rPr>
                      <w:iCs/>
                      <w:sz w:val="20"/>
                    </w:rPr>
                  </w:pPr>
                </w:p>
                <w:p w14:paraId="51EDAB95" w14:textId="77777777" w:rsidR="0028168C" w:rsidRPr="0028168C" w:rsidRDefault="0028168C" w:rsidP="0028168C">
                  <w:pPr>
                    <w:rPr>
                      <w:iCs/>
                      <w:sz w:val="20"/>
                    </w:rPr>
                  </w:pPr>
                  <w:r w:rsidRPr="0028168C">
                    <w:rPr>
                      <w:iCs/>
                      <w:sz w:val="20"/>
                    </w:rPr>
                    <w:t>Review the list of Off-Line Available Resources with a start-up time of one hour or less</w:t>
                  </w:r>
                </w:p>
                <w:p w14:paraId="25DC5177" w14:textId="77777777" w:rsidR="0028168C" w:rsidRPr="0028168C" w:rsidRDefault="0028168C" w:rsidP="0028168C">
                  <w:pPr>
                    <w:rPr>
                      <w:iCs/>
                      <w:sz w:val="20"/>
                    </w:rPr>
                  </w:pPr>
                </w:p>
                <w:p w14:paraId="102E1002" w14:textId="77777777" w:rsidR="0028168C" w:rsidRPr="0028168C" w:rsidRDefault="0028168C" w:rsidP="0028168C">
                  <w:pPr>
                    <w:rPr>
                      <w:iCs/>
                      <w:sz w:val="20"/>
                    </w:rPr>
                  </w:pPr>
                  <w:r w:rsidRPr="0028168C">
                    <w:rPr>
                      <w:iCs/>
                      <w:sz w:val="20"/>
                    </w:rPr>
                    <w:t>Review and communicate HRUC commitments and Direct Current Tie (DC Tie) Schedule curtailments</w:t>
                  </w:r>
                </w:p>
                <w:p w14:paraId="5228E508" w14:textId="77777777" w:rsidR="0028168C" w:rsidRPr="0028168C" w:rsidRDefault="0028168C" w:rsidP="0028168C">
                  <w:pPr>
                    <w:rPr>
                      <w:iCs/>
                      <w:sz w:val="20"/>
                    </w:rPr>
                  </w:pPr>
                </w:p>
                <w:p w14:paraId="05E7489D" w14:textId="77777777" w:rsidR="0028168C" w:rsidRPr="0028168C" w:rsidRDefault="0028168C" w:rsidP="0028168C">
                  <w:pPr>
                    <w:rPr>
                      <w:iCs/>
                      <w:sz w:val="20"/>
                    </w:rPr>
                  </w:pPr>
                  <w:r w:rsidRPr="0028168C">
                    <w:rPr>
                      <w:iCs/>
                      <w:sz w:val="20"/>
                    </w:rPr>
                    <w:t>Snapshot the Scheduled Power Consumption for Controllable Load Resources</w:t>
                  </w:r>
                </w:p>
              </w:tc>
            </w:tr>
            <w:tr w:rsidR="0028168C" w:rsidRPr="0028168C" w14:paraId="7CFCF8F4" w14:textId="77777777" w:rsidTr="00160C2E">
              <w:trPr>
                <w:cantSplit/>
                <w:trHeight w:val="395"/>
              </w:trPr>
              <w:tc>
                <w:tcPr>
                  <w:tcW w:w="2276" w:type="dxa"/>
                </w:tcPr>
                <w:p w14:paraId="735D04FB" w14:textId="77777777" w:rsidR="0028168C" w:rsidRPr="0028168C" w:rsidRDefault="0028168C" w:rsidP="0028168C">
                  <w:pPr>
                    <w:spacing w:after="60"/>
                    <w:rPr>
                      <w:iCs/>
                      <w:sz w:val="20"/>
                    </w:rPr>
                  </w:pPr>
                  <w:r w:rsidRPr="0028168C">
                    <w:rPr>
                      <w:iCs/>
                      <w:sz w:val="20"/>
                    </w:rPr>
                    <w:t>SCED run</w:t>
                  </w:r>
                </w:p>
              </w:tc>
              <w:tc>
                <w:tcPr>
                  <w:tcW w:w="3477" w:type="dxa"/>
                </w:tcPr>
                <w:p w14:paraId="529515BB" w14:textId="77777777" w:rsidR="0028168C" w:rsidRPr="0028168C" w:rsidRDefault="0028168C" w:rsidP="0028168C">
                  <w:pPr>
                    <w:spacing w:after="60"/>
                    <w:rPr>
                      <w:iCs/>
                      <w:sz w:val="20"/>
                    </w:rPr>
                  </w:pPr>
                </w:p>
              </w:tc>
              <w:tc>
                <w:tcPr>
                  <w:tcW w:w="3823" w:type="dxa"/>
                </w:tcPr>
                <w:p w14:paraId="3C6F8D36" w14:textId="77777777" w:rsidR="0028168C" w:rsidRPr="0028168C" w:rsidRDefault="0028168C" w:rsidP="0028168C">
                  <w:pPr>
                    <w:spacing w:after="60"/>
                    <w:ind w:left="40"/>
                    <w:rPr>
                      <w:ins w:id="1456" w:author="ERCOT 052926" w:date="2026-05-08T10:01:00Z" w16du:dateUtc="2026-05-08T15:01:00Z"/>
                      <w:iCs/>
                      <w:sz w:val="20"/>
                    </w:rPr>
                  </w:pPr>
                  <w:r w:rsidRPr="0028168C">
                    <w:rPr>
                      <w:iCs/>
                      <w:sz w:val="20"/>
                    </w:rPr>
                    <w:t xml:space="preserve">Execute </w:t>
                  </w:r>
                  <w:ins w:id="1457" w:author="ERCOT 052926" w:date="2026-05-08T10:01:00Z" w16du:dateUtc="2026-05-08T15:01:00Z">
                    <w:r w:rsidRPr="0028168C">
                      <w:rPr>
                        <w:iCs/>
                        <w:sz w:val="20"/>
                      </w:rPr>
                      <w:t xml:space="preserve">the SCED process. </w:t>
                    </w:r>
                    <w:bookmarkStart w:id="1458" w:name="_Hlk197065782"/>
                    <w:r w:rsidRPr="0028168C">
                      <w:rPr>
                        <w:iCs/>
                        <w:sz w:val="20"/>
                      </w:rPr>
                      <w:t xml:space="preserve">The SCED process involves executing the SCED Dispatch </w:t>
                    </w:r>
                  </w:ins>
                  <w:ins w:id="1459" w:author="ERCOT 052926" w:date="2026-05-11T14:37:00Z" w16du:dateUtc="2026-05-11T19:37:00Z">
                    <w:r w:rsidRPr="0028168C">
                      <w:rPr>
                        <w:iCs/>
                        <w:sz w:val="20"/>
                      </w:rPr>
                      <w:t>R</w:t>
                    </w:r>
                  </w:ins>
                  <w:ins w:id="1460" w:author="ERCOT 052926" w:date="2026-05-08T10:01:00Z" w16du:dateUtc="2026-05-08T15:01:00Z">
                    <w:r w:rsidRPr="0028168C">
                      <w:rPr>
                        <w:iCs/>
                        <w:sz w:val="20"/>
                      </w:rPr>
                      <w:t xml:space="preserve">un and, when reliability deployments are in effect, additionally executing the SCED Pricing </w:t>
                    </w:r>
                  </w:ins>
                  <w:ins w:id="1461" w:author="ERCOT 052926" w:date="2026-05-12T14:13:00Z" w16du:dateUtc="2026-05-12T19:13:00Z">
                    <w:r w:rsidRPr="0028168C">
                      <w:rPr>
                        <w:iCs/>
                        <w:sz w:val="20"/>
                      </w:rPr>
                      <w:t>R</w:t>
                    </w:r>
                  </w:ins>
                  <w:ins w:id="1462" w:author="ERCOT 052926" w:date="2026-05-08T10:01:00Z" w16du:dateUtc="2026-05-08T15:01:00Z">
                    <w:r w:rsidRPr="0028168C">
                      <w:rPr>
                        <w:iCs/>
                        <w:sz w:val="20"/>
                      </w:rPr>
                      <w:t>un.</w:t>
                    </w:r>
                    <w:bookmarkEnd w:id="1458"/>
                  </w:ins>
                </w:p>
                <w:p w14:paraId="1E892823" w14:textId="77777777" w:rsidR="0028168C" w:rsidRPr="0028168C" w:rsidRDefault="0028168C" w:rsidP="0028168C">
                  <w:pPr>
                    <w:spacing w:after="60"/>
                    <w:ind w:left="40"/>
                    <w:rPr>
                      <w:ins w:id="1463" w:author="ERCOT 052926" w:date="2026-05-08T10:01:00Z" w16du:dateUtc="2026-05-08T15:01:00Z"/>
                      <w:iCs/>
                      <w:sz w:val="20"/>
                    </w:rPr>
                  </w:pPr>
                </w:p>
                <w:p w14:paraId="0ED58030" w14:textId="77777777" w:rsidR="0028168C" w:rsidRPr="0028168C" w:rsidRDefault="0028168C" w:rsidP="0028168C">
                  <w:pPr>
                    <w:spacing w:after="60"/>
                    <w:rPr>
                      <w:ins w:id="1464" w:author="ERCOT 052926" w:date="2026-05-08T10:01:00Z" w16du:dateUtc="2026-05-08T15:01:00Z"/>
                      <w:iCs/>
                      <w:sz w:val="20"/>
                    </w:rPr>
                  </w:pPr>
                  <w:ins w:id="1465" w:author="ERCOT 052926" w:date="2026-05-08T10:01:00Z" w16du:dateUtc="2026-05-08T15:01:00Z">
                    <w:r w:rsidRPr="0028168C">
                      <w:rPr>
                        <w:iCs/>
                        <w:sz w:val="20"/>
                      </w:rPr>
                      <w:t xml:space="preserve">The binding Base Points and binding Ancillary Service awards are always from the SCED Dispatch </w:t>
                    </w:r>
                  </w:ins>
                  <w:ins w:id="1466" w:author="ERCOT 052926" w:date="2026-05-12T14:05:00Z" w16du:dateUtc="2026-05-12T19:05:00Z">
                    <w:r w:rsidRPr="0028168C">
                      <w:rPr>
                        <w:iCs/>
                        <w:sz w:val="20"/>
                      </w:rPr>
                      <w:t>R</w:t>
                    </w:r>
                  </w:ins>
                  <w:ins w:id="1467" w:author="ERCOT 052926" w:date="2026-05-08T10:01:00Z" w16du:dateUtc="2026-05-08T15:01:00Z">
                    <w:r w:rsidRPr="0028168C">
                      <w:rPr>
                        <w:iCs/>
                        <w:sz w:val="20"/>
                      </w:rPr>
                      <w:t>un.</w:t>
                    </w:r>
                  </w:ins>
                </w:p>
                <w:p w14:paraId="2FA37121" w14:textId="77777777" w:rsidR="0028168C" w:rsidRPr="0028168C" w:rsidRDefault="0028168C" w:rsidP="0028168C">
                  <w:pPr>
                    <w:spacing w:after="60"/>
                    <w:ind w:left="40"/>
                    <w:rPr>
                      <w:iCs/>
                      <w:sz w:val="20"/>
                    </w:rPr>
                  </w:pPr>
                </w:p>
                <w:p w14:paraId="2C37C19A" w14:textId="77777777" w:rsidR="0028168C" w:rsidRPr="0028168C" w:rsidRDefault="0028168C" w:rsidP="0028168C">
                  <w:pPr>
                    <w:spacing w:after="60"/>
                    <w:ind w:left="40"/>
                    <w:rPr>
                      <w:ins w:id="1468" w:author="ERCOT 052926" w:date="2026-05-08T10:01:00Z" w16du:dateUtc="2026-05-08T15:01:00Z"/>
                      <w:iCs/>
                      <w:sz w:val="20"/>
                    </w:rPr>
                  </w:pPr>
                  <w:ins w:id="1469" w:author="ERCOT 052926" w:date="2026-05-08T10:01:00Z" w16du:dateUtc="2026-05-08T15:01:00Z">
                    <w:r w:rsidRPr="0028168C">
                      <w:rPr>
                        <w:iCs/>
                        <w:sz w:val="20"/>
                      </w:rPr>
                      <w:t xml:space="preserve">The binding Real-Time LMPs and Real-Time AS MCPCs are from the SCED Dispatch </w:t>
                    </w:r>
                  </w:ins>
                  <w:ins w:id="1470" w:author="ERCOT 052926" w:date="2026-05-12T14:05:00Z" w16du:dateUtc="2026-05-12T19:05:00Z">
                    <w:r w:rsidRPr="0028168C">
                      <w:rPr>
                        <w:iCs/>
                        <w:sz w:val="20"/>
                      </w:rPr>
                      <w:t>R</w:t>
                    </w:r>
                  </w:ins>
                  <w:ins w:id="1471" w:author="ERCOT 052926" w:date="2026-05-08T10:01:00Z" w16du:dateUtc="2026-05-08T15:01:00Z">
                    <w:r w:rsidRPr="0028168C">
                      <w:rPr>
                        <w:iCs/>
                        <w:sz w:val="20"/>
                      </w:rPr>
                      <w:t>un when there are no reliability deployments in effect.</w:t>
                    </w:r>
                  </w:ins>
                </w:p>
                <w:p w14:paraId="720AF6C7" w14:textId="77777777" w:rsidR="0028168C" w:rsidRPr="0028168C" w:rsidRDefault="0028168C" w:rsidP="0028168C">
                  <w:pPr>
                    <w:spacing w:after="60"/>
                    <w:rPr>
                      <w:iCs/>
                      <w:sz w:val="20"/>
                    </w:rPr>
                  </w:pPr>
                </w:p>
                <w:p w14:paraId="29AA1539" w14:textId="77777777" w:rsidR="0028168C" w:rsidRPr="0028168C" w:rsidRDefault="0028168C" w:rsidP="0028168C">
                  <w:pPr>
                    <w:spacing w:after="60"/>
                    <w:rPr>
                      <w:sz w:val="20"/>
                    </w:rPr>
                  </w:pPr>
                  <w:ins w:id="1472" w:author="ERCOT 052926" w:date="2026-05-08T10:01:00Z" w16du:dateUtc="2026-05-08T15:01:00Z">
                    <w:r w:rsidRPr="0028168C">
                      <w:rPr>
                        <w:iCs/>
                        <w:sz w:val="20"/>
                      </w:rPr>
                      <w:t>The binding Real-Time LMPs and Real-Time A</w:t>
                    </w:r>
                  </w:ins>
                  <w:ins w:id="1473" w:author="ERCOT 052926" w:date="2026-05-27T14:32:00Z" w16du:dateUtc="2026-05-27T19:32:00Z">
                    <w:r w:rsidRPr="0028168C">
                      <w:rPr>
                        <w:iCs/>
                        <w:sz w:val="20"/>
                      </w:rPr>
                      <w:t xml:space="preserve">ncillary </w:t>
                    </w:r>
                  </w:ins>
                  <w:ins w:id="1474" w:author="ERCOT 052926" w:date="2026-05-08T10:01:00Z" w16du:dateUtc="2026-05-08T15:01:00Z">
                    <w:r w:rsidRPr="0028168C">
                      <w:rPr>
                        <w:iCs/>
                        <w:sz w:val="20"/>
                      </w:rPr>
                      <w:t>S</w:t>
                    </w:r>
                  </w:ins>
                  <w:ins w:id="1475" w:author="ERCOT 052926" w:date="2026-05-27T14:32:00Z" w16du:dateUtc="2026-05-27T19:32:00Z">
                    <w:r w:rsidRPr="0028168C">
                      <w:rPr>
                        <w:iCs/>
                        <w:sz w:val="20"/>
                      </w:rPr>
                      <w:t>ervice</w:t>
                    </w:r>
                  </w:ins>
                  <w:ins w:id="1476" w:author="ERCOT 052926" w:date="2026-05-08T10:01:00Z" w16du:dateUtc="2026-05-08T15:01:00Z">
                    <w:r w:rsidRPr="0028168C">
                      <w:rPr>
                        <w:iCs/>
                        <w:sz w:val="20"/>
                      </w:rPr>
                      <w:t xml:space="preserve"> MCPCs are from the SCED Pricing </w:t>
                    </w:r>
                  </w:ins>
                  <w:ins w:id="1477" w:author="ERCOT 052926" w:date="2026-05-12T14:13:00Z" w16du:dateUtc="2026-05-12T19:13:00Z">
                    <w:r w:rsidRPr="0028168C">
                      <w:rPr>
                        <w:iCs/>
                        <w:sz w:val="20"/>
                      </w:rPr>
                      <w:t>R</w:t>
                    </w:r>
                  </w:ins>
                  <w:ins w:id="1478" w:author="ERCOT 052926" w:date="2026-05-08T10:01:00Z" w16du:dateUtc="2026-05-08T15:01:00Z">
                    <w:r w:rsidRPr="0028168C">
                      <w:rPr>
                        <w:iCs/>
                        <w:sz w:val="20"/>
                      </w:rPr>
                      <w:t>un when reliability deployments are in effect, as described in Protocol 6.5.7.3.1, SCED Pricing Run.</w:t>
                    </w:r>
                  </w:ins>
                  <w:del w:id="1479" w:author="ERCOT 052926" w:date="2026-05-08T10:01:00Z" w16du:dateUtc="2026-05-08T15:01:00Z">
                    <w:r w:rsidRPr="0028168C">
                      <w:rPr>
                        <w:sz w:val="20"/>
                      </w:rPr>
                      <w:delText>SCED and pricing run to determine impact of reliability deployments on energy and Ancillary Service prices</w:delText>
                    </w:r>
                  </w:del>
                </w:p>
              </w:tc>
            </w:tr>
            <w:tr w:rsidR="0028168C" w:rsidRPr="0028168C" w14:paraId="66CA464B" w14:textId="77777777" w:rsidTr="00160C2E">
              <w:trPr>
                <w:trHeight w:val="576"/>
              </w:trPr>
              <w:tc>
                <w:tcPr>
                  <w:tcW w:w="2276" w:type="dxa"/>
                </w:tcPr>
                <w:p w14:paraId="0FE7B343" w14:textId="77777777" w:rsidR="0028168C" w:rsidRPr="0028168C" w:rsidRDefault="0028168C" w:rsidP="0028168C">
                  <w:pPr>
                    <w:spacing w:after="60"/>
                    <w:rPr>
                      <w:iCs/>
                      <w:sz w:val="20"/>
                    </w:rPr>
                  </w:pPr>
                  <w:r w:rsidRPr="0028168C">
                    <w:rPr>
                      <w:iCs/>
                      <w:sz w:val="20"/>
                    </w:rPr>
                    <w:t>During the Operating Hour</w:t>
                  </w:r>
                </w:p>
              </w:tc>
              <w:tc>
                <w:tcPr>
                  <w:tcW w:w="3477" w:type="dxa"/>
                </w:tcPr>
                <w:p w14:paraId="46D4C650" w14:textId="77777777" w:rsidR="0028168C" w:rsidRPr="0028168C" w:rsidRDefault="0028168C" w:rsidP="0028168C">
                  <w:pPr>
                    <w:rPr>
                      <w:iCs/>
                      <w:sz w:val="20"/>
                    </w:rPr>
                  </w:pPr>
                  <w:r w:rsidRPr="0028168C">
                    <w:rPr>
                      <w:iCs/>
                      <w:sz w:val="20"/>
                    </w:rPr>
                    <w:t>Acknowledge receipt of Dispatch Instructions</w:t>
                  </w:r>
                </w:p>
                <w:p w14:paraId="6BC8D502" w14:textId="77777777" w:rsidR="0028168C" w:rsidRPr="0028168C" w:rsidRDefault="0028168C" w:rsidP="0028168C">
                  <w:pPr>
                    <w:rPr>
                      <w:iCs/>
                      <w:sz w:val="20"/>
                    </w:rPr>
                  </w:pPr>
                </w:p>
                <w:p w14:paraId="12A0A7CA" w14:textId="77777777" w:rsidR="0028168C" w:rsidRPr="0028168C" w:rsidRDefault="0028168C" w:rsidP="0028168C">
                  <w:pPr>
                    <w:rPr>
                      <w:iCs/>
                      <w:sz w:val="20"/>
                    </w:rPr>
                  </w:pPr>
                  <w:r w:rsidRPr="0028168C">
                    <w:rPr>
                      <w:iCs/>
                      <w:sz w:val="20"/>
                    </w:rPr>
                    <w:t>Comply with Dispatch Instruction</w:t>
                  </w:r>
                </w:p>
                <w:p w14:paraId="38519FD0" w14:textId="77777777" w:rsidR="0028168C" w:rsidRPr="0028168C" w:rsidRDefault="0028168C" w:rsidP="0028168C">
                  <w:pPr>
                    <w:rPr>
                      <w:iCs/>
                      <w:sz w:val="20"/>
                    </w:rPr>
                  </w:pPr>
                  <w:r w:rsidRPr="0028168C">
                    <w:rPr>
                      <w:iCs/>
                      <w:sz w:val="20"/>
                    </w:rPr>
                    <w:t xml:space="preserve"> </w:t>
                  </w:r>
                </w:p>
                <w:p w14:paraId="2E6CC794" w14:textId="77777777" w:rsidR="0028168C" w:rsidRPr="0028168C" w:rsidRDefault="0028168C" w:rsidP="0028168C">
                  <w:pPr>
                    <w:rPr>
                      <w:iCs/>
                      <w:sz w:val="20"/>
                    </w:rPr>
                  </w:pPr>
                  <w:r w:rsidRPr="0028168C">
                    <w:rPr>
                      <w:iCs/>
                      <w:sz w:val="20"/>
                    </w:rPr>
                    <w:lastRenderedPageBreak/>
                    <w:t>Review Resource Status to assure current state of the Resources is properly telemetered</w:t>
                  </w:r>
                </w:p>
                <w:p w14:paraId="1E314A84" w14:textId="77777777" w:rsidR="0028168C" w:rsidRPr="0028168C" w:rsidRDefault="0028168C" w:rsidP="0028168C">
                  <w:pPr>
                    <w:rPr>
                      <w:iCs/>
                      <w:sz w:val="20"/>
                    </w:rPr>
                  </w:pPr>
                </w:p>
                <w:p w14:paraId="640463F2" w14:textId="77777777" w:rsidR="0028168C" w:rsidRPr="0028168C" w:rsidRDefault="0028168C" w:rsidP="0028168C">
                  <w:pPr>
                    <w:rPr>
                      <w:iCs/>
                      <w:sz w:val="20"/>
                    </w:rPr>
                  </w:pPr>
                  <w:r w:rsidRPr="0028168C">
                    <w:rPr>
                      <w:iCs/>
                      <w:sz w:val="20"/>
                    </w:rPr>
                    <w:t>Update COP and telemetry with actual Resource Status and limits and Ancillary Service capabilities</w:t>
                  </w:r>
                </w:p>
                <w:p w14:paraId="177B2B62" w14:textId="77777777" w:rsidR="0028168C" w:rsidRPr="0028168C" w:rsidRDefault="0028168C" w:rsidP="0028168C">
                  <w:pPr>
                    <w:rPr>
                      <w:iCs/>
                      <w:sz w:val="20"/>
                    </w:rPr>
                  </w:pPr>
                </w:p>
                <w:p w14:paraId="6B3C1ABA" w14:textId="77777777" w:rsidR="0028168C" w:rsidRPr="0028168C" w:rsidRDefault="0028168C" w:rsidP="0028168C">
                  <w:pPr>
                    <w:rPr>
                      <w:iCs/>
                      <w:sz w:val="20"/>
                    </w:rPr>
                  </w:pPr>
                  <w:r w:rsidRPr="0028168C">
                    <w:rPr>
                      <w:iCs/>
                      <w:sz w:val="20"/>
                    </w:rPr>
                    <w:t>Submit and update Ancillary Service Offers</w:t>
                  </w:r>
                </w:p>
                <w:p w14:paraId="7BDA4063" w14:textId="77777777" w:rsidR="0028168C" w:rsidRPr="0028168C" w:rsidRDefault="0028168C" w:rsidP="0028168C">
                  <w:pPr>
                    <w:rPr>
                      <w:iCs/>
                      <w:sz w:val="20"/>
                    </w:rPr>
                  </w:pPr>
                </w:p>
                <w:p w14:paraId="7EE508AD" w14:textId="77777777" w:rsidR="0028168C" w:rsidRPr="0028168C" w:rsidRDefault="0028168C" w:rsidP="0028168C">
                  <w:pPr>
                    <w:rPr>
                      <w:iCs/>
                      <w:sz w:val="20"/>
                    </w:rPr>
                  </w:pPr>
                  <w:r w:rsidRPr="0028168C">
                    <w:rPr>
                      <w:iCs/>
                      <w:sz w:val="20"/>
                    </w:rPr>
                    <w:t xml:space="preserve">Communicate Resource Forced Outages to ERCOT </w:t>
                  </w:r>
                </w:p>
                <w:p w14:paraId="338AD8A6" w14:textId="77777777" w:rsidR="0028168C" w:rsidRPr="0028168C" w:rsidRDefault="0028168C" w:rsidP="0028168C">
                  <w:pPr>
                    <w:rPr>
                      <w:iCs/>
                      <w:sz w:val="20"/>
                    </w:rPr>
                  </w:pPr>
                </w:p>
                <w:p w14:paraId="70A61F42" w14:textId="77777777" w:rsidR="0028168C" w:rsidRPr="0028168C" w:rsidRDefault="0028168C" w:rsidP="0028168C">
                  <w:pPr>
                    <w:rPr>
                      <w:iCs/>
                      <w:sz w:val="20"/>
                    </w:rPr>
                  </w:pPr>
                  <w:r w:rsidRPr="0028168C">
                    <w:rPr>
                      <w:iCs/>
                      <w:sz w:val="20"/>
                    </w:rPr>
                    <w:t xml:space="preserve">Submit and update Energy Offer Curves and/or RTM Energy Bids </w:t>
                  </w:r>
                </w:p>
                <w:p w14:paraId="300A27B4" w14:textId="77777777" w:rsidR="0028168C" w:rsidRPr="0028168C" w:rsidRDefault="0028168C" w:rsidP="0028168C">
                  <w:pPr>
                    <w:rPr>
                      <w:iCs/>
                      <w:sz w:val="20"/>
                    </w:rPr>
                  </w:pPr>
                </w:p>
              </w:tc>
              <w:tc>
                <w:tcPr>
                  <w:tcW w:w="3823" w:type="dxa"/>
                </w:tcPr>
                <w:p w14:paraId="10A200A1" w14:textId="77777777" w:rsidR="0028168C" w:rsidRPr="0028168C" w:rsidRDefault="0028168C" w:rsidP="0028168C">
                  <w:pPr>
                    <w:tabs>
                      <w:tab w:val="left" w:pos="2521"/>
                    </w:tabs>
                    <w:spacing w:after="240"/>
                    <w:rPr>
                      <w:iCs/>
                      <w:sz w:val="20"/>
                    </w:rPr>
                  </w:pPr>
                  <w:r w:rsidRPr="0028168C">
                    <w:rPr>
                      <w:iCs/>
                      <w:sz w:val="20"/>
                    </w:rPr>
                    <w:lastRenderedPageBreak/>
                    <w:t xml:space="preserve">Communicate </w:t>
                  </w:r>
                  <w:ins w:id="1480" w:author="ERCOT 052926" w:date="2026-05-08T10:03:00Z" w16du:dateUtc="2026-05-08T15:03:00Z">
                    <w:r w:rsidRPr="0028168C">
                      <w:rPr>
                        <w:iCs/>
                        <w:sz w:val="20"/>
                        <w:szCs w:val="20"/>
                      </w:rPr>
                      <w:t xml:space="preserve">using Inter-Control Center Communications Protocol (ICCP) or Verbal Dispatch Instructions (VDIs), </w:t>
                    </w:r>
                  </w:ins>
                  <w:r w:rsidRPr="0028168C">
                    <w:rPr>
                      <w:iCs/>
                      <w:sz w:val="20"/>
                    </w:rPr>
                    <w:t xml:space="preserve">all binding Base Points, Updated Desired Set Points (UDSPs), </w:t>
                  </w:r>
                  <w:ins w:id="1481" w:author="ERCOT 052926" w:date="2026-05-08T10:03:00Z" w16du:dateUtc="2026-05-08T15:03:00Z">
                    <w:r w:rsidRPr="0028168C">
                      <w:rPr>
                        <w:iCs/>
                        <w:sz w:val="20"/>
                        <w:szCs w:val="20"/>
                      </w:rPr>
                      <w:t xml:space="preserve">binding Real-Time </w:t>
                    </w:r>
                  </w:ins>
                  <w:r w:rsidRPr="0028168C">
                    <w:rPr>
                      <w:iCs/>
                      <w:sz w:val="20"/>
                    </w:rPr>
                    <w:t>Ancillary Service awards</w:t>
                  </w:r>
                  <w:ins w:id="1482" w:author="ERCOT 052926" w:date="2026-05-08T10:03:00Z" w16du:dateUtc="2026-05-08T15:03:00Z">
                    <w:r w:rsidRPr="0028168C">
                      <w:rPr>
                        <w:iCs/>
                        <w:sz w:val="20"/>
                        <w:szCs w:val="20"/>
                      </w:rPr>
                      <w:t xml:space="preserve"> by Ancillary Service sub-type, where applicable</w:t>
                    </w:r>
                  </w:ins>
                  <w:r w:rsidRPr="0028168C">
                    <w:rPr>
                      <w:iCs/>
                      <w:sz w:val="20"/>
                    </w:rPr>
                    <w:t xml:space="preserve">, Dispatch </w:t>
                  </w:r>
                  <w:r w:rsidRPr="0028168C">
                    <w:rPr>
                      <w:iCs/>
                      <w:sz w:val="20"/>
                    </w:rPr>
                    <w:lastRenderedPageBreak/>
                    <w:t xml:space="preserve">Instructions, </w:t>
                  </w:r>
                  <w:ins w:id="1483" w:author="ERCOT 052926" w:date="2026-05-08T10:04:00Z" w16du:dateUtc="2026-05-08T15:04:00Z">
                    <w:r w:rsidRPr="0028168C">
                      <w:rPr>
                        <w:iCs/>
                        <w:sz w:val="20"/>
                      </w:rPr>
                      <w:t xml:space="preserve">binding Real-Time </w:t>
                    </w:r>
                  </w:ins>
                  <w:r w:rsidRPr="0028168C">
                    <w:rPr>
                      <w:iCs/>
                      <w:sz w:val="20"/>
                    </w:rPr>
                    <w:t xml:space="preserve">LMPs for energy, </w:t>
                  </w:r>
                  <w:ins w:id="1484" w:author="ERCOT 052926" w:date="2026-05-08T10:04:00Z" w16du:dateUtc="2026-05-08T15:04:00Z">
                    <w:r w:rsidRPr="0028168C">
                      <w:rPr>
                        <w:iCs/>
                        <w:sz w:val="20"/>
                      </w:rPr>
                      <w:t xml:space="preserve">binding </w:t>
                    </w:r>
                  </w:ins>
                  <w:r w:rsidRPr="0028168C">
                    <w:rPr>
                      <w:iCs/>
                      <w:sz w:val="20"/>
                    </w:rPr>
                    <w:t xml:space="preserve">Real-Time MCPCs for Ancillary Services, and </w:t>
                  </w:r>
                  <w:ins w:id="1485" w:author="ERCOT 052926" w:date="2026-05-13T17:13:00Z" w16du:dateUtc="2026-05-13T22:13:00Z">
                    <w:r w:rsidRPr="0028168C">
                      <w:rPr>
                        <w:iCs/>
                        <w:sz w:val="20"/>
                      </w:rPr>
                      <w:t xml:space="preserve">when the SCED </w:t>
                    </w:r>
                  </w:ins>
                  <w:ins w:id="1486" w:author="ERCOT 052926" w:date="2026-05-21T13:48:00Z" w16du:dateUtc="2026-05-21T18:48:00Z">
                    <w:r w:rsidRPr="0028168C">
                      <w:rPr>
                        <w:iCs/>
                        <w:sz w:val="20"/>
                      </w:rPr>
                      <w:t>P</w:t>
                    </w:r>
                  </w:ins>
                  <w:ins w:id="1487" w:author="ERCOT 052926" w:date="2026-05-13T17:13:00Z" w16du:dateUtc="2026-05-13T22:13:00Z">
                    <w:r w:rsidRPr="0028168C">
                      <w:rPr>
                        <w:iCs/>
                        <w:sz w:val="20"/>
                      </w:rPr>
                      <w:t xml:space="preserve">ricing </w:t>
                    </w:r>
                  </w:ins>
                  <w:ins w:id="1488" w:author="ERCOT 052926" w:date="2026-05-21T13:48:00Z" w16du:dateUtc="2026-05-21T18:48:00Z">
                    <w:r w:rsidRPr="0028168C">
                      <w:rPr>
                        <w:iCs/>
                        <w:sz w:val="20"/>
                      </w:rPr>
                      <w:t>R</w:t>
                    </w:r>
                  </w:ins>
                  <w:ins w:id="1489" w:author="ERCOT 052926" w:date="2026-05-13T17:13:00Z" w16du:dateUtc="2026-05-13T22:13:00Z">
                    <w:r w:rsidRPr="0028168C">
                      <w:rPr>
                        <w:iCs/>
                        <w:sz w:val="20"/>
                      </w:rPr>
                      <w:t>un is active</w:t>
                    </w:r>
                    <w:r w:rsidRPr="0028168C">
                      <w:t xml:space="preserve"> </w:t>
                    </w:r>
                  </w:ins>
                  <w:del w:id="1490" w:author="ERCOT 052926" w:date="2026-05-13T17:13:00Z" w16du:dateUtc="2026-05-13T22:13:00Z">
                    <w:r w:rsidRPr="0028168C">
                      <w:rPr>
                        <w:iCs/>
                        <w:sz w:val="20"/>
                      </w:rPr>
                      <w:delText xml:space="preserve">for the pricing run </w:delText>
                    </w:r>
                  </w:del>
                  <w:r w:rsidRPr="0028168C">
                    <w:rPr>
                      <w:sz w:val="20"/>
                    </w:rPr>
                    <w:t>as described in Section 6.5.7.3.1</w:t>
                  </w:r>
                  <w:del w:id="1491" w:author="ERCOT 052926" w:date="2026-05-13T17:13:00Z" w16du:dateUtc="2026-05-13T22:13:00Z">
                    <w:r w:rsidRPr="0028168C" w:rsidDel="00D15EA2">
                      <w:rPr>
                        <w:sz w:val="20"/>
                      </w:rPr>
                      <w:delText>,</w:delText>
                    </w:r>
                  </w:del>
                  <w:r w:rsidRPr="0028168C">
                    <w:rPr>
                      <w:sz w:val="20"/>
                    </w:rPr>
                    <w:t xml:space="preserve"> </w:t>
                  </w:r>
                  <w:ins w:id="1492" w:author="ERCOT 052926" w:date="2026-05-13T17:13:00Z" w16du:dateUtc="2026-05-13T22:13:00Z">
                    <w:r w:rsidRPr="0028168C">
                      <w:rPr>
                        <w:sz w:val="20"/>
                      </w:rPr>
                      <w:t>SCED Pricing Run</w:t>
                    </w:r>
                  </w:ins>
                  <w:ins w:id="1493" w:author="ERCOT 052926" w:date="2026-05-13T17:14:00Z" w16du:dateUtc="2026-05-13T22:14:00Z">
                    <w:r w:rsidRPr="0028168C">
                      <w:rPr>
                        <w:sz w:val="20"/>
                      </w:rPr>
                      <w:t>,</w:t>
                    </w:r>
                  </w:ins>
                  <w:ins w:id="1494" w:author="ERCOT 052926" w:date="2026-05-13T17:13:00Z" w16du:dateUtc="2026-05-13T22:13:00Z">
                    <w:r w:rsidRPr="0028168C">
                      <w:rPr>
                        <w:sz w:val="20"/>
                      </w:rPr>
                      <w:t xml:space="preserve"> </w:t>
                    </w:r>
                  </w:ins>
                  <w:del w:id="1495" w:author="ERCOT 052926" w:date="2026-05-08T10:04:00Z" w16du:dateUtc="2026-05-08T15:04:00Z">
                    <w:r w:rsidRPr="0028168C">
                      <w:rPr>
                        <w:sz w:val="20"/>
                      </w:rPr>
                      <w:delText>Determination of Real-Time Reliability Deployment Price Adders</w:delText>
                    </w:r>
                  </w:del>
                  <w:ins w:id="1496" w:author="ERCOT 052926" w:date="2026-05-08T10:04:00Z" w16du:dateUtc="2026-05-08T15:04:00Z">
                    <w:r w:rsidRPr="0028168C">
                      <w:rPr>
                        <w:sz w:val="20"/>
                      </w:rPr>
                      <w:t>SCED Pricing Run</w:t>
                    </w:r>
                  </w:ins>
                  <w:r w:rsidRPr="0028168C">
                    <w:rPr>
                      <w:sz w:val="20"/>
                    </w:rPr>
                    <w:t xml:space="preserve">, </w:t>
                  </w:r>
                  <w:r w:rsidRPr="0028168C">
                    <w:rPr>
                      <w:iCs/>
                      <w:sz w:val="20"/>
                    </w:rPr>
                    <w:t>the total Reliability Unit Commitment (RUC)/Reliability Must-Run (RMR) MW relaxed, total Load Resource MW deployed that is added to the Demand</w:t>
                  </w:r>
                  <w:r w:rsidRPr="0028168C">
                    <w:rPr>
                      <w:sz w:val="20"/>
                    </w:rPr>
                    <w:t>, total Transmission and/or Distribution Service Provider (TDSP) standard offer Load management MW deployed that is added to the Demand,</w:t>
                  </w:r>
                  <w:r w:rsidRPr="0028168C">
                    <w:rPr>
                      <w:iCs/>
                      <w:sz w:val="20"/>
                    </w:rPr>
                    <w:t xml:space="preserve"> total Emergency Response Service (ERS) MW deployed that is added to the Demand, total ERCOT-directed DC Tie MW that is added to or subtracted from the Demand, total Block Load Transfer (BLT) MW that is added to or subtracted from the Demand</w:t>
                  </w:r>
                  <w:ins w:id="1497" w:author="ERCOT 052926" w:date="2026-05-13T17:14:00Z" w16du:dateUtc="2026-05-13T22:14:00Z">
                    <w:r w:rsidRPr="0028168C">
                      <w:rPr>
                        <w:sz w:val="20"/>
                        <w:szCs w:val="20"/>
                      </w:rPr>
                      <w:t>, total deployed TDSP standar</w:t>
                    </w:r>
                    <w:del w:id="1498" w:author="ERCOT 052926" w:date="2026-05-15T15:21:00Z" w16du:dateUtc="2026-05-15T20:21:00Z">
                      <w:r w:rsidRPr="0028168C" w:rsidDel="00C11801">
                        <w:rPr>
                          <w:sz w:val="20"/>
                          <w:szCs w:val="20"/>
                        </w:rPr>
                        <w:delText>r</w:delText>
                      </w:r>
                    </w:del>
                    <w:r w:rsidRPr="0028168C">
                      <w:rPr>
                        <w:sz w:val="20"/>
                        <w:szCs w:val="20"/>
                      </w:rPr>
                      <w:t xml:space="preserve">d offer Load Management MW added to demand, total deployed distribution voltage reduction MW added to demand, total deployed </w:t>
                    </w:r>
                  </w:ins>
                  <w:ins w:id="1499" w:author="ERCOT 052926" w:date="2026-05-27T14:33:00Z" w16du:dateUtc="2026-05-27T19:33:00Z">
                    <w:r w:rsidRPr="0028168C">
                      <w:rPr>
                        <w:sz w:val="20"/>
                        <w:szCs w:val="20"/>
                      </w:rPr>
                      <w:t>Off-Line Non-Spin</w:t>
                    </w:r>
                  </w:ins>
                  <w:ins w:id="1500" w:author="ERCOT 052926" w:date="2026-05-13T17:14:00Z" w16du:dateUtc="2026-05-13T22:14:00Z">
                    <w:r w:rsidRPr="0028168C">
                      <w:rPr>
                        <w:sz w:val="20"/>
                        <w:szCs w:val="20"/>
                      </w:rPr>
                      <w:t xml:space="preserve">, total deployed VECL MW added to demand, total deployed MW added to demand from load and Settlement-Only Resources under </w:t>
                    </w:r>
                  </w:ins>
                  <w:ins w:id="1501" w:author="ERCOT 052926" w:date="2026-05-25T18:21:00Z" w16du:dateUtc="2026-05-25T23:21:00Z">
                    <w:r w:rsidRPr="0028168C">
                      <w:rPr>
                        <w:sz w:val="20"/>
                        <w:szCs w:val="20"/>
                      </w:rPr>
                      <w:t xml:space="preserve">Section 6.5.7.3.1 </w:t>
                    </w:r>
                  </w:ins>
                  <w:ins w:id="1502" w:author="ERCOT 052926" w:date="2026-05-29T11:03:00Z" w16du:dateUtc="2026-05-29T16:03:00Z">
                    <w:r w:rsidRPr="0028168C">
                      <w:rPr>
                        <w:sz w:val="20"/>
                        <w:szCs w:val="20"/>
                      </w:rPr>
                      <w:t>(1)(j) and (1)(k)</w:t>
                    </w:r>
                  </w:ins>
                  <w:ins w:id="1503" w:author="ERCOT 052926" w:date="2026-05-25T18:21:00Z" w16du:dateUtc="2026-05-25T23:21:00Z">
                    <w:r w:rsidRPr="0028168C">
                      <w:rPr>
                        <w:sz w:val="20"/>
                        <w:szCs w:val="20"/>
                      </w:rPr>
                      <w:t xml:space="preserve"> respectively</w:t>
                    </w:r>
                  </w:ins>
                  <w:ins w:id="1504" w:author="ERCOT 052926" w:date="2026-05-13T17:15:00Z" w16du:dateUtc="2026-05-13T22:15:00Z">
                    <w:r w:rsidRPr="0028168C">
                      <w:rPr>
                        <w:sz w:val="20"/>
                        <w:szCs w:val="20"/>
                      </w:rPr>
                      <w:t>.</w:t>
                    </w:r>
                  </w:ins>
                  <w:r w:rsidRPr="0028168C">
                    <w:rPr>
                      <w:iCs/>
                      <w:sz w:val="20"/>
                    </w:rPr>
                    <w:t xml:space="preserve"> </w:t>
                  </w:r>
                  <w:del w:id="1505" w:author="ERCOT 052926" w:date="2026-05-08T10:06:00Z" w16du:dateUtc="2026-05-08T15:06:00Z">
                    <w:r w:rsidRPr="0028168C">
                      <w:rPr>
                        <w:iCs/>
                        <w:sz w:val="20"/>
                      </w:rPr>
                      <w:delText>Real-Time Reliability Deployment Price Adder for Energy, and Real-Time Reliability Deployment Price Adders for Ancillary Service using Inter-Control Center Communications Protocol (ICCP) or Verbal Dispatch Instructions (VDIs).  In communicating Ancillary Service awards, the awards shall be broken out by Ancillary Service sub-type, where applicable</w:delText>
                    </w:r>
                  </w:del>
                </w:p>
                <w:p w14:paraId="31FEEAF8" w14:textId="77777777" w:rsidR="0028168C" w:rsidRPr="0028168C" w:rsidRDefault="0028168C" w:rsidP="0028168C">
                  <w:pPr>
                    <w:spacing w:before="240"/>
                    <w:rPr>
                      <w:iCs/>
                      <w:sz w:val="20"/>
                    </w:rPr>
                  </w:pPr>
                  <w:r w:rsidRPr="0028168C">
                    <w:rPr>
                      <w:iCs/>
                      <w:sz w:val="20"/>
                    </w:rPr>
                    <w:t>Monitor Resource Status and identify discrepancies between COP and telemetered Resource Status</w:t>
                  </w:r>
                </w:p>
                <w:p w14:paraId="1B88F4B4" w14:textId="77777777" w:rsidR="0028168C" w:rsidRPr="0028168C" w:rsidRDefault="0028168C" w:rsidP="0028168C">
                  <w:pPr>
                    <w:rPr>
                      <w:iCs/>
                      <w:sz w:val="20"/>
                    </w:rPr>
                  </w:pPr>
                </w:p>
                <w:p w14:paraId="7020513D" w14:textId="77777777" w:rsidR="0028168C" w:rsidRPr="0028168C" w:rsidRDefault="0028168C" w:rsidP="0028168C">
                  <w:pPr>
                    <w:rPr>
                      <w:iCs/>
                      <w:sz w:val="20"/>
                    </w:rPr>
                  </w:pPr>
                  <w:r w:rsidRPr="0028168C">
                    <w:rPr>
                      <w:iCs/>
                      <w:sz w:val="20"/>
                    </w:rPr>
                    <w:t>Restart Real-Time Sequence on major change of Resource or Transmission Element Status</w:t>
                  </w:r>
                </w:p>
                <w:p w14:paraId="22D985AD" w14:textId="77777777" w:rsidR="0028168C" w:rsidRPr="0028168C" w:rsidRDefault="0028168C" w:rsidP="0028168C">
                  <w:pPr>
                    <w:rPr>
                      <w:iCs/>
                      <w:sz w:val="20"/>
                    </w:rPr>
                  </w:pPr>
                </w:p>
                <w:p w14:paraId="0DEA02B6" w14:textId="77777777" w:rsidR="0028168C" w:rsidRPr="0028168C" w:rsidRDefault="0028168C" w:rsidP="0028168C">
                  <w:pPr>
                    <w:rPr>
                      <w:b/>
                      <w:iCs/>
                      <w:sz w:val="20"/>
                    </w:rPr>
                  </w:pPr>
                  <w:r w:rsidRPr="0028168C">
                    <w:rPr>
                      <w:iCs/>
                      <w:sz w:val="20"/>
                    </w:rPr>
                    <w:t>Monitor ERCOT total system capacity providing Ancillary Services</w:t>
                  </w:r>
                  <w:r w:rsidRPr="0028168C">
                    <w:rPr>
                      <w:b/>
                      <w:iCs/>
                      <w:sz w:val="20"/>
                    </w:rPr>
                    <w:t xml:space="preserve"> </w:t>
                  </w:r>
                </w:p>
                <w:p w14:paraId="6576B0D2" w14:textId="77777777" w:rsidR="0028168C" w:rsidRPr="0028168C" w:rsidRDefault="0028168C" w:rsidP="0028168C">
                  <w:pPr>
                    <w:rPr>
                      <w:iCs/>
                      <w:sz w:val="20"/>
                    </w:rPr>
                  </w:pPr>
                </w:p>
                <w:p w14:paraId="156A44AE" w14:textId="77777777" w:rsidR="0028168C" w:rsidRPr="0028168C" w:rsidRDefault="0028168C" w:rsidP="0028168C">
                  <w:pPr>
                    <w:rPr>
                      <w:iCs/>
                      <w:sz w:val="20"/>
                    </w:rPr>
                  </w:pPr>
                  <w:r w:rsidRPr="0028168C">
                    <w:rPr>
                      <w:iCs/>
                      <w:sz w:val="20"/>
                    </w:rPr>
                    <w:t>Validate COP information</w:t>
                  </w:r>
                </w:p>
                <w:p w14:paraId="28D97944" w14:textId="77777777" w:rsidR="0028168C" w:rsidRPr="0028168C" w:rsidRDefault="0028168C" w:rsidP="0028168C">
                  <w:pPr>
                    <w:rPr>
                      <w:iCs/>
                      <w:sz w:val="20"/>
                    </w:rPr>
                  </w:pPr>
                </w:p>
                <w:p w14:paraId="3A0DE611" w14:textId="77777777" w:rsidR="0028168C" w:rsidRPr="0028168C" w:rsidRDefault="0028168C" w:rsidP="0028168C">
                  <w:pPr>
                    <w:rPr>
                      <w:iCs/>
                      <w:sz w:val="20"/>
                    </w:rPr>
                  </w:pPr>
                  <w:r w:rsidRPr="0028168C">
                    <w:rPr>
                      <w:iCs/>
                      <w:sz w:val="20"/>
                    </w:rPr>
                    <w:t>Validate Ancillary Service Trades</w:t>
                  </w:r>
                </w:p>
                <w:p w14:paraId="423FF524" w14:textId="77777777" w:rsidR="0028168C" w:rsidRPr="0028168C" w:rsidRDefault="0028168C" w:rsidP="0028168C">
                  <w:pPr>
                    <w:rPr>
                      <w:iCs/>
                      <w:sz w:val="20"/>
                    </w:rPr>
                  </w:pPr>
                </w:p>
                <w:p w14:paraId="2AAC2D30" w14:textId="77777777" w:rsidR="0028168C" w:rsidRPr="0028168C" w:rsidRDefault="0028168C" w:rsidP="0028168C">
                  <w:pPr>
                    <w:rPr>
                      <w:iCs/>
                      <w:sz w:val="20"/>
                    </w:rPr>
                  </w:pPr>
                  <w:r w:rsidRPr="0028168C">
                    <w:rPr>
                      <w:iCs/>
                      <w:sz w:val="20"/>
                    </w:rPr>
                    <w:lastRenderedPageBreak/>
                    <w:t>Monitor ERCOT control performance</w:t>
                  </w:r>
                </w:p>
                <w:p w14:paraId="2A4E4C60" w14:textId="77777777" w:rsidR="0028168C" w:rsidRPr="0028168C" w:rsidRDefault="0028168C" w:rsidP="0028168C">
                  <w:pPr>
                    <w:rPr>
                      <w:iCs/>
                      <w:sz w:val="20"/>
                    </w:rPr>
                  </w:pPr>
                </w:p>
                <w:p w14:paraId="18D4D2B9" w14:textId="77777777" w:rsidR="0028168C" w:rsidRPr="0028168C" w:rsidRDefault="0028168C" w:rsidP="0028168C">
                  <w:pPr>
                    <w:spacing w:after="240"/>
                    <w:rPr>
                      <w:iCs/>
                      <w:sz w:val="20"/>
                    </w:rPr>
                  </w:pPr>
                  <w:r w:rsidRPr="0028168C">
                    <w:rPr>
                      <w:iCs/>
                      <w:sz w:val="20"/>
                    </w:rPr>
                    <w:t xml:space="preserve">Distribute by ICCP, and post on the ERCOT website, </w:t>
                  </w:r>
                  <w:ins w:id="1506" w:author="ERCOT 052926" w:date="2026-05-08T10:06:00Z" w16du:dateUtc="2026-05-08T15:06:00Z">
                    <w:r w:rsidRPr="0028168C">
                      <w:rPr>
                        <w:iCs/>
                        <w:sz w:val="20"/>
                        <w:szCs w:val="20"/>
                      </w:rPr>
                      <w:t xml:space="preserve">binding Real-Time </w:t>
                    </w:r>
                  </w:ins>
                  <w:r w:rsidRPr="0028168C">
                    <w:rPr>
                      <w:iCs/>
                      <w:sz w:val="20"/>
                    </w:rPr>
                    <w:t xml:space="preserve">System Lambda and the </w:t>
                  </w:r>
                  <w:ins w:id="1507" w:author="ERCOT 052926" w:date="2026-05-08T10:07:00Z" w16du:dateUtc="2026-05-08T15:07:00Z">
                    <w:r w:rsidRPr="0028168C">
                      <w:rPr>
                        <w:iCs/>
                        <w:sz w:val="20"/>
                        <w:szCs w:val="20"/>
                      </w:rPr>
                      <w:t xml:space="preserve">binding Real-Time </w:t>
                    </w:r>
                  </w:ins>
                  <w:r w:rsidRPr="0028168C">
                    <w:rPr>
                      <w:iCs/>
                      <w:sz w:val="20"/>
                    </w:rPr>
                    <w:t xml:space="preserve">LMPs for each Resource Node, Load Zone and Hub, and </w:t>
                  </w:r>
                  <w:ins w:id="1508" w:author="ERCOT 052926" w:date="2026-05-28T16:01:00Z" w16du:dateUtc="2026-05-28T21:01:00Z">
                    <w:r w:rsidRPr="0028168C">
                      <w:rPr>
                        <w:iCs/>
                        <w:sz w:val="20"/>
                      </w:rPr>
                      <w:t xml:space="preserve">the </w:t>
                    </w:r>
                  </w:ins>
                  <w:ins w:id="1509" w:author="ERCOT 052926" w:date="2026-05-08T10:07:00Z" w16du:dateUtc="2026-05-08T15:07:00Z">
                    <w:r w:rsidRPr="0028168C">
                      <w:rPr>
                        <w:iCs/>
                        <w:sz w:val="20"/>
                      </w:rPr>
                      <w:t xml:space="preserve">binding </w:t>
                    </w:r>
                  </w:ins>
                  <w:r w:rsidRPr="0028168C">
                    <w:rPr>
                      <w:iCs/>
                      <w:sz w:val="20"/>
                    </w:rPr>
                    <w:t xml:space="preserve">Real-Time MCPCs for each Ancillary Service, and </w:t>
                  </w:r>
                  <w:ins w:id="1510" w:author="ERCOT 052926" w:date="2026-05-13T17:16:00Z" w16du:dateUtc="2026-05-13T22:16:00Z">
                    <w:r w:rsidRPr="0028168C">
                      <w:rPr>
                        <w:sz w:val="20"/>
                        <w:szCs w:val="20"/>
                      </w:rPr>
                      <w:t xml:space="preserve">when the SCED </w:t>
                    </w:r>
                  </w:ins>
                  <w:ins w:id="1511" w:author="ERCOT 052926" w:date="2026-05-21T13:48:00Z" w16du:dateUtc="2026-05-21T18:48:00Z">
                    <w:r w:rsidRPr="0028168C">
                      <w:rPr>
                        <w:sz w:val="20"/>
                        <w:szCs w:val="20"/>
                      </w:rPr>
                      <w:t>P</w:t>
                    </w:r>
                  </w:ins>
                  <w:ins w:id="1512" w:author="ERCOT 052926" w:date="2026-05-13T17:16:00Z" w16du:dateUtc="2026-05-13T22:16:00Z">
                    <w:r w:rsidRPr="0028168C">
                      <w:rPr>
                        <w:sz w:val="20"/>
                        <w:szCs w:val="20"/>
                      </w:rPr>
                      <w:t xml:space="preserve">ricing </w:t>
                    </w:r>
                  </w:ins>
                  <w:ins w:id="1513" w:author="ERCOT 052926" w:date="2026-05-21T13:48:00Z" w16du:dateUtc="2026-05-21T18:48:00Z">
                    <w:r w:rsidRPr="0028168C">
                      <w:rPr>
                        <w:sz w:val="20"/>
                        <w:szCs w:val="20"/>
                      </w:rPr>
                      <w:t>R</w:t>
                    </w:r>
                  </w:ins>
                  <w:ins w:id="1514" w:author="ERCOT 052926" w:date="2026-05-13T17:16:00Z" w16du:dateUtc="2026-05-13T22:16:00Z">
                    <w:r w:rsidRPr="0028168C">
                      <w:rPr>
                        <w:sz w:val="20"/>
                        <w:szCs w:val="20"/>
                      </w:rPr>
                      <w:t>un is active</w:t>
                    </w:r>
                    <w:r w:rsidRPr="0028168C" w:rsidDel="00367F72">
                      <w:rPr>
                        <w:iCs/>
                        <w:sz w:val="20"/>
                      </w:rPr>
                      <w:t xml:space="preserve"> </w:t>
                    </w:r>
                  </w:ins>
                  <w:del w:id="1515" w:author="ERCOT 052926" w:date="2026-05-13T17:16:00Z" w16du:dateUtc="2026-05-13T22:16:00Z">
                    <w:r w:rsidRPr="0028168C">
                      <w:rPr>
                        <w:iCs/>
                        <w:sz w:val="20"/>
                      </w:rPr>
                      <w:delText xml:space="preserve">for the pricing run </w:delText>
                    </w:r>
                  </w:del>
                  <w:r w:rsidRPr="0028168C">
                    <w:rPr>
                      <w:sz w:val="20"/>
                    </w:rPr>
                    <w:t>as described in Section 6.5.7.3.1</w:t>
                  </w:r>
                  <w:ins w:id="1516" w:author="ERCOT 052926" w:date="2026-05-13T17:16:00Z" w16du:dateUtc="2026-05-13T22:16:00Z">
                    <w:r w:rsidRPr="0028168C">
                      <w:rPr>
                        <w:sz w:val="20"/>
                      </w:rPr>
                      <w:t xml:space="preserve"> SCED Pricing Run,</w:t>
                    </w:r>
                  </w:ins>
                  <w:r w:rsidRPr="0028168C">
                    <w:rPr>
                      <w:sz w:val="20"/>
                    </w:rPr>
                    <w:t xml:space="preserve"> </w:t>
                  </w:r>
                  <w:r w:rsidRPr="0028168C">
                    <w:rPr>
                      <w:iCs/>
                      <w:sz w:val="20"/>
                    </w:rPr>
                    <w:t xml:space="preserve">the total RUC/RMR MW relaxed, total Load Resource MW deployed that is added to the Demand, total ERS MW deployed that is added to the Demand, </w:t>
                  </w:r>
                  <w:r w:rsidRPr="0028168C">
                    <w:rPr>
                      <w:sz w:val="20"/>
                    </w:rPr>
                    <w:t xml:space="preserve">total TDSP standard offer Load management MW deployed that is added to the Demand, </w:t>
                  </w:r>
                  <w:r w:rsidRPr="0028168C">
                    <w:rPr>
                      <w:iCs/>
                      <w:sz w:val="20"/>
                    </w:rPr>
                    <w:t>total ERCOT-directed DC Tie MW that is added to or subtracted from the Demand, total BLT MW that is added to or subtracted from the Demand,</w:t>
                  </w:r>
                  <w:ins w:id="1517" w:author="ERCOT 052926" w:date="2026-05-13T17:17:00Z">
                    <w:r w:rsidRPr="0028168C">
                      <w:rPr>
                        <w:iCs/>
                        <w:sz w:val="20"/>
                      </w:rPr>
                      <w:t xml:space="preserve"> total deployed TDSP standar</w:t>
                    </w:r>
                    <w:del w:id="1518" w:author="ERCOT 052926" w:date="2026-05-15T15:22:00Z" w16du:dateUtc="2026-05-15T20:22:00Z">
                      <w:r w:rsidRPr="0028168C" w:rsidDel="00C11801">
                        <w:rPr>
                          <w:iCs/>
                          <w:sz w:val="20"/>
                        </w:rPr>
                        <w:delText>r</w:delText>
                      </w:r>
                    </w:del>
                    <w:r w:rsidRPr="0028168C">
                      <w:rPr>
                        <w:iCs/>
                        <w:sz w:val="20"/>
                      </w:rPr>
                      <w:t xml:space="preserve">d offer Load Management MW added to demand, total deployed distribution voltage reduction MW added to demand, total deployed </w:t>
                    </w:r>
                  </w:ins>
                  <w:ins w:id="1519" w:author="ERCOT 052926" w:date="2026-05-27T14:33:00Z" w16du:dateUtc="2026-05-27T19:33:00Z">
                    <w:r w:rsidRPr="0028168C">
                      <w:rPr>
                        <w:iCs/>
                        <w:sz w:val="20"/>
                      </w:rPr>
                      <w:t>Off-Line Non-Spin</w:t>
                    </w:r>
                  </w:ins>
                  <w:ins w:id="1520" w:author="ERCOT 052926" w:date="2026-05-13T17:17:00Z">
                    <w:r w:rsidRPr="0028168C">
                      <w:rPr>
                        <w:iCs/>
                        <w:sz w:val="20"/>
                      </w:rPr>
                      <w:t xml:space="preserve">, total deployed VECL MW added to demand, total deployed MW added to demand from load and Settlement-Only Resources under </w:t>
                    </w:r>
                  </w:ins>
                  <w:ins w:id="1521" w:author="ERCOT 052926" w:date="2026-05-25T18:21:00Z" w16du:dateUtc="2026-05-25T23:21:00Z">
                    <w:r w:rsidRPr="0028168C">
                      <w:rPr>
                        <w:sz w:val="20"/>
                        <w:szCs w:val="20"/>
                      </w:rPr>
                      <w:t xml:space="preserve">Section 6.5.7.3.1 </w:t>
                    </w:r>
                  </w:ins>
                  <w:ins w:id="1522" w:author="ERCOT 052926" w:date="2026-05-29T11:02:00Z" w16du:dateUtc="2026-05-29T16:02:00Z">
                    <w:r w:rsidRPr="0028168C">
                      <w:rPr>
                        <w:sz w:val="20"/>
                        <w:szCs w:val="20"/>
                      </w:rPr>
                      <w:t>(1)(j) and (1)(k)</w:t>
                    </w:r>
                  </w:ins>
                  <w:ins w:id="1523" w:author="ERCOT 052926" w:date="2026-05-25T18:21:00Z" w16du:dateUtc="2026-05-25T23:21:00Z">
                    <w:r w:rsidRPr="0028168C">
                      <w:rPr>
                        <w:sz w:val="20"/>
                        <w:szCs w:val="20"/>
                      </w:rPr>
                      <w:t xml:space="preserve"> respectively</w:t>
                    </w:r>
                  </w:ins>
                  <w:ins w:id="1524" w:author="ERCOT 052926" w:date="2026-05-13T17:17:00Z">
                    <w:r w:rsidRPr="0028168C">
                      <w:rPr>
                        <w:iCs/>
                        <w:sz w:val="20"/>
                      </w:rPr>
                      <w:t>,</w:t>
                    </w:r>
                  </w:ins>
                  <w:r w:rsidRPr="0028168C">
                    <w:rPr>
                      <w:iCs/>
                      <w:sz w:val="20"/>
                    </w:rPr>
                    <w:t xml:space="preserve"> </w:t>
                  </w:r>
                  <w:del w:id="1525" w:author="ERCOT 052926" w:date="2026-05-08T10:07:00Z" w16du:dateUtc="2026-05-08T15:07:00Z">
                    <w:r w:rsidRPr="0028168C">
                      <w:rPr>
                        <w:iCs/>
                        <w:sz w:val="20"/>
                      </w:rPr>
                      <w:delText xml:space="preserve">Real-Time Reliability Deployment Price Adder for Energy, and Real-Time Reliability Deployment Price Adders for Ancillary Service, </w:delText>
                    </w:r>
                  </w:del>
                  <w:r w:rsidRPr="0028168C">
                    <w:rPr>
                      <w:iCs/>
                      <w:sz w:val="20"/>
                    </w:rPr>
                    <w:t xml:space="preserve">and </w:t>
                  </w:r>
                  <w:ins w:id="1526" w:author="ERCOT 052926" w:date="2026-05-08T10:07:00Z" w16du:dateUtc="2026-05-08T15:07:00Z">
                    <w:r w:rsidRPr="0028168C">
                      <w:rPr>
                        <w:iCs/>
                        <w:sz w:val="20"/>
                      </w:rPr>
                      <w:t xml:space="preserve">total </w:t>
                    </w:r>
                  </w:ins>
                  <w:r w:rsidRPr="0028168C">
                    <w:rPr>
                      <w:iCs/>
                      <w:sz w:val="20"/>
                    </w:rPr>
                    <w:t xml:space="preserve">ESR charging created for each SCED </w:t>
                  </w:r>
                  <w:ins w:id="1527" w:author="ERCOT 052926" w:date="2026-05-08T10:08:00Z" w16du:dateUtc="2026-05-08T15:08:00Z">
                    <w:r w:rsidRPr="0028168C">
                      <w:rPr>
                        <w:iCs/>
                        <w:sz w:val="20"/>
                        <w:szCs w:val="20"/>
                      </w:rPr>
                      <w:t xml:space="preserve">Dispatch </w:t>
                    </w:r>
                  </w:ins>
                  <w:ins w:id="1528" w:author="ERCOT 052926" w:date="2026-05-11T14:37:00Z" w16du:dateUtc="2026-05-11T19:37:00Z">
                    <w:r w:rsidRPr="0028168C">
                      <w:rPr>
                        <w:iCs/>
                        <w:sz w:val="20"/>
                        <w:szCs w:val="20"/>
                      </w:rPr>
                      <w:t>R</w:t>
                    </w:r>
                  </w:ins>
                  <w:ins w:id="1529" w:author="ERCOT 052926" w:date="2026-05-08T10:08:00Z" w16du:dateUtc="2026-05-08T15:08:00Z">
                    <w:del w:id="1530" w:author="ERCOT 052926" w:date="2026-05-11T14:37:00Z" w16du:dateUtc="2026-05-11T19:37:00Z">
                      <w:r w:rsidRPr="0028168C" w:rsidDel="00BD55E8">
                        <w:rPr>
                          <w:iCs/>
                          <w:sz w:val="20"/>
                          <w:szCs w:val="20"/>
                        </w:rPr>
                        <w:delText>r</w:delText>
                      </w:r>
                    </w:del>
                    <w:r w:rsidRPr="0028168C">
                      <w:rPr>
                        <w:iCs/>
                        <w:sz w:val="20"/>
                        <w:szCs w:val="20"/>
                      </w:rPr>
                      <w:t>un as part of the</w:t>
                    </w:r>
                    <w:r w:rsidRPr="0028168C">
                      <w:rPr>
                        <w:sz w:val="20"/>
                        <w:szCs w:val="20"/>
                      </w:rPr>
                      <w:t xml:space="preserve"> SCED </w:t>
                    </w:r>
                  </w:ins>
                  <w:r w:rsidRPr="0028168C">
                    <w:rPr>
                      <w:iCs/>
                      <w:sz w:val="20"/>
                    </w:rPr>
                    <w:t xml:space="preserve">process, and aggregated data from the estimated Demand response data process as described in Section 6.5.7.1.13, Data Inputs and Outputs for the Real-Time Sequence and SCED. </w:t>
                  </w:r>
                  <w:ins w:id="1531" w:author="ERCOT 052926" w:date="2026-05-08T10:08:00Z" w16du:dateUtc="2026-05-08T15:08:00Z">
                    <w:r w:rsidRPr="0028168C">
                      <w:rPr>
                        <w:iCs/>
                        <w:sz w:val="20"/>
                        <w:szCs w:val="20"/>
                      </w:rPr>
                      <w:t xml:space="preserve">For the posting on the ERCOT website of the binding prices (System Lambda, LMPs and AS MCPCs), there will be a flag indicating whether the binding prices are from the SCED Pricing </w:t>
                    </w:r>
                  </w:ins>
                  <w:ins w:id="1532" w:author="ERCOT 052926" w:date="2026-05-11T15:22:00Z" w16du:dateUtc="2026-05-11T20:22:00Z">
                    <w:r w:rsidRPr="0028168C">
                      <w:rPr>
                        <w:iCs/>
                        <w:sz w:val="20"/>
                        <w:szCs w:val="20"/>
                      </w:rPr>
                      <w:t>R</w:t>
                    </w:r>
                  </w:ins>
                  <w:ins w:id="1533" w:author="ERCOT 052926" w:date="2026-05-08T10:08:00Z" w16du:dateUtc="2026-05-08T15:08:00Z">
                    <w:r w:rsidRPr="0028168C">
                      <w:rPr>
                        <w:iCs/>
                        <w:sz w:val="20"/>
                        <w:szCs w:val="20"/>
                      </w:rPr>
                      <w:t xml:space="preserve">un. </w:t>
                    </w:r>
                  </w:ins>
                  <w:r w:rsidRPr="0028168C">
                    <w:rPr>
                      <w:iCs/>
                      <w:sz w:val="20"/>
                    </w:rPr>
                    <w:t xml:space="preserve"> This data shall be posted immediately subsequent to deployment of Base Points and Ancillary Service awards from SCED with the time stamp the data are effective </w:t>
                  </w:r>
                </w:p>
                <w:p w14:paraId="37A4C080" w14:textId="77777777" w:rsidR="0028168C" w:rsidRPr="0028168C" w:rsidRDefault="0028168C" w:rsidP="0028168C">
                  <w:pPr>
                    <w:spacing w:after="240"/>
                    <w:rPr>
                      <w:iCs/>
                      <w:sz w:val="20"/>
                    </w:rPr>
                  </w:pPr>
                  <w:r w:rsidRPr="0028168C">
                    <w:rPr>
                      <w:iCs/>
                      <w:sz w:val="20"/>
                    </w:rPr>
                    <w:t xml:space="preserve">Post on the ERCOT website the </w:t>
                  </w:r>
                  <w:ins w:id="1534" w:author="ERCOT 052926" w:date="2026-05-08T10:09:00Z" w16du:dateUtc="2026-05-08T15:09:00Z">
                    <w:r w:rsidRPr="0028168C">
                      <w:rPr>
                        <w:iCs/>
                        <w:sz w:val="20"/>
                      </w:rPr>
                      <w:t xml:space="preserve">binding </w:t>
                    </w:r>
                  </w:ins>
                  <w:r w:rsidRPr="0028168C">
                    <w:rPr>
                      <w:iCs/>
                      <w:sz w:val="20"/>
                    </w:rPr>
                    <w:t xml:space="preserve">nodal prices for Settlement Only Distribution Generators (SODGs), Settlement Only Distribution Energy Storage Systems (SODESSs), Settlement Only Transmission Generators (SOTGs), and Settlement Only Transmission Energy Storage Systems (SOTESSs).  </w:t>
                  </w:r>
                  <w:ins w:id="1535" w:author="ERCOT 052926" w:date="2026-05-08T10:09:00Z" w16du:dateUtc="2026-05-08T15:09:00Z">
                    <w:r w:rsidRPr="0028168C">
                      <w:rPr>
                        <w:iCs/>
                        <w:sz w:val="20"/>
                        <w:szCs w:val="20"/>
                      </w:rPr>
                      <w:t xml:space="preserve">For the </w:t>
                    </w:r>
                    <w:r w:rsidRPr="0028168C">
                      <w:rPr>
                        <w:iCs/>
                        <w:sz w:val="20"/>
                        <w:szCs w:val="20"/>
                      </w:rPr>
                      <w:lastRenderedPageBreak/>
                      <w:t xml:space="preserve">posting of these binding nodal prices on the ERCOT website, there will be a flag indicating whether the binding prices are from the SCED Pricing </w:t>
                    </w:r>
                  </w:ins>
                  <w:ins w:id="1536" w:author="ERCOT 052926" w:date="2026-05-12T14:13:00Z" w16du:dateUtc="2026-05-12T19:13:00Z">
                    <w:r w:rsidRPr="0028168C">
                      <w:rPr>
                        <w:iCs/>
                        <w:sz w:val="20"/>
                        <w:szCs w:val="20"/>
                      </w:rPr>
                      <w:t>R</w:t>
                    </w:r>
                  </w:ins>
                  <w:ins w:id="1537" w:author="ERCOT 052926" w:date="2026-05-08T10:09:00Z" w16du:dateUtc="2026-05-08T15:09:00Z">
                    <w:r w:rsidRPr="0028168C">
                      <w:rPr>
                        <w:iCs/>
                        <w:sz w:val="20"/>
                        <w:szCs w:val="20"/>
                      </w:rPr>
                      <w:t xml:space="preserve">un. </w:t>
                    </w:r>
                  </w:ins>
                  <w:del w:id="1538" w:author="ERCOT 052926" w:date="2026-05-08T10:09:00Z" w16du:dateUtc="2026-05-08T15:09:00Z">
                    <w:r w:rsidRPr="0028168C">
                      <w:rPr>
                        <w:iCs/>
                        <w:sz w:val="20"/>
                      </w:rPr>
                      <w:delText xml:space="preserve">These prices shall include Real-Time Reliability Deployment Price Adders for Energy created for each SCED process.  </w:delText>
                    </w:r>
                  </w:del>
                  <w:r w:rsidRPr="0028168C">
                    <w:rPr>
                      <w:iCs/>
                      <w:sz w:val="20"/>
                    </w:rPr>
                    <w:t>These prices shall be posted immediately subsequent to deployment of Base Points from SCED with the time stamp the prices are effective</w:t>
                  </w:r>
                </w:p>
                <w:p w14:paraId="4679B84E" w14:textId="77777777" w:rsidR="0028168C" w:rsidRPr="0028168C" w:rsidRDefault="0028168C" w:rsidP="0028168C">
                  <w:pPr>
                    <w:spacing w:before="240"/>
                    <w:rPr>
                      <w:iCs/>
                      <w:sz w:val="20"/>
                    </w:rPr>
                  </w:pPr>
                  <w:r w:rsidRPr="0028168C">
                    <w:rPr>
                      <w:iCs/>
                      <w:sz w:val="20"/>
                    </w:rPr>
                    <w:t xml:space="preserve">Post </w:t>
                  </w:r>
                  <w:ins w:id="1539" w:author="ERCOT 052926" w:date="2026-05-08T10:09:00Z" w16du:dateUtc="2026-05-08T15:09:00Z">
                    <w:r w:rsidRPr="0028168C">
                      <w:rPr>
                        <w:iCs/>
                        <w:sz w:val="20"/>
                      </w:rPr>
                      <w:t xml:space="preserve">binding </w:t>
                    </w:r>
                  </w:ins>
                  <w:r w:rsidRPr="0028168C">
                    <w:rPr>
                      <w:iCs/>
                      <w:sz w:val="20"/>
                    </w:rPr>
                    <w:t xml:space="preserve">LMPs for each Electrical Bus on the ERCOT website. </w:t>
                  </w:r>
                  <w:ins w:id="1540" w:author="ERCOT 052926" w:date="2026-05-08T10:10:00Z" w16du:dateUtc="2026-05-08T15:10:00Z">
                    <w:r w:rsidRPr="0028168C">
                      <w:rPr>
                        <w:iCs/>
                        <w:sz w:val="20"/>
                        <w:szCs w:val="20"/>
                      </w:rPr>
                      <w:t xml:space="preserve">For the posting of these binding LMPs for each Electrical Bus on the ERCOT website, there will be a flag indicating whether the binding prices are from the SCED Pricing </w:t>
                    </w:r>
                  </w:ins>
                  <w:ins w:id="1541" w:author="ERCOT 052926" w:date="2026-05-11T15:22:00Z" w16du:dateUtc="2026-05-11T20:22:00Z">
                    <w:r w:rsidRPr="0028168C">
                      <w:rPr>
                        <w:iCs/>
                        <w:sz w:val="20"/>
                        <w:szCs w:val="20"/>
                      </w:rPr>
                      <w:t>R</w:t>
                    </w:r>
                  </w:ins>
                  <w:ins w:id="1542" w:author="ERCOT 052926" w:date="2026-05-08T10:10:00Z" w16du:dateUtc="2026-05-08T15:10:00Z">
                    <w:r w:rsidRPr="0028168C">
                      <w:rPr>
                        <w:iCs/>
                        <w:sz w:val="20"/>
                        <w:szCs w:val="20"/>
                      </w:rPr>
                      <w:t xml:space="preserve">un. </w:t>
                    </w:r>
                  </w:ins>
                  <w:r w:rsidRPr="0028168C">
                    <w:rPr>
                      <w:iCs/>
                      <w:sz w:val="20"/>
                    </w:rPr>
                    <w:t xml:space="preserve"> These prices shall be posted immediately subsequent to deployment of Base Points from each binding SCED with the time stamp the prices are effective</w:t>
                  </w:r>
                </w:p>
                <w:p w14:paraId="46A05EF4" w14:textId="77777777" w:rsidR="0028168C" w:rsidRPr="0028168C" w:rsidRDefault="0028168C" w:rsidP="0028168C">
                  <w:pPr>
                    <w:spacing w:before="240"/>
                    <w:rPr>
                      <w:iCs/>
                      <w:sz w:val="20"/>
                    </w:rPr>
                  </w:pPr>
                  <w:r w:rsidRPr="0028168C">
                    <w:rPr>
                      <w:iCs/>
                      <w:sz w:val="20"/>
                    </w:rPr>
                    <w:t xml:space="preserve">Post every 15 minutes on the ERCOT website the aggregate net injection from </w:t>
                  </w:r>
                  <w:r w:rsidRPr="0028168C">
                    <w:rPr>
                      <w:sz w:val="20"/>
                    </w:rPr>
                    <w:t>Settlement Only</w:t>
                  </w:r>
                  <w:r w:rsidRPr="0028168C">
                    <w:rPr>
                      <w:iCs/>
                      <w:sz w:val="20"/>
                    </w:rPr>
                    <w:t xml:space="preserve"> Generators (SOGs) and Settlement Only Energy Storage Systems (SOESSs)</w:t>
                  </w:r>
                </w:p>
                <w:p w14:paraId="11678F95" w14:textId="77777777" w:rsidR="0028168C" w:rsidRPr="0028168C" w:rsidRDefault="0028168C" w:rsidP="0028168C">
                  <w:pPr>
                    <w:spacing w:before="240" w:after="240"/>
                    <w:rPr>
                      <w:iCs/>
                      <w:sz w:val="20"/>
                    </w:rPr>
                  </w:pPr>
                  <w:r w:rsidRPr="0028168C">
                    <w:rPr>
                      <w:iCs/>
                      <w:sz w:val="20"/>
                    </w:rPr>
                    <w:t xml:space="preserve">Post on the ERCOT website the </w:t>
                  </w:r>
                  <w:ins w:id="1543" w:author="ERCOT 052926" w:date="2026-05-26T09:39:00Z" w16du:dateUtc="2026-05-26T14:39:00Z">
                    <w:r w:rsidRPr="0028168C">
                      <w:rPr>
                        <w:iCs/>
                        <w:sz w:val="20"/>
                      </w:rPr>
                      <w:t xml:space="preserve">indicative </w:t>
                    </w:r>
                  </w:ins>
                  <w:del w:id="1544" w:author="ERCOT 052926" w:date="2026-05-26T09:39:00Z" w16du:dateUtc="2026-05-26T14:39:00Z">
                    <w:r w:rsidRPr="0028168C">
                      <w:rPr>
                        <w:iCs/>
                        <w:sz w:val="20"/>
                      </w:rPr>
                      <w:delText xml:space="preserve">projected non-binding </w:delText>
                    </w:r>
                  </w:del>
                  <w:r w:rsidRPr="0028168C">
                    <w:rPr>
                      <w:iCs/>
                      <w:sz w:val="20"/>
                    </w:rPr>
                    <w:t>LMPs for each Resource Node</w:t>
                  </w:r>
                  <w:ins w:id="1545" w:author="ERCOT 052926" w:date="2026-05-13T17:19:00Z" w16du:dateUtc="2026-05-13T22:19:00Z">
                    <w:r w:rsidRPr="0028168C">
                      <w:rPr>
                        <w:sz w:val="20"/>
                        <w:szCs w:val="20"/>
                      </w:rPr>
                      <w:t>, Hub LMPs and Load Zone LMPs,</w:t>
                    </w:r>
                  </w:ins>
                  <w:r w:rsidRPr="0028168C">
                    <w:rPr>
                      <w:iCs/>
                      <w:sz w:val="20"/>
                    </w:rPr>
                    <w:t xml:space="preserve"> and Real-Time MCPCs for each Ancillary Service </w:t>
                  </w:r>
                  <w:ins w:id="1546" w:author="ERCOT 052926" w:date="2026-05-08T10:10:00Z" w16du:dateUtc="2026-05-08T15:10:00Z">
                    <w:r w:rsidRPr="0028168C">
                      <w:rPr>
                        <w:sz w:val="20"/>
                        <w:szCs w:val="20"/>
                      </w:rPr>
                      <w:t>created by the SCED process described in paragraph (1</w:t>
                    </w:r>
                    <w:del w:id="1547" w:author="ERCOT 052926" w:date="2026-05-13T17:20:00Z" w16du:dateUtc="2026-05-13T22:20:00Z">
                      <w:r w:rsidRPr="0028168C">
                        <w:rPr>
                          <w:sz w:val="20"/>
                          <w:szCs w:val="20"/>
                        </w:rPr>
                        <w:delText>6</w:delText>
                      </w:r>
                    </w:del>
                  </w:ins>
                  <w:ins w:id="1548" w:author="ERCOT 052926" w:date="2026-05-13T17:20:00Z" w16du:dateUtc="2026-05-13T22:20:00Z">
                    <w:r w:rsidRPr="0028168C">
                      <w:rPr>
                        <w:sz w:val="20"/>
                        <w:szCs w:val="20"/>
                      </w:rPr>
                      <w:t>5</w:t>
                    </w:r>
                  </w:ins>
                  <w:ins w:id="1549" w:author="ERCOT 052926" w:date="2026-05-08T10:10:00Z" w16du:dateUtc="2026-05-08T15:10:00Z">
                    <w:r w:rsidRPr="0028168C">
                      <w:rPr>
                        <w:sz w:val="20"/>
                        <w:szCs w:val="20"/>
                      </w:rPr>
                      <w:t>) of Protocol 6.5.7.3</w:t>
                    </w:r>
                  </w:ins>
                  <w:ins w:id="1550" w:author="ERCOT 052926" w:date="2026-05-28T16:12:00Z" w16du:dateUtc="2026-05-28T21:12:00Z">
                    <w:r w:rsidRPr="0028168C">
                      <w:rPr>
                        <w:sz w:val="20"/>
                        <w:szCs w:val="20"/>
                      </w:rPr>
                      <w:t xml:space="preserve"> (price data is either from the indicative SCED Dispatch Run when reliability deployments are not in effect or from the indicative SCED Pricing Run when reliability deployments are in effect)</w:t>
                    </w:r>
                  </w:ins>
                  <w:ins w:id="1551" w:author="ERCOT 052926" w:date="2026-05-08T10:10:00Z" w16du:dateUtc="2026-05-08T15:10:00Z">
                    <w:r w:rsidRPr="0028168C">
                      <w:rPr>
                        <w:sz w:val="20"/>
                        <w:szCs w:val="20"/>
                      </w:rPr>
                      <w:t>,</w:t>
                    </w:r>
                    <w:r w:rsidRPr="0028168C">
                      <w:rPr>
                        <w:iCs/>
                        <w:sz w:val="20"/>
                        <w:szCs w:val="20"/>
                      </w:rPr>
                      <w:t xml:space="preserve"> and, when </w:t>
                    </w:r>
                  </w:ins>
                  <w:ins w:id="1552" w:author="ERCOT 052926" w:date="2026-05-28T16:11:00Z" w16du:dateUtc="2026-05-28T21:11:00Z">
                    <w:r w:rsidRPr="0028168C">
                      <w:rPr>
                        <w:iCs/>
                        <w:sz w:val="20"/>
                        <w:szCs w:val="20"/>
                      </w:rPr>
                      <w:t xml:space="preserve">indicative </w:t>
                    </w:r>
                  </w:ins>
                  <w:ins w:id="1553" w:author="ERCOT 052926" w:date="2026-05-13T17:21:00Z" w16du:dateUtc="2026-05-13T22:21:00Z">
                    <w:r w:rsidRPr="0028168C">
                      <w:rPr>
                        <w:iCs/>
                        <w:sz w:val="20"/>
                        <w:szCs w:val="20"/>
                      </w:rPr>
                      <w:t xml:space="preserve">SCED </w:t>
                    </w:r>
                  </w:ins>
                  <w:ins w:id="1554" w:author="ERCOT 052926" w:date="2026-05-21T13:48:00Z" w16du:dateUtc="2026-05-21T18:48:00Z">
                    <w:r w:rsidRPr="0028168C">
                      <w:rPr>
                        <w:iCs/>
                        <w:sz w:val="20"/>
                        <w:szCs w:val="20"/>
                      </w:rPr>
                      <w:t>P</w:t>
                    </w:r>
                  </w:ins>
                  <w:ins w:id="1555" w:author="ERCOT 052926" w:date="2026-05-13T17:21:00Z" w16du:dateUtc="2026-05-13T22:21:00Z">
                    <w:r w:rsidRPr="0028168C">
                      <w:rPr>
                        <w:iCs/>
                        <w:sz w:val="20"/>
                        <w:szCs w:val="20"/>
                      </w:rPr>
                      <w:t xml:space="preserve">ricing </w:t>
                    </w:r>
                  </w:ins>
                  <w:ins w:id="1556" w:author="ERCOT 052926" w:date="2026-05-21T13:49:00Z" w16du:dateUtc="2026-05-21T18:49:00Z">
                    <w:r w:rsidRPr="0028168C">
                      <w:rPr>
                        <w:iCs/>
                        <w:sz w:val="20"/>
                        <w:szCs w:val="20"/>
                      </w:rPr>
                      <w:t>R</w:t>
                    </w:r>
                  </w:ins>
                  <w:ins w:id="1557" w:author="ERCOT 052926" w:date="2026-05-13T17:21:00Z" w16du:dateUtc="2026-05-13T22:21:00Z">
                    <w:r w:rsidRPr="0028168C">
                      <w:rPr>
                        <w:iCs/>
                        <w:sz w:val="20"/>
                        <w:szCs w:val="20"/>
                      </w:rPr>
                      <w:t>un is</w:t>
                    </w:r>
                  </w:ins>
                  <w:ins w:id="1558" w:author="ERCOT 052926" w:date="2026-05-08T10:10:00Z" w16du:dateUtc="2026-05-08T15:10:00Z">
                    <w:r w:rsidRPr="0028168C">
                      <w:rPr>
                        <w:iCs/>
                        <w:sz w:val="20"/>
                        <w:szCs w:val="20"/>
                      </w:rPr>
                      <w:t xml:space="preserve"> in effect, shall  include</w:t>
                    </w:r>
                  </w:ins>
                  <w:del w:id="1559" w:author="ERCOT 052926" w:date="2026-05-08T10:10:00Z" w16du:dateUtc="2026-05-08T15:10:00Z">
                    <w:r w:rsidRPr="0028168C" w:rsidDel="004E0B3D">
                      <w:rPr>
                        <w:iCs/>
                        <w:sz w:val="20"/>
                      </w:rPr>
                      <w:delText xml:space="preserve">created by </w:delText>
                    </w:r>
                    <w:r w:rsidRPr="0028168C">
                      <w:rPr>
                        <w:iCs/>
                        <w:sz w:val="20"/>
                      </w:rPr>
                      <w:delText xml:space="preserve">each SCED process </w:delText>
                    </w:r>
                    <w:r w:rsidRPr="0028168C">
                      <w:rPr>
                        <w:sz w:val="20"/>
                      </w:rPr>
                      <w:delText>and for the projected non-binding pricing runs as described in Section 6.5.7.3.1</w:delText>
                    </w:r>
                  </w:del>
                  <w:r w:rsidRPr="0028168C">
                    <w:rPr>
                      <w:sz w:val="20"/>
                    </w:rPr>
                    <w:t xml:space="preserve"> the total RUC/RMR MW relaxed, total Load Resource MW deployed that is added to Demand,</w:t>
                  </w:r>
                  <w:r w:rsidRPr="0028168C">
                    <w:rPr>
                      <w:iCs/>
                      <w:sz w:val="20"/>
                    </w:rPr>
                    <w:t xml:space="preserve"> </w:t>
                  </w:r>
                  <w:r w:rsidRPr="0028168C">
                    <w:rPr>
                      <w:sz w:val="20"/>
                    </w:rPr>
                    <w:t>total TDSP standard offer Load management MW deployed that is added to the Demand,</w:t>
                  </w:r>
                  <w:r w:rsidRPr="0028168C">
                    <w:rPr>
                      <w:rFonts w:ascii="Calibri" w:hAnsi="Calibri" w:cs="Calibri"/>
                      <w:color w:val="1F497D"/>
                      <w:sz w:val="20"/>
                    </w:rPr>
                    <w:t xml:space="preserve"> </w:t>
                  </w:r>
                  <w:r w:rsidRPr="0028168C">
                    <w:rPr>
                      <w:iCs/>
                      <w:sz w:val="20"/>
                    </w:rPr>
                    <w:t>total ERCOT-directed DC Tie MW that is added to or subtracted from the Demand, total BLT MW that is added to or subtracted from the Demand,</w:t>
                  </w:r>
                  <w:r w:rsidRPr="0028168C">
                    <w:rPr>
                      <w:sz w:val="20"/>
                    </w:rPr>
                    <w:t xml:space="preserve"> total ERS MW deployed that are deployed that is added to the Demand,</w:t>
                  </w:r>
                  <w:ins w:id="1560" w:author="ERCOT 052926" w:date="2026-05-13T17:21:00Z" w16du:dateUtc="2026-05-13T22:21:00Z">
                    <w:r w:rsidRPr="0028168C">
                      <w:t xml:space="preserve"> </w:t>
                    </w:r>
                    <w:r w:rsidRPr="0028168C">
                      <w:rPr>
                        <w:sz w:val="20"/>
                        <w:szCs w:val="20"/>
                      </w:rPr>
                      <w:t xml:space="preserve">total deployed TDSP standard offer Load Management MW added to </w:t>
                    </w:r>
                    <w:r w:rsidRPr="0028168C">
                      <w:rPr>
                        <w:sz w:val="20"/>
                        <w:szCs w:val="20"/>
                      </w:rPr>
                      <w:lastRenderedPageBreak/>
                      <w:t xml:space="preserve">demand, total deployed distribution voltage reduction MW added to demand, total deployed </w:t>
                    </w:r>
                  </w:ins>
                  <w:ins w:id="1561" w:author="ERCOT 052926" w:date="2026-05-27T14:34:00Z" w16du:dateUtc="2026-05-27T19:34:00Z">
                    <w:r w:rsidRPr="0028168C">
                      <w:rPr>
                        <w:sz w:val="20"/>
                        <w:szCs w:val="20"/>
                      </w:rPr>
                      <w:t>Off-Li</w:t>
                    </w:r>
                  </w:ins>
                  <w:ins w:id="1562" w:author="ERCOT 052926" w:date="2026-05-27T14:35:00Z" w16du:dateUtc="2026-05-27T19:35:00Z">
                    <w:r w:rsidRPr="0028168C">
                      <w:rPr>
                        <w:sz w:val="20"/>
                        <w:szCs w:val="20"/>
                      </w:rPr>
                      <w:t>ne Non-Spin</w:t>
                    </w:r>
                  </w:ins>
                  <w:ins w:id="1563" w:author="ERCOT 052926" w:date="2026-05-13T17:21:00Z" w16du:dateUtc="2026-05-13T22:21:00Z">
                    <w:r w:rsidRPr="0028168C">
                      <w:rPr>
                        <w:sz w:val="20"/>
                        <w:szCs w:val="20"/>
                      </w:rPr>
                      <w:t xml:space="preserve">, total deployed VECL MW added to demand, total deployed MW added to demand from load and Settlement-Only Resources under </w:t>
                    </w:r>
                  </w:ins>
                  <w:ins w:id="1564" w:author="ERCOT 052926" w:date="2026-05-25T18:22:00Z" w16du:dateUtc="2026-05-25T23:22:00Z">
                    <w:r w:rsidRPr="0028168C">
                      <w:rPr>
                        <w:sz w:val="20"/>
                        <w:szCs w:val="20"/>
                      </w:rPr>
                      <w:t xml:space="preserve">Section 6.5.7.3.1 </w:t>
                    </w:r>
                  </w:ins>
                  <w:ins w:id="1565" w:author="ERCOT 052926" w:date="2026-05-29T11:05:00Z" w16du:dateUtc="2026-05-29T16:05:00Z">
                    <w:r w:rsidRPr="0028168C">
                      <w:rPr>
                        <w:sz w:val="20"/>
                        <w:szCs w:val="20"/>
                      </w:rPr>
                      <w:t>(1)(j) and (1)(k)</w:t>
                    </w:r>
                  </w:ins>
                  <w:ins w:id="1566" w:author="ERCOT 052926" w:date="2026-05-25T18:22:00Z" w16du:dateUtc="2026-05-25T23:22:00Z">
                    <w:r w:rsidRPr="0028168C">
                      <w:rPr>
                        <w:sz w:val="20"/>
                        <w:szCs w:val="20"/>
                      </w:rPr>
                      <w:t xml:space="preserve"> respectively</w:t>
                    </w:r>
                  </w:ins>
                  <w:ins w:id="1567" w:author="ERCOT 052926" w:date="2026-05-13T17:21:00Z" w16du:dateUtc="2026-05-13T22:21:00Z">
                    <w:r w:rsidRPr="0028168C">
                      <w:rPr>
                        <w:sz w:val="20"/>
                        <w:szCs w:val="20"/>
                      </w:rPr>
                      <w:t>,</w:t>
                    </w:r>
                  </w:ins>
                  <w:r w:rsidRPr="0028168C">
                    <w:rPr>
                      <w:sz w:val="16"/>
                      <w:szCs w:val="20"/>
                    </w:rPr>
                    <w:t xml:space="preserve"> </w:t>
                  </w:r>
                  <w:del w:id="1568" w:author="ERCOT 052926" w:date="2026-05-08T10:11:00Z" w16du:dateUtc="2026-05-08T15:11:00Z">
                    <w:r w:rsidRPr="0028168C">
                      <w:rPr>
                        <w:sz w:val="20"/>
                      </w:rPr>
                      <w:delText>Real-Time Reliability Deployment Price Adder for Energy</w:delText>
                    </w:r>
                    <w:r w:rsidRPr="0028168C">
                      <w:rPr>
                        <w:iCs/>
                        <w:sz w:val="20"/>
                      </w:rPr>
                      <w:delText>, Real-Time On-Line Reliability Deployment Price Adders for Ancillary Service,</w:delText>
                    </w:r>
                    <w:r w:rsidRPr="0028168C">
                      <w:rPr>
                        <w:sz w:val="20"/>
                      </w:rPr>
                      <w:delText xml:space="preserve"> and</w:delText>
                    </w:r>
                    <w:r w:rsidRPr="0028168C">
                      <w:rPr>
                        <w:iCs/>
                        <w:sz w:val="20"/>
                      </w:rPr>
                      <w:delText xml:space="preserve"> the projected Hub LMPs and Load Zone LMPs.  </w:delText>
                    </w:r>
                  </w:del>
                  <w:r w:rsidRPr="0028168C">
                    <w:rPr>
                      <w:iCs/>
                      <w:sz w:val="20"/>
                    </w:rPr>
                    <w:t xml:space="preserve">These projected </w:t>
                  </w:r>
                  <w:ins w:id="1569" w:author="ERCOT 052926" w:date="2026-05-28T16:03:00Z" w16du:dateUtc="2026-05-28T21:03:00Z">
                    <w:r w:rsidRPr="0028168C">
                      <w:rPr>
                        <w:iCs/>
                        <w:sz w:val="20"/>
                      </w:rPr>
                      <w:t xml:space="preserve">indicative </w:t>
                    </w:r>
                  </w:ins>
                  <w:r w:rsidRPr="0028168C">
                    <w:rPr>
                      <w:iCs/>
                      <w:sz w:val="20"/>
                    </w:rPr>
                    <w:t xml:space="preserve">prices </w:t>
                  </w:r>
                  <w:ins w:id="1570" w:author="ERCOT 052926" w:date="2026-05-08T10:11:00Z" w16du:dateUtc="2026-05-08T15:11:00Z">
                    <w:r w:rsidRPr="0028168C">
                      <w:rPr>
                        <w:iCs/>
                        <w:sz w:val="20"/>
                        <w:szCs w:val="20"/>
                      </w:rPr>
                      <w:t>and</w:t>
                    </w:r>
                  </w:ins>
                  <w:ins w:id="1571" w:author="ERCOT 052926" w:date="2026-05-28T16:13:00Z" w16du:dateUtc="2026-05-28T21:13:00Z">
                    <w:r w:rsidRPr="0028168C">
                      <w:rPr>
                        <w:iCs/>
                        <w:sz w:val="20"/>
                        <w:szCs w:val="20"/>
                      </w:rPr>
                      <w:t xml:space="preserve"> indicative SCED</w:t>
                    </w:r>
                  </w:ins>
                  <w:ins w:id="1572" w:author="ERCOT 052926" w:date="2026-05-08T10:11:00Z" w16du:dateUtc="2026-05-08T15:11:00Z">
                    <w:r w:rsidRPr="0028168C">
                      <w:rPr>
                        <w:iCs/>
                        <w:sz w:val="20"/>
                        <w:szCs w:val="20"/>
                      </w:rPr>
                      <w:t xml:space="preserve"> </w:t>
                    </w:r>
                  </w:ins>
                  <w:ins w:id="1573" w:author="ERCOT 052926" w:date="2026-05-11T15:22:00Z" w16du:dateUtc="2026-05-11T20:22:00Z">
                    <w:r w:rsidRPr="0028168C">
                      <w:rPr>
                        <w:iCs/>
                        <w:sz w:val="20"/>
                        <w:szCs w:val="20"/>
                      </w:rPr>
                      <w:t>P</w:t>
                    </w:r>
                  </w:ins>
                  <w:ins w:id="1574" w:author="ERCOT 052926" w:date="2026-05-08T10:11:00Z" w16du:dateUtc="2026-05-08T15:11:00Z">
                    <w:r w:rsidRPr="0028168C">
                      <w:rPr>
                        <w:iCs/>
                        <w:sz w:val="20"/>
                        <w:szCs w:val="20"/>
                      </w:rPr>
                      <w:t xml:space="preserve">ricing </w:t>
                    </w:r>
                  </w:ins>
                  <w:ins w:id="1575" w:author="ERCOT 052926" w:date="2026-05-11T15:22:00Z" w16du:dateUtc="2026-05-11T20:22:00Z">
                    <w:r w:rsidRPr="0028168C">
                      <w:rPr>
                        <w:iCs/>
                        <w:sz w:val="20"/>
                        <w:szCs w:val="20"/>
                      </w:rPr>
                      <w:t>R</w:t>
                    </w:r>
                  </w:ins>
                  <w:ins w:id="1576" w:author="ERCOT 052926" w:date="2026-05-08T10:11:00Z" w16du:dateUtc="2026-05-08T15:11:00Z">
                    <w:r w:rsidRPr="0028168C">
                      <w:rPr>
                        <w:iCs/>
                        <w:sz w:val="20"/>
                        <w:szCs w:val="20"/>
                      </w:rPr>
                      <w:t xml:space="preserve">un data described above </w:t>
                    </w:r>
                    <w:r w:rsidRPr="0028168C">
                      <w:rPr>
                        <w:iCs/>
                        <w:sz w:val="20"/>
                      </w:rPr>
                      <w:t xml:space="preserve"> </w:t>
                    </w:r>
                  </w:ins>
                  <w:r w:rsidRPr="0028168C">
                    <w:rPr>
                      <w:iCs/>
                      <w:sz w:val="20"/>
                    </w:rPr>
                    <w:t>shall be posted at a frequency of every five minutes from SCED for at least 15 minutes in the future with the time stamp of the SCED process that produced the projections</w:t>
                  </w:r>
                </w:p>
                <w:p w14:paraId="4CFC11E8" w14:textId="77777777" w:rsidR="0028168C" w:rsidRPr="0028168C" w:rsidRDefault="0028168C" w:rsidP="0028168C">
                  <w:pPr>
                    <w:spacing w:before="240"/>
                    <w:rPr>
                      <w:iCs/>
                      <w:sz w:val="20"/>
                    </w:rPr>
                  </w:pPr>
                  <w:r w:rsidRPr="0028168C">
                    <w:rPr>
                      <w:iCs/>
                      <w:sz w:val="20"/>
                    </w:rPr>
                    <w:t xml:space="preserve">Post on the MIS Certified Area the </w:t>
                  </w:r>
                  <w:ins w:id="1577" w:author="ERCOT 052926" w:date="2026-05-26T09:39:00Z" w16du:dateUtc="2026-05-26T14:39:00Z">
                    <w:r w:rsidRPr="0028168C">
                      <w:rPr>
                        <w:iCs/>
                        <w:sz w:val="20"/>
                      </w:rPr>
                      <w:t xml:space="preserve">indicative </w:t>
                    </w:r>
                  </w:ins>
                  <w:del w:id="1578" w:author="ERCOT 052926" w:date="2026-05-26T09:39:00Z" w16du:dateUtc="2026-05-26T14:39:00Z">
                    <w:r w:rsidRPr="0028168C">
                      <w:rPr>
                        <w:iCs/>
                        <w:sz w:val="20"/>
                      </w:rPr>
                      <w:delText xml:space="preserve">projected non-binding </w:delText>
                    </w:r>
                  </w:del>
                  <w:r w:rsidRPr="0028168C">
                    <w:rPr>
                      <w:iCs/>
                      <w:sz w:val="20"/>
                    </w:rPr>
                    <w:t xml:space="preserve">Base Points and Ancillary Service awards </w:t>
                  </w:r>
                  <w:ins w:id="1579" w:author="ERCOT 052926" w:date="2026-05-08T10:11:00Z" w16du:dateUtc="2026-05-08T15:11:00Z">
                    <w:r w:rsidRPr="0028168C">
                      <w:rPr>
                        <w:iCs/>
                        <w:sz w:val="20"/>
                        <w:szCs w:val="20"/>
                      </w:rPr>
                      <w:t xml:space="preserve">by Ancillary Service sub-type </w:t>
                    </w:r>
                  </w:ins>
                  <w:r w:rsidRPr="0028168C">
                    <w:rPr>
                      <w:iCs/>
                      <w:sz w:val="20"/>
                    </w:rPr>
                    <w:t xml:space="preserve">for each Resource created by </w:t>
                  </w:r>
                  <w:ins w:id="1580" w:author="ERCOT 052926" w:date="2026-05-08T10:12:00Z" w16du:dateUtc="2026-05-08T15:12:00Z">
                    <w:r w:rsidRPr="0028168C">
                      <w:rPr>
                        <w:sz w:val="20"/>
                        <w:szCs w:val="20"/>
                      </w:rPr>
                      <w:t>the</w:t>
                    </w:r>
                    <w:r w:rsidRPr="0028168C">
                      <w:rPr>
                        <w:sz w:val="20"/>
                      </w:rPr>
                      <w:t xml:space="preserve"> </w:t>
                    </w:r>
                    <w:r w:rsidRPr="0028168C">
                      <w:rPr>
                        <w:iCs/>
                        <w:sz w:val="20"/>
                      </w:rPr>
                      <w:t>SCED process</w:t>
                    </w:r>
                    <w:r w:rsidRPr="0028168C">
                      <w:rPr>
                        <w:sz w:val="20"/>
                        <w:szCs w:val="20"/>
                      </w:rPr>
                      <w:t xml:space="preserve"> described in paragraph (1</w:t>
                    </w:r>
                  </w:ins>
                  <w:ins w:id="1581" w:author="ERCOT 052926" w:date="2026-05-29T11:05:00Z" w16du:dateUtc="2026-05-29T16:05:00Z">
                    <w:r w:rsidRPr="0028168C">
                      <w:rPr>
                        <w:sz w:val="20"/>
                        <w:szCs w:val="20"/>
                      </w:rPr>
                      <w:t>5</w:t>
                    </w:r>
                  </w:ins>
                  <w:ins w:id="1582" w:author="ERCOT 052926" w:date="2026-05-08T10:12:00Z" w16du:dateUtc="2026-05-08T15:12:00Z">
                    <w:r w:rsidRPr="0028168C">
                      <w:rPr>
                        <w:sz w:val="20"/>
                        <w:szCs w:val="20"/>
                      </w:rPr>
                      <w:t xml:space="preserve">) of </w:t>
                    </w:r>
                  </w:ins>
                  <w:ins w:id="1583" w:author="ERCOT 052926" w:date="2026-05-27T14:35:00Z" w16du:dateUtc="2026-05-27T19:35:00Z">
                    <w:r w:rsidRPr="0028168C">
                      <w:rPr>
                        <w:sz w:val="20"/>
                        <w:szCs w:val="20"/>
                      </w:rPr>
                      <w:t>Section</w:t>
                    </w:r>
                  </w:ins>
                  <w:ins w:id="1584" w:author="ERCOT 052926" w:date="2026-05-08T10:12:00Z" w16du:dateUtc="2026-05-08T15:12:00Z">
                    <w:r w:rsidRPr="0028168C">
                      <w:rPr>
                        <w:sz w:val="20"/>
                        <w:szCs w:val="20"/>
                      </w:rPr>
                      <w:t xml:space="preserve"> 6.5.7.3</w:t>
                    </w:r>
                  </w:ins>
                  <w:ins w:id="1585" w:author="ERCOT 052926" w:date="2026-05-28T16:07:00Z" w16du:dateUtc="2026-05-28T21:07:00Z">
                    <w:r w:rsidRPr="0028168C">
                      <w:rPr>
                        <w:sz w:val="20"/>
                        <w:szCs w:val="20"/>
                      </w:rPr>
                      <w:t xml:space="preserve"> (output from the indicative SCED Dispatch Run)</w:t>
                    </w:r>
                  </w:ins>
                  <w:del w:id="1586" w:author="ERCOT 052926" w:date="2026-05-08T10:12:00Z" w16du:dateUtc="2026-05-08T15:12:00Z">
                    <w:r w:rsidRPr="0028168C" w:rsidDel="0005539E">
                      <w:rPr>
                        <w:iCs/>
                        <w:sz w:val="20"/>
                      </w:rPr>
                      <w:delText>each SCED process</w:delText>
                    </w:r>
                  </w:del>
                  <w:r w:rsidRPr="0028168C">
                    <w:rPr>
                      <w:iCs/>
                      <w:sz w:val="20"/>
                    </w:rPr>
                    <w:t xml:space="preserve">.  These </w:t>
                  </w:r>
                  <w:ins w:id="1587" w:author="ERCOT 052926" w:date="2026-05-26T09:39:00Z" w16du:dateUtc="2026-05-26T14:39:00Z">
                    <w:r w:rsidRPr="0028168C">
                      <w:rPr>
                        <w:iCs/>
                        <w:sz w:val="20"/>
                      </w:rPr>
                      <w:t>i</w:t>
                    </w:r>
                  </w:ins>
                  <w:ins w:id="1588" w:author="ERCOT 052926" w:date="2026-05-26T09:40:00Z" w16du:dateUtc="2026-05-26T14:40:00Z">
                    <w:r w:rsidRPr="0028168C">
                      <w:rPr>
                        <w:iCs/>
                        <w:sz w:val="20"/>
                      </w:rPr>
                      <w:t xml:space="preserve">ndicative </w:t>
                    </w:r>
                  </w:ins>
                  <w:del w:id="1589" w:author="ERCOT 052926" w:date="2026-05-26T09:40:00Z" w16du:dateUtc="2026-05-26T14:40:00Z">
                    <w:r w:rsidRPr="0028168C">
                      <w:rPr>
                        <w:iCs/>
                        <w:sz w:val="20"/>
                      </w:rPr>
                      <w:delText xml:space="preserve">projected non-binding </w:delText>
                    </w:r>
                  </w:del>
                  <w:r w:rsidRPr="0028168C">
                    <w:rPr>
                      <w:iCs/>
                      <w:sz w:val="20"/>
                    </w:rPr>
                    <w:t xml:space="preserve">Base Points shall be posted at a frequency of every five minutes </w:t>
                  </w:r>
                  <w:del w:id="1590" w:author="ERCOT 052926" w:date="2026-05-08T10:12:00Z" w16du:dateUtc="2026-05-08T15:12:00Z">
                    <w:r w:rsidRPr="0028168C">
                      <w:rPr>
                        <w:iCs/>
                        <w:sz w:val="20"/>
                      </w:rPr>
                      <w:delText xml:space="preserve">from SCED </w:delText>
                    </w:r>
                  </w:del>
                  <w:r w:rsidRPr="0028168C">
                    <w:rPr>
                      <w:iCs/>
                      <w:sz w:val="20"/>
                    </w:rPr>
                    <w:t xml:space="preserve">for at least 15 minutes in the future with the time stamp of the SCED process that produced the projections.  </w:t>
                  </w:r>
                  <w:del w:id="1591" w:author="ERCOT 052926" w:date="2026-05-08T10:12:00Z" w16du:dateUtc="2026-05-08T15:12:00Z">
                    <w:r w:rsidRPr="0028168C">
                      <w:rPr>
                        <w:iCs/>
                        <w:sz w:val="20"/>
                      </w:rPr>
                      <w:delText>In posting Ancillary Service awards, the awards shall be broken out by Ancillary Service sub-type, where applicable</w:delText>
                    </w:r>
                  </w:del>
                </w:p>
                <w:p w14:paraId="7D47D5C2" w14:textId="77777777" w:rsidR="0028168C" w:rsidRPr="0028168C" w:rsidRDefault="0028168C" w:rsidP="0028168C">
                  <w:pPr>
                    <w:rPr>
                      <w:iCs/>
                      <w:sz w:val="20"/>
                    </w:rPr>
                  </w:pPr>
                </w:p>
                <w:p w14:paraId="47E06392" w14:textId="77777777" w:rsidR="0028168C" w:rsidRPr="0028168C" w:rsidRDefault="0028168C" w:rsidP="0028168C">
                  <w:pPr>
                    <w:rPr>
                      <w:ins w:id="1592" w:author="ERCOT 052926" w:date="2026-05-08T10:13:00Z" w16du:dateUtc="2026-05-08T15:13:00Z"/>
                      <w:iCs/>
                      <w:sz w:val="20"/>
                      <w:szCs w:val="20"/>
                    </w:rPr>
                  </w:pPr>
                  <w:r w:rsidRPr="0028168C">
                    <w:rPr>
                      <w:iCs/>
                      <w:sz w:val="20"/>
                    </w:rPr>
                    <w:t xml:space="preserve">Post each hour on the ERCOT website binding SCED Shadow Prices and active binding transmission constraints by Transmission Element name (contingency /overloaded element pairs) </w:t>
                  </w:r>
                  <w:ins w:id="1593" w:author="ERCOT 052926" w:date="2026-05-08T10:13:00Z" w16du:dateUtc="2026-05-08T15:13:00Z">
                    <w:r w:rsidRPr="0028168C">
                      <w:rPr>
                        <w:iCs/>
                        <w:sz w:val="20"/>
                        <w:szCs w:val="20"/>
                      </w:rPr>
                      <w:t xml:space="preserve">For the posting of these binding SCED Shadow Prices and active binding transmission constraints, there will be a flag indicating whether the binding Shadow Prices are from the SCED Pricing </w:t>
                    </w:r>
                  </w:ins>
                  <w:ins w:id="1594" w:author="ERCOT 052926" w:date="2026-05-11T15:23:00Z" w16du:dateUtc="2026-05-11T20:23:00Z">
                    <w:r w:rsidRPr="0028168C">
                      <w:rPr>
                        <w:iCs/>
                        <w:sz w:val="20"/>
                        <w:szCs w:val="20"/>
                      </w:rPr>
                      <w:t>R</w:t>
                    </w:r>
                  </w:ins>
                  <w:ins w:id="1595" w:author="ERCOT 052926" w:date="2026-05-08T10:13:00Z" w16du:dateUtc="2026-05-08T15:13:00Z">
                    <w:r w:rsidRPr="0028168C">
                      <w:rPr>
                        <w:iCs/>
                        <w:sz w:val="20"/>
                        <w:szCs w:val="20"/>
                      </w:rPr>
                      <w:t xml:space="preserve">un. </w:t>
                    </w:r>
                  </w:ins>
                </w:p>
                <w:p w14:paraId="0658A7B1" w14:textId="77777777" w:rsidR="0028168C" w:rsidRPr="0028168C" w:rsidRDefault="0028168C" w:rsidP="0028168C">
                  <w:pPr>
                    <w:rPr>
                      <w:ins w:id="1596" w:author="ERCOT 052926" w:date="2026-05-08T10:13:00Z" w16du:dateUtc="2026-05-08T15:13:00Z"/>
                      <w:iCs/>
                      <w:sz w:val="20"/>
                      <w:szCs w:val="20"/>
                    </w:rPr>
                  </w:pPr>
                </w:p>
                <w:p w14:paraId="1225E800" w14:textId="77777777" w:rsidR="0028168C" w:rsidRPr="0028168C" w:rsidRDefault="0028168C" w:rsidP="0028168C">
                  <w:pPr>
                    <w:rPr>
                      <w:iCs/>
                      <w:sz w:val="20"/>
                    </w:rPr>
                  </w:pPr>
                  <w:ins w:id="1597" w:author="ERCOT 052926" w:date="2026-05-08T10:13:00Z" w16du:dateUtc="2026-05-08T15:13:00Z">
                    <w:r w:rsidRPr="0028168C">
                      <w:rPr>
                        <w:iCs/>
                        <w:sz w:val="20"/>
                        <w:szCs w:val="20"/>
                      </w:rPr>
                      <w:t xml:space="preserve">Post each hour on the MIS Certified Area, the Shift Factors of all active transmission constraints, including Private Use Network Settlement Points, by Resource Node, Hub, Load Zone, and DC Tie </w:t>
                    </w:r>
                  </w:ins>
                </w:p>
                <w:p w14:paraId="53421267" w14:textId="77777777" w:rsidR="0028168C" w:rsidRPr="0028168C" w:rsidRDefault="0028168C" w:rsidP="0028168C">
                  <w:pPr>
                    <w:rPr>
                      <w:iCs/>
                      <w:sz w:val="20"/>
                    </w:rPr>
                  </w:pPr>
                </w:p>
                <w:p w14:paraId="28C8E16C" w14:textId="77777777" w:rsidR="0028168C" w:rsidRPr="0028168C" w:rsidRDefault="0028168C" w:rsidP="0028168C">
                  <w:pPr>
                    <w:rPr>
                      <w:iCs/>
                      <w:sz w:val="20"/>
                    </w:rPr>
                  </w:pPr>
                  <w:r w:rsidRPr="0028168C">
                    <w:rPr>
                      <w:iCs/>
                      <w:sz w:val="20"/>
                    </w:rPr>
                    <w:t xml:space="preserve">Post on the ERCOT website, the Settlement Point Prices for each Settlement Point and </w:t>
                  </w:r>
                  <w:r w:rsidRPr="0028168C">
                    <w:rPr>
                      <w:iCs/>
                      <w:sz w:val="20"/>
                    </w:rPr>
                    <w:lastRenderedPageBreak/>
                    <w:t xml:space="preserve">the </w:t>
                  </w:r>
                  <w:ins w:id="1598" w:author="ERCOT 052926" w:date="2026-05-08T10:13:00Z" w16du:dateUtc="2026-05-08T15:13:00Z">
                    <w:r w:rsidRPr="0028168C">
                      <w:rPr>
                        <w:iCs/>
                        <w:sz w:val="20"/>
                      </w:rPr>
                      <w:t xml:space="preserve">15-min </w:t>
                    </w:r>
                  </w:ins>
                  <w:r w:rsidRPr="0028168C">
                    <w:rPr>
                      <w:iCs/>
                      <w:sz w:val="20"/>
                    </w:rPr>
                    <w:t xml:space="preserve">Real-Time price for each SODG, SODESS, SOTG, and SOTESS immediately following the end of each Settlement Interval  </w:t>
                  </w:r>
                </w:p>
                <w:p w14:paraId="3D7CA435" w14:textId="77777777" w:rsidR="0028168C" w:rsidRPr="0028168C" w:rsidRDefault="0028168C" w:rsidP="0028168C">
                  <w:pPr>
                    <w:tabs>
                      <w:tab w:val="left" w:pos="1350"/>
                    </w:tabs>
                    <w:spacing w:before="240"/>
                    <w:rPr>
                      <w:ins w:id="1599" w:author="ERCOT 052926" w:date="2026-05-13T17:25:00Z" w16du:dateUtc="2026-05-13T22:25:00Z"/>
                      <w:iCs/>
                      <w:sz w:val="20"/>
                      <w:szCs w:val="20"/>
                    </w:rPr>
                  </w:pPr>
                  <w:ins w:id="1600" w:author="ERCOT 052926" w:date="2026-05-08T10:13:00Z" w16du:dateUtc="2026-05-08T15:13:00Z">
                    <w:r w:rsidRPr="0028168C">
                      <w:rPr>
                        <w:iCs/>
                        <w:sz w:val="20"/>
                        <w:szCs w:val="20"/>
                      </w:rPr>
                      <w:t xml:space="preserve">Post on the ERCOT website, from each SCED Dispatch </w:t>
                    </w:r>
                  </w:ins>
                  <w:ins w:id="1601" w:author="ERCOT 052926" w:date="2026-05-12T14:06:00Z" w16du:dateUtc="2026-05-12T19:06:00Z">
                    <w:r w:rsidRPr="0028168C">
                      <w:rPr>
                        <w:iCs/>
                        <w:sz w:val="20"/>
                        <w:szCs w:val="20"/>
                      </w:rPr>
                      <w:t>R</w:t>
                    </w:r>
                  </w:ins>
                  <w:ins w:id="1602" w:author="ERCOT 052926" w:date="2026-05-08T10:13:00Z" w16du:dateUtc="2026-05-08T15:13:00Z">
                    <w:r w:rsidRPr="0028168C">
                      <w:rPr>
                        <w:iCs/>
                        <w:sz w:val="20"/>
                        <w:szCs w:val="20"/>
                      </w:rPr>
                      <w:t>un of the SCED process:</w:t>
                    </w:r>
                  </w:ins>
                  <w:ins w:id="1603" w:author="ERCOT 052926" w:date="2026-05-27T14:39:00Z" w16du:dateUtc="2026-05-27T19:39:00Z">
                    <w:r w:rsidRPr="0028168C">
                      <w:rPr>
                        <w:iCs/>
                        <w:sz w:val="20"/>
                        <w:szCs w:val="20"/>
                      </w:rPr>
                      <w:t xml:space="preserve">  </w:t>
                    </w:r>
                  </w:ins>
                  <w:ins w:id="1604" w:author="ERCOT 052926" w:date="2026-05-13T17:23:00Z" w16du:dateUtc="2026-05-13T22:23:00Z">
                    <w:r w:rsidRPr="0028168C">
                      <w:rPr>
                        <w:iCs/>
                        <w:sz w:val="20"/>
                        <w:szCs w:val="20"/>
                      </w:rPr>
                      <w:t xml:space="preserve">SCED </w:t>
                    </w:r>
                  </w:ins>
                  <w:ins w:id="1605" w:author="ERCOT 052926" w:date="2026-05-21T13:42:00Z" w16du:dateUtc="2026-05-21T18:42:00Z">
                    <w:r w:rsidRPr="0028168C">
                      <w:rPr>
                        <w:iCs/>
                        <w:sz w:val="20"/>
                        <w:szCs w:val="20"/>
                      </w:rPr>
                      <w:t>D</w:t>
                    </w:r>
                  </w:ins>
                  <w:ins w:id="1606" w:author="ERCOT 052926" w:date="2026-05-13T17:23:00Z" w16du:dateUtc="2026-05-13T22:23:00Z">
                    <w:r w:rsidRPr="0028168C">
                      <w:rPr>
                        <w:iCs/>
                        <w:sz w:val="20"/>
                        <w:szCs w:val="20"/>
                      </w:rPr>
                      <w:t xml:space="preserve">ispatch </w:t>
                    </w:r>
                  </w:ins>
                  <w:ins w:id="1607" w:author="ERCOT 052926" w:date="2026-05-21T13:42:00Z" w16du:dateUtc="2026-05-21T18:42:00Z">
                    <w:r w:rsidRPr="0028168C">
                      <w:rPr>
                        <w:iCs/>
                        <w:sz w:val="20"/>
                        <w:szCs w:val="20"/>
                      </w:rPr>
                      <w:t>R</w:t>
                    </w:r>
                  </w:ins>
                  <w:ins w:id="1608" w:author="ERCOT 052926" w:date="2026-05-13T17:23:00Z" w16du:dateUtc="2026-05-13T22:23:00Z">
                    <w:r w:rsidRPr="0028168C">
                      <w:rPr>
                        <w:iCs/>
                        <w:sz w:val="20"/>
                        <w:szCs w:val="20"/>
                      </w:rPr>
                      <w:t xml:space="preserve">un </w:t>
                    </w:r>
                  </w:ins>
                  <w:ins w:id="1609" w:author="ERCOT 052926" w:date="2026-05-26T13:46:00Z" w16du:dateUtc="2026-05-26T18:46:00Z">
                    <w:r w:rsidRPr="0028168C">
                      <w:rPr>
                        <w:iCs/>
                        <w:sz w:val="20"/>
                        <w:szCs w:val="20"/>
                      </w:rPr>
                      <w:t xml:space="preserve">Step 2 </w:t>
                    </w:r>
                  </w:ins>
                  <w:ins w:id="1610" w:author="ERCOT 052926" w:date="2026-05-13T17:23:00Z" w16du:dateUtc="2026-05-13T22:23:00Z">
                    <w:r w:rsidRPr="0028168C">
                      <w:rPr>
                        <w:iCs/>
                        <w:sz w:val="20"/>
                        <w:szCs w:val="20"/>
                      </w:rPr>
                      <w:t>System Lambda</w:t>
                    </w:r>
                  </w:ins>
                  <w:ins w:id="1611" w:author="ERCOT 052926" w:date="2026-05-27T14:39:00Z" w16du:dateUtc="2026-05-27T19:39:00Z">
                    <w:r w:rsidRPr="0028168C">
                      <w:rPr>
                        <w:iCs/>
                        <w:sz w:val="20"/>
                        <w:szCs w:val="20"/>
                      </w:rPr>
                      <w:t xml:space="preserve">, </w:t>
                    </w:r>
                  </w:ins>
                  <w:ins w:id="1612" w:author="ERCOT 052926" w:date="2026-05-13T17:23:00Z" w16du:dateUtc="2026-05-13T22:23:00Z">
                    <w:r w:rsidRPr="0028168C">
                      <w:rPr>
                        <w:iCs/>
                        <w:sz w:val="20"/>
                        <w:szCs w:val="20"/>
                      </w:rPr>
                      <w:t xml:space="preserve">SCED </w:t>
                    </w:r>
                  </w:ins>
                  <w:ins w:id="1613" w:author="ERCOT 052926" w:date="2026-05-21T13:42:00Z" w16du:dateUtc="2026-05-21T18:42:00Z">
                    <w:r w:rsidRPr="0028168C">
                      <w:rPr>
                        <w:iCs/>
                        <w:sz w:val="20"/>
                        <w:szCs w:val="20"/>
                      </w:rPr>
                      <w:t>D</w:t>
                    </w:r>
                  </w:ins>
                  <w:ins w:id="1614" w:author="ERCOT 052926" w:date="2026-05-13T17:23:00Z" w16du:dateUtc="2026-05-13T22:23:00Z">
                    <w:r w:rsidRPr="0028168C">
                      <w:rPr>
                        <w:iCs/>
                        <w:sz w:val="20"/>
                        <w:szCs w:val="20"/>
                      </w:rPr>
                      <w:t xml:space="preserve">ispatch </w:t>
                    </w:r>
                  </w:ins>
                  <w:ins w:id="1615" w:author="ERCOT 052926" w:date="2026-05-21T13:42:00Z" w16du:dateUtc="2026-05-21T18:42:00Z">
                    <w:r w:rsidRPr="0028168C">
                      <w:rPr>
                        <w:iCs/>
                        <w:sz w:val="20"/>
                        <w:szCs w:val="20"/>
                      </w:rPr>
                      <w:t>R</w:t>
                    </w:r>
                  </w:ins>
                  <w:ins w:id="1616" w:author="ERCOT 052926" w:date="2026-05-13T17:23:00Z" w16du:dateUtc="2026-05-13T22:23:00Z">
                    <w:r w:rsidRPr="0028168C">
                      <w:rPr>
                        <w:iCs/>
                        <w:sz w:val="20"/>
                        <w:szCs w:val="20"/>
                      </w:rPr>
                      <w:t xml:space="preserve">un </w:t>
                    </w:r>
                  </w:ins>
                  <w:ins w:id="1617" w:author="ERCOT 052926" w:date="2026-05-26T13:46:00Z" w16du:dateUtc="2026-05-26T18:46:00Z">
                    <w:r w:rsidRPr="0028168C">
                      <w:rPr>
                        <w:iCs/>
                        <w:sz w:val="20"/>
                        <w:szCs w:val="20"/>
                      </w:rPr>
                      <w:t xml:space="preserve">Step 2 </w:t>
                    </w:r>
                  </w:ins>
                  <w:ins w:id="1618" w:author="ERCOT 052926" w:date="2026-05-08T10:13:00Z" w16du:dateUtc="2026-05-08T15:13:00Z">
                    <w:r w:rsidRPr="0028168C">
                      <w:rPr>
                        <w:iCs/>
                        <w:sz w:val="20"/>
                        <w:szCs w:val="20"/>
                      </w:rPr>
                      <w:t>LMPs at each Resource Node, Load Zone and Hub</w:t>
                    </w:r>
                  </w:ins>
                  <w:ins w:id="1619" w:author="ERCOT 052926" w:date="2026-05-27T14:39:00Z" w16du:dateUtc="2026-05-27T19:39:00Z">
                    <w:r w:rsidRPr="0028168C">
                      <w:rPr>
                        <w:iCs/>
                        <w:sz w:val="20"/>
                        <w:szCs w:val="20"/>
                      </w:rPr>
                      <w:t xml:space="preserve">, </w:t>
                    </w:r>
                  </w:ins>
                  <w:ins w:id="1620" w:author="ERCOT 052926" w:date="2026-05-13T17:23:00Z" w16du:dateUtc="2026-05-13T22:23:00Z">
                    <w:r w:rsidRPr="0028168C">
                      <w:rPr>
                        <w:iCs/>
                        <w:sz w:val="20"/>
                        <w:szCs w:val="20"/>
                      </w:rPr>
                      <w:t xml:space="preserve">SCED </w:t>
                    </w:r>
                  </w:ins>
                  <w:ins w:id="1621" w:author="ERCOT 052926" w:date="2026-05-21T13:42:00Z" w16du:dateUtc="2026-05-21T18:42:00Z">
                    <w:r w:rsidRPr="0028168C">
                      <w:rPr>
                        <w:iCs/>
                        <w:sz w:val="20"/>
                        <w:szCs w:val="20"/>
                      </w:rPr>
                      <w:t>D</w:t>
                    </w:r>
                  </w:ins>
                  <w:ins w:id="1622" w:author="ERCOT 052926" w:date="2026-05-13T17:23:00Z" w16du:dateUtc="2026-05-13T22:23:00Z">
                    <w:r w:rsidRPr="0028168C">
                      <w:rPr>
                        <w:iCs/>
                        <w:sz w:val="20"/>
                        <w:szCs w:val="20"/>
                      </w:rPr>
                      <w:t xml:space="preserve">ispatch </w:t>
                    </w:r>
                  </w:ins>
                  <w:ins w:id="1623" w:author="ERCOT 052926" w:date="2026-05-21T13:42:00Z" w16du:dateUtc="2026-05-21T18:42:00Z">
                    <w:r w:rsidRPr="0028168C">
                      <w:rPr>
                        <w:iCs/>
                        <w:sz w:val="20"/>
                        <w:szCs w:val="20"/>
                      </w:rPr>
                      <w:t>R</w:t>
                    </w:r>
                  </w:ins>
                  <w:ins w:id="1624" w:author="ERCOT 052926" w:date="2026-05-13T17:23:00Z" w16du:dateUtc="2026-05-13T22:23:00Z">
                    <w:r w:rsidRPr="0028168C">
                      <w:rPr>
                        <w:iCs/>
                        <w:sz w:val="20"/>
                        <w:szCs w:val="20"/>
                      </w:rPr>
                      <w:t xml:space="preserve">un </w:t>
                    </w:r>
                  </w:ins>
                  <w:ins w:id="1625" w:author="ERCOT 052926" w:date="2026-05-08T10:13:00Z" w16du:dateUtc="2026-05-08T15:13:00Z">
                    <w:r w:rsidRPr="0028168C">
                      <w:rPr>
                        <w:iCs/>
                        <w:sz w:val="20"/>
                        <w:szCs w:val="20"/>
                      </w:rPr>
                      <w:t>LMPs at each Electrical Bus</w:t>
                    </w:r>
                  </w:ins>
                  <w:ins w:id="1626" w:author="ERCOT 052926" w:date="2026-05-27T14:39:00Z" w16du:dateUtc="2026-05-27T19:39:00Z">
                    <w:r w:rsidRPr="0028168C">
                      <w:rPr>
                        <w:iCs/>
                        <w:sz w:val="20"/>
                        <w:szCs w:val="20"/>
                      </w:rPr>
                      <w:t xml:space="preserve">, </w:t>
                    </w:r>
                  </w:ins>
                  <w:ins w:id="1627" w:author="ERCOT 052926" w:date="2026-05-13T17:24:00Z" w16du:dateUtc="2026-05-13T22:24:00Z">
                    <w:r w:rsidRPr="0028168C">
                      <w:rPr>
                        <w:iCs/>
                        <w:sz w:val="20"/>
                        <w:szCs w:val="20"/>
                      </w:rPr>
                      <w:t xml:space="preserve">SCED </w:t>
                    </w:r>
                  </w:ins>
                  <w:ins w:id="1628" w:author="ERCOT 052926" w:date="2026-05-21T13:42:00Z" w16du:dateUtc="2026-05-21T18:42:00Z">
                    <w:r w:rsidRPr="0028168C">
                      <w:rPr>
                        <w:iCs/>
                        <w:sz w:val="20"/>
                        <w:szCs w:val="20"/>
                      </w:rPr>
                      <w:t>D</w:t>
                    </w:r>
                  </w:ins>
                  <w:ins w:id="1629" w:author="ERCOT 052926" w:date="2026-05-13T17:24:00Z" w16du:dateUtc="2026-05-13T22:24:00Z">
                    <w:r w:rsidRPr="0028168C">
                      <w:rPr>
                        <w:iCs/>
                        <w:sz w:val="20"/>
                        <w:szCs w:val="20"/>
                      </w:rPr>
                      <w:t xml:space="preserve">ispatch </w:t>
                    </w:r>
                  </w:ins>
                  <w:ins w:id="1630" w:author="ERCOT 052926" w:date="2026-05-21T13:42:00Z" w16du:dateUtc="2026-05-21T18:42:00Z">
                    <w:r w:rsidRPr="0028168C">
                      <w:rPr>
                        <w:iCs/>
                        <w:sz w:val="20"/>
                        <w:szCs w:val="20"/>
                      </w:rPr>
                      <w:t>R</w:t>
                    </w:r>
                  </w:ins>
                  <w:ins w:id="1631" w:author="ERCOT 052926" w:date="2026-05-13T17:24:00Z" w16du:dateUtc="2026-05-13T22:24:00Z">
                    <w:r w:rsidRPr="0028168C">
                      <w:rPr>
                        <w:iCs/>
                        <w:sz w:val="20"/>
                        <w:szCs w:val="20"/>
                      </w:rPr>
                      <w:t xml:space="preserve">un </w:t>
                    </w:r>
                  </w:ins>
                  <w:ins w:id="1632" w:author="ERCOT 052926" w:date="2026-05-26T13:46:00Z" w16du:dateUtc="2026-05-26T18:46:00Z">
                    <w:r w:rsidRPr="0028168C">
                      <w:rPr>
                        <w:iCs/>
                        <w:sz w:val="20"/>
                        <w:szCs w:val="20"/>
                      </w:rPr>
                      <w:t xml:space="preserve">Step 2 </w:t>
                    </w:r>
                  </w:ins>
                  <w:ins w:id="1633" w:author="ERCOT 052926" w:date="2026-05-08T10:13:00Z" w16du:dateUtc="2026-05-08T15:13:00Z">
                    <w:r w:rsidRPr="0028168C">
                      <w:rPr>
                        <w:iCs/>
                        <w:sz w:val="20"/>
                        <w:szCs w:val="20"/>
                      </w:rPr>
                      <w:t>Ancillary Service MCPCs</w:t>
                    </w:r>
                  </w:ins>
                  <w:ins w:id="1634" w:author="ERCOT 052926" w:date="2026-05-27T14:39:00Z" w16du:dateUtc="2026-05-27T19:39:00Z">
                    <w:r w:rsidRPr="0028168C">
                      <w:rPr>
                        <w:iCs/>
                        <w:sz w:val="20"/>
                        <w:szCs w:val="20"/>
                      </w:rPr>
                      <w:t xml:space="preserve">, </w:t>
                    </w:r>
                  </w:ins>
                  <w:ins w:id="1635" w:author="ERCOT 052926" w:date="2026-05-08T10:13:00Z" w16du:dateUtc="2026-05-08T15:13:00Z">
                    <w:r w:rsidRPr="0028168C">
                      <w:rPr>
                        <w:iCs/>
                        <w:sz w:val="20"/>
                        <w:szCs w:val="20"/>
                      </w:rPr>
                      <w:t xml:space="preserve">SCED </w:t>
                    </w:r>
                  </w:ins>
                  <w:ins w:id="1636" w:author="ERCOT 052926" w:date="2026-05-21T13:42:00Z" w16du:dateUtc="2026-05-21T18:42:00Z">
                    <w:r w:rsidRPr="0028168C">
                      <w:rPr>
                        <w:iCs/>
                        <w:sz w:val="20"/>
                        <w:szCs w:val="20"/>
                      </w:rPr>
                      <w:t>D</w:t>
                    </w:r>
                  </w:ins>
                  <w:ins w:id="1637" w:author="ERCOT 052926" w:date="2026-05-13T17:24:00Z" w16du:dateUtc="2026-05-13T22:24:00Z">
                    <w:r w:rsidRPr="0028168C">
                      <w:rPr>
                        <w:iCs/>
                        <w:sz w:val="20"/>
                        <w:szCs w:val="20"/>
                      </w:rPr>
                      <w:t xml:space="preserve">ispatch </w:t>
                    </w:r>
                  </w:ins>
                  <w:ins w:id="1638" w:author="ERCOT 052926" w:date="2026-05-21T13:42:00Z" w16du:dateUtc="2026-05-21T18:42:00Z">
                    <w:r w:rsidRPr="0028168C">
                      <w:rPr>
                        <w:iCs/>
                        <w:sz w:val="20"/>
                        <w:szCs w:val="20"/>
                      </w:rPr>
                      <w:t>R</w:t>
                    </w:r>
                  </w:ins>
                  <w:ins w:id="1639" w:author="ERCOT 052926" w:date="2026-05-13T17:24:00Z" w16du:dateUtc="2026-05-13T22:24:00Z">
                    <w:r w:rsidRPr="0028168C">
                      <w:rPr>
                        <w:iCs/>
                        <w:sz w:val="20"/>
                        <w:szCs w:val="20"/>
                      </w:rPr>
                      <w:t>un</w:t>
                    </w:r>
                    <w:r w:rsidRPr="0028168C">
                      <w:rPr>
                        <w:sz w:val="20"/>
                        <w:szCs w:val="20"/>
                      </w:rPr>
                      <w:t xml:space="preserve"> </w:t>
                    </w:r>
                  </w:ins>
                  <w:ins w:id="1640" w:author="ERCOT 052926" w:date="2026-05-26T13:47:00Z" w16du:dateUtc="2026-05-26T18:47:00Z">
                    <w:r w:rsidRPr="0028168C">
                      <w:rPr>
                        <w:sz w:val="20"/>
                        <w:szCs w:val="20"/>
                      </w:rPr>
                      <w:t xml:space="preserve">Step 2 </w:t>
                    </w:r>
                  </w:ins>
                  <w:ins w:id="1641" w:author="ERCOT 052926" w:date="2026-05-08T10:13:00Z" w16du:dateUtc="2026-05-08T15:13:00Z">
                    <w:r w:rsidRPr="0028168C">
                      <w:rPr>
                        <w:iCs/>
                        <w:sz w:val="20"/>
                        <w:szCs w:val="20"/>
                      </w:rPr>
                      <w:t>Shadow Prices for active binding transmission constraints by Transmission Element name (contingency /overloaded element pairs)</w:t>
                    </w:r>
                  </w:ins>
                  <w:ins w:id="1642" w:author="ERCOT 052926" w:date="2026-05-27T14:39:00Z" w16du:dateUtc="2026-05-27T19:39:00Z">
                    <w:r w:rsidRPr="0028168C">
                      <w:rPr>
                        <w:iCs/>
                        <w:sz w:val="20"/>
                        <w:szCs w:val="20"/>
                      </w:rPr>
                      <w:t xml:space="preserve">, and </w:t>
                    </w:r>
                  </w:ins>
                  <w:ins w:id="1643" w:author="ERCOT 052926" w:date="2026-05-13T17:25:00Z" w16du:dateUtc="2026-05-13T22:25:00Z">
                    <w:r w:rsidRPr="0028168C">
                      <w:rPr>
                        <w:iCs/>
                        <w:sz w:val="20"/>
                        <w:szCs w:val="20"/>
                      </w:rPr>
                      <w:t xml:space="preserve">SCED </w:t>
                    </w:r>
                  </w:ins>
                  <w:ins w:id="1644" w:author="ERCOT 052926" w:date="2026-05-21T13:42:00Z" w16du:dateUtc="2026-05-21T18:42:00Z">
                    <w:r w:rsidRPr="0028168C">
                      <w:rPr>
                        <w:iCs/>
                        <w:sz w:val="20"/>
                        <w:szCs w:val="20"/>
                      </w:rPr>
                      <w:t>D</w:t>
                    </w:r>
                  </w:ins>
                  <w:ins w:id="1645" w:author="ERCOT 052926" w:date="2026-05-13T17:25:00Z" w16du:dateUtc="2026-05-13T22:25:00Z">
                    <w:r w:rsidRPr="0028168C">
                      <w:rPr>
                        <w:iCs/>
                        <w:sz w:val="20"/>
                        <w:szCs w:val="20"/>
                      </w:rPr>
                      <w:t xml:space="preserve">ispatch </w:t>
                    </w:r>
                  </w:ins>
                  <w:ins w:id="1646" w:author="ERCOT 052926" w:date="2026-05-21T13:42:00Z" w16du:dateUtc="2026-05-21T18:42:00Z">
                    <w:r w:rsidRPr="0028168C">
                      <w:rPr>
                        <w:iCs/>
                        <w:sz w:val="20"/>
                        <w:szCs w:val="20"/>
                      </w:rPr>
                      <w:t>R</w:t>
                    </w:r>
                  </w:ins>
                  <w:ins w:id="1647" w:author="ERCOT 052926" w:date="2026-05-13T17:25:00Z" w16du:dateUtc="2026-05-13T22:25:00Z">
                    <w:r w:rsidRPr="0028168C">
                      <w:rPr>
                        <w:iCs/>
                        <w:sz w:val="20"/>
                        <w:szCs w:val="20"/>
                      </w:rPr>
                      <w:t xml:space="preserve">un </w:t>
                    </w:r>
                  </w:ins>
                  <w:ins w:id="1648" w:author="ERCOT 052926" w:date="2026-05-26T13:47:00Z" w16du:dateUtc="2026-05-26T18:47:00Z">
                    <w:r w:rsidRPr="0028168C">
                      <w:rPr>
                        <w:iCs/>
                        <w:sz w:val="20"/>
                        <w:szCs w:val="20"/>
                      </w:rPr>
                      <w:t xml:space="preserve">Step 2 </w:t>
                    </w:r>
                  </w:ins>
                  <w:ins w:id="1649" w:author="ERCOT 052926" w:date="2026-05-13T17:25:00Z" w16du:dateUtc="2026-05-13T22:25:00Z">
                    <w:r w:rsidRPr="0028168C">
                      <w:rPr>
                        <w:iCs/>
                        <w:sz w:val="20"/>
                        <w:szCs w:val="20"/>
                      </w:rPr>
                      <w:t xml:space="preserve">LMP for SODG and SOTG </w:t>
                    </w:r>
                  </w:ins>
                </w:p>
                <w:p w14:paraId="71B45307" w14:textId="77777777" w:rsidR="0028168C" w:rsidRPr="0028168C" w:rsidRDefault="0028168C" w:rsidP="0028168C">
                  <w:pPr>
                    <w:tabs>
                      <w:tab w:val="left" w:pos="1350"/>
                    </w:tabs>
                    <w:spacing w:before="240"/>
                    <w:ind w:left="40"/>
                    <w:rPr>
                      <w:ins w:id="1650" w:author="ERCOT 052926" w:date="2026-05-13T17:25:00Z" w16du:dateUtc="2026-05-13T22:25:00Z"/>
                      <w:iCs/>
                      <w:sz w:val="20"/>
                      <w:szCs w:val="20"/>
                    </w:rPr>
                  </w:pPr>
                  <w:ins w:id="1651" w:author="ERCOT 052926" w:date="2026-05-13T17:25:00Z" w16du:dateUtc="2026-05-13T22:25:00Z">
                    <w:r w:rsidRPr="0028168C">
                      <w:rPr>
                        <w:iCs/>
                        <w:sz w:val="20"/>
                        <w:szCs w:val="20"/>
                      </w:rPr>
                      <w:t>Post on the MIS Certified Area</w:t>
                    </w:r>
                  </w:ins>
                  <w:ins w:id="1652" w:author="ERCOT 052926" w:date="2026-05-27T14:38:00Z" w16du:dateUtc="2026-05-27T19:38:00Z">
                    <w:r w:rsidRPr="0028168C">
                      <w:rPr>
                        <w:iCs/>
                        <w:sz w:val="20"/>
                        <w:szCs w:val="20"/>
                      </w:rPr>
                      <w:t xml:space="preserve">, </w:t>
                    </w:r>
                  </w:ins>
                  <w:ins w:id="1653" w:author="ERCOT 052926" w:date="2026-05-13T17:25:00Z" w16du:dateUtc="2026-05-13T22:25:00Z">
                    <w:r w:rsidRPr="0028168C">
                      <w:rPr>
                        <w:iCs/>
                        <w:sz w:val="20"/>
                        <w:szCs w:val="20"/>
                      </w:rPr>
                      <w:t xml:space="preserve">from each active SCED </w:t>
                    </w:r>
                  </w:ins>
                  <w:ins w:id="1654" w:author="ERCOT 052926" w:date="2026-05-21T13:49:00Z" w16du:dateUtc="2026-05-21T18:49:00Z">
                    <w:r w:rsidRPr="0028168C">
                      <w:rPr>
                        <w:iCs/>
                        <w:sz w:val="20"/>
                        <w:szCs w:val="20"/>
                      </w:rPr>
                      <w:t>P</w:t>
                    </w:r>
                  </w:ins>
                  <w:ins w:id="1655" w:author="ERCOT 052926" w:date="2026-05-13T17:25:00Z" w16du:dateUtc="2026-05-13T22:25:00Z">
                    <w:r w:rsidRPr="0028168C">
                      <w:rPr>
                        <w:iCs/>
                        <w:sz w:val="20"/>
                        <w:szCs w:val="20"/>
                      </w:rPr>
                      <w:t xml:space="preserve">ricing </w:t>
                    </w:r>
                  </w:ins>
                  <w:ins w:id="1656" w:author="ERCOT 052926" w:date="2026-05-21T13:49:00Z" w16du:dateUtc="2026-05-21T18:49:00Z">
                    <w:r w:rsidRPr="0028168C">
                      <w:rPr>
                        <w:iCs/>
                        <w:sz w:val="20"/>
                        <w:szCs w:val="20"/>
                      </w:rPr>
                      <w:t>R</w:t>
                    </w:r>
                  </w:ins>
                  <w:ins w:id="1657" w:author="ERCOT 052926" w:date="2026-05-13T17:25:00Z" w16du:dateUtc="2026-05-13T22:25:00Z">
                    <w:r w:rsidRPr="0028168C">
                      <w:rPr>
                        <w:iCs/>
                        <w:sz w:val="20"/>
                        <w:szCs w:val="20"/>
                      </w:rPr>
                      <w:t xml:space="preserve">un of the SCED process when the prices from the SCED </w:t>
                    </w:r>
                  </w:ins>
                  <w:ins w:id="1658" w:author="ERCOT 052926" w:date="2026-05-21T13:49:00Z" w16du:dateUtc="2026-05-21T18:49:00Z">
                    <w:r w:rsidRPr="0028168C">
                      <w:rPr>
                        <w:iCs/>
                        <w:sz w:val="20"/>
                        <w:szCs w:val="20"/>
                      </w:rPr>
                      <w:t>P</w:t>
                    </w:r>
                  </w:ins>
                  <w:ins w:id="1659" w:author="ERCOT 052926" w:date="2026-05-13T17:25:00Z" w16du:dateUtc="2026-05-13T22:25:00Z">
                    <w:r w:rsidRPr="0028168C">
                      <w:rPr>
                        <w:iCs/>
                        <w:sz w:val="20"/>
                        <w:szCs w:val="20"/>
                      </w:rPr>
                      <w:t xml:space="preserve">ricing </w:t>
                    </w:r>
                  </w:ins>
                  <w:ins w:id="1660" w:author="ERCOT 052926" w:date="2026-05-21T13:49:00Z" w16du:dateUtc="2026-05-21T18:49:00Z">
                    <w:r w:rsidRPr="0028168C">
                      <w:rPr>
                        <w:iCs/>
                        <w:sz w:val="20"/>
                        <w:szCs w:val="20"/>
                      </w:rPr>
                      <w:t>R</w:t>
                    </w:r>
                  </w:ins>
                  <w:ins w:id="1661" w:author="ERCOT 052926" w:date="2026-05-13T17:25:00Z" w16du:dateUtc="2026-05-13T22:25:00Z">
                    <w:r w:rsidRPr="0028168C">
                      <w:rPr>
                        <w:iCs/>
                        <w:sz w:val="20"/>
                        <w:szCs w:val="20"/>
                      </w:rPr>
                      <w:t>un are binding:</w:t>
                    </w:r>
                  </w:ins>
                  <w:r w:rsidRPr="0028168C">
                    <w:rPr>
                      <w:iCs/>
                      <w:sz w:val="20"/>
                      <w:szCs w:val="20"/>
                    </w:rPr>
                    <w:t xml:space="preserve"> </w:t>
                  </w:r>
                  <w:ins w:id="1662" w:author="ERCOT 052926" w:date="2026-05-13T17:25:00Z" w16du:dateUtc="2026-05-13T22:25:00Z">
                    <w:r w:rsidRPr="0028168C">
                      <w:rPr>
                        <w:iCs/>
                        <w:sz w:val="20"/>
                        <w:szCs w:val="20"/>
                      </w:rPr>
                      <w:t xml:space="preserve">SCED Pricing </w:t>
                    </w:r>
                  </w:ins>
                  <w:ins w:id="1663" w:author="ERCOT 052926" w:date="2026-05-21T13:49:00Z" w16du:dateUtc="2026-05-21T18:49:00Z">
                    <w:r w:rsidRPr="0028168C">
                      <w:rPr>
                        <w:iCs/>
                        <w:sz w:val="20"/>
                        <w:szCs w:val="20"/>
                      </w:rPr>
                      <w:t>R</w:t>
                    </w:r>
                  </w:ins>
                  <w:ins w:id="1664" w:author="ERCOT 052926" w:date="2026-05-13T17:25:00Z" w16du:dateUtc="2026-05-13T22:25:00Z">
                    <w:r w:rsidRPr="0028168C">
                      <w:rPr>
                        <w:iCs/>
                        <w:sz w:val="20"/>
                        <w:szCs w:val="20"/>
                      </w:rPr>
                      <w:t xml:space="preserve">un </w:t>
                    </w:r>
                  </w:ins>
                  <w:ins w:id="1665" w:author="ERCOT 052926" w:date="2026-05-26T13:47:00Z" w16du:dateUtc="2026-05-26T18:47:00Z">
                    <w:r w:rsidRPr="0028168C">
                      <w:rPr>
                        <w:iCs/>
                        <w:sz w:val="20"/>
                        <w:szCs w:val="20"/>
                      </w:rPr>
                      <w:t xml:space="preserve">Step 2 </w:t>
                    </w:r>
                  </w:ins>
                  <w:ins w:id="1666" w:author="ERCOT 052926" w:date="2026-05-13T17:25:00Z" w16du:dateUtc="2026-05-13T22:25:00Z">
                    <w:r w:rsidRPr="0028168C">
                      <w:rPr>
                        <w:iCs/>
                        <w:sz w:val="20"/>
                        <w:szCs w:val="20"/>
                      </w:rPr>
                      <w:t>Base Point</w:t>
                    </w:r>
                  </w:ins>
                  <w:ins w:id="1667" w:author="ERCOT 052926" w:date="2026-05-27T14:38:00Z" w16du:dateUtc="2026-05-27T19:38:00Z">
                    <w:r w:rsidRPr="0028168C">
                      <w:rPr>
                        <w:iCs/>
                        <w:sz w:val="20"/>
                        <w:szCs w:val="20"/>
                      </w:rPr>
                      <w:t xml:space="preserve">, and </w:t>
                    </w:r>
                  </w:ins>
                  <w:ins w:id="1668" w:author="ERCOT 052926" w:date="2026-05-13T17:25:00Z" w16du:dateUtc="2026-05-13T22:25:00Z">
                    <w:r w:rsidRPr="0028168C">
                      <w:rPr>
                        <w:iCs/>
                        <w:sz w:val="20"/>
                        <w:szCs w:val="20"/>
                      </w:rPr>
                      <w:t xml:space="preserve">SCED Pricing </w:t>
                    </w:r>
                  </w:ins>
                  <w:ins w:id="1669" w:author="ERCOT 052926" w:date="2026-05-21T13:49:00Z" w16du:dateUtc="2026-05-21T18:49:00Z">
                    <w:r w:rsidRPr="0028168C">
                      <w:rPr>
                        <w:iCs/>
                        <w:sz w:val="20"/>
                        <w:szCs w:val="20"/>
                      </w:rPr>
                      <w:t>R</w:t>
                    </w:r>
                  </w:ins>
                  <w:ins w:id="1670" w:author="ERCOT 052926" w:date="2026-05-13T17:25:00Z" w16du:dateUtc="2026-05-13T22:25:00Z">
                    <w:r w:rsidRPr="0028168C">
                      <w:rPr>
                        <w:iCs/>
                        <w:sz w:val="20"/>
                        <w:szCs w:val="20"/>
                      </w:rPr>
                      <w:t xml:space="preserve">un </w:t>
                    </w:r>
                  </w:ins>
                  <w:ins w:id="1671" w:author="ERCOT 052926" w:date="2026-05-26T13:47:00Z" w16du:dateUtc="2026-05-26T18:47:00Z">
                    <w:r w:rsidRPr="0028168C">
                      <w:rPr>
                        <w:iCs/>
                        <w:sz w:val="20"/>
                        <w:szCs w:val="20"/>
                      </w:rPr>
                      <w:t xml:space="preserve">Step 2 </w:t>
                    </w:r>
                  </w:ins>
                  <w:ins w:id="1672" w:author="ERCOT 052926" w:date="2026-05-13T17:25:00Z" w16du:dateUtc="2026-05-13T22:25:00Z">
                    <w:r w:rsidRPr="0028168C">
                      <w:rPr>
                        <w:iCs/>
                        <w:sz w:val="20"/>
                        <w:szCs w:val="20"/>
                      </w:rPr>
                      <w:t>Ancillary Service awards by sub-type where applicable</w:t>
                    </w:r>
                  </w:ins>
                </w:p>
                <w:p w14:paraId="2DE22237" w14:textId="77777777" w:rsidR="0028168C" w:rsidRPr="0028168C" w:rsidRDefault="0028168C" w:rsidP="0028168C">
                  <w:pPr>
                    <w:tabs>
                      <w:tab w:val="left" w:pos="1350"/>
                    </w:tabs>
                    <w:spacing w:before="240"/>
                    <w:rPr>
                      <w:del w:id="1673" w:author="ERCOT 052926" w:date="2026-05-08T10:13:00Z" w16du:dateUtc="2026-05-08T15:13:00Z"/>
                      <w:iCs/>
                      <w:sz w:val="20"/>
                    </w:rPr>
                  </w:pPr>
                  <w:del w:id="1674" w:author="ERCOT 052926" w:date="2026-05-08T10:13:00Z" w16du:dateUtc="2026-05-08T15:13:00Z">
                    <w:r w:rsidRPr="0028168C">
                      <w:rPr>
                        <w:iCs/>
                        <w:sz w:val="20"/>
                      </w:rPr>
                      <w:delText>By Settlement Interval, post the 15-minute Real-Time Reliability Deployment Price for Energy, and the 15-minute Real-Time Reliability Deployment Price for Ancillary Service for each of the Ancillary Services</w:delText>
                    </w:r>
                  </w:del>
                </w:p>
                <w:p w14:paraId="57475665" w14:textId="77777777" w:rsidR="0028168C" w:rsidRPr="0028168C" w:rsidRDefault="0028168C" w:rsidP="0028168C">
                  <w:pPr>
                    <w:rPr>
                      <w:iCs/>
                      <w:sz w:val="20"/>
                    </w:rPr>
                  </w:pPr>
                </w:p>
              </w:tc>
            </w:tr>
          </w:tbl>
          <w:p w14:paraId="78F790C5" w14:textId="77777777" w:rsidR="0028168C" w:rsidRPr="0028168C" w:rsidRDefault="0028168C" w:rsidP="0028168C">
            <w:pPr>
              <w:rPr>
                <w:iCs/>
              </w:rPr>
            </w:pPr>
          </w:p>
        </w:tc>
      </w:tr>
    </w:tbl>
    <w:p w14:paraId="79BFD03D" w14:textId="77777777" w:rsidR="0028168C" w:rsidRPr="0028168C" w:rsidRDefault="0028168C" w:rsidP="0028168C">
      <w:pPr>
        <w:spacing w:before="240" w:after="240"/>
        <w:ind w:left="720" w:hanging="720"/>
        <w:rPr>
          <w:iCs/>
          <w:szCs w:val="20"/>
        </w:rPr>
      </w:pPr>
      <w:r w:rsidRPr="0028168C">
        <w:rPr>
          <w:iCs/>
          <w:szCs w:val="20"/>
        </w:rPr>
        <w:lastRenderedPageBreak/>
        <w:t>(3)</w:t>
      </w:r>
      <w:r w:rsidRPr="0028168C">
        <w:rPr>
          <w:iCs/>
          <w:szCs w:val="20"/>
        </w:rPr>
        <w:tab/>
        <w:t>At the beginning of each hour, ERCOT shall post on the ERCOT website the following information:</w:t>
      </w:r>
    </w:p>
    <w:p w14:paraId="4EA4A467" w14:textId="77777777" w:rsidR="0028168C" w:rsidRPr="0028168C" w:rsidRDefault="0028168C" w:rsidP="0028168C">
      <w:pPr>
        <w:spacing w:after="240"/>
        <w:ind w:left="1440" w:hanging="720"/>
      </w:pPr>
      <w:r w:rsidRPr="0028168C">
        <w:t>(a)</w:t>
      </w:r>
      <w:r w:rsidRPr="0028168C">
        <w:tab/>
        <w:t>Changes in ERCOT System conditions that could affect the security and dynamic transmission limits of the ERCOT System, including:</w:t>
      </w:r>
    </w:p>
    <w:p w14:paraId="1D43E128" w14:textId="77777777" w:rsidR="0028168C" w:rsidRPr="0028168C" w:rsidRDefault="0028168C" w:rsidP="0028168C">
      <w:pPr>
        <w:spacing w:after="240"/>
        <w:ind w:left="2160" w:hanging="720"/>
      </w:pPr>
      <w:r w:rsidRPr="0028168C">
        <w:t>(i)</w:t>
      </w:r>
      <w:r w:rsidRPr="0028168C">
        <w:tab/>
        <w:t>Changes or expected changes, in the status of Transmission Facilities as recorded in the Outage Scheduler for the remaining hours of the current Operating Day and all hours of the next Operating Day; and</w:t>
      </w:r>
    </w:p>
    <w:p w14:paraId="502177EC" w14:textId="77777777" w:rsidR="0028168C" w:rsidRPr="0028168C" w:rsidRDefault="0028168C" w:rsidP="0028168C">
      <w:pPr>
        <w:spacing w:after="240"/>
        <w:ind w:left="2160" w:hanging="720"/>
      </w:pPr>
      <w:r w:rsidRPr="0028168C">
        <w:t>(ii)</w:t>
      </w:r>
      <w:r w:rsidRPr="0028168C">
        <w:tab/>
        <w:t>Any conditions such as adverse weather conditions as determined from the ERCOT-designated weather service;</w:t>
      </w:r>
    </w:p>
    <w:p w14:paraId="2F028203" w14:textId="77777777" w:rsidR="0028168C" w:rsidRPr="0028168C" w:rsidRDefault="0028168C" w:rsidP="0028168C">
      <w:pPr>
        <w:spacing w:after="240"/>
        <w:ind w:left="1440" w:hanging="720"/>
      </w:pPr>
      <w:r w:rsidRPr="0028168C">
        <w:t>(b)</w:t>
      </w:r>
      <w:r w:rsidRPr="0028168C">
        <w:tab/>
        <w:t>Updated system-wide Mid-Term Load Forecasts (MTLFs) for all forecast models available to ERCOT Operations, as well as an indicator for which forecast was in use by ERCOT at the time of publication;</w:t>
      </w:r>
    </w:p>
    <w:p w14:paraId="0E426870" w14:textId="77777777" w:rsidR="0028168C" w:rsidRPr="0028168C" w:rsidRDefault="0028168C" w:rsidP="0028168C">
      <w:pPr>
        <w:spacing w:after="240"/>
        <w:ind w:left="1440" w:hanging="720"/>
      </w:pPr>
      <w:r w:rsidRPr="0028168C">
        <w:lastRenderedPageBreak/>
        <w:t>(c)</w:t>
      </w:r>
      <w:r w:rsidRPr="0028168C">
        <w:tab/>
        <w:t>The quantities of RMR Services deployed by ERCOT for each previous hour of the current Operating Day; and</w:t>
      </w:r>
    </w:p>
    <w:p w14:paraId="24AD3EC5" w14:textId="77777777" w:rsidR="0028168C" w:rsidRPr="0028168C" w:rsidRDefault="0028168C" w:rsidP="0028168C">
      <w:pPr>
        <w:spacing w:after="240"/>
        <w:ind w:left="1440" w:hanging="720"/>
        <w:rPr>
          <w:iCs/>
        </w:rPr>
      </w:pPr>
      <w:r w:rsidRPr="0028168C">
        <w:t>(d)</w:t>
      </w:r>
      <w:r w:rsidRPr="0028168C">
        <w:tab/>
        <w:t>Total ERCOT System Demand, from Real-Time operations, integrated over each Settlement Interval.</w:t>
      </w:r>
    </w:p>
    <w:p w14:paraId="254DDA3E" w14:textId="77777777" w:rsidR="0028168C" w:rsidRPr="0028168C" w:rsidRDefault="0028168C" w:rsidP="0028168C">
      <w:pPr>
        <w:spacing w:before="240" w:after="240"/>
        <w:ind w:left="720" w:hanging="720"/>
        <w:rPr>
          <w:iCs/>
          <w:szCs w:val="20"/>
        </w:rPr>
      </w:pPr>
      <w:r w:rsidRPr="0028168C">
        <w:rPr>
          <w:iCs/>
          <w:szCs w:val="20"/>
        </w:rPr>
        <w:t>(4)</w:t>
      </w:r>
      <w:r w:rsidRPr="0028168C">
        <w:rPr>
          <w:iCs/>
          <w:szCs w:val="20"/>
        </w:rPr>
        <w:tab/>
        <w:t>No later than 0600, ERCOT shall post on the ERCOT website the actual system Load by Weather Zone, the actual system Load by Forecast Zone, and the actual system Load by Study Area for each hour of the previous Operating Day.</w:t>
      </w:r>
    </w:p>
    <w:p w14:paraId="36BA4BB9" w14:textId="77777777" w:rsidR="0028168C" w:rsidRPr="0028168C" w:rsidRDefault="0028168C" w:rsidP="0028168C">
      <w:pPr>
        <w:spacing w:before="240" w:after="240"/>
        <w:ind w:left="720" w:hanging="720"/>
        <w:rPr>
          <w:szCs w:val="20"/>
        </w:rPr>
      </w:pPr>
      <w:r w:rsidRPr="0028168C">
        <w:rPr>
          <w:iCs/>
          <w:szCs w:val="20"/>
        </w:rPr>
        <w:t>(5)</w:t>
      </w:r>
      <w:r w:rsidRPr="0028168C">
        <w:rPr>
          <w:iCs/>
          <w:szCs w:val="20"/>
        </w:rPr>
        <w:tab/>
        <w:t xml:space="preserve">ERCOT shall provide notification to the market and post on the ERCOT website </w:t>
      </w:r>
      <w:r w:rsidRPr="0028168C">
        <w:rPr>
          <w:szCs w:val="20"/>
        </w:rPr>
        <w:t>Electrical Bus Load distribution factors and other information necessary to forecast Electrical Bus Loads.  This report will be published when updates to the Load distribution factors are made.  Private Use Network net Load will be redacted from this posting.</w:t>
      </w:r>
    </w:p>
    <w:p w14:paraId="23F7D1D3" w14:textId="77777777" w:rsidR="0028168C" w:rsidRPr="0028168C" w:rsidRDefault="0028168C" w:rsidP="0028168C">
      <w:pPr>
        <w:spacing w:after="240"/>
        <w:ind w:left="720" w:hanging="720"/>
        <w:rPr>
          <w:iCs/>
        </w:rPr>
      </w:pPr>
      <w:r w:rsidRPr="0028168C">
        <w:rPr>
          <w:iCs/>
        </w:rPr>
        <w:t>(6)</w:t>
      </w:r>
      <w:r w:rsidRPr="0028168C">
        <w:rPr>
          <w:iCs/>
        </w:rPr>
        <w:tab/>
        <w:t>After every SCED run, ERCOT shall post to the ERCOT website the total capability of Resources available to provide the following Ancillary Service combinations, based on the Resource telemetry from the QSE and capped by the limits of the Resource</w:t>
      </w:r>
      <w:r w:rsidRPr="0028168C">
        <w:t xml:space="preserve"> and, for ESRs, further capped by Ancillary Service SCED duration requirements and current available State of Charge (SOC)</w:t>
      </w:r>
      <w:r w:rsidRPr="0028168C">
        <w:rPr>
          <w:iCs/>
        </w:rPr>
        <w:t>, for the most recent SCED execution:</w:t>
      </w:r>
    </w:p>
    <w:p w14:paraId="7539486B" w14:textId="77777777" w:rsidR="0028168C" w:rsidRPr="0028168C" w:rsidRDefault="0028168C" w:rsidP="0028168C">
      <w:pPr>
        <w:spacing w:after="240"/>
        <w:ind w:left="1440" w:hanging="720"/>
        <w:rPr>
          <w:color w:val="000000"/>
          <w:sz w:val="22"/>
          <w:szCs w:val="22"/>
        </w:rPr>
      </w:pPr>
      <w:r w:rsidRPr="0028168C">
        <w:rPr>
          <w:color w:val="000000"/>
        </w:rPr>
        <w:t>(a)</w:t>
      </w:r>
      <w:r w:rsidRPr="0028168C">
        <w:rPr>
          <w:color w:val="000000"/>
        </w:rPr>
        <w:tab/>
        <w:t>Capacity to provide Reg-Up, irrespective of whether it is capable of providing any other Ancillary Service;</w:t>
      </w:r>
    </w:p>
    <w:p w14:paraId="319C16A0" w14:textId="77777777" w:rsidR="0028168C" w:rsidRPr="0028168C" w:rsidRDefault="0028168C" w:rsidP="0028168C">
      <w:pPr>
        <w:spacing w:after="240"/>
        <w:ind w:left="1440" w:hanging="720"/>
        <w:rPr>
          <w:color w:val="000000"/>
        </w:rPr>
      </w:pPr>
      <w:r w:rsidRPr="0028168C">
        <w:rPr>
          <w:color w:val="000000"/>
        </w:rPr>
        <w:t>(b)</w:t>
      </w:r>
      <w:r w:rsidRPr="0028168C">
        <w:rPr>
          <w:color w:val="000000"/>
        </w:rPr>
        <w:tab/>
        <w:t>Capacity to provide RRS, irrespective of whether it is capable of providing any other Ancillary Service;</w:t>
      </w:r>
    </w:p>
    <w:p w14:paraId="4C1CC560" w14:textId="77777777" w:rsidR="0028168C" w:rsidRPr="0028168C" w:rsidRDefault="0028168C" w:rsidP="0028168C">
      <w:pPr>
        <w:spacing w:after="240"/>
        <w:ind w:left="1440" w:hanging="720"/>
        <w:rPr>
          <w:color w:val="000000"/>
        </w:rPr>
      </w:pPr>
      <w:r w:rsidRPr="0028168C">
        <w:rPr>
          <w:color w:val="000000"/>
        </w:rPr>
        <w:t>(c)</w:t>
      </w:r>
      <w:r w:rsidRPr="0028168C">
        <w:rPr>
          <w:color w:val="000000"/>
        </w:rPr>
        <w:tab/>
        <w:t>Capacity to provide ECRS, irrespective of whether it is capable of providing any other Ancillary Service;</w:t>
      </w:r>
    </w:p>
    <w:p w14:paraId="06CCD822" w14:textId="77777777" w:rsidR="0028168C" w:rsidRPr="0028168C" w:rsidRDefault="0028168C" w:rsidP="0028168C">
      <w:pPr>
        <w:spacing w:after="240"/>
        <w:ind w:left="1440" w:hanging="720"/>
        <w:rPr>
          <w:color w:val="000000"/>
        </w:rPr>
      </w:pPr>
      <w:r w:rsidRPr="0028168C">
        <w:rPr>
          <w:color w:val="000000"/>
        </w:rPr>
        <w:t>(d)</w:t>
      </w:r>
      <w:r w:rsidRPr="0028168C">
        <w:rPr>
          <w:color w:val="000000"/>
        </w:rPr>
        <w:tab/>
        <w:t>Capacity to provide Non-Spin, irrespective of whether it is capable of providing any other Ancillary Service;</w:t>
      </w:r>
    </w:p>
    <w:p w14:paraId="7B8C452C" w14:textId="77777777" w:rsidR="0028168C" w:rsidRPr="0028168C" w:rsidRDefault="0028168C" w:rsidP="0028168C">
      <w:pPr>
        <w:spacing w:after="240"/>
        <w:ind w:left="1440" w:hanging="720"/>
        <w:rPr>
          <w:color w:val="000000"/>
        </w:rPr>
      </w:pPr>
      <w:r w:rsidRPr="0028168C">
        <w:rPr>
          <w:color w:val="000000"/>
        </w:rPr>
        <w:t>(e)</w:t>
      </w:r>
      <w:r w:rsidRPr="0028168C">
        <w:rPr>
          <w:color w:val="000000"/>
        </w:rPr>
        <w:tab/>
        <w:t>Capacity to provide Reg-Up, RRS, or both, irrespective of whether it is capable of providing ECRS or Non-Spin;</w:t>
      </w:r>
    </w:p>
    <w:p w14:paraId="4F46AB5C" w14:textId="77777777" w:rsidR="0028168C" w:rsidRPr="0028168C" w:rsidRDefault="0028168C" w:rsidP="0028168C">
      <w:pPr>
        <w:spacing w:after="240"/>
        <w:ind w:left="1440" w:hanging="720"/>
        <w:rPr>
          <w:color w:val="000000"/>
        </w:rPr>
      </w:pPr>
      <w:r w:rsidRPr="0028168C">
        <w:rPr>
          <w:color w:val="000000"/>
        </w:rPr>
        <w:t>(f)</w:t>
      </w:r>
      <w:r w:rsidRPr="0028168C">
        <w:rPr>
          <w:color w:val="000000"/>
        </w:rPr>
        <w:tab/>
        <w:t>Capacity to provide Reg-Up, RRS, ECRS, or any combination, irrespective of whether it is capable of providing Non-Spin;</w:t>
      </w:r>
    </w:p>
    <w:p w14:paraId="6528C45B" w14:textId="77777777" w:rsidR="0028168C" w:rsidRPr="0028168C" w:rsidRDefault="0028168C" w:rsidP="0028168C">
      <w:pPr>
        <w:spacing w:after="240"/>
        <w:ind w:left="1440" w:hanging="720"/>
        <w:rPr>
          <w:color w:val="000000"/>
        </w:rPr>
      </w:pPr>
      <w:r w:rsidRPr="0028168C">
        <w:rPr>
          <w:color w:val="000000"/>
        </w:rPr>
        <w:t>(g)</w:t>
      </w:r>
      <w:r w:rsidRPr="0028168C">
        <w:rPr>
          <w:color w:val="000000"/>
        </w:rPr>
        <w:tab/>
        <w:t>Capacity to provide Reg-Up, RRS, ECRS, Non-Spin, or any combination; and</w:t>
      </w:r>
    </w:p>
    <w:p w14:paraId="6801D263" w14:textId="77777777" w:rsidR="0028168C" w:rsidRPr="0028168C" w:rsidRDefault="0028168C" w:rsidP="0028168C">
      <w:pPr>
        <w:spacing w:after="240"/>
        <w:ind w:left="1440" w:hanging="720"/>
        <w:rPr>
          <w:iCs/>
        </w:rPr>
      </w:pPr>
      <w:r w:rsidRPr="0028168C">
        <w:rPr>
          <w:color w:val="000000"/>
        </w:rPr>
        <w:t>(h)</w:t>
      </w:r>
      <w:r w:rsidRPr="0028168C">
        <w:rPr>
          <w:color w:val="000000"/>
        </w:rPr>
        <w:tab/>
        <w:t>Capacity to provide Reg-Down</w:t>
      </w:r>
      <w:r w:rsidRPr="0028168C">
        <w:rPr>
          <w:iCs/>
        </w:rPr>
        <w:t>.</w:t>
      </w:r>
    </w:p>
    <w:p w14:paraId="28F11F6B" w14:textId="77777777" w:rsidR="0028168C" w:rsidRPr="0028168C" w:rsidRDefault="0028168C" w:rsidP="0028168C">
      <w:pPr>
        <w:spacing w:after="240"/>
        <w:ind w:left="720" w:hanging="720"/>
        <w:rPr>
          <w:iCs/>
        </w:rPr>
      </w:pPr>
      <w:r w:rsidRPr="0028168C">
        <w:rPr>
          <w:iCs/>
        </w:rPr>
        <w:t>(7)</w:t>
      </w:r>
      <w:r w:rsidRPr="0028168C">
        <w:rPr>
          <w:iCs/>
        </w:rPr>
        <w:tab/>
        <w:t>Each week, ERCOT shall post on the ERCOT website the historical SCED-interval data described in paragraph (6) above.</w:t>
      </w:r>
    </w:p>
    <w:p w14:paraId="454F2496" w14:textId="77777777" w:rsidR="0028168C" w:rsidRPr="0028168C" w:rsidRDefault="0028168C" w:rsidP="0028168C">
      <w:pPr>
        <w:keepNext/>
        <w:widowControl w:val="0"/>
        <w:tabs>
          <w:tab w:val="left" w:pos="1296"/>
        </w:tabs>
        <w:spacing w:before="240" w:after="240"/>
        <w:ind w:left="1267" w:hanging="1267"/>
        <w:outlineLvl w:val="3"/>
        <w:rPr>
          <w:b/>
          <w:bCs/>
          <w:snapToGrid w:val="0"/>
          <w:szCs w:val="20"/>
        </w:rPr>
      </w:pPr>
      <w:bookmarkStart w:id="1675" w:name="_Toc214878914"/>
      <w:bookmarkStart w:id="1676" w:name="_Hlk102562855"/>
      <w:commentRangeStart w:id="1677"/>
      <w:r w:rsidRPr="0028168C">
        <w:rPr>
          <w:b/>
          <w:bCs/>
          <w:snapToGrid w:val="0"/>
          <w:szCs w:val="20"/>
        </w:rPr>
        <w:lastRenderedPageBreak/>
        <w:t>6.5.7.3</w:t>
      </w:r>
      <w:commentRangeEnd w:id="1677"/>
      <w:r w:rsidR="000A0AEA" w:rsidRPr="0028168C">
        <w:rPr>
          <w:rStyle w:val="CommentReference"/>
          <w:b/>
          <w:bCs/>
          <w:snapToGrid w:val="0"/>
          <w:sz w:val="24"/>
          <w:szCs w:val="20"/>
        </w:rPr>
        <w:commentReference w:id="1677"/>
      </w:r>
      <w:r w:rsidRPr="0028168C">
        <w:rPr>
          <w:b/>
          <w:bCs/>
          <w:snapToGrid w:val="0"/>
          <w:szCs w:val="20"/>
        </w:rPr>
        <w:tab/>
        <w:t>Security Constrained Economic Dispatch</w:t>
      </w:r>
      <w:bookmarkEnd w:id="1675"/>
    </w:p>
    <w:p w14:paraId="083B6ABC" w14:textId="77777777" w:rsidR="0028168C" w:rsidRPr="0028168C" w:rsidRDefault="0028168C" w:rsidP="0028168C">
      <w:pPr>
        <w:spacing w:after="240"/>
        <w:ind w:left="720" w:hanging="720"/>
        <w:rPr>
          <w:ins w:id="1678" w:author="ERCOT 052926" w:date="2026-05-11T14:09:00Z" w16du:dateUtc="2026-05-11T19:09:00Z"/>
        </w:rPr>
      </w:pPr>
      <w:r w:rsidRPr="0028168C">
        <w:rPr>
          <w:iCs/>
        </w:rPr>
        <w:t>(1)</w:t>
      </w:r>
      <w:r w:rsidRPr="0028168C">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28168C">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ins w:id="1679" w:author="ERCOT 052926" w:date="2026-05-11T14:09:00Z" w16du:dateUtc="2026-05-11T19:09:00Z">
        <w:r w:rsidRPr="0028168C">
          <w:t xml:space="preserve"> The SCED process involves executing the SCED Dispatch </w:t>
        </w:r>
      </w:ins>
      <w:ins w:id="1680" w:author="ERCOT 052926" w:date="2026-05-12T14:07:00Z" w16du:dateUtc="2026-05-12T19:07:00Z">
        <w:r w:rsidRPr="0028168C">
          <w:t>R</w:t>
        </w:r>
      </w:ins>
      <w:ins w:id="1681" w:author="ERCOT 052926" w:date="2026-05-11T14:09:00Z" w16du:dateUtc="2026-05-11T19:09:00Z">
        <w:r w:rsidRPr="0028168C">
          <w:t xml:space="preserve">un and, when reliability deployments are in effect, additionally executing the SCED Pricing </w:t>
        </w:r>
      </w:ins>
      <w:ins w:id="1682" w:author="ERCOT 052926" w:date="2026-05-11T15:23:00Z" w16du:dateUtc="2026-05-11T20:23:00Z">
        <w:r w:rsidRPr="0028168C">
          <w:t>R</w:t>
        </w:r>
      </w:ins>
      <w:ins w:id="1683" w:author="ERCOT 052926" w:date="2026-05-11T14:09:00Z" w16du:dateUtc="2026-05-11T19:09:00Z">
        <w:r w:rsidRPr="0028168C">
          <w:t xml:space="preserve">un. </w:t>
        </w:r>
      </w:ins>
    </w:p>
    <w:p w14:paraId="6A7A5269" w14:textId="77777777" w:rsidR="0028168C" w:rsidRPr="0028168C" w:rsidRDefault="0028168C" w:rsidP="0028168C">
      <w:pPr>
        <w:spacing w:after="240"/>
        <w:ind w:left="1440" w:hanging="720"/>
        <w:rPr>
          <w:ins w:id="1684" w:author="ERCOT 052926" w:date="2026-05-11T14:09:00Z" w16du:dateUtc="2026-05-11T19:09:00Z"/>
        </w:rPr>
      </w:pPr>
      <w:ins w:id="1685" w:author="ERCOT 052926" w:date="2026-05-11T14:09:00Z" w16du:dateUtc="2026-05-11T19:09:00Z">
        <w:r w:rsidRPr="0028168C">
          <w:t>(a)</w:t>
        </w:r>
        <w:r w:rsidRPr="0028168C">
          <w:tab/>
          <w:t xml:space="preserve">SCED </w:t>
        </w:r>
      </w:ins>
      <w:ins w:id="1686" w:author="ERCOT 052926" w:date="2026-05-11T15:23:00Z" w16du:dateUtc="2026-05-11T20:23:00Z">
        <w:r w:rsidRPr="0028168C">
          <w:t>D</w:t>
        </w:r>
      </w:ins>
      <w:ins w:id="1687" w:author="ERCOT 052926" w:date="2026-05-11T14:09:00Z" w16du:dateUtc="2026-05-11T19:09:00Z">
        <w:r w:rsidRPr="0028168C">
          <w:t xml:space="preserve">ispatch </w:t>
        </w:r>
      </w:ins>
      <w:ins w:id="1688" w:author="ERCOT 052926" w:date="2026-05-11T15:23:00Z" w16du:dateUtc="2026-05-11T20:23:00Z">
        <w:r w:rsidRPr="0028168C">
          <w:t>R</w:t>
        </w:r>
      </w:ins>
      <w:ins w:id="1689" w:author="ERCOT 052926" w:date="2026-05-11T14:09:00Z" w16du:dateUtc="2026-05-11T19:09:00Z">
        <w:r w:rsidRPr="0028168C">
          <w:t xml:space="preserve">un: </w:t>
        </w:r>
      </w:ins>
    </w:p>
    <w:p w14:paraId="71B8751C" w14:textId="77777777" w:rsidR="0028168C" w:rsidRPr="0028168C" w:rsidRDefault="0028168C" w:rsidP="0028168C">
      <w:pPr>
        <w:spacing w:after="240"/>
        <w:ind w:left="2135" w:hanging="720"/>
        <w:rPr>
          <w:ins w:id="1690" w:author="ERCOT 052926" w:date="2026-05-11T14:09:00Z" w16du:dateUtc="2026-05-11T19:09:00Z"/>
        </w:rPr>
      </w:pPr>
      <w:ins w:id="1691" w:author="ERCOT 052926" w:date="2026-05-11T14:09:00Z" w16du:dateUtc="2026-05-11T19:09:00Z">
        <w:r w:rsidRPr="0028168C">
          <w:t>(i)</w:t>
        </w:r>
        <w:r w:rsidRPr="0028168C">
          <w:tab/>
        </w:r>
      </w:ins>
      <w:ins w:id="1692" w:author="ERCOT 052926" w:date="2026-05-11T14:21:00Z" w16du:dateUtc="2026-05-11T19:21:00Z">
        <w:r w:rsidRPr="0028168C">
          <w:t>Execute t</w:t>
        </w:r>
      </w:ins>
      <w:ins w:id="1693" w:author="ERCOT 052926" w:date="2026-05-11T14:09:00Z" w16du:dateUtc="2026-05-11T19:09:00Z">
        <w:r w:rsidRPr="0028168C">
          <w:t>he two-step SCED methodology described in this section which does not consider the impact of reliability deployments.</w:t>
        </w:r>
      </w:ins>
    </w:p>
    <w:p w14:paraId="4C71B3C0" w14:textId="77777777" w:rsidR="0028168C" w:rsidRPr="0028168C" w:rsidRDefault="0028168C" w:rsidP="0028168C">
      <w:pPr>
        <w:spacing w:after="240"/>
        <w:ind w:left="2135" w:hanging="720"/>
        <w:rPr>
          <w:ins w:id="1694" w:author="ERCOT 052926" w:date="2026-05-11T14:09:00Z" w16du:dateUtc="2026-05-11T19:09:00Z"/>
        </w:rPr>
      </w:pPr>
      <w:ins w:id="1695" w:author="ERCOT 052926" w:date="2026-05-11T14:09:00Z" w16du:dateUtc="2026-05-11T19:09:00Z">
        <w:r w:rsidRPr="0028168C">
          <w:t>(ii)</w:t>
        </w:r>
        <w:r w:rsidRPr="0028168C">
          <w:tab/>
          <w:t>The binding Base Points and binding A</w:t>
        </w:r>
      </w:ins>
      <w:ins w:id="1696" w:author="ERCOT 052926" w:date="2026-05-27T21:33:00Z" w16du:dateUtc="2026-05-28T02:33:00Z">
        <w:r w:rsidRPr="0028168C">
          <w:t xml:space="preserve">ncillary </w:t>
        </w:r>
      </w:ins>
      <w:ins w:id="1697" w:author="ERCOT 052926" w:date="2026-05-11T14:09:00Z" w16du:dateUtc="2026-05-11T19:09:00Z">
        <w:r w:rsidRPr="0028168C">
          <w:t>S</w:t>
        </w:r>
      </w:ins>
      <w:ins w:id="1698" w:author="ERCOT 052926" w:date="2026-05-27T21:33:00Z" w16du:dateUtc="2026-05-28T02:33:00Z">
        <w:r w:rsidRPr="0028168C">
          <w:t>ervice</w:t>
        </w:r>
      </w:ins>
      <w:ins w:id="1699" w:author="ERCOT 052926" w:date="2026-05-11T14:09:00Z" w16du:dateUtc="2026-05-11T19:09:00Z">
        <w:r w:rsidRPr="0028168C">
          <w:t xml:space="preserve"> Awards are always from the SCED Dispatch </w:t>
        </w:r>
      </w:ins>
      <w:ins w:id="1700" w:author="ERCOT 052926" w:date="2026-05-11T15:23:00Z" w16du:dateUtc="2026-05-11T20:23:00Z">
        <w:r w:rsidRPr="0028168C">
          <w:t>R</w:t>
        </w:r>
      </w:ins>
      <w:ins w:id="1701" w:author="ERCOT 052926" w:date="2026-05-11T14:09:00Z" w16du:dateUtc="2026-05-11T19:09:00Z">
        <w:r w:rsidRPr="0028168C">
          <w:t>un.</w:t>
        </w:r>
        <w:r w:rsidRPr="0028168C">
          <w:rPr>
            <w:iCs/>
          </w:rPr>
          <w:t xml:space="preserve"> These binding Base Points and </w:t>
        </w:r>
      </w:ins>
      <w:ins w:id="1702" w:author="ERCOT 052926" w:date="2026-05-27T21:33:00Z" w16du:dateUtc="2026-05-28T02:33:00Z">
        <w:r w:rsidRPr="0028168C">
          <w:t>Ancillary Service</w:t>
        </w:r>
      </w:ins>
      <w:ins w:id="1703" w:author="ERCOT 052926" w:date="2026-05-11T14:09:00Z" w16du:dateUtc="2026-05-11T19:09:00Z">
        <w:r w:rsidRPr="0028168C">
          <w:rPr>
            <w:iCs/>
          </w:rPr>
          <w:t xml:space="preserve"> </w:t>
        </w:r>
      </w:ins>
      <w:ins w:id="1704" w:author="ERCOT 052926" w:date="2026-05-27T21:33:00Z" w16du:dateUtc="2026-05-28T02:33:00Z">
        <w:r w:rsidRPr="0028168C">
          <w:rPr>
            <w:iCs/>
          </w:rPr>
          <w:t>A</w:t>
        </w:r>
      </w:ins>
      <w:ins w:id="1705" w:author="ERCOT 052926" w:date="2026-05-11T14:09:00Z" w16du:dateUtc="2026-05-11T19:09:00Z">
        <w:r w:rsidRPr="0028168C">
          <w:rPr>
            <w:iCs/>
          </w:rPr>
          <w:t xml:space="preserve">wards are from the second step in the two-step SCED process of the SCED Dispatch </w:t>
        </w:r>
      </w:ins>
      <w:ins w:id="1706" w:author="ERCOT 052926" w:date="2026-05-12T14:07:00Z" w16du:dateUtc="2026-05-12T19:07:00Z">
        <w:r w:rsidRPr="0028168C">
          <w:rPr>
            <w:iCs/>
          </w:rPr>
          <w:t>R</w:t>
        </w:r>
      </w:ins>
      <w:ins w:id="1707" w:author="ERCOT 052926" w:date="2026-05-11T14:09:00Z" w16du:dateUtc="2026-05-11T19:09:00Z">
        <w:r w:rsidRPr="0028168C">
          <w:rPr>
            <w:iCs/>
          </w:rPr>
          <w:t>un as described in paragraph (14)(b) of Section 6.5.7.3, Security Constrained Economic Dispatch.</w:t>
        </w:r>
      </w:ins>
    </w:p>
    <w:p w14:paraId="41099AE7" w14:textId="77777777" w:rsidR="0028168C" w:rsidRPr="0028168C" w:rsidRDefault="0028168C" w:rsidP="0028168C">
      <w:pPr>
        <w:spacing w:after="240"/>
        <w:ind w:left="2135" w:hanging="720"/>
        <w:rPr>
          <w:ins w:id="1708" w:author="ERCOT 052926" w:date="2026-05-11T14:09:00Z" w16du:dateUtc="2026-05-11T19:09:00Z"/>
        </w:rPr>
      </w:pPr>
      <w:ins w:id="1709" w:author="ERCOT 052926" w:date="2026-05-11T14:09:00Z" w16du:dateUtc="2026-05-11T19:09:00Z">
        <w:r w:rsidRPr="0028168C">
          <w:t>(iii)</w:t>
        </w:r>
        <w:r w:rsidRPr="0028168C">
          <w:tab/>
          <w:t xml:space="preserve">The SCED Dispatch </w:t>
        </w:r>
      </w:ins>
      <w:ins w:id="1710" w:author="ERCOT 052926" w:date="2026-05-12T14:07:00Z" w16du:dateUtc="2026-05-12T19:07:00Z">
        <w:r w:rsidRPr="0028168C">
          <w:t>R</w:t>
        </w:r>
      </w:ins>
      <w:ins w:id="1711" w:author="ERCOT 052926" w:date="2026-05-11T14:09:00Z" w16du:dateUtc="2026-05-11T19:09:00Z">
        <w:r w:rsidRPr="0028168C">
          <w:t xml:space="preserve">un Real-Time LMPs and Real-Time </w:t>
        </w:r>
      </w:ins>
      <w:ins w:id="1712" w:author="ERCOT 052926" w:date="2026-05-27T21:33:00Z" w16du:dateUtc="2026-05-28T02:33:00Z">
        <w:r w:rsidRPr="0028168C">
          <w:t>Ancillary Service</w:t>
        </w:r>
      </w:ins>
      <w:ins w:id="1713" w:author="ERCOT 052926" w:date="2026-05-11T14:09:00Z" w16du:dateUtc="2026-05-11T19:09:00Z">
        <w:r w:rsidRPr="0028168C">
          <w:t xml:space="preserve"> MCPCs are binding when there are no reliability deployments in effect. When no reliability deployments are in effect, t</w:t>
        </w:r>
        <w:r w:rsidRPr="0028168C">
          <w:rPr>
            <w:iCs/>
          </w:rPr>
          <w:t xml:space="preserve">hese binding prices for energy and each Ancillary Service (LMP and </w:t>
        </w:r>
      </w:ins>
      <w:ins w:id="1714" w:author="ERCOT 052926" w:date="2026-05-27T21:33:00Z" w16du:dateUtc="2026-05-28T02:33:00Z">
        <w:r w:rsidRPr="0028168C">
          <w:t>Ancillary Service</w:t>
        </w:r>
      </w:ins>
      <w:ins w:id="1715" w:author="ERCOT 052926" w:date="2026-05-11T14:09:00Z" w16du:dateUtc="2026-05-11T19:09:00Z">
        <w:r w:rsidRPr="0028168C">
          <w:rPr>
            <w:iCs/>
          </w:rPr>
          <w:t xml:space="preserve"> MCPCs) are issued from the second step in the two-step SCED process described in paragraph (14)(b) of Section 6.5.7.3.</w:t>
        </w:r>
      </w:ins>
    </w:p>
    <w:p w14:paraId="288854B4" w14:textId="77777777" w:rsidR="0028168C" w:rsidRPr="0028168C" w:rsidRDefault="0028168C" w:rsidP="0028168C">
      <w:pPr>
        <w:spacing w:after="240"/>
        <w:ind w:left="1440" w:hanging="720"/>
        <w:rPr>
          <w:ins w:id="1716" w:author="ERCOT 052926" w:date="2026-05-11T14:09:00Z" w16du:dateUtc="2026-05-11T19:09:00Z"/>
        </w:rPr>
      </w:pPr>
      <w:ins w:id="1717" w:author="ERCOT 052926" w:date="2026-05-11T14:09:00Z" w16du:dateUtc="2026-05-11T19:09:00Z">
        <w:r w:rsidRPr="0028168C">
          <w:t>(b)</w:t>
        </w:r>
        <w:r w:rsidRPr="0028168C">
          <w:tab/>
          <w:t xml:space="preserve">SCED </w:t>
        </w:r>
      </w:ins>
      <w:ins w:id="1718" w:author="ERCOT 052926" w:date="2026-05-11T15:23:00Z" w16du:dateUtc="2026-05-11T20:23:00Z">
        <w:r w:rsidRPr="0028168C">
          <w:t>P</w:t>
        </w:r>
      </w:ins>
      <w:ins w:id="1719" w:author="ERCOT 052926" w:date="2026-05-11T14:09:00Z" w16du:dateUtc="2026-05-11T19:09:00Z">
        <w:r w:rsidRPr="0028168C">
          <w:t xml:space="preserve">ricing </w:t>
        </w:r>
      </w:ins>
      <w:ins w:id="1720" w:author="ERCOT 052926" w:date="2026-05-11T15:23:00Z" w16du:dateUtc="2026-05-11T20:23:00Z">
        <w:r w:rsidRPr="0028168C">
          <w:t>R</w:t>
        </w:r>
      </w:ins>
      <w:ins w:id="1721" w:author="ERCOT 052926" w:date="2026-05-11T14:09:00Z" w16du:dateUtc="2026-05-11T19:09:00Z">
        <w:r w:rsidRPr="0028168C">
          <w:t>un:</w:t>
        </w:r>
      </w:ins>
    </w:p>
    <w:p w14:paraId="11264D7E" w14:textId="77777777" w:rsidR="0028168C" w:rsidRPr="0028168C" w:rsidRDefault="0028168C" w:rsidP="0028168C">
      <w:pPr>
        <w:spacing w:after="240"/>
        <w:ind w:left="2135" w:hanging="720"/>
        <w:rPr>
          <w:ins w:id="1722" w:author="ERCOT 052926" w:date="2026-05-11T14:09:00Z" w16du:dateUtc="2026-05-11T19:09:00Z"/>
        </w:rPr>
      </w:pPr>
      <w:ins w:id="1723" w:author="ERCOT 052926" w:date="2026-05-11T14:09:00Z" w16du:dateUtc="2026-05-11T19:09:00Z">
        <w:r w:rsidRPr="0028168C">
          <w:t>(i)</w:t>
        </w:r>
        <w:r w:rsidRPr="0028168C">
          <w:tab/>
        </w:r>
      </w:ins>
      <w:ins w:id="1724" w:author="ERCOT 052926" w:date="2026-05-11T14:21:00Z" w16du:dateUtc="2026-05-11T19:21:00Z">
        <w:r w:rsidRPr="0028168C">
          <w:t>Execute t</w:t>
        </w:r>
      </w:ins>
      <w:ins w:id="1725" w:author="ERCOT 052926" w:date="2026-05-11T14:09:00Z" w16du:dateUtc="2026-05-11T19:09:00Z">
        <w:r w:rsidRPr="0028168C">
          <w:t xml:space="preserve">he two-step SCED methodology described in this section </w:t>
        </w:r>
      </w:ins>
      <w:ins w:id="1726" w:author="ERCOT 052926" w:date="2026-05-21T14:34:00Z" w16du:dateUtc="2026-05-21T19:34:00Z">
        <w:r w:rsidRPr="0028168C">
          <w:t xml:space="preserve">which </w:t>
        </w:r>
      </w:ins>
      <w:ins w:id="1727" w:author="ERCOT 052926" w:date="2026-05-11T14:09:00Z" w16du:dateUtc="2026-05-11T19:09:00Z">
        <w:r w:rsidRPr="0028168C">
          <w:t>considers the impact of reliability deployments as described in Section 6.5.7.3.1, SCED Pricing Run.</w:t>
        </w:r>
      </w:ins>
    </w:p>
    <w:p w14:paraId="057794EC" w14:textId="77777777" w:rsidR="0028168C" w:rsidRPr="0028168C" w:rsidRDefault="0028168C" w:rsidP="0028168C">
      <w:pPr>
        <w:spacing w:after="240"/>
        <w:ind w:left="2135" w:hanging="720"/>
        <w:rPr>
          <w:ins w:id="1728" w:author="ERCOT 052926" w:date="2026-05-11T14:09:00Z" w16du:dateUtc="2026-05-11T19:09:00Z"/>
        </w:rPr>
      </w:pPr>
      <w:ins w:id="1729" w:author="ERCOT 052926" w:date="2026-05-11T14:09:00Z" w16du:dateUtc="2026-05-11T19:09:00Z">
        <w:r w:rsidRPr="0028168C">
          <w:lastRenderedPageBreak/>
          <w:t>(i</w:t>
        </w:r>
        <w:del w:id="1730" w:author="ERCOT 052926" w:date="2026-05-18T14:40:00Z" w16du:dateUtc="2026-05-18T19:40:00Z">
          <w:r w:rsidRPr="0028168C">
            <w:delText>i</w:delText>
          </w:r>
        </w:del>
        <w:r w:rsidRPr="0028168C">
          <w:t>i)</w:t>
        </w:r>
        <w:r w:rsidRPr="0028168C">
          <w:tab/>
          <w:t xml:space="preserve">The SCED Pricing </w:t>
        </w:r>
      </w:ins>
      <w:ins w:id="1731" w:author="ERCOT 052926" w:date="2026-05-12T14:13:00Z" w16du:dateUtc="2026-05-12T19:13:00Z">
        <w:r w:rsidRPr="0028168C">
          <w:t>R</w:t>
        </w:r>
      </w:ins>
      <w:ins w:id="1732" w:author="ERCOT 052926" w:date="2026-05-11T14:09:00Z" w16du:dateUtc="2026-05-11T19:09:00Z">
        <w:r w:rsidRPr="0028168C">
          <w:t xml:space="preserve">un </w:t>
        </w:r>
      </w:ins>
      <w:ins w:id="1733" w:author="ERCOT 052926" w:date="2026-05-26T13:40:00Z" w16du:dateUtc="2026-05-26T18:40:00Z">
        <w:r w:rsidRPr="0028168C">
          <w:t xml:space="preserve">Step 2 </w:t>
        </w:r>
      </w:ins>
      <w:ins w:id="1734" w:author="ERCOT 052926" w:date="2026-05-11T14:09:00Z" w16du:dateUtc="2026-05-11T19:09:00Z">
        <w:r w:rsidRPr="0028168C">
          <w:t xml:space="preserve">Real-Time LMPs and Real-Time </w:t>
        </w:r>
      </w:ins>
      <w:ins w:id="1735" w:author="ERCOT 052926" w:date="2026-05-27T21:33:00Z" w16du:dateUtc="2026-05-28T02:33:00Z">
        <w:r w:rsidRPr="0028168C">
          <w:t>Ancillary Service</w:t>
        </w:r>
      </w:ins>
      <w:ins w:id="1736" w:author="ERCOT 052926" w:date="2026-05-11T14:09:00Z" w16du:dateUtc="2026-05-11T19:09:00Z">
        <w:r w:rsidRPr="0028168C">
          <w:t xml:space="preserve"> MCPCs are binding when reliability deployments are in effect.</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6D8D54B5" w14:textId="77777777" w:rsidTr="00160C2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E8675CE" w14:textId="77777777" w:rsidR="00DC2554" w:rsidRPr="00DC2554" w:rsidRDefault="00DC2554" w:rsidP="00DC2554">
            <w:pPr>
              <w:spacing w:before="120" w:after="240"/>
              <w:rPr>
                <w:b/>
                <w:i/>
                <w:iCs/>
              </w:rPr>
            </w:pPr>
            <w:r w:rsidRPr="00DC2554">
              <w:rPr>
                <w:b/>
                <w:i/>
                <w:iCs/>
              </w:rPr>
              <w:t>[NPRR1188 and NPRR1325:  Replace applicable portions of paragraph (1) above with the following upon system implementation for NPRR1188 or upon system implementation of PGRR145 for NPRR1325:]</w:t>
            </w:r>
          </w:p>
          <w:p w14:paraId="776229C9" w14:textId="77777777" w:rsidR="00DC2554" w:rsidRPr="00DC2554" w:rsidRDefault="00DC2554" w:rsidP="00DC2554">
            <w:pPr>
              <w:spacing w:after="240"/>
              <w:ind w:left="720" w:hanging="720"/>
              <w:rPr>
                <w:iCs/>
                <w:szCs w:val="20"/>
              </w:rPr>
            </w:pPr>
            <w:r w:rsidRPr="00DC2554">
              <w:rPr>
                <w:iCs/>
                <w:szCs w:val="20"/>
              </w:rPr>
              <w:t>(1)</w:t>
            </w:r>
            <w:r w:rsidRPr="00DC2554">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SCED employs a dynamic capping process for Provisional Controllable Load Resource (PCLR) energy bid curves based on two factors: a comparative list of transmission constraints at risk of being violated and each PCLR's Shift Factor relative to a threshold for resolving those constraints.  The SCED process uses a two-step methodology that applies: </w:t>
            </w:r>
          </w:p>
          <w:p w14:paraId="0BEA0EF1" w14:textId="77777777" w:rsidR="00DC2554" w:rsidRPr="00DC2554" w:rsidRDefault="00DC2554" w:rsidP="00DC2554">
            <w:pPr>
              <w:spacing w:after="240"/>
              <w:ind w:left="1440" w:hanging="720"/>
              <w:rPr>
                <w:iCs/>
                <w:szCs w:val="20"/>
              </w:rPr>
            </w:pPr>
            <w:r w:rsidRPr="00DC2554">
              <w:rPr>
                <w:iCs/>
                <w:szCs w:val="20"/>
              </w:rPr>
              <w:t>(a)</w:t>
            </w:r>
            <w:r w:rsidRPr="00DC2554">
              <w:rPr>
                <w:iCs/>
                <w:szCs w:val="20"/>
              </w:rPr>
              <w:tab/>
              <w:t xml:space="preserve">Mitigation to offers for energy prospectively to resolve Non-Competitive Constraints for the current Operating Hour; and </w:t>
            </w:r>
          </w:p>
          <w:p w14:paraId="2D4BDE09" w14:textId="77777777" w:rsidR="00DC2554" w:rsidRPr="00DC2554" w:rsidRDefault="00DC2554" w:rsidP="00DC2554">
            <w:pPr>
              <w:spacing w:after="240"/>
              <w:ind w:left="1440" w:hanging="720"/>
              <w:rPr>
                <w:iCs/>
                <w:szCs w:val="20"/>
              </w:rPr>
            </w:pPr>
            <w:r w:rsidRPr="00DC2554">
              <w:rPr>
                <w:iCs/>
                <w:szCs w:val="20"/>
              </w:rPr>
              <w:t>(b)</w:t>
            </w:r>
            <w:r w:rsidRPr="00DC2554">
              <w:rPr>
                <w:iCs/>
                <w:szCs w:val="20"/>
              </w:rPr>
              <w:tab/>
              <w:t xml:space="preserve">Capping the QSE-submitted Energy Bid Curve of a PCLR to resolve eligible transmission constraints for each SCED run that meets the criteria specified in Section 4.4.9.4.4, Adjusted Bip Caps.  </w:t>
            </w:r>
          </w:p>
          <w:p w14:paraId="1CF34D65" w14:textId="1207BF83" w:rsidR="0028168C" w:rsidRPr="0028168C" w:rsidRDefault="00DC2554" w:rsidP="00DC2554">
            <w:pPr>
              <w:spacing w:after="240"/>
              <w:ind w:left="720" w:hanging="720"/>
              <w:rPr>
                <w:ins w:id="1737" w:author="ERCOT 052926" w:date="2026-05-07T17:26:00Z" w16du:dateUtc="2026-05-07T22:26:00Z"/>
              </w:rPr>
            </w:pPr>
            <w:r w:rsidRPr="00DC2554">
              <w:rPr>
                <w:iCs/>
                <w:szCs w:val="20"/>
              </w:rPr>
              <w:tab/>
              <w:t xml:space="preserve">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DC2554">
              <w:rPr>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ins w:id="1738" w:author="ERCOT 052926" w:date="2026-05-07T17:26:00Z" w16du:dateUtc="2026-05-07T22:26:00Z">
              <w:r w:rsidR="0028168C" w:rsidRPr="0028168C">
                <w:t xml:space="preserve"> The SCED process involves executing the SCED Dispatch </w:t>
              </w:r>
            </w:ins>
            <w:ins w:id="1739" w:author="ERCOT 052926" w:date="2026-05-11T15:24:00Z" w16du:dateUtc="2026-05-11T20:24:00Z">
              <w:r w:rsidR="0028168C" w:rsidRPr="0028168C">
                <w:t>R</w:t>
              </w:r>
            </w:ins>
            <w:ins w:id="1740" w:author="ERCOT 052926" w:date="2026-05-07T17:26:00Z" w16du:dateUtc="2026-05-07T22:26:00Z">
              <w:r w:rsidR="0028168C" w:rsidRPr="0028168C">
                <w:t xml:space="preserve">un and, when reliability deployments are in effect, additionally executing the SCED Pricing </w:t>
              </w:r>
            </w:ins>
            <w:ins w:id="1741" w:author="ERCOT 052926" w:date="2026-05-11T15:24:00Z" w16du:dateUtc="2026-05-11T20:24:00Z">
              <w:r w:rsidR="0028168C" w:rsidRPr="0028168C">
                <w:t>R</w:t>
              </w:r>
            </w:ins>
            <w:ins w:id="1742" w:author="ERCOT 052926" w:date="2026-05-07T17:26:00Z" w16du:dateUtc="2026-05-07T22:26:00Z">
              <w:r w:rsidR="0028168C" w:rsidRPr="0028168C">
                <w:t xml:space="preserve">un. </w:t>
              </w:r>
            </w:ins>
          </w:p>
          <w:p w14:paraId="3CECE4E6" w14:textId="77777777" w:rsidR="0028168C" w:rsidRPr="0028168C" w:rsidRDefault="0028168C" w:rsidP="0028168C">
            <w:pPr>
              <w:spacing w:after="240"/>
              <w:ind w:left="1440" w:hanging="720"/>
              <w:rPr>
                <w:ins w:id="1743" w:author="ERCOT 052926" w:date="2026-05-07T17:26:00Z" w16du:dateUtc="2026-05-07T22:26:00Z"/>
              </w:rPr>
            </w:pPr>
            <w:ins w:id="1744" w:author="ERCOT 052926" w:date="2026-05-07T17:26:00Z" w16du:dateUtc="2026-05-07T22:26:00Z">
              <w:r w:rsidRPr="0028168C">
                <w:t>(a)</w:t>
              </w:r>
              <w:r w:rsidRPr="0028168C">
                <w:tab/>
                <w:t xml:space="preserve">SCED Dispatch Run: </w:t>
              </w:r>
            </w:ins>
          </w:p>
          <w:p w14:paraId="671610C9" w14:textId="77777777" w:rsidR="0028168C" w:rsidRPr="0028168C" w:rsidRDefault="0028168C" w:rsidP="0028168C">
            <w:pPr>
              <w:spacing w:after="240"/>
              <w:ind w:left="2135" w:hanging="720"/>
              <w:rPr>
                <w:ins w:id="1745" w:author="ERCOT 052926" w:date="2026-05-07T17:26:00Z" w16du:dateUtc="2026-05-07T22:26:00Z"/>
              </w:rPr>
            </w:pPr>
            <w:ins w:id="1746" w:author="ERCOT 052926" w:date="2026-05-07T17:26:00Z" w16du:dateUtc="2026-05-07T22:26:00Z">
              <w:r w:rsidRPr="0028168C">
                <w:t>(i)</w:t>
              </w:r>
              <w:r w:rsidRPr="0028168C">
                <w:tab/>
              </w:r>
            </w:ins>
            <w:ins w:id="1747" w:author="ERCOT 052926" w:date="2026-05-11T14:21:00Z" w16du:dateUtc="2026-05-11T19:21:00Z">
              <w:r w:rsidRPr="0028168C">
                <w:t xml:space="preserve">Execute </w:t>
              </w:r>
            </w:ins>
            <w:ins w:id="1748" w:author="ERCOT 052926" w:date="2026-05-11T14:22:00Z" w16du:dateUtc="2026-05-11T19:22:00Z">
              <w:r w:rsidRPr="0028168C">
                <w:t>t</w:t>
              </w:r>
            </w:ins>
            <w:ins w:id="1749" w:author="ERCOT 052926" w:date="2026-05-07T17:26:00Z" w16du:dateUtc="2026-05-07T22:26:00Z">
              <w:r w:rsidRPr="0028168C">
                <w:t>he two-step SCED methodology described in this section which does not consider the impact of reliability deployments.</w:t>
              </w:r>
            </w:ins>
          </w:p>
          <w:p w14:paraId="548EE8ED" w14:textId="77777777" w:rsidR="0028168C" w:rsidRPr="0028168C" w:rsidRDefault="0028168C" w:rsidP="0028168C">
            <w:pPr>
              <w:spacing w:after="240"/>
              <w:ind w:left="2135" w:hanging="720"/>
              <w:rPr>
                <w:ins w:id="1750" w:author="ERCOT 052926" w:date="2026-05-07T17:26:00Z" w16du:dateUtc="2026-05-07T22:26:00Z"/>
              </w:rPr>
            </w:pPr>
            <w:ins w:id="1751" w:author="ERCOT 052926" w:date="2026-05-07T17:26:00Z" w16du:dateUtc="2026-05-07T22:26:00Z">
              <w:r w:rsidRPr="0028168C">
                <w:t>(ii)</w:t>
              </w:r>
              <w:r w:rsidRPr="0028168C">
                <w:tab/>
                <w:t>The binding Base Points and binding A</w:t>
              </w:r>
            </w:ins>
            <w:ins w:id="1752" w:author="ERCOT 052926" w:date="2026-05-27T14:43:00Z" w16du:dateUtc="2026-05-27T19:43:00Z">
              <w:r w:rsidRPr="0028168C">
                <w:t xml:space="preserve">ncillary </w:t>
              </w:r>
            </w:ins>
            <w:ins w:id="1753" w:author="ERCOT 052926" w:date="2026-05-07T17:26:00Z" w16du:dateUtc="2026-05-07T22:26:00Z">
              <w:r w:rsidRPr="0028168C">
                <w:t>S</w:t>
              </w:r>
            </w:ins>
            <w:ins w:id="1754" w:author="ERCOT 052926" w:date="2026-05-27T14:43:00Z" w16du:dateUtc="2026-05-27T19:43:00Z">
              <w:r w:rsidRPr="0028168C">
                <w:t>ervice</w:t>
              </w:r>
            </w:ins>
            <w:ins w:id="1755" w:author="ERCOT 052926" w:date="2026-05-07T17:26:00Z" w16du:dateUtc="2026-05-07T22:26:00Z">
              <w:r w:rsidRPr="0028168C">
                <w:t xml:space="preserve"> Awards are always from the SCED Dispatch </w:t>
              </w:r>
            </w:ins>
            <w:ins w:id="1756" w:author="ERCOT 052926" w:date="2026-05-11T15:25:00Z" w16du:dateUtc="2026-05-11T20:25:00Z">
              <w:r w:rsidRPr="0028168C">
                <w:t>R</w:t>
              </w:r>
            </w:ins>
            <w:ins w:id="1757" w:author="ERCOT 052926" w:date="2026-05-07T17:26:00Z" w16du:dateUtc="2026-05-07T22:26:00Z">
              <w:r w:rsidRPr="0028168C">
                <w:t>un.</w:t>
              </w:r>
              <w:r w:rsidRPr="0028168C">
                <w:rPr>
                  <w:iCs/>
                </w:rPr>
                <w:t xml:space="preserve"> These binding Base Points and </w:t>
              </w:r>
              <w:r w:rsidRPr="0028168C">
                <w:rPr>
                  <w:iCs/>
                </w:rPr>
                <w:lastRenderedPageBreak/>
                <w:t>A</w:t>
              </w:r>
            </w:ins>
            <w:ins w:id="1758" w:author="ERCOT 052926" w:date="2026-05-27T14:43:00Z" w16du:dateUtc="2026-05-27T19:43:00Z">
              <w:r w:rsidRPr="0028168C">
                <w:rPr>
                  <w:iCs/>
                </w:rPr>
                <w:t xml:space="preserve">ncillary </w:t>
              </w:r>
            </w:ins>
            <w:ins w:id="1759" w:author="ERCOT 052926" w:date="2026-05-07T17:26:00Z" w16du:dateUtc="2026-05-07T22:26:00Z">
              <w:r w:rsidRPr="0028168C">
                <w:rPr>
                  <w:iCs/>
                </w:rPr>
                <w:t>S</w:t>
              </w:r>
            </w:ins>
            <w:ins w:id="1760" w:author="ERCOT 052926" w:date="2026-05-27T14:43:00Z" w16du:dateUtc="2026-05-27T19:43:00Z">
              <w:r w:rsidRPr="0028168C">
                <w:rPr>
                  <w:iCs/>
                </w:rPr>
                <w:t>ervice</w:t>
              </w:r>
            </w:ins>
            <w:ins w:id="1761" w:author="ERCOT 052926" w:date="2026-05-07T17:26:00Z" w16du:dateUtc="2026-05-07T22:26:00Z">
              <w:r w:rsidRPr="0028168C">
                <w:rPr>
                  <w:iCs/>
                </w:rPr>
                <w:t xml:space="preserve"> </w:t>
              </w:r>
            </w:ins>
            <w:ins w:id="1762" w:author="ERCOT 052926" w:date="2026-05-27T14:43:00Z" w16du:dateUtc="2026-05-27T19:43:00Z">
              <w:r w:rsidRPr="0028168C">
                <w:rPr>
                  <w:iCs/>
                </w:rPr>
                <w:t>A</w:t>
              </w:r>
            </w:ins>
            <w:ins w:id="1763" w:author="ERCOT 052926" w:date="2026-05-07T17:26:00Z" w16du:dateUtc="2026-05-07T22:26:00Z">
              <w:r w:rsidRPr="0028168C">
                <w:rPr>
                  <w:iCs/>
                </w:rPr>
                <w:t xml:space="preserve">wards are from the second step in the two-step SCED process of the SCED Dispatch </w:t>
              </w:r>
            </w:ins>
            <w:ins w:id="1764" w:author="ERCOT 052926" w:date="2026-05-11T15:26:00Z" w16du:dateUtc="2026-05-11T20:26:00Z">
              <w:r w:rsidRPr="0028168C">
                <w:rPr>
                  <w:iCs/>
                </w:rPr>
                <w:t>R</w:t>
              </w:r>
            </w:ins>
            <w:ins w:id="1765" w:author="ERCOT 052926" w:date="2026-05-07T17:26:00Z" w16du:dateUtc="2026-05-07T22:26:00Z">
              <w:r w:rsidRPr="0028168C">
                <w:rPr>
                  <w:iCs/>
                </w:rPr>
                <w:t>un as described in paragraph (1</w:t>
              </w:r>
            </w:ins>
            <w:ins w:id="1766" w:author="ERCOT 052926" w:date="2026-05-11T09:16:00Z" w16du:dateUtc="2026-05-11T14:16:00Z">
              <w:r w:rsidRPr="0028168C">
                <w:rPr>
                  <w:iCs/>
                </w:rPr>
                <w:t>4</w:t>
              </w:r>
            </w:ins>
            <w:ins w:id="1767" w:author="ERCOT 052926" w:date="2026-05-07T17:26:00Z" w16du:dateUtc="2026-05-07T22:26:00Z">
              <w:r w:rsidRPr="0028168C">
                <w:rPr>
                  <w:iCs/>
                </w:rPr>
                <w:t>)(b) of Section 6.5.7.3, Security Constrained Economic Dispatch.</w:t>
              </w:r>
            </w:ins>
          </w:p>
          <w:p w14:paraId="098ABA3F" w14:textId="77777777" w:rsidR="0028168C" w:rsidRPr="0028168C" w:rsidRDefault="0028168C" w:rsidP="0028168C">
            <w:pPr>
              <w:spacing w:after="240"/>
              <w:ind w:left="2135" w:hanging="720"/>
              <w:rPr>
                <w:ins w:id="1768" w:author="ERCOT 052926" w:date="2026-05-07T17:26:00Z" w16du:dateUtc="2026-05-07T22:26:00Z"/>
              </w:rPr>
            </w:pPr>
            <w:ins w:id="1769" w:author="ERCOT 052926" w:date="2026-05-07T17:26:00Z" w16du:dateUtc="2026-05-07T22:26:00Z">
              <w:r w:rsidRPr="0028168C">
                <w:t>(iii)</w:t>
              </w:r>
              <w:r w:rsidRPr="0028168C">
                <w:tab/>
                <w:t xml:space="preserve">The SCED Dispatch </w:t>
              </w:r>
            </w:ins>
            <w:ins w:id="1770" w:author="ERCOT 052926" w:date="2026-05-11T15:26:00Z" w16du:dateUtc="2026-05-11T20:26:00Z">
              <w:r w:rsidRPr="0028168C">
                <w:t>R</w:t>
              </w:r>
            </w:ins>
            <w:ins w:id="1771" w:author="ERCOT 052926" w:date="2026-05-07T17:26:00Z" w16du:dateUtc="2026-05-07T22:26:00Z">
              <w:r w:rsidRPr="0028168C">
                <w:t>un Real-Time LMPs and Real-Time A</w:t>
              </w:r>
            </w:ins>
            <w:ins w:id="1772" w:author="ERCOT 052926" w:date="2026-05-27T14:43:00Z" w16du:dateUtc="2026-05-27T19:43:00Z">
              <w:r w:rsidRPr="0028168C">
                <w:t xml:space="preserve">ncillary </w:t>
              </w:r>
            </w:ins>
            <w:ins w:id="1773" w:author="ERCOT 052926" w:date="2026-05-07T17:26:00Z" w16du:dateUtc="2026-05-07T22:26:00Z">
              <w:r w:rsidRPr="0028168C">
                <w:t>S</w:t>
              </w:r>
            </w:ins>
            <w:ins w:id="1774" w:author="ERCOT 052926" w:date="2026-05-27T14:43:00Z" w16du:dateUtc="2026-05-27T19:43:00Z">
              <w:r w:rsidRPr="0028168C">
                <w:t>ervice</w:t>
              </w:r>
            </w:ins>
            <w:ins w:id="1775" w:author="ERCOT 052926" w:date="2026-05-07T17:26:00Z" w16du:dateUtc="2026-05-07T22:26:00Z">
              <w:r w:rsidRPr="0028168C">
                <w:t xml:space="preserve"> MCPCs are binding when there are no reliability deployments in effect. When no reliability deployments are in effect, t</w:t>
              </w:r>
              <w:r w:rsidRPr="0028168C">
                <w:rPr>
                  <w:iCs/>
                </w:rPr>
                <w:t>hese binding prices for energy and each Ancillary Service (LMP and A</w:t>
              </w:r>
            </w:ins>
            <w:ins w:id="1776" w:author="ERCOT 052926" w:date="2026-05-27T14:43:00Z" w16du:dateUtc="2026-05-27T19:43:00Z">
              <w:r w:rsidRPr="0028168C">
                <w:rPr>
                  <w:iCs/>
                </w:rPr>
                <w:t>nci</w:t>
              </w:r>
            </w:ins>
            <w:ins w:id="1777" w:author="ERCOT 052926" w:date="2026-05-27T14:44:00Z" w16du:dateUtc="2026-05-27T19:44:00Z">
              <w:r w:rsidRPr="0028168C">
                <w:rPr>
                  <w:iCs/>
                </w:rPr>
                <w:t xml:space="preserve">llary </w:t>
              </w:r>
            </w:ins>
            <w:ins w:id="1778" w:author="ERCOT 052926" w:date="2026-05-07T17:26:00Z" w16du:dateUtc="2026-05-07T22:26:00Z">
              <w:r w:rsidRPr="0028168C">
                <w:rPr>
                  <w:iCs/>
                </w:rPr>
                <w:t>S</w:t>
              </w:r>
            </w:ins>
            <w:ins w:id="1779" w:author="ERCOT 052926" w:date="2026-05-27T14:44:00Z" w16du:dateUtc="2026-05-27T19:44:00Z">
              <w:r w:rsidRPr="0028168C">
                <w:rPr>
                  <w:iCs/>
                </w:rPr>
                <w:t>ervice</w:t>
              </w:r>
            </w:ins>
            <w:ins w:id="1780" w:author="ERCOT 052926" w:date="2026-05-07T17:26:00Z" w16du:dateUtc="2026-05-07T22:26:00Z">
              <w:r w:rsidRPr="0028168C">
                <w:rPr>
                  <w:iCs/>
                </w:rPr>
                <w:t xml:space="preserve"> MCPCs) are issued from the second step in the two-step SCED process described in paragraph (1</w:t>
              </w:r>
            </w:ins>
            <w:ins w:id="1781" w:author="ERCOT 052926" w:date="2026-05-11T09:16:00Z" w16du:dateUtc="2026-05-11T14:16:00Z">
              <w:r w:rsidRPr="0028168C">
                <w:rPr>
                  <w:iCs/>
                </w:rPr>
                <w:t>4</w:t>
              </w:r>
            </w:ins>
            <w:ins w:id="1782" w:author="ERCOT 052926" w:date="2026-05-07T17:26:00Z" w16du:dateUtc="2026-05-07T22:26:00Z">
              <w:r w:rsidRPr="0028168C">
                <w:rPr>
                  <w:iCs/>
                </w:rPr>
                <w:t>)(b) of Section 6.5.7.3.</w:t>
              </w:r>
            </w:ins>
          </w:p>
          <w:p w14:paraId="2A17B6D0" w14:textId="77777777" w:rsidR="0028168C" w:rsidRPr="0028168C" w:rsidRDefault="0028168C" w:rsidP="0028168C">
            <w:pPr>
              <w:spacing w:after="240"/>
              <w:ind w:left="1440" w:hanging="720"/>
              <w:rPr>
                <w:ins w:id="1783" w:author="ERCOT 052926" w:date="2026-05-07T17:26:00Z" w16du:dateUtc="2026-05-07T22:26:00Z"/>
              </w:rPr>
            </w:pPr>
            <w:ins w:id="1784" w:author="ERCOT 052926" w:date="2026-05-07T17:26:00Z" w16du:dateUtc="2026-05-07T22:26:00Z">
              <w:r w:rsidRPr="0028168C">
                <w:t>(b)</w:t>
              </w:r>
              <w:r w:rsidRPr="0028168C">
                <w:tab/>
                <w:t>SCED Pricing Run:</w:t>
              </w:r>
            </w:ins>
          </w:p>
          <w:p w14:paraId="6ACD1EAE" w14:textId="77777777" w:rsidR="0028168C" w:rsidRPr="0028168C" w:rsidRDefault="0028168C" w:rsidP="0028168C">
            <w:pPr>
              <w:spacing w:after="240"/>
              <w:ind w:left="2135" w:hanging="720"/>
              <w:rPr>
                <w:ins w:id="1785" w:author="ERCOT 052926" w:date="2026-05-07T17:26:00Z" w16du:dateUtc="2026-05-07T22:26:00Z"/>
              </w:rPr>
            </w:pPr>
            <w:ins w:id="1786" w:author="ERCOT 052926" w:date="2026-05-07T17:26:00Z" w16du:dateUtc="2026-05-07T22:26:00Z">
              <w:r w:rsidRPr="0028168C">
                <w:t>(i)</w:t>
              </w:r>
              <w:r w:rsidRPr="0028168C">
                <w:tab/>
              </w:r>
            </w:ins>
            <w:ins w:id="1787" w:author="ERCOT 052926" w:date="2026-05-11T14:22:00Z" w16du:dateUtc="2026-05-11T19:22:00Z">
              <w:r w:rsidRPr="0028168C">
                <w:t>Execute t</w:t>
              </w:r>
            </w:ins>
            <w:ins w:id="1788" w:author="ERCOT 052926" w:date="2026-05-07T17:26:00Z" w16du:dateUtc="2026-05-07T22:26:00Z">
              <w:r w:rsidRPr="0028168C">
                <w:t xml:space="preserve">he two-step SCED methodology described in this </w:t>
              </w:r>
            </w:ins>
            <w:ins w:id="1789" w:author="ERCOT 052926" w:date="2026-05-27T14:44:00Z" w16du:dateUtc="2026-05-27T19:44:00Z">
              <w:r w:rsidRPr="0028168C">
                <w:t>S</w:t>
              </w:r>
            </w:ins>
            <w:ins w:id="1790" w:author="ERCOT 052926" w:date="2026-05-07T17:26:00Z" w16du:dateUtc="2026-05-07T22:26:00Z">
              <w:r w:rsidRPr="0028168C">
                <w:t xml:space="preserve">ection </w:t>
              </w:r>
            </w:ins>
            <w:ins w:id="1791" w:author="ERCOT 052926" w:date="2026-05-15T15:33:00Z" w16du:dateUtc="2026-05-15T20:33:00Z">
              <w:r w:rsidRPr="0028168C">
                <w:t>which</w:t>
              </w:r>
            </w:ins>
            <w:ins w:id="1792" w:author="ERCOT 052926" w:date="2026-05-07T17:26:00Z" w16du:dateUtc="2026-05-07T22:26:00Z">
              <w:r w:rsidRPr="0028168C">
                <w:t xml:space="preserve"> considers the impact of reliability deployments as described in Section 6.5.7.3.1, SCED Pricing Run.</w:t>
              </w:r>
            </w:ins>
          </w:p>
          <w:p w14:paraId="5A1EE03C" w14:textId="77777777" w:rsidR="0028168C" w:rsidRPr="0028168C" w:rsidRDefault="0028168C" w:rsidP="0028168C">
            <w:pPr>
              <w:spacing w:after="240"/>
              <w:ind w:left="2135" w:hanging="720"/>
            </w:pPr>
            <w:ins w:id="1793" w:author="ERCOT 052926" w:date="2026-05-07T17:26:00Z" w16du:dateUtc="2026-05-07T22:26:00Z">
              <w:r w:rsidRPr="0028168C">
                <w:t>(ii)</w:t>
              </w:r>
              <w:r w:rsidRPr="0028168C">
                <w:tab/>
                <w:t xml:space="preserve">The SCED Pricing </w:t>
              </w:r>
            </w:ins>
            <w:ins w:id="1794" w:author="ERCOT 052926" w:date="2026-05-12T14:14:00Z" w16du:dateUtc="2026-05-12T19:14:00Z">
              <w:r w:rsidRPr="0028168C">
                <w:t>R</w:t>
              </w:r>
            </w:ins>
            <w:ins w:id="1795" w:author="ERCOT 052926" w:date="2026-05-07T17:26:00Z" w16du:dateUtc="2026-05-07T22:26:00Z">
              <w:r w:rsidRPr="0028168C">
                <w:t xml:space="preserve">un </w:t>
              </w:r>
            </w:ins>
            <w:ins w:id="1796" w:author="ERCOT 052926" w:date="2026-05-28T16:30:00Z" w16du:dateUtc="2026-05-28T21:30:00Z">
              <w:r w:rsidRPr="0028168C">
                <w:t xml:space="preserve">Step 2 </w:t>
              </w:r>
            </w:ins>
            <w:ins w:id="1797" w:author="ERCOT 052926" w:date="2026-05-07T17:26:00Z" w16du:dateUtc="2026-05-07T22:26:00Z">
              <w:r w:rsidRPr="0028168C">
                <w:t>Real-Time LMPs and Real-Time A</w:t>
              </w:r>
            </w:ins>
            <w:ins w:id="1798" w:author="ERCOT 052926" w:date="2026-05-27T14:44:00Z" w16du:dateUtc="2026-05-27T19:44:00Z">
              <w:r w:rsidRPr="0028168C">
                <w:t xml:space="preserve">ncillary </w:t>
              </w:r>
            </w:ins>
            <w:ins w:id="1799" w:author="ERCOT 052926" w:date="2026-05-07T17:26:00Z" w16du:dateUtc="2026-05-07T22:26:00Z">
              <w:r w:rsidRPr="0028168C">
                <w:t>S</w:t>
              </w:r>
            </w:ins>
            <w:ins w:id="1800" w:author="ERCOT 052926" w:date="2026-05-27T14:44:00Z" w16du:dateUtc="2026-05-27T19:44:00Z">
              <w:r w:rsidRPr="0028168C">
                <w:t>ervice</w:t>
              </w:r>
            </w:ins>
            <w:ins w:id="1801" w:author="ERCOT 052926" w:date="2026-05-07T17:26:00Z" w16du:dateUtc="2026-05-07T22:26:00Z">
              <w:r w:rsidRPr="0028168C">
                <w:t xml:space="preserve"> MCPCs are binding when reliability deployments are in effect.</w:t>
              </w:r>
            </w:ins>
          </w:p>
        </w:tc>
      </w:tr>
    </w:tbl>
    <w:p w14:paraId="61F787B5" w14:textId="77777777" w:rsidR="0028168C" w:rsidRPr="0028168C" w:rsidRDefault="0028168C" w:rsidP="0028168C">
      <w:pPr>
        <w:spacing w:before="240" w:after="240"/>
        <w:ind w:left="720" w:hanging="720"/>
      </w:pPr>
      <w:r w:rsidRPr="0028168C">
        <w:lastRenderedPageBreak/>
        <w:t>(2)</w:t>
      </w:r>
      <w:r w:rsidRPr="0028168C">
        <w:tab/>
        <w:t>The SCED solution must monitor cumulative deployment of Regulation Services and ensure that Regulation Services deployment is minimized over time.</w:t>
      </w:r>
    </w:p>
    <w:p w14:paraId="701E1094" w14:textId="77777777" w:rsidR="0028168C" w:rsidRPr="0028168C" w:rsidRDefault="0028168C" w:rsidP="0028168C">
      <w:pPr>
        <w:spacing w:before="240" w:after="240"/>
        <w:ind w:left="720" w:hanging="720"/>
      </w:pPr>
      <w:r w:rsidRPr="0028168C">
        <w:t>(3)</w:t>
      </w:r>
      <w:r w:rsidRPr="0028168C">
        <w:tab/>
        <w:t>In the Generation To Be Dispatched (GTBD) determined by LFC, ERCOT shall subtract the sum of the telemetered net real power consumption from all CLRs available to SCED.</w:t>
      </w:r>
    </w:p>
    <w:p w14:paraId="4C6EF833" w14:textId="77777777" w:rsidR="0028168C" w:rsidRPr="0028168C" w:rsidRDefault="0028168C" w:rsidP="0028168C">
      <w:pPr>
        <w:spacing w:before="240" w:after="240"/>
        <w:ind w:left="720" w:hanging="720"/>
      </w:pPr>
      <w:r w:rsidRPr="0028168C">
        <w:t>(4)</w:t>
      </w:r>
      <w:r w:rsidRPr="0028168C">
        <w:tab/>
        <w:t xml:space="preserve">For use as SCED inputs for determining energy dispatch and Ancillary Service awards, ERCOT shall use the available capacity of all committed Generation Resources by creating proxy Energy Offer Curves for certain Resources as follows: </w:t>
      </w:r>
    </w:p>
    <w:p w14:paraId="58348EDF" w14:textId="77777777" w:rsidR="0028168C" w:rsidRPr="0028168C" w:rsidRDefault="0028168C" w:rsidP="0028168C">
      <w:pPr>
        <w:spacing w:after="240"/>
        <w:ind w:left="1440" w:hanging="720"/>
      </w:pPr>
      <w:r w:rsidRPr="0028168C">
        <w:t>(a)</w:t>
      </w:r>
      <w:r w:rsidRPr="0028168C">
        <w:tab/>
        <w:t>Non-IRRs without Energy Offer Curves</w:t>
      </w:r>
    </w:p>
    <w:p w14:paraId="7359F2C0" w14:textId="77777777" w:rsidR="0028168C" w:rsidRPr="0028168C" w:rsidRDefault="0028168C" w:rsidP="0028168C">
      <w:pPr>
        <w:spacing w:before="240" w:after="240"/>
        <w:ind w:left="2160" w:hanging="720"/>
      </w:pPr>
      <w:r w:rsidRPr="0028168C">
        <w:t>(i)</w:t>
      </w:r>
      <w:r w:rsidRPr="0028168C">
        <w:tab/>
        <w:t>ERCOT shall create a monotonically non-decreasing proxy Energy Offer Curve as described below for:</w:t>
      </w:r>
    </w:p>
    <w:p w14:paraId="5CC2A59C" w14:textId="77777777" w:rsidR="0028168C" w:rsidRPr="0028168C" w:rsidRDefault="0028168C" w:rsidP="0028168C">
      <w:pPr>
        <w:spacing w:after="240"/>
        <w:ind w:left="2880" w:hanging="720"/>
      </w:pPr>
      <w:r w:rsidRPr="0028168C">
        <w:t>(A)</w:t>
      </w:r>
      <w:r w:rsidRPr="0028168C">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28168C" w:rsidRPr="0028168C" w14:paraId="5CB07946" w14:textId="77777777" w:rsidTr="00160C2E">
        <w:trPr>
          <w:jc w:val="center"/>
        </w:trPr>
        <w:tc>
          <w:tcPr>
            <w:tcW w:w="3780" w:type="dxa"/>
          </w:tcPr>
          <w:p w14:paraId="3258473C" w14:textId="77777777" w:rsidR="0028168C" w:rsidRPr="0028168C" w:rsidRDefault="0028168C" w:rsidP="0028168C">
            <w:pPr>
              <w:spacing w:after="120"/>
              <w:rPr>
                <w:b/>
                <w:iCs/>
                <w:sz w:val="20"/>
              </w:rPr>
            </w:pPr>
            <w:r w:rsidRPr="0028168C">
              <w:rPr>
                <w:b/>
                <w:iCs/>
                <w:sz w:val="20"/>
              </w:rPr>
              <w:t>MW</w:t>
            </w:r>
          </w:p>
        </w:tc>
        <w:tc>
          <w:tcPr>
            <w:tcW w:w="2520" w:type="dxa"/>
          </w:tcPr>
          <w:p w14:paraId="7FB1A268" w14:textId="77777777" w:rsidR="0028168C" w:rsidRPr="0028168C" w:rsidRDefault="0028168C" w:rsidP="0028168C">
            <w:pPr>
              <w:spacing w:after="120"/>
              <w:rPr>
                <w:b/>
                <w:iCs/>
                <w:sz w:val="20"/>
              </w:rPr>
            </w:pPr>
            <w:r w:rsidRPr="0028168C">
              <w:rPr>
                <w:b/>
                <w:iCs/>
                <w:sz w:val="20"/>
              </w:rPr>
              <w:t>Price (per MWh)</w:t>
            </w:r>
          </w:p>
        </w:tc>
      </w:tr>
      <w:tr w:rsidR="0028168C" w:rsidRPr="0028168C" w14:paraId="210D8EB5" w14:textId="77777777" w:rsidTr="00160C2E">
        <w:trPr>
          <w:jc w:val="center"/>
        </w:trPr>
        <w:tc>
          <w:tcPr>
            <w:tcW w:w="3780" w:type="dxa"/>
          </w:tcPr>
          <w:p w14:paraId="79295841" w14:textId="77777777" w:rsidR="0028168C" w:rsidRPr="0028168C" w:rsidRDefault="0028168C" w:rsidP="0028168C">
            <w:pPr>
              <w:spacing w:after="60"/>
              <w:rPr>
                <w:iCs/>
                <w:sz w:val="20"/>
              </w:rPr>
            </w:pPr>
            <w:r w:rsidRPr="0028168C">
              <w:rPr>
                <w:iCs/>
                <w:sz w:val="20"/>
              </w:rPr>
              <w:t>HSL</w:t>
            </w:r>
          </w:p>
        </w:tc>
        <w:tc>
          <w:tcPr>
            <w:tcW w:w="2520" w:type="dxa"/>
          </w:tcPr>
          <w:p w14:paraId="422BB00C" w14:textId="77777777" w:rsidR="0028168C" w:rsidRPr="0028168C" w:rsidRDefault="0028168C" w:rsidP="0028168C">
            <w:pPr>
              <w:spacing w:after="60"/>
              <w:rPr>
                <w:iCs/>
                <w:sz w:val="20"/>
              </w:rPr>
            </w:pPr>
            <w:r w:rsidRPr="0028168C">
              <w:rPr>
                <w:iCs/>
                <w:sz w:val="20"/>
              </w:rPr>
              <w:t>RTSWCAP</w:t>
            </w:r>
          </w:p>
        </w:tc>
      </w:tr>
      <w:tr w:rsidR="0028168C" w:rsidRPr="0028168C" w14:paraId="7F02AE51" w14:textId="77777777" w:rsidTr="00160C2E">
        <w:trPr>
          <w:jc w:val="center"/>
        </w:trPr>
        <w:tc>
          <w:tcPr>
            <w:tcW w:w="3780" w:type="dxa"/>
          </w:tcPr>
          <w:p w14:paraId="20288122" w14:textId="77777777" w:rsidR="0028168C" w:rsidRPr="0028168C" w:rsidRDefault="0028168C" w:rsidP="0028168C">
            <w:pPr>
              <w:spacing w:after="60"/>
              <w:rPr>
                <w:iCs/>
                <w:sz w:val="20"/>
              </w:rPr>
            </w:pPr>
            <w:r w:rsidRPr="0028168C">
              <w:rPr>
                <w:iCs/>
                <w:sz w:val="20"/>
              </w:rPr>
              <w:t>Output Schedule MW plus 1 MW</w:t>
            </w:r>
          </w:p>
        </w:tc>
        <w:tc>
          <w:tcPr>
            <w:tcW w:w="2520" w:type="dxa"/>
          </w:tcPr>
          <w:p w14:paraId="4CEEC4DA" w14:textId="77777777" w:rsidR="0028168C" w:rsidRPr="0028168C" w:rsidRDefault="0028168C" w:rsidP="0028168C">
            <w:pPr>
              <w:spacing w:after="60"/>
              <w:rPr>
                <w:iCs/>
                <w:sz w:val="20"/>
              </w:rPr>
            </w:pPr>
            <w:r w:rsidRPr="0028168C">
              <w:rPr>
                <w:iCs/>
                <w:sz w:val="20"/>
              </w:rPr>
              <w:t>RTSWCAP minus $0.01</w:t>
            </w:r>
          </w:p>
        </w:tc>
      </w:tr>
      <w:tr w:rsidR="0028168C" w:rsidRPr="0028168C" w14:paraId="0896F3A8" w14:textId="77777777" w:rsidTr="00160C2E">
        <w:trPr>
          <w:jc w:val="center"/>
        </w:trPr>
        <w:tc>
          <w:tcPr>
            <w:tcW w:w="3780" w:type="dxa"/>
          </w:tcPr>
          <w:p w14:paraId="24E65270" w14:textId="77777777" w:rsidR="0028168C" w:rsidRPr="0028168C" w:rsidRDefault="0028168C" w:rsidP="0028168C">
            <w:pPr>
              <w:spacing w:after="60"/>
              <w:rPr>
                <w:iCs/>
                <w:sz w:val="20"/>
              </w:rPr>
            </w:pPr>
            <w:r w:rsidRPr="0028168C">
              <w:rPr>
                <w:iCs/>
                <w:sz w:val="20"/>
              </w:rPr>
              <w:t>Output Schedule MW</w:t>
            </w:r>
          </w:p>
        </w:tc>
        <w:tc>
          <w:tcPr>
            <w:tcW w:w="2520" w:type="dxa"/>
          </w:tcPr>
          <w:p w14:paraId="32F553A7" w14:textId="77777777" w:rsidR="0028168C" w:rsidRPr="0028168C" w:rsidRDefault="0028168C" w:rsidP="0028168C">
            <w:pPr>
              <w:spacing w:after="60"/>
              <w:rPr>
                <w:iCs/>
                <w:sz w:val="20"/>
              </w:rPr>
            </w:pPr>
            <w:r w:rsidRPr="0028168C">
              <w:rPr>
                <w:iCs/>
                <w:sz w:val="20"/>
              </w:rPr>
              <w:t>-$249.99</w:t>
            </w:r>
          </w:p>
        </w:tc>
      </w:tr>
      <w:tr w:rsidR="0028168C" w:rsidRPr="0028168C" w14:paraId="5D24EB68" w14:textId="77777777" w:rsidTr="00160C2E">
        <w:trPr>
          <w:jc w:val="center"/>
        </w:trPr>
        <w:tc>
          <w:tcPr>
            <w:tcW w:w="3780" w:type="dxa"/>
          </w:tcPr>
          <w:p w14:paraId="220E1A2C" w14:textId="77777777" w:rsidR="0028168C" w:rsidRPr="0028168C" w:rsidRDefault="0028168C" w:rsidP="0028168C">
            <w:pPr>
              <w:spacing w:after="60"/>
              <w:rPr>
                <w:iCs/>
                <w:sz w:val="20"/>
              </w:rPr>
            </w:pPr>
            <w:r w:rsidRPr="0028168C">
              <w:rPr>
                <w:iCs/>
                <w:sz w:val="20"/>
              </w:rPr>
              <w:t>LSL</w:t>
            </w:r>
          </w:p>
        </w:tc>
        <w:tc>
          <w:tcPr>
            <w:tcW w:w="2520" w:type="dxa"/>
          </w:tcPr>
          <w:p w14:paraId="120ECEEC" w14:textId="77777777" w:rsidR="0028168C" w:rsidRPr="0028168C" w:rsidRDefault="0028168C" w:rsidP="0028168C">
            <w:pPr>
              <w:spacing w:after="60"/>
              <w:rPr>
                <w:iCs/>
                <w:sz w:val="20"/>
              </w:rPr>
            </w:pPr>
            <w:r w:rsidRPr="0028168C">
              <w:rPr>
                <w:iCs/>
                <w:sz w:val="20"/>
              </w:rPr>
              <w:t>-$250.00</w:t>
            </w:r>
          </w:p>
        </w:tc>
      </w:tr>
    </w:tbl>
    <w:p w14:paraId="6C67CD0B" w14:textId="77777777" w:rsidR="0028168C" w:rsidRPr="0028168C" w:rsidRDefault="0028168C" w:rsidP="0028168C">
      <w:pPr>
        <w:spacing w:before="240" w:after="240"/>
        <w:ind w:left="1440" w:hanging="720"/>
      </w:pPr>
      <w:r w:rsidRPr="0028168C">
        <w:t>(b)</w:t>
      </w:r>
      <w:r w:rsidRPr="0028168C">
        <w:tab/>
        <w:t xml:space="preserve">Non-IRRs without full-range Energy Offer Curves </w:t>
      </w:r>
    </w:p>
    <w:p w14:paraId="65321E26" w14:textId="77777777" w:rsidR="0028168C" w:rsidRPr="0028168C" w:rsidRDefault="0028168C" w:rsidP="0028168C">
      <w:pPr>
        <w:spacing w:after="240"/>
        <w:ind w:left="2160" w:hanging="720"/>
      </w:pPr>
      <w:r w:rsidRPr="0028168C">
        <w:lastRenderedPageBreak/>
        <w:t>(i)</w:t>
      </w:r>
      <w:r w:rsidRPr="0028168C">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28168C" w:rsidRPr="0028168C" w14:paraId="53AAB6A6" w14:textId="77777777" w:rsidTr="00160C2E">
        <w:trPr>
          <w:jc w:val="center"/>
        </w:trPr>
        <w:tc>
          <w:tcPr>
            <w:tcW w:w="3891" w:type="dxa"/>
          </w:tcPr>
          <w:p w14:paraId="4EBB7B16" w14:textId="77777777" w:rsidR="0028168C" w:rsidRPr="0028168C" w:rsidRDefault="0028168C" w:rsidP="0028168C">
            <w:pPr>
              <w:spacing w:after="120"/>
              <w:rPr>
                <w:b/>
                <w:iCs/>
                <w:sz w:val="20"/>
              </w:rPr>
            </w:pPr>
            <w:r w:rsidRPr="0028168C">
              <w:rPr>
                <w:b/>
                <w:iCs/>
                <w:sz w:val="20"/>
              </w:rPr>
              <w:t>MW</w:t>
            </w:r>
          </w:p>
        </w:tc>
        <w:tc>
          <w:tcPr>
            <w:tcW w:w="2630" w:type="dxa"/>
          </w:tcPr>
          <w:p w14:paraId="096DC852" w14:textId="77777777" w:rsidR="0028168C" w:rsidRPr="0028168C" w:rsidRDefault="0028168C" w:rsidP="0028168C">
            <w:pPr>
              <w:spacing w:after="120"/>
              <w:rPr>
                <w:b/>
                <w:iCs/>
                <w:sz w:val="20"/>
              </w:rPr>
            </w:pPr>
            <w:r w:rsidRPr="0028168C">
              <w:rPr>
                <w:b/>
                <w:iCs/>
                <w:sz w:val="20"/>
              </w:rPr>
              <w:t>Price (per MWh)</w:t>
            </w:r>
          </w:p>
        </w:tc>
      </w:tr>
      <w:tr w:rsidR="0028168C" w:rsidRPr="0028168C" w14:paraId="2DD444F9" w14:textId="77777777" w:rsidTr="00160C2E">
        <w:trPr>
          <w:jc w:val="center"/>
        </w:trPr>
        <w:tc>
          <w:tcPr>
            <w:tcW w:w="3891" w:type="dxa"/>
          </w:tcPr>
          <w:p w14:paraId="572DD55F" w14:textId="77777777" w:rsidR="0028168C" w:rsidRPr="0028168C" w:rsidRDefault="0028168C" w:rsidP="0028168C">
            <w:pPr>
              <w:spacing w:after="60"/>
              <w:rPr>
                <w:iCs/>
                <w:sz w:val="20"/>
              </w:rPr>
            </w:pPr>
            <w:r w:rsidRPr="0028168C">
              <w:rPr>
                <w:iCs/>
                <w:sz w:val="20"/>
              </w:rPr>
              <w:t>HSL (if more than highest MW in submitted Energy Offer Curve)</w:t>
            </w:r>
          </w:p>
        </w:tc>
        <w:tc>
          <w:tcPr>
            <w:tcW w:w="2630" w:type="dxa"/>
          </w:tcPr>
          <w:p w14:paraId="145F79E7" w14:textId="77777777" w:rsidR="0028168C" w:rsidRPr="0028168C" w:rsidRDefault="0028168C" w:rsidP="0028168C">
            <w:pPr>
              <w:spacing w:after="60"/>
              <w:rPr>
                <w:iCs/>
                <w:sz w:val="20"/>
              </w:rPr>
            </w:pPr>
            <w:r w:rsidRPr="0028168C">
              <w:rPr>
                <w:iCs/>
                <w:sz w:val="20"/>
              </w:rPr>
              <w:t>Price associated with highest MW in submitted Energy Offer Curve</w:t>
            </w:r>
          </w:p>
        </w:tc>
      </w:tr>
      <w:tr w:rsidR="0028168C" w:rsidRPr="0028168C" w14:paraId="14E68FB9" w14:textId="77777777" w:rsidTr="00160C2E">
        <w:trPr>
          <w:jc w:val="center"/>
        </w:trPr>
        <w:tc>
          <w:tcPr>
            <w:tcW w:w="3891" w:type="dxa"/>
          </w:tcPr>
          <w:p w14:paraId="4366C4D2" w14:textId="77777777" w:rsidR="0028168C" w:rsidRPr="0028168C" w:rsidRDefault="0028168C" w:rsidP="0028168C">
            <w:pPr>
              <w:spacing w:after="60"/>
              <w:rPr>
                <w:iCs/>
                <w:sz w:val="20"/>
              </w:rPr>
            </w:pPr>
            <w:r w:rsidRPr="0028168C">
              <w:rPr>
                <w:iCs/>
                <w:sz w:val="20"/>
              </w:rPr>
              <w:t>Energy Offer Curve</w:t>
            </w:r>
          </w:p>
        </w:tc>
        <w:tc>
          <w:tcPr>
            <w:tcW w:w="2630" w:type="dxa"/>
          </w:tcPr>
          <w:p w14:paraId="58998740" w14:textId="77777777" w:rsidR="0028168C" w:rsidRPr="0028168C" w:rsidRDefault="0028168C" w:rsidP="0028168C">
            <w:pPr>
              <w:spacing w:after="60"/>
              <w:rPr>
                <w:iCs/>
                <w:sz w:val="20"/>
              </w:rPr>
            </w:pPr>
            <w:r w:rsidRPr="0028168C">
              <w:rPr>
                <w:iCs/>
                <w:sz w:val="20"/>
              </w:rPr>
              <w:t>Energy Offer Curve</w:t>
            </w:r>
          </w:p>
        </w:tc>
      </w:tr>
      <w:tr w:rsidR="0028168C" w:rsidRPr="0028168C" w14:paraId="0AAEB541" w14:textId="77777777" w:rsidTr="00160C2E">
        <w:trPr>
          <w:jc w:val="center"/>
        </w:trPr>
        <w:tc>
          <w:tcPr>
            <w:tcW w:w="3891" w:type="dxa"/>
          </w:tcPr>
          <w:p w14:paraId="6C246E24" w14:textId="77777777" w:rsidR="0028168C" w:rsidRPr="0028168C" w:rsidRDefault="0028168C" w:rsidP="0028168C">
            <w:pPr>
              <w:spacing w:after="60"/>
              <w:rPr>
                <w:iCs/>
                <w:sz w:val="20"/>
              </w:rPr>
            </w:pPr>
            <w:r w:rsidRPr="0028168C">
              <w:rPr>
                <w:iCs/>
                <w:sz w:val="20"/>
              </w:rPr>
              <w:t>1 MW below lowest MW in Energy Offer Curve (if more than LSL)</w:t>
            </w:r>
          </w:p>
        </w:tc>
        <w:tc>
          <w:tcPr>
            <w:tcW w:w="2630" w:type="dxa"/>
          </w:tcPr>
          <w:p w14:paraId="4CA25549" w14:textId="77777777" w:rsidR="0028168C" w:rsidRPr="0028168C" w:rsidRDefault="0028168C" w:rsidP="0028168C">
            <w:pPr>
              <w:spacing w:after="60"/>
              <w:rPr>
                <w:iCs/>
                <w:sz w:val="20"/>
              </w:rPr>
            </w:pPr>
            <w:r w:rsidRPr="0028168C">
              <w:rPr>
                <w:iCs/>
                <w:sz w:val="20"/>
              </w:rPr>
              <w:t>-$249.99</w:t>
            </w:r>
          </w:p>
        </w:tc>
      </w:tr>
      <w:tr w:rsidR="0028168C" w:rsidRPr="0028168C" w14:paraId="41A3CF3D" w14:textId="77777777" w:rsidTr="00160C2E">
        <w:trPr>
          <w:jc w:val="center"/>
        </w:trPr>
        <w:tc>
          <w:tcPr>
            <w:tcW w:w="3891" w:type="dxa"/>
          </w:tcPr>
          <w:p w14:paraId="6B6C2905" w14:textId="77777777" w:rsidR="0028168C" w:rsidRPr="0028168C" w:rsidRDefault="0028168C" w:rsidP="0028168C">
            <w:pPr>
              <w:spacing w:after="60"/>
              <w:rPr>
                <w:iCs/>
                <w:sz w:val="20"/>
              </w:rPr>
            </w:pPr>
            <w:r w:rsidRPr="0028168C">
              <w:rPr>
                <w:iCs/>
                <w:sz w:val="20"/>
              </w:rPr>
              <w:t>LSL (if less than lowest MW in Energy Offer Curve)</w:t>
            </w:r>
          </w:p>
        </w:tc>
        <w:tc>
          <w:tcPr>
            <w:tcW w:w="2630" w:type="dxa"/>
          </w:tcPr>
          <w:p w14:paraId="2F6E9DAD" w14:textId="77777777" w:rsidR="0028168C" w:rsidRPr="0028168C" w:rsidRDefault="0028168C" w:rsidP="0028168C">
            <w:pPr>
              <w:spacing w:after="60"/>
              <w:rPr>
                <w:iCs/>
                <w:sz w:val="20"/>
              </w:rPr>
            </w:pPr>
            <w:r w:rsidRPr="0028168C">
              <w:rPr>
                <w:iCs/>
                <w:sz w:val="20"/>
              </w:rPr>
              <w:t>-$250.00</w:t>
            </w:r>
          </w:p>
        </w:tc>
      </w:tr>
    </w:tbl>
    <w:p w14:paraId="44522563" w14:textId="77777777" w:rsidR="0028168C" w:rsidRPr="0028168C" w:rsidRDefault="0028168C" w:rsidP="0028168C">
      <w:pPr>
        <w:spacing w:before="240" w:after="240"/>
        <w:ind w:left="1440" w:hanging="720"/>
      </w:pPr>
      <w:r w:rsidRPr="0028168C">
        <w:t>(c)</w:t>
      </w:r>
      <w:r w:rsidRPr="0028168C">
        <w:tab/>
        <w:t>IRRs</w:t>
      </w:r>
    </w:p>
    <w:p w14:paraId="1E7112B8" w14:textId="77777777" w:rsidR="0028168C" w:rsidRPr="0028168C" w:rsidRDefault="0028168C" w:rsidP="0028168C">
      <w:pPr>
        <w:spacing w:after="240"/>
        <w:ind w:left="2160" w:hanging="720"/>
      </w:pPr>
      <w:r w:rsidRPr="0028168C">
        <w:t>(i)</w:t>
      </w:r>
      <w:r w:rsidRPr="0028168C">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28168C" w:rsidRPr="0028168C" w14:paraId="15C2E995" w14:textId="77777777" w:rsidTr="00160C2E">
        <w:trPr>
          <w:jc w:val="center"/>
        </w:trPr>
        <w:tc>
          <w:tcPr>
            <w:tcW w:w="3870" w:type="dxa"/>
          </w:tcPr>
          <w:p w14:paraId="72E7E8D1" w14:textId="77777777" w:rsidR="0028168C" w:rsidRPr="0028168C" w:rsidRDefault="0028168C" w:rsidP="0028168C">
            <w:pPr>
              <w:spacing w:after="120"/>
              <w:rPr>
                <w:b/>
                <w:iCs/>
                <w:sz w:val="20"/>
              </w:rPr>
            </w:pPr>
            <w:r w:rsidRPr="0028168C">
              <w:rPr>
                <w:b/>
                <w:iCs/>
                <w:sz w:val="20"/>
              </w:rPr>
              <w:t>MW</w:t>
            </w:r>
          </w:p>
        </w:tc>
        <w:tc>
          <w:tcPr>
            <w:tcW w:w="2610" w:type="dxa"/>
          </w:tcPr>
          <w:p w14:paraId="45DBA12C" w14:textId="77777777" w:rsidR="0028168C" w:rsidRPr="0028168C" w:rsidRDefault="0028168C" w:rsidP="0028168C">
            <w:pPr>
              <w:spacing w:after="120"/>
              <w:rPr>
                <w:b/>
                <w:iCs/>
                <w:sz w:val="20"/>
              </w:rPr>
            </w:pPr>
            <w:r w:rsidRPr="0028168C">
              <w:rPr>
                <w:b/>
                <w:iCs/>
                <w:sz w:val="20"/>
              </w:rPr>
              <w:t>Price (per MWh)</w:t>
            </w:r>
          </w:p>
        </w:tc>
      </w:tr>
      <w:tr w:rsidR="0028168C" w:rsidRPr="0028168C" w14:paraId="629BCF9A" w14:textId="77777777" w:rsidTr="00160C2E">
        <w:trPr>
          <w:jc w:val="center"/>
        </w:trPr>
        <w:tc>
          <w:tcPr>
            <w:tcW w:w="3870" w:type="dxa"/>
          </w:tcPr>
          <w:p w14:paraId="7187AF60" w14:textId="77777777" w:rsidR="0028168C" w:rsidRPr="0028168C" w:rsidRDefault="0028168C" w:rsidP="0028168C">
            <w:pPr>
              <w:spacing w:after="60"/>
              <w:rPr>
                <w:iCs/>
                <w:sz w:val="20"/>
              </w:rPr>
            </w:pPr>
            <w:r w:rsidRPr="0028168C">
              <w:rPr>
                <w:iCs/>
                <w:sz w:val="20"/>
              </w:rPr>
              <w:t>HSL</w:t>
            </w:r>
          </w:p>
        </w:tc>
        <w:tc>
          <w:tcPr>
            <w:tcW w:w="2610" w:type="dxa"/>
          </w:tcPr>
          <w:p w14:paraId="7D5FE331" w14:textId="77777777" w:rsidR="0028168C" w:rsidRPr="0028168C" w:rsidRDefault="0028168C" w:rsidP="0028168C">
            <w:pPr>
              <w:spacing w:after="60"/>
              <w:rPr>
                <w:iCs/>
                <w:sz w:val="20"/>
              </w:rPr>
            </w:pPr>
            <w:r w:rsidRPr="0028168C">
              <w:rPr>
                <w:iCs/>
                <w:sz w:val="20"/>
              </w:rPr>
              <w:t>$1,500</w:t>
            </w:r>
          </w:p>
        </w:tc>
      </w:tr>
      <w:tr w:rsidR="0028168C" w:rsidRPr="0028168C" w14:paraId="2F6CFA22" w14:textId="77777777" w:rsidTr="00160C2E">
        <w:trPr>
          <w:jc w:val="center"/>
        </w:trPr>
        <w:tc>
          <w:tcPr>
            <w:tcW w:w="3870" w:type="dxa"/>
          </w:tcPr>
          <w:p w14:paraId="0E782A14" w14:textId="77777777" w:rsidR="0028168C" w:rsidRPr="0028168C" w:rsidRDefault="0028168C" w:rsidP="0028168C">
            <w:pPr>
              <w:spacing w:after="60"/>
              <w:rPr>
                <w:iCs/>
                <w:sz w:val="20"/>
              </w:rPr>
            </w:pPr>
            <w:r w:rsidRPr="0028168C">
              <w:rPr>
                <w:iCs/>
                <w:sz w:val="20"/>
              </w:rPr>
              <w:t>HSL minus 1 MW</w:t>
            </w:r>
          </w:p>
        </w:tc>
        <w:tc>
          <w:tcPr>
            <w:tcW w:w="2610" w:type="dxa"/>
          </w:tcPr>
          <w:p w14:paraId="32F300A8" w14:textId="77777777" w:rsidR="0028168C" w:rsidRPr="0028168C" w:rsidRDefault="0028168C" w:rsidP="0028168C">
            <w:pPr>
              <w:spacing w:after="60"/>
              <w:rPr>
                <w:iCs/>
                <w:sz w:val="20"/>
              </w:rPr>
            </w:pPr>
            <w:r w:rsidRPr="0028168C">
              <w:rPr>
                <w:iCs/>
                <w:sz w:val="20"/>
              </w:rPr>
              <w:t>-$249.99</w:t>
            </w:r>
          </w:p>
        </w:tc>
      </w:tr>
      <w:tr w:rsidR="0028168C" w:rsidRPr="0028168C" w14:paraId="5DCC537C" w14:textId="77777777" w:rsidTr="00160C2E">
        <w:trPr>
          <w:jc w:val="center"/>
        </w:trPr>
        <w:tc>
          <w:tcPr>
            <w:tcW w:w="3870" w:type="dxa"/>
          </w:tcPr>
          <w:p w14:paraId="02C4C0AC" w14:textId="77777777" w:rsidR="0028168C" w:rsidRPr="0028168C" w:rsidRDefault="0028168C" w:rsidP="0028168C">
            <w:pPr>
              <w:spacing w:after="60"/>
              <w:rPr>
                <w:iCs/>
                <w:sz w:val="20"/>
              </w:rPr>
            </w:pPr>
            <w:r w:rsidRPr="0028168C">
              <w:rPr>
                <w:iCs/>
                <w:sz w:val="20"/>
              </w:rPr>
              <w:t>LSL</w:t>
            </w:r>
          </w:p>
        </w:tc>
        <w:tc>
          <w:tcPr>
            <w:tcW w:w="2610" w:type="dxa"/>
          </w:tcPr>
          <w:p w14:paraId="5120438D" w14:textId="77777777" w:rsidR="0028168C" w:rsidRPr="0028168C" w:rsidRDefault="0028168C" w:rsidP="0028168C">
            <w:pPr>
              <w:spacing w:after="60"/>
              <w:rPr>
                <w:iCs/>
                <w:sz w:val="20"/>
              </w:rPr>
            </w:pPr>
            <w:r w:rsidRPr="0028168C">
              <w:rPr>
                <w:iCs/>
                <w:sz w:val="20"/>
              </w:rPr>
              <w:t>-$250.00</w:t>
            </w:r>
          </w:p>
        </w:tc>
      </w:tr>
    </w:tbl>
    <w:p w14:paraId="02ABB609" w14:textId="77777777" w:rsidR="0028168C" w:rsidRPr="0028168C" w:rsidRDefault="0028168C" w:rsidP="0028168C">
      <w:pPr>
        <w:spacing w:before="240" w:after="240"/>
        <w:ind w:left="2160" w:hanging="720"/>
      </w:pPr>
      <w:r w:rsidRPr="0028168C">
        <w:t>(ii)</w:t>
      </w:r>
      <w:r w:rsidRPr="0028168C">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28168C" w:rsidRPr="0028168C" w14:paraId="259BFF07" w14:textId="77777777" w:rsidTr="00160C2E">
        <w:trPr>
          <w:jc w:val="center"/>
        </w:trPr>
        <w:tc>
          <w:tcPr>
            <w:tcW w:w="3780" w:type="dxa"/>
          </w:tcPr>
          <w:p w14:paraId="10731FA9" w14:textId="77777777" w:rsidR="0028168C" w:rsidRPr="0028168C" w:rsidRDefault="0028168C" w:rsidP="0028168C">
            <w:pPr>
              <w:spacing w:after="120"/>
              <w:rPr>
                <w:b/>
                <w:iCs/>
                <w:sz w:val="20"/>
              </w:rPr>
            </w:pPr>
            <w:r w:rsidRPr="0028168C">
              <w:rPr>
                <w:b/>
                <w:iCs/>
                <w:sz w:val="20"/>
              </w:rPr>
              <w:t>MW</w:t>
            </w:r>
          </w:p>
        </w:tc>
        <w:tc>
          <w:tcPr>
            <w:tcW w:w="2745" w:type="dxa"/>
          </w:tcPr>
          <w:p w14:paraId="2B924634" w14:textId="77777777" w:rsidR="0028168C" w:rsidRPr="0028168C" w:rsidRDefault="0028168C" w:rsidP="0028168C">
            <w:pPr>
              <w:spacing w:after="120"/>
              <w:rPr>
                <w:b/>
                <w:iCs/>
                <w:sz w:val="20"/>
              </w:rPr>
            </w:pPr>
            <w:r w:rsidRPr="0028168C">
              <w:rPr>
                <w:b/>
                <w:iCs/>
                <w:sz w:val="20"/>
              </w:rPr>
              <w:t>Price (per MWh)</w:t>
            </w:r>
          </w:p>
        </w:tc>
      </w:tr>
      <w:tr w:rsidR="0028168C" w:rsidRPr="0028168C" w14:paraId="51964C13" w14:textId="77777777" w:rsidTr="00160C2E">
        <w:trPr>
          <w:jc w:val="center"/>
        </w:trPr>
        <w:tc>
          <w:tcPr>
            <w:tcW w:w="3780" w:type="dxa"/>
          </w:tcPr>
          <w:p w14:paraId="6C93639E" w14:textId="77777777" w:rsidR="0028168C" w:rsidRPr="0028168C" w:rsidRDefault="0028168C" w:rsidP="0028168C">
            <w:pPr>
              <w:spacing w:after="60"/>
              <w:rPr>
                <w:iCs/>
                <w:sz w:val="20"/>
              </w:rPr>
            </w:pPr>
            <w:r w:rsidRPr="0028168C">
              <w:rPr>
                <w:iCs/>
                <w:sz w:val="20"/>
              </w:rPr>
              <w:t>HSL (if more than highest MW in submitted Energy Offer Curve)</w:t>
            </w:r>
          </w:p>
        </w:tc>
        <w:tc>
          <w:tcPr>
            <w:tcW w:w="2745" w:type="dxa"/>
          </w:tcPr>
          <w:p w14:paraId="6D618774" w14:textId="77777777" w:rsidR="0028168C" w:rsidRPr="0028168C" w:rsidRDefault="0028168C" w:rsidP="0028168C">
            <w:pPr>
              <w:spacing w:after="60"/>
              <w:rPr>
                <w:iCs/>
                <w:sz w:val="20"/>
              </w:rPr>
            </w:pPr>
            <w:r w:rsidRPr="0028168C">
              <w:rPr>
                <w:iCs/>
                <w:sz w:val="20"/>
              </w:rPr>
              <w:t>Price associated with the highest MW in submitted Energy Offer Curve</w:t>
            </w:r>
          </w:p>
        </w:tc>
      </w:tr>
      <w:tr w:rsidR="0028168C" w:rsidRPr="0028168C" w14:paraId="68FD6E2E" w14:textId="77777777" w:rsidTr="00160C2E">
        <w:trPr>
          <w:jc w:val="center"/>
        </w:trPr>
        <w:tc>
          <w:tcPr>
            <w:tcW w:w="3780" w:type="dxa"/>
          </w:tcPr>
          <w:p w14:paraId="0DF15424" w14:textId="77777777" w:rsidR="0028168C" w:rsidRPr="0028168C" w:rsidRDefault="0028168C" w:rsidP="0028168C">
            <w:pPr>
              <w:spacing w:after="60"/>
              <w:rPr>
                <w:iCs/>
                <w:sz w:val="20"/>
              </w:rPr>
            </w:pPr>
            <w:r w:rsidRPr="0028168C">
              <w:rPr>
                <w:iCs/>
                <w:sz w:val="20"/>
              </w:rPr>
              <w:t>Energy Offer Curve</w:t>
            </w:r>
          </w:p>
        </w:tc>
        <w:tc>
          <w:tcPr>
            <w:tcW w:w="2745" w:type="dxa"/>
          </w:tcPr>
          <w:p w14:paraId="7E359761" w14:textId="77777777" w:rsidR="0028168C" w:rsidRPr="0028168C" w:rsidRDefault="0028168C" w:rsidP="0028168C">
            <w:pPr>
              <w:spacing w:after="60"/>
              <w:rPr>
                <w:iCs/>
                <w:sz w:val="20"/>
              </w:rPr>
            </w:pPr>
            <w:r w:rsidRPr="0028168C">
              <w:rPr>
                <w:iCs/>
                <w:sz w:val="20"/>
              </w:rPr>
              <w:t>Energy Offer Curve</w:t>
            </w:r>
          </w:p>
        </w:tc>
      </w:tr>
      <w:tr w:rsidR="0028168C" w:rsidRPr="0028168C" w14:paraId="09C29E10" w14:textId="77777777" w:rsidTr="00160C2E">
        <w:trPr>
          <w:jc w:val="center"/>
        </w:trPr>
        <w:tc>
          <w:tcPr>
            <w:tcW w:w="3780" w:type="dxa"/>
          </w:tcPr>
          <w:p w14:paraId="5D78C3FC" w14:textId="77777777" w:rsidR="0028168C" w:rsidRPr="0028168C" w:rsidRDefault="0028168C" w:rsidP="0028168C">
            <w:pPr>
              <w:spacing w:after="60"/>
              <w:rPr>
                <w:iCs/>
                <w:sz w:val="20"/>
              </w:rPr>
            </w:pPr>
            <w:r w:rsidRPr="0028168C">
              <w:rPr>
                <w:iCs/>
                <w:sz w:val="20"/>
              </w:rPr>
              <w:t>1 MW below lowest MW in Energy Offer Curve (if more than LSL)</w:t>
            </w:r>
          </w:p>
        </w:tc>
        <w:tc>
          <w:tcPr>
            <w:tcW w:w="2745" w:type="dxa"/>
          </w:tcPr>
          <w:p w14:paraId="7D037C40" w14:textId="77777777" w:rsidR="0028168C" w:rsidRPr="0028168C" w:rsidRDefault="0028168C" w:rsidP="0028168C">
            <w:pPr>
              <w:spacing w:after="60"/>
              <w:rPr>
                <w:iCs/>
                <w:sz w:val="20"/>
              </w:rPr>
            </w:pPr>
            <w:r w:rsidRPr="0028168C">
              <w:rPr>
                <w:iCs/>
                <w:sz w:val="20"/>
              </w:rPr>
              <w:t>-$249.99</w:t>
            </w:r>
          </w:p>
        </w:tc>
      </w:tr>
      <w:tr w:rsidR="0028168C" w:rsidRPr="0028168C" w14:paraId="4018E828" w14:textId="77777777" w:rsidTr="00160C2E">
        <w:trPr>
          <w:jc w:val="center"/>
        </w:trPr>
        <w:tc>
          <w:tcPr>
            <w:tcW w:w="3780" w:type="dxa"/>
          </w:tcPr>
          <w:p w14:paraId="0A367434" w14:textId="77777777" w:rsidR="0028168C" w:rsidRPr="0028168C" w:rsidRDefault="0028168C" w:rsidP="0028168C">
            <w:pPr>
              <w:spacing w:after="60"/>
              <w:rPr>
                <w:iCs/>
                <w:sz w:val="20"/>
              </w:rPr>
            </w:pPr>
            <w:r w:rsidRPr="0028168C">
              <w:rPr>
                <w:iCs/>
                <w:sz w:val="20"/>
              </w:rPr>
              <w:t>LSL (if less than lowest MW in Energy Offer Curve)</w:t>
            </w:r>
          </w:p>
        </w:tc>
        <w:tc>
          <w:tcPr>
            <w:tcW w:w="2745" w:type="dxa"/>
          </w:tcPr>
          <w:p w14:paraId="66149EB1" w14:textId="77777777" w:rsidR="0028168C" w:rsidRPr="0028168C" w:rsidRDefault="0028168C" w:rsidP="0028168C">
            <w:pPr>
              <w:spacing w:after="60"/>
              <w:rPr>
                <w:iCs/>
                <w:sz w:val="20"/>
              </w:rPr>
            </w:pPr>
            <w:r w:rsidRPr="0028168C">
              <w:rPr>
                <w:iCs/>
                <w:sz w:val="20"/>
              </w:rPr>
              <w:t>-$250.00</w:t>
            </w:r>
          </w:p>
        </w:tc>
      </w:tr>
    </w:tbl>
    <w:p w14:paraId="168F2A0A" w14:textId="77777777" w:rsidR="0028168C" w:rsidRPr="0028168C" w:rsidRDefault="0028168C" w:rsidP="0028168C">
      <w:pPr>
        <w:spacing w:before="240" w:after="240"/>
        <w:ind w:left="1440" w:hanging="720"/>
      </w:pPr>
      <w:r w:rsidRPr="0028168C">
        <w:t>(d)</w:t>
      </w:r>
      <w:r w:rsidRPr="0028168C">
        <w:tab/>
        <w:t xml:space="preserve">RUC-committed Resources </w:t>
      </w:r>
    </w:p>
    <w:p w14:paraId="0D4C7D81" w14:textId="77777777" w:rsidR="0028168C" w:rsidRPr="0028168C" w:rsidRDefault="0028168C" w:rsidP="0028168C">
      <w:pPr>
        <w:spacing w:before="240" w:after="240"/>
        <w:ind w:left="2160" w:hanging="720"/>
      </w:pPr>
      <w:r w:rsidRPr="0028168C">
        <w:lastRenderedPageBreak/>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28168C" w:rsidRPr="0028168C" w14:paraId="1BA07BDC" w14:textId="77777777" w:rsidTr="00160C2E">
        <w:trPr>
          <w:trHeight w:val="359"/>
        </w:trPr>
        <w:tc>
          <w:tcPr>
            <w:tcW w:w="3540" w:type="dxa"/>
          </w:tcPr>
          <w:p w14:paraId="4A77765C" w14:textId="77777777" w:rsidR="0028168C" w:rsidRPr="0028168C" w:rsidRDefault="0028168C" w:rsidP="0028168C">
            <w:pPr>
              <w:spacing w:after="120"/>
              <w:rPr>
                <w:b/>
                <w:iCs/>
                <w:sz w:val="20"/>
              </w:rPr>
            </w:pPr>
            <w:r w:rsidRPr="0028168C">
              <w:rPr>
                <w:b/>
                <w:iCs/>
                <w:sz w:val="20"/>
              </w:rPr>
              <w:t>MW</w:t>
            </w:r>
          </w:p>
        </w:tc>
        <w:tc>
          <w:tcPr>
            <w:tcW w:w="2810" w:type="dxa"/>
          </w:tcPr>
          <w:p w14:paraId="64047F9C" w14:textId="77777777" w:rsidR="0028168C" w:rsidRPr="0028168C" w:rsidRDefault="0028168C" w:rsidP="0028168C">
            <w:pPr>
              <w:spacing w:after="120"/>
              <w:rPr>
                <w:b/>
                <w:iCs/>
                <w:sz w:val="20"/>
              </w:rPr>
            </w:pPr>
            <w:r w:rsidRPr="0028168C">
              <w:rPr>
                <w:b/>
                <w:iCs/>
                <w:sz w:val="20"/>
              </w:rPr>
              <w:t>Price (per MWh)</w:t>
            </w:r>
          </w:p>
        </w:tc>
      </w:tr>
      <w:tr w:rsidR="0028168C" w:rsidRPr="0028168C" w14:paraId="1811496F" w14:textId="77777777" w:rsidTr="00160C2E">
        <w:trPr>
          <w:trHeight w:val="364"/>
        </w:trPr>
        <w:tc>
          <w:tcPr>
            <w:tcW w:w="3540" w:type="dxa"/>
          </w:tcPr>
          <w:p w14:paraId="76BC67E2" w14:textId="77777777" w:rsidR="0028168C" w:rsidRPr="0028168C" w:rsidRDefault="0028168C" w:rsidP="0028168C">
            <w:pPr>
              <w:spacing w:after="60"/>
              <w:rPr>
                <w:iCs/>
                <w:sz w:val="20"/>
              </w:rPr>
            </w:pPr>
            <w:r w:rsidRPr="0028168C">
              <w:rPr>
                <w:iCs/>
                <w:sz w:val="20"/>
              </w:rPr>
              <w:t xml:space="preserve">HSL </w:t>
            </w:r>
          </w:p>
        </w:tc>
        <w:tc>
          <w:tcPr>
            <w:tcW w:w="2810" w:type="dxa"/>
          </w:tcPr>
          <w:p w14:paraId="34EA3573" w14:textId="77777777" w:rsidR="0028168C" w:rsidRPr="0028168C" w:rsidRDefault="0028168C" w:rsidP="0028168C">
            <w:pPr>
              <w:spacing w:after="60"/>
              <w:rPr>
                <w:iCs/>
                <w:sz w:val="20"/>
              </w:rPr>
            </w:pPr>
            <w:r w:rsidRPr="0028168C">
              <w:rPr>
                <w:iCs/>
                <w:sz w:val="20"/>
              </w:rPr>
              <w:t>$250</w:t>
            </w:r>
          </w:p>
        </w:tc>
      </w:tr>
      <w:tr w:rsidR="0028168C" w:rsidRPr="0028168C" w14:paraId="61F238FF" w14:textId="77777777" w:rsidTr="00160C2E">
        <w:trPr>
          <w:trHeight w:val="377"/>
        </w:trPr>
        <w:tc>
          <w:tcPr>
            <w:tcW w:w="3540" w:type="dxa"/>
          </w:tcPr>
          <w:p w14:paraId="6A3AD3D4" w14:textId="77777777" w:rsidR="0028168C" w:rsidRPr="0028168C" w:rsidRDefault="0028168C" w:rsidP="0028168C">
            <w:pPr>
              <w:spacing w:after="60"/>
              <w:rPr>
                <w:iCs/>
                <w:sz w:val="20"/>
              </w:rPr>
            </w:pPr>
            <w:r w:rsidRPr="0028168C">
              <w:rPr>
                <w:iCs/>
                <w:sz w:val="20"/>
              </w:rPr>
              <w:t>Zero</w:t>
            </w:r>
          </w:p>
        </w:tc>
        <w:tc>
          <w:tcPr>
            <w:tcW w:w="2810" w:type="dxa"/>
          </w:tcPr>
          <w:p w14:paraId="6DDD682B" w14:textId="77777777" w:rsidR="0028168C" w:rsidRPr="0028168C" w:rsidRDefault="0028168C" w:rsidP="0028168C">
            <w:pPr>
              <w:spacing w:after="60"/>
              <w:rPr>
                <w:iCs/>
                <w:sz w:val="20"/>
              </w:rPr>
            </w:pPr>
            <w:r w:rsidRPr="0028168C">
              <w:rPr>
                <w:iCs/>
                <w:sz w:val="20"/>
              </w:rPr>
              <w:t>$250</w:t>
            </w:r>
          </w:p>
        </w:tc>
      </w:tr>
    </w:tbl>
    <w:p w14:paraId="248186C0" w14:textId="77777777" w:rsidR="0028168C" w:rsidRPr="0028168C" w:rsidRDefault="0028168C" w:rsidP="0028168C">
      <w:pPr>
        <w:spacing w:before="240" w:after="240"/>
        <w:ind w:left="2160" w:hanging="720"/>
      </w:pPr>
      <w:r w:rsidRPr="0028168C">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28168C" w:rsidRPr="0028168C" w14:paraId="2F5027E7" w14:textId="77777777" w:rsidTr="00160C2E">
        <w:trPr>
          <w:trHeight w:val="350"/>
        </w:trPr>
        <w:tc>
          <w:tcPr>
            <w:tcW w:w="3531" w:type="dxa"/>
          </w:tcPr>
          <w:p w14:paraId="181B2DBF" w14:textId="77777777" w:rsidR="0028168C" w:rsidRPr="0028168C" w:rsidRDefault="0028168C" w:rsidP="0028168C">
            <w:pPr>
              <w:spacing w:after="120"/>
              <w:rPr>
                <w:b/>
                <w:iCs/>
                <w:sz w:val="20"/>
              </w:rPr>
            </w:pPr>
            <w:r w:rsidRPr="0028168C">
              <w:rPr>
                <w:b/>
                <w:iCs/>
                <w:sz w:val="20"/>
              </w:rPr>
              <w:t>MW</w:t>
            </w:r>
          </w:p>
        </w:tc>
        <w:tc>
          <w:tcPr>
            <w:tcW w:w="2804" w:type="dxa"/>
          </w:tcPr>
          <w:p w14:paraId="65B6C27D" w14:textId="77777777" w:rsidR="0028168C" w:rsidRPr="0028168C" w:rsidRDefault="0028168C" w:rsidP="0028168C">
            <w:pPr>
              <w:spacing w:after="120"/>
              <w:rPr>
                <w:b/>
                <w:iCs/>
                <w:sz w:val="20"/>
              </w:rPr>
            </w:pPr>
            <w:r w:rsidRPr="0028168C">
              <w:rPr>
                <w:b/>
                <w:iCs/>
                <w:sz w:val="20"/>
              </w:rPr>
              <w:t>Price (per MWh)</w:t>
            </w:r>
          </w:p>
        </w:tc>
      </w:tr>
      <w:tr w:rsidR="0028168C" w:rsidRPr="0028168C" w14:paraId="1D7A9A90" w14:textId="77777777" w:rsidTr="00160C2E">
        <w:trPr>
          <w:trHeight w:val="345"/>
        </w:trPr>
        <w:tc>
          <w:tcPr>
            <w:tcW w:w="3531" w:type="dxa"/>
          </w:tcPr>
          <w:p w14:paraId="31179160" w14:textId="77777777" w:rsidR="0028168C" w:rsidRPr="0028168C" w:rsidRDefault="0028168C" w:rsidP="0028168C">
            <w:pPr>
              <w:spacing w:after="60"/>
              <w:rPr>
                <w:iCs/>
                <w:sz w:val="20"/>
              </w:rPr>
            </w:pPr>
            <w:r w:rsidRPr="0028168C">
              <w:rPr>
                <w:iCs/>
                <w:sz w:val="20"/>
              </w:rPr>
              <w:t>HSL (if more than highest MW in Energy Offer Curve)</w:t>
            </w:r>
          </w:p>
        </w:tc>
        <w:tc>
          <w:tcPr>
            <w:tcW w:w="2804" w:type="dxa"/>
          </w:tcPr>
          <w:p w14:paraId="7030DC26" w14:textId="77777777" w:rsidR="0028168C" w:rsidRPr="0028168C" w:rsidRDefault="0028168C" w:rsidP="0028168C">
            <w:pPr>
              <w:spacing w:after="60"/>
              <w:rPr>
                <w:iCs/>
                <w:sz w:val="20"/>
              </w:rPr>
            </w:pPr>
            <w:r w:rsidRPr="0028168C">
              <w:rPr>
                <w:iCs/>
                <w:sz w:val="20"/>
              </w:rPr>
              <w:t>Greater of $250 or price associated with the highest MW in QSE submitted Energy Offer Curve</w:t>
            </w:r>
          </w:p>
        </w:tc>
      </w:tr>
      <w:tr w:rsidR="0028168C" w:rsidRPr="0028168C" w14:paraId="5F39E233" w14:textId="77777777" w:rsidTr="00160C2E">
        <w:trPr>
          <w:trHeight w:val="615"/>
        </w:trPr>
        <w:tc>
          <w:tcPr>
            <w:tcW w:w="3531" w:type="dxa"/>
          </w:tcPr>
          <w:p w14:paraId="03884A6D" w14:textId="77777777" w:rsidR="0028168C" w:rsidRPr="0028168C" w:rsidRDefault="0028168C" w:rsidP="0028168C">
            <w:pPr>
              <w:spacing w:after="60"/>
              <w:rPr>
                <w:iCs/>
                <w:sz w:val="20"/>
              </w:rPr>
            </w:pPr>
            <w:r w:rsidRPr="0028168C">
              <w:rPr>
                <w:iCs/>
                <w:sz w:val="20"/>
              </w:rPr>
              <w:t>Energy Offer Curve</w:t>
            </w:r>
          </w:p>
        </w:tc>
        <w:tc>
          <w:tcPr>
            <w:tcW w:w="2804" w:type="dxa"/>
          </w:tcPr>
          <w:p w14:paraId="1E9BEF59" w14:textId="77777777" w:rsidR="0028168C" w:rsidRPr="0028168C" w:rsidRDefault="0028168C" w:rsidP="0028168C">
            <w:pPr>
              <w:spacing w:after="60"/>
              <w:rPr>
                <w:iCs/>
                <w:sz w:val="20"/>
              </w:rPr>
            </w:pPr>
            <w:r w:rsidRPr="0028168C">
              <w:rPr>
                <w:iCs/>
                <w:sz w:val="20"/>
              </w:rPr>
              <w:t>Greater of $250 or the QSE submitted Energy Offer Curve</w:t>
            </w:r>
          </w:p>
        </w:tc>
      </w:tr>
      <w:tr w:rsidR="0028168C" w:rsidRPr="0028168C" w14:paraId="06E3D23F" w14:textId="77777777" w:rsidTr="00160C2E">
        <w:trPr>
          <w:trHeight w:val="916"/>
        </w:trPr>
        <w:tc>
          <w:tcPr>
            <w:tcW w:w="3531" w:type="dxa"/>
          </w:tcPr>
          <w:p w14:paraId="4AA7B98F" w14:textId="77777777" w:rsidR="0028168C" w:rsidRPr="0028168C" w:rsidRDefault="0028168C" w:rsidP="0028168C">
            <w:pPr>
              <w:spacing w:after="60"/>
              <w:rPr>
                <w:iCs/>
                <w:sz w:val="20"/>
              </w:rPr>
            </w:pPr>
            <w:r w:rsidRPr="0028168C">
              <w:rPr>
                <w:iCs/>
                <w:sz w:val="20"/>
              </w:rPr>
              <w:t>Zero</w:t>
            </w:r>
          </w:p>
        </w:tc>
        <w:tc>
          <w:tcPr>
            <w:tcW w:w="2804" w:type="dxa"/>
          </w:tcPr>
          <w:p w14:paraId="1F868688" w14:textId="77777777" w:rsidR="0028168C" w:rsidRPr="0028168C" w:rsidRDefault="0028168C" w:rsidP="0028168C">
            <w:pPr>
              <w:spacing w:after="60"/>
              <w:rPr>
                <w:iCs/>
                <w:sz w:val="20"/>
              </w:rPr>
            </w:pPr>
            <w:r w:rsidRPr="0028168C">
              <w:rPr>
                <w:iCs/>
                <w:sz w:val="20"/>
              </w:rPr>
              <w:t>Greater of $250 or the first price point of the QSE submitted Energy Offer Curve</w:t>
            </w:r>
          </w:p>
        </w:tc>
      </w:tr>
    </w:tbl>
    <w:p w14:paraId="6D056F42" w14:textId="77777777" w:rsidR="0028168C" w:rsidRPr="0028168C" w:rsidRDefault="0028168C" w:rsidP="0028168C"/>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28168C" w:rsidRPr="0028168C" w14:paraId="358EAD6C" w14:textId="77777777" w:rsidTr="00160C2E">
        <w:tc>
          <w:tcPr>
            <w:tcW w:w="9350" w:type="dxa"/>
            <w:shd w:val="pct12" w:color="auto" w:fill="auto"/>
          </w:tcPr>
          <w:p w14:paraId="048A35E9" w14:textId="77777777" w:rsidR="0028168C" w:rsidRPr="0028168C" w:rsidRDefault="0028168C" w:rsidP="0028168C">
            <w:pPr>
              <w:spacing w:before="120" w:after="240"/>
              <w:rPr>
                <w:b/>
                <w:i/>
                <w:iCs/>
              </w:rPr>
            </w:pPr>
            <w:r w:rsidRPr="0028168C">
              <w:rPr>
                <w:b/>
                <w:i/>
                <w:iCs/>
              </w:rPr>
              <w:t>[NPRR930:  Insert paragraph (iii) below upon system implementation and renumber accordingly:]</w:t>
            </w:r>
          </w:p>
          <w:p w14:paraId="4542D3BB" w14:textId="77777777" w:rsidR="0028168C" w:rsidRPr="0028168C" w:rsidRDefault="0028168C" w:rsidP="0028168C">
            <w:pPr>
              <w:spacing w:before="240" w:after="240"/>
              <w:ind w:left="2160" w:hanging="720"/>
            </w:pPr>
            <w:r w:rsidRPr="0028168C">
              <w:t>(iii)</w:t>
            </w:r>
            <w:r w:rsidRPr="0028168C">
              <w:tab/>
              <w:t>For each RUC-committed Resource during the time period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28168C" w:rsidRPr="0028168C" w14:paraId="54093062" w14:textId="77777777" w:rsidTr="00160C2E">
              <w:trPr>
                <w:trHeight w:val="350"/>
              </w:trPr>
              <w:tc>
                <w:tcPr>
                  <w:tcW w:w="3531" w:type="dxa"/>
                </w:tcPr>
                <w:p w14:paraId="2FC18D98" w14:textId="77777777" w:rsidR="0028168C" w:rsidRPr="0028168C" w:rsidRDefault="0028168C" w:rsidP="0028168C">
                  <w:pPr>
                    <w:spacing w:after="120"/>
                    <w:rPr>
                      <w:b/>
                      <w:iCs/>
                      <w:sz w:val="20"/>
                    </w:rPr>
                  </w:pPr>
                  <w:r w:rsidRPr="0028168C">
                    <w:rPr>
                      <w:b/>
                      <w:iCs/>
                      <w:sz w:val="20"/>
                    </w:rPr>
                    <w:t>MW</w:t>
                  </w:r>
                </w:p>
              </w:tc>
              <w:tc>
                <w:tcPr>
                  <w:tcW w:w="2804" w:type="dxa"/>
                </w:tcPr>
                <w:p w14:paraId="2F61BFD6" w14:textId="77777777" w:rsidR="0028168C" w:rsidRPr="0028168C" w:rsidRDefault="0028168C" w:rsidP="0028168C">
                  <w:pPr>
                    <w:spacing w:after="120"/>
                    <w:rPr>
                      <w:b/>
                      <w:iCs/>
                      <w:sz w:val="20"/>
                    </w:rPr>
                  </w:pPr>
                  <w:r w:rsidRPr="0028168C">
                    <w:rPr>
                      <w:b/>
                      <w:iCs/>
                      <w:sz w:val="20"/>
                    </w:rPr>
                    <w:t>Price (per MWh)</w:t>
                  </w:r>
                </w:p>
              </w:tc>
            </w:tr>
            <w:tr w:rsidR="0028168C" w:rsidRPr="0028168C" w14:paraId="4F6CEAF2" w14:textId="77777777" w:rsidTr="00160C2E">
              <w:trPr>
                <w:trHeight w:val="345"/>
              </w:trPr>
              <w:tc>
                <w:tcPr>
                  <w:tcW w:w="3531" w:type="dxa"/>
                </w:tcPr>
                <w:p w14:paraId="7F920FEA" w14:textId="77777777" w:rsidR="0028168C" w:rsidRPr="0028168C" w:rsidRDefault="0028168C" w:rsidP="0028168C">
                  <w:pPr>
                    <w:spacing w:after="60"/>
                    <w:rPr>
                      <w:iCs/>
                      <w:sz w:val="20"/>
                    </w:rPr>
                  </w:pPr>
                  <w:r w:rsidRPr="0028168C">
                    <w:rPr>
                      <w:sz w:val="20"/>
                    </w:rPr>
                    <w:t>HSL</w:t>
                  </w:r>
                </w:p>
              </w:tc>
              <w:tc>
                <w:tcPr>
                  <w:tcW w:w="2804" w:type="dxa"/>
                </w:tcPr>
                <w:p w14:paraId="21798EED" w14:textId="77777777" w:rsidR="0028168C" w:rsidRPr="0028168C" w:rsidRDefault="0028168C" w:rsidP="0028168C">
                  <w:pPr>
                    <w:spacing w:after="60"/>
                    <w:rPr>
                      <w:iCs/>
                      <w:sz w:val="20"/>
                    </w:rPr>
                  </w:pPr>
                  <w:r w:rsidRPr="0028168C">
                    <w:rPr>
                      <w:sz w:val="20"/>
                    </w:rPr>
                    <w:t>$4,500 or the effective Value of Lost Load (VOLL), whichever is less.</w:t>
                  </w:r>
                </w:p>
              </w:tc>
            </w:tr>
            <w:tr w:rsidR="0028168C" w:rsidRPr="0028168C" w14:paraId="44EBE6F5" w14:textId="77777777" w:rsidTr="00160C2E">
              <w:trPr>
                <w:trHeight w:val="332"/>
              </w:trPr>
              <w:tc>
                <w:tcPr>
                  <w:tcW w:w="3531" w:type="dxa"/>
                </w:tcPr>
                <w:p w14:paraId="207E1F61" w14:textId="77777777" w:rsidR="0028168C" w:rsidRPr="0028168C" w:rsidRDefault="0028168C" w:rsidP="0028168C">
                  <w:pPr>
                    <w:spacing w:after="60"/>
                    <w:rPr>
                      <w:iCs/>
                      <w:sz w:val="20"/>
                    </w:rPr>
                  </w:pPr>
                  <w:r w:rsidRPr="0028168C">
                    <w:rPr>
                      <w:sz w:val="20"/>
                    </w:rPr>
                    <w:t>Zero</w:t>
                  </w:r>
                </w:p>
              </w:tc>
              <w:tc>
                <w:tcPr>
                  <w:tcW w:w="2804" w:type="dxa"/>
                </w:tcPr>
                <w:p w14:paraId="2186A16F" w14:textId="77777777" w:rsidR="0028168C" w:rsidRPr="0028168C" w:rsidRDefault="0028168C" w:rsidP="0028168C">
                  <w:pPr>
                    <w:spacing w:after="60"/>
                    <w:rPr>
                      <w:iCs/>
                      <w:sz w:val="20"/>
                    </w:rPr>
                  </w:pPr>
                  <w:r w:rsidRPr="0028168C">
                    <w:rPr>
                      <w:sz w:val="20"/>
                    </w:rPr>
                    <w:t>$4,500 or the effective VOLL, whichever is less.</w:t>
                  </w:r>
                </w:p>
              </w:tc>
            </w:tr>
          </w:tbl>
          <w:p w14:paraId="2908115C" w14:textId="77777777" w:rsidR="0028168C" w:rsidRPr="0028168C" w:rsidRDefault="0028168C" w:rsidP="0028168C">
            <w:pPr>
              <w:spacing w:after="240"/>
              <w:ind w:left="2160" w:hanging="720"/>
            </w:pPr>
          </w:p>
        </w:tc>
      </w:tr>
    </w:tbl>
    <w:p w14:paraId="3D9FC826" w14:textId="77777777" w:rsidR="0028168C" w:rsidRPr="0028168C" w:rsidRDefault="0028168C" w:rsidP="0028168C">
      <w:pPr>
        <w:spacing w:before="240" w:after="240"/>
        <w:ind w:left="2160" w:hanging="720"/>
      </w:pPr>
      <w:r w:rsidRPr="0028168C">
        <w:t xml:space="preserve">(iii) </w:t>
      </w:r>
      <w:r w:rsidRPr="0028168C">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28168C" w:rsidRPr="0028168C" w14:paraId="377017D1" w14:textId="77777777" w:rsidTr="00160C2E">
        <w:trPr>
          <w:trHeight w:val="377"/>
        </w:trPr>
        <w:tc>
          <w:tcPr>
            <w:tcW w:w="2739" w:type="dxa"/>
            <w:tcBorders>
              <w:top w:val="single" w:sz="4" w:space="0" w:color="auto"/>
              <w:left w:val="single" w:sz="4" w:space="0" w:color="auto"/>
              <w:bottom w:val="single" w:sz="4" w:space="0" w:color="auto"/>
              <w:right w:val="single" w:sz="4" w:space="0" w:color="auto"/>
            </w:tcBorders>
          </w:tcPr>
          <w:p w14:paraId="35CE3152" w14:textId="77777777" w:rsidR="0028168C" w:rsidRPr="0028168C" w:rsidRDefault="0028168C" w:rsidP="0028168C">
            <w:pPr>
              <w:spacing w:after="120"/>
              <w:rPr>
                <w:b/>
                <w:iCs/>
                <w:sz w:val="20"/>
              </w:rPr>
            </w:pPr>
            <w:r w:rsidRPr="0028168C">
              <w:rPr>
                <w:b/>
                <w:iCs/>
                <w:sz w:val="20"/>
              </w:rPr>
              <w:lastRenderedPageBreak/>
              <w:t>MW</w:t>
            </w:r>
          </w:p>
        </w:tc>
        <w:tc>
          <w:tcPr>
            <w:tcW w:w="3600" w:type="dxa"/>
            <w:tcBorders>
              <w:top w:val="single" w:sz="4" w:space="0" w:color="auto"/>
              <w:left w:val="single" w:sz="4" w:space="0" w:color="auto"/>
              <w:bottom w:val="single" w:sz="4" w:space="0" w:color="auto"/>
              <w:right w:val="single" w:sz="4" w:space="0" w:color="auto"/>
            </w:tcBorders>
          </w:tcPr>
          <w:p w14:paraId="4246F69F" w14:textId="77777777" w:rsidR="0028168C" w:rsidRPr="0028168C" w:rsidRDefault="0028168C" w:rsidP="0028168C">
            <w:pPr>
              <w:spacing w:after="120"/>
              <w:rPr>
                <w:b/>
                <w:iCs/>
                <w:sz w:val="20"/>
              </w:rPr>
            </w:pPr>
            <w:r w:rsidRPr="0028168C">
              <w:rPr>
                <w:b/>
                <w:iCs/>
                <w:sz w:val="20"/>
              </w:rPr>
              <w:t>Price (per MWh)</w:t>
            </w:r>
          </w:p>
        </w:tc>
      </w:tr>
      <w:tr w:rsidR="0028168C" w:rsidRPr="0028168C" w14:paraId="55F2D6A8" w14:textId="77777777" w:rsidTr="00160C2E">
        <w:trPr>
          <w:trHeight w:val="377"/>
        </w:trPr>
        <w:tc>
          <w:tcPr>
            <w:tcW w:w="2739" w:type="dxa"/>
            <w:tcBorders>
              <w:top w:val="single" w:sz="4" w:space="0" w:color="auto"/>
              <w:left w:val="single" w:sz="4" w:space="0" w:color="auto"/>
              <w:bottom w:val="single" w:sz="4" w:space="0" w:color="auto"/>
              <w:right w:val="single" w:sz="4" w:space="0" w:color="auto"/>
            </w:tcBorders>
          </w:tcPr>
          <w:p w14:paraId="624E6F89" w14:textId="77777777" w:rsidR="0028168C" w:rsidRPr="0028168C" w:rsidRDefault="0028168C" w:rsidP="0028168C">
            <w:pPr>
              <w:spacing w:after="120"/>
              <w:rPr>
                <w:iCs/>
                <w:sz w:val="20"/>
              </w:rPr>
            </w:pPr>
            <w:r w:rsidRPr="0028168C">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7619C6F7" w14:textId="77777777" w:rsidR="0028168C" w:rsidRPr="0028168C" w:rsidRDefault="0028168C" w:rsidP="0028168C">
            <w:pPr>
              <w:spacing w:after="120"/>
              <w:rPr>
                <w:iCs/>
                <w:sz w:val="20"/>
              </w:rPr>
            </w:pPr>
            <w:r w:rsidRPr="0028168C">
              <w:rPr>
                <w:iCs/>
                <w:sz w:val="20"/>
              </w:rPr>
              <w:t>$250</w:t>
            </w:r>
          </w:p>
        </w:tc>
      </w:tr>
      <w:tr w:rsidR="0028168C" w:rsidRPr="0028168C" w14:paraId="2AB00D5A" w14:textId="77777777" w:rsidTr="00160C2E">
        <w:trPr>
          <w:trHeight w:val="377"/>
        </w:trPr>
        <w:tc>
          <w:tcPr>
            <w:tcW w:w="2739" w:type="dxa"/>
            <w:tcBorders>
              <w:top w:val="single" w:sz="4" w:space="0" w:color="auto"/>
              <w:left w:val="single" w:sz="4" w:space="0" w:color="auto"/>
              <w:bottom w:val="single" w:sz="4" w:space="0" w:color="auto"/>
              <w:right w:val="single" w:sz="4" w:space="0" w:color="auto"/>
            </w:tcBorders>
          </w:tcPr>
          <w:p w14:paraId="6021DEA5" w14:textId="77777777" w:rsidR="0028168C" w:rsidRPr="0028168C" w:rsidRDefault="0028168C" w:rsidP="0028168C">
            <w:pPr>
              <w:spacing w:after="120"/>
              <w:rPr>
                <w:iCs/>
                <w:sz w:val="20"/>
              </w:rPr>
            </w:pPr>
            <w:r w:rsidRPr="0028168C">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0E674433" w14:textId="77777777" w:rsidR="0028168C" w:rsidRPr="0028168C" w:rsidRDefault="0028168C" w:rsidP="0028168C">
            <w:pPr>
              <w:spacing w:after="120"/>
              <w:rPr>
                <w:iCs/>
                <w:sz w:val="20"/>
              </w:rPr>
            </w:pPr>
            <w:r w:rsidRPr="0028168C">
              <w:rPr>
                <w:iCs/>
                <w:sz w:val="20"/>
              </w:rPr>
              <w:t>$250</w:t>
            </w:r>
          </w:p>
        </w:tc>
      </w:tr>
    </w:tbl>
    <w:p w14:paraId="3EFD11B5" w14:textId="77777777" w:rsidR="0028168C" w:rsidRPr="0028168C" w:rsidRDefault="0028168C" w:rsidP="0028168C">
      <w:pPr>
        <w:spacing w:before="240" w:after="240"/>
        <w:ind w:left="2160" w:hanging="720"/>
      </w:pPr>
      <w:r w:rsidRPr="0028168C">
        <w:t>(iv)</w:t>
      </w:r>
      <w:r w:rsidRPr="0028168C">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28168C" w:rsidRPr="0028168C" w14:paraId="5ED1A728" w14:textId="77777777" w:rsidTr="00160C2E">
        <w:trPr>
          <w:trHeight w:val="350"/>
        </w:trPr>
        <w:tc>
          <w:tcPr>
            <w:tcW w:w="3279" w:type="dxa"/>
          </w:tcPr>
          <w:p w14:paraId="0D9D28B2" w14:textId="77777777" w:rsidR="0028168C" w:rsidRPr="0028168C" w:rsidRDefault="0028168C" w:rsidP="0028168C">
            <w:pPr>
              <w:spacing w:after="120"/>
              <w:rPr>
                <w:b/>
                <w:iCs/>
                <w:sz w:val="20"/>
              </w:rPr>
            </w:pPr>
            <w:r w:rsidRPr="0028168C">
              <w:rPr>
                <w:b/>
                <w:iCs/>
                <w:sz w:val="20"/>
              </w:rPr>
              <w:t>MW</w:t>
            </w:r>
          </w:p>
        </w:tc>
        <w:tc>
          <w:tcPr>
            <w:tcW w:w="3060" w:type="dxa"/>
          </w:tcPr>
          <w:p w14:paraId="612EE345" w14:textId="77777777" w:rsidR="0028168C" w:rsidRPr="0028168C" w:rsidRDefault="0028168C" w:rsidP="0028168C">
            <w:pPr>
              <w:spacing w:after="120"/>
              <w:rPr>
                <w:b/>
                <w:iCs/>
                <w:sz w:val="20"/>
              </w:rPr>
            </w:pPr>
            <w:r w:rsidRPr="0028168C">
              <w:rPr>
                <w:b/>
                <w:iCs/>
                <w:sz w:val="20"/>
              </w:rPr>
              <w:t>Price (per MWh)</w:t>
            </w:r>
          </w:p>
        </w:tc>
      </w:tr>
      <w:tr w:rsidR="0028168C" w:rsidRPr="0028168C" w14:paraId="1EAFA11B" w14:textId="77777777" w:rsidTr="00160C2E">
        <w:trPr>
          <w:trHeight w:val="345"/>
        </w:trPr>
        <w:tc>
          <w:tcPr>
            <w:tcW w:w="3279" w:type="dxa"/>
          </w:tcPr>
          <w:p w14:paraId="2C06823F" w14:textId="77777777" w:rsidR="0028168C" w:rsidRPr="0028168C" w:rsidRDefault="0028168C" w:rsidP="0028168C">
            <w:pPr>
              <w:spacing w:after="60"/>
              <w:rPr>
                <w:iCs/>
                <w:sz w:val="20"/>
              </w:rPr>
            </w:pPr>
            <w:r w:rsidRPr="0028168C">
              <w:rPr>
                <w:iCs/>
                <w:sz w:val="20"/>
              </w:rPr>
              <w:t>HSL of RUC-committed configuration (if more than highest MW in Energy Offer Curve)</w:t>
            </w:r>
          </w:p>
        </w:tc>
        <w:tc>
          <w:tcPr>
            <w:tcW w:w="3060" w:type="dxa"/>
          </w:tcPr>
          <w:p w14:paraId="10BF8720" w14:textId="77777777" w:rsidR="0028168C" w:rsidRPr="0028168C" w:rsidRDefault="0028168C" w:rsidP="0028168C">
            <w:pPr>
              <w:spacing w:after="60"/>
              <w:rPr>
                <w:iCs/>
                <w:sz w:val="20"/>
              </w:rPr>
            </w:pPr>
            <w:r w:rsidRPr="0028168C">
              <w:rPr>
                <w:iCs/>
                <w:sz w:val="20"/>
              </w:rPr>
              <w:t>Greater of $250 or price associated with the highest MW in QSE submitted Energy Offer Curve</w:t>
            </w:r>
          </w:p>
        </w:tc>
      </w:tr>
      <w:tr w:rsidR="0028168C" w:rsidRPr="0028168C" w14:paraId="13716C5C" w14:textId="77777777" w:rsidTr="00160C2E">
        <w:trPr>
          <w:trHeight w:val="615"/>
        </w:trPr>
        <w:tc>
          <w:tcPr>
            <w:tcW w:w="3279" w:type="dxa"/>
          </w:tcPr>
          <w:p w14:paraId="52C4516A" w14:textId="77777777" w:rsidR="0028168C" w:rsidRPr="0028168C" w:rsidRDefault="0028168C" w:rsidP="0028168C">
            <w:pPr>
              <w:spacing w:after="60"/>
              <w:rPr>
                <w:iCs/>
                <w:sz w:val="20"/>
              </w:rPr>
            </w:pPr>
            <w:r w:rsidRPr="0028168C">
              <w:rPr>
                <w:iCs/>
                <w:sz w:val="20"/>
              </w:rPr>
              <w:t>Energy Offer Curve for MW at and above HSL of QSE-committed configuration</w:t>
            </w:r>
          </w:p>
        </w:tc>
        <w:tc>
          <w:tcPr>
            <w:tcW w:w="3060" w:type="dxa"/>
          </w:tcPr>
          <w:p w14:paraId="507429B9" w14:textId="77777777" w:rsidR="0028168C" w:rsidRPr="0028168C" w:rsidRDefault="0028168C" w:rsidP="0028168C">
            <w:pPr>
              <w:spacing w:after="60"/>
              <w:rPr>
                <w:iCs/>
                <w:sz w:val="20"/>
              </w:rPr>
            </w:pPr>
            <w:r w:rsidRPr="0028168C">
              <w:rPr>
                <w:iCs/>
                <w:sz w:val="20"/>
              </w:rPr>
              <w:t>Greater of $250 or the QSE submitted Energy Offer Curve</w:t>
            </w:r>
          </w:p>
        </w:tc>
      </w:tr>
      <w:tr w:rsidR="0028168C" w:rsidRPr="0028168C" w14:paraId="5C911434" w14:textId="77777777" w:rsidTr="00160C2E">
        <w:trPr>
          <w:trHeight w:val="615"/>
        </w:trPr>
        <w:tc>
          <w:tcPr>
            <w:tcW w:w="3279" w:type="dxa"/>
          </w:tcPr>
          <w:p w14:paraId="0156CA36" w14:textId="77777777" w:rsidR="0028168C" w:rsidRPr="0028168C" w:rsidRDefault="0028168C" w:rsidP="0028168C">
            <w:pPr>
              <w:spacing w:after="60"/>
              <w:rPr>
                <w:iCs/>
                <w:sz w:val="20"/>
              </w:rPr>
            </w:pPr>
            <w:r w:rsidRPr="0028168C">
              <w:rPr>
                <w:iCs/>
                <w:sz w:val="20"/>
              </w:rPr>
              <w:t>HSL of QSE-committed configuration (if more than highest MW in Energy Offer Curve and price associated with highest MW in Energy Offer Curve is less than $250)</w:t>
            </w:r>
          </w:p>
        </w:tc>
        <w:tc>
          <w:tcPr>
            <w:tcW w:w="3060" w:type="dxa"/>
          </w:tcPr>
          <w:p w14:paraId="79982359" w14:textId="77777777" w:rsidR="0028168C" w:rsidRPr="0028168C" w:rsidRDefault="0028168C" w:rsidP="0028168C">
            <w:pPr>
              <w:spacing w:after="60"/>
              <w:rPr>
                <w:iCs/>
                <w:sz w:val="20"/>
              </w:rPr>
            </w:pPr>
            <w:r w:rsidRPr="0028168C">
              <w:rPr>
                <w:iCs/>
                <w:sz w:val="20"/>
              </w:rPr>
              <w:t>$250</w:t>
            </w:r>
          </w:p>
        </w:tc>
      </w:tr>
      <w:tr w:rsidR="0028168C" w:rsidRPr="0028168C" w14:paraId="07641C7D" w14:textId="77777777" w:rsidTr="00160C2E">
        <w:trPr>
          <w:trHeight w:val="368"/>
        </w:trPr>
        <w:tc>
          <w:tcPr>
            <w:tcW w:w="3279" w:type="dxa"/>
          </w:tcPr>
          <w:p w14:paraId="44C0F278" w14:textId="77777777" w:rsidR="0028168C" w:rsidRPr="0028168C" w:rsidRDefault="0028168C" w:rsidP="0028168C">
            <w:pPr>
              <w:spacing w:after="60"/>
              <w:rPr>
                <w:iCs/>
                <w:sz w:val="20"/>
              </w:rPr>
            </w:pPr>
            <w:r w:rsidRPr="0028168C">
              <w:rPr>
                <w:iCs/>
                <w:sz w:val="20"/>
              </w:rPr>
              <w:t>HSL of QSE-committed configuration (if more than highest MW in Energy Offer Curve)</w:t>
            </w:r>
          </w:p>
        </w:tc>
        <w:tc>
          <w:tcPr>
            <w:tcW w:w="3060" w:type="dxa"/>
          </w:tcPr>
          <w:p w14:paraId="3922CECB" w14:textId="77777777" w:rsidR="0028168C" w:rsidRPr="0028168C" w:rsidRDefault="0028168C" w:rsidP="0028168C">
            <w:pPr>
              <w:spacing w:after="60"/>
              <w:rPr>
                <w:iCs/>
                <w:sz w:val="20"/>
              </w:rPr>
            </w:pPr>
            <w:r w:rsidRPr="0028168C">
              <w:rPr>
                <w:iCs/>
                <w:sz w:val="20"/>
              </w:rPr>
              <w:t>Price associated with the highest MW in QSE submitted Energy Offer Curve</w:t>
            </w:r>
          </w:p>
        </w:tc>
      </w:tr>
      <w:tr w:rsidR="0028168C" w:rsidRPr="0028168C" w14:paraId="1CE4B7F7" w14:textId="77777777" w:rsidTr="00160C2E">
        <w:trPr>
          <w:trHeight w:val="773"/>
        </w:trPr>
        <w:tc>
          <w:tcPr>
            <w:tcW w:w="3279" w:type="dxa"/>
          </w:tcPr>
          <w:p w14:paraId="26A5999D" w14:textId="77777777" w:rsidR="0028168C" w:rsidRPr="0028168C" w:rsidRDefault="0028168C" w:rsidP="0028168C">
            <w:pPr>
              <w:spacing w:after="60"/>
              <w:rPr>
                <w:iCs/>
                <w:sz w:val="20"/>
              </w:rPr>
            </w:pPr>
            <w:r w:rsidRPr="0028168C">
              <w:rPr>
                <w:iCs/>
                <w:sz w:val="20"/>
              </w:rPr>
              <w:t>Energy Offer Curve for MW at and below HSL of QSE-committed configuration</w:t>
            </w:r>
          </w:p>
        </w:tc>
        <w:tc>
          <w:tcPr>
            <w:tcW w:w="3060" w:type="dxa"/>
          </w:tcPr>
          <w:p w14:paraId="3A02EA56" w14:textId="77777777" w:rsidR="0028168C" w:rsidRPr="0028168C" w:rsidRDefault="0028168C" w:rsidP="0028168C">
            <w:pPr>
              <w:spacing w:after="60"/>
              <w:rPr>
                <w:iCs/>
                <w:sz w:val="20"/>
              </w:rPr>
            </w:pPr>
            <w:r w:rsidRPr="0028168C">
              <w:rPr>
                <w:iCs/>
                <w:sz w:val="20"/>
              </w:rPr>
              <w:t>The QSE submitted Energy Offer Curve</w:t>
            </w:r>
          </w:p>
        </w:tc>
      </w:tr>
      <w:tr w:rsidR="0028168C" w:rsidRPr="0028168C" w14:paraId="5CEA9BBF" w14:textId="77777777" w:rsidTr="00160C2E">
        <w:trPr>
          <w:trHeight w:val="503"/>
        </w:trPr>
        <w:tc>
          <w:tcPr>
            <w:tcW w:w="3279" w:type="dxa"/>
          </w:tcPr>
          <w:p w14:paraId="0D724697" w14:textId="77777777" w:rsidR="0028168C" w:rsidRPr="0028168C" w:rsidRDefault="0028168C" w:rsidP="0028168C">
            <w:pPr>
              <w:spacing w:after="60"/>
              <w:rPr>
                <w:iCs/>
                <w:sz w:val="20"/>
              </w:rPr>
            </w:pPr>
            <w:r w:rsidRPr="0028168C">
              <w:rPr>
                <w:iCs/>
                <w:sz w:val="20"/>
              </w:rPr>
              <w:t>1 MW below lowest MW in Energy Offer Curve (if more than LSL)</w:t>
            </w:r>
          </w:p>
        </w:tc>
        <w:tc>
          <w:tcPr>
            <w:tcW w:w="3060" w:type="dxa"/>
          </w:tcPr>
          <w:p w14:paraId="740AC9BF" w14:textId="77777777" w:rsidR="0028168C" w:rsidRPr="0028168C" w:rsidRDefault="0028168C" w:rsidP="0028168C">
            <w:pPr>
              <w:spacing w:after="60"/>
              <w:rPr>
                <w:iCs/>
                <w:sz w:val="20"/>
              </w:rPr>
            </w:pPr>
            <w:r w:rsidRPr="0028168C">
              <w:rPr>
                <w:iCs/>
                <w:sz w:val="20"/>
              </w:rPr>
              <w:t>-$249.99</w:t>
            </w:r>
          </w:p>
        </w:tc>
      </w:tr>
      <w:tr w:rsidR="0028168C" w:rsidRPr="0028168C" w14:paraId="1CE6DC84" w14:textId="77777777" w:rsidTr="00160C2E">
        <w:trPr>
          <w:trHeight w:val="467"/>
        </w:trPr>
        <w:tc>
          <w:tcPr>
            <w:tcW w:w="3279" w:type="dxa"/>
          </w:tcPr>
          <w:p w14:paraId="2F65D5DD" w14:textId="77777777" w:rsidR="0028168C" w:rsidRPr="0028168C" w:rsidRDefault="0028168C" w:rsidP="0028168C">
            <w:pPr>
              <w:spacing w:after="60"/>
              <w:rPr>
                <w:iCs/>
                <w:sz w:val="20"/>
              </w:rPr>
            </w:pPr>
            <w:r w:rsidRPr="0028168C">
              <w:rPr>
                <w:iCs/>
                <w:sz w:val="20"/>
              </w:rPr>
              <w:t>LSL (if less than lowest MW in Energy Offer Curve)</w:t>
            </w:r>
          </w:p>
        </w:tc>
        <w:tc>
          <w:tcPr>
            <w:tcW w:w="3060" w:type="dxa"/>
          </w:tcPr>
          <w:p w14:paraId="70CA5334" w14:textId="77777777" w:rsidR="0028168C" w:rsidRPr="0028168C" w:rsidRDefault="0028168C" w:rsidP="0028168C">
            <w:pPr>
              <w:spacing w:after="60"/>
              <w:rPr>
                <w:iCs/>
                <w:sz w:val="20"/>
              </w:rPr>
            </w:pPr>
            <w:r w:rsidRPr="0028168C">
              <w:rPr>
                <w:iCs/>
                <w:sz w:val="20"/>
              </w:rPr>
              <w:t>-$250.00</w:t>
            </w:r>
          </w:p>
        </w:tc>
      </w:tr>
    </w:tbl>
    <w:p w14:paraId="5FA679B6" w14:textId="77777777" w:rsidR="0028168C" w:rsidRPr="0028168C" w:rsidRDefault="0028168C" w:rsidP="0028168C">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28168C" w:rsidRPr="0028168C" w14:paraId="1D468657" w14:textId="77777777" w:rsidTr="00160C2E">
        <w:tc>
          <w:tcPr>
            <w:tcW w:w="9350" w:type="dxa"/>
            <w:shd w:val="pct12" w:color="auto" w:fill="auto"/>
          </w:tcPr>
          <w:p w14:paraId="10981915" w14:textId="77777777" w:rsidR="0028168C" w:rsidRPr="0028168C" w:rsidRDefault="0028168C" w:rsidP="0028168C">
            <w:pPr>
              <w:spacing w:before="120" w:after="240"/>
              <w:rPr>
                <w:b/>
                <w:i/>
                <w:iCs/>
              </w:rPr>
            </w:pPr>
            <w:r w:rsidRPr="0028168C">
              <w:rPr>
                <w:b/>
                <w:i/>
                <w:iCs/>
              </w:rPr>
              <w:t>[NPRR1019:  Insert paragraphs (v)-(viii) below upon system implementation:]</w:t>
            </w:r>
          </w:p>
          <w:p w14:paraId="3606E590" w14:textId="77777777" w:rsidR="0028168C" w:rsidRPr="0028168C" w:rsidRDefault="0028168C" w:rsidP="0028168C">
            <w:pPr>
              <w:spacing w:before="240" w:after="240"/>
              <w:ind w:left="2160" w:hanging="720"/>
            </w:pPr>
            <w:r w:rsidRPr="0028168C">
              <w:t>(v)</w:t>
            </w:r>
            <w:r w:rsidRPr="0028168C">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28168C" w:rsidRPr="0028168C" w14:paraId="5A9A4303" w14:textId="77777777" w:rsidTr="00160C2E">
              <w:trPr>
                <w:trHeight w:val="377"/>
              </w:trPr>
              <w:tc>
                <w:tcPr>
                  <w:tcW w:w="2739" w:type="dxa"/>
                  <w:tcBorders>
                    <w:top w:val="single" w:sz="4" w:space="0" w:color="auto"/>
                    <w:left w:val="single" w:sz="4" w:space="0" w:color="auto"/>
                    <w:bottom w:val="single" w:sz="4" w:space="0" w:color="auto"/>
                    <w:right w:val="single" w:sz="4" w:space="0" w:color="auto"/>
                  </w:tcBorders>
                </w:tcPr>
                <w:p w14:paraId="41A1A239" w14:textId="77777777" w:rsidR="0028168C" w:rsidRPr="0028168C" w:rsidRDefault="0028168C" w:rsidP="0028168C">
                  <w:pPr>
                    <w:spacing w:after="120"/>
                    <w:rPr>
                      <w:b/>
                      <w:iCs/>
                      <w:sz w:val="20"/>
                    </w:rPr>
                  </w:pPr>
                  <w:r w:rsidRPr="0028168C">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70D94789" w14:textId="77777777" w:rsidR="0028168C" w:rsidRPr="0028168C" w:rsidRDefault="0028168C" w:rsidP="0028168C">
                  <w:pPr>
                    <w:spacing w:after="120"/>
                    <w:rPr>
                      <w:b/>
                      <w:iCs/>
                      <w:sz w:val="20"/>
                    </w:rPr>
                  </w:pPr>
                  <w:r w:rsidRPr="0028168C">
                    <w:rPr>
                      <w:b/>
                      <w:iCs/>
                      <w:sz w:val="20"/>
                    </w:rPr>
                    <w:t>Price (per MWh)</w:t>
                  </w:r>
                </w:p>
              </w:tc>
            </w:tr>
            <w:tr w:rsidR="0028168C" w:rsidRPr="0028168C" w14:paraId="594C7B34" w14:textId="77777777" w:rsidTr="00160C2E">
              <w:trPr>
                <w:trHeight w:val="377"/>
              </w:trPr>
              <w:tc>
                <w:tcPr>
                  <w:tcW w:w="2739" w:type="dxa"/>
                  <w:tcBorders>
                    <w:top w:val="single" w:sz="4" w:space="0" w:color="auto"/>
                    <w:left w:val="single" w:sz="4" w:space="0" w:color="auto"/>
                    <w:bottom w:val="single" w:sz="4" w:space="0" w:color="auto"/>
                    <w:right w:val="single" w:sz="4" w:space="0" w:color="auto"/>
                  </w:tcBorders>
                </w:tcPr>
                <w:p w14:paraId="6B09A7D3" w14:textId="77777777" w:rsidR="0028168C" w:rsidRPr="0028168C" w:rsidRDefault="0028168C" w:rsidP="0028168C">
                  <w:pPr>
                    <w:spacing w:after="120"/>
                    <w:rPr>
                      <w:iCs/>
                      <w:sz w:val="20"/>
                    </w:rPr>
                  </w:pPr>
                  <w:r w:rsidRPr="0028168C">
                    <w:rPr>
                      <w:iCs/>
                      <w:sz w:val="20"/>
                    </w:rPr>
                    <w:lastRenderedPageBreak/>
                    <w:t>HSL</w:t>
                  </w:r>
                </w:p>
              </w:tc>
              <w:tc>
                <w:tcPr>
                  <w:tcW w:w="3600" w:type="dxa"/>
                  <w:tcBorders>
                    <w:top w:val="single" w:sz="4" w:space="0" w:color="auto"/>
                    <w:left w:val="single" w:sz="4" w:space="0" w:color="auto"/>
                    <w:bottom w:val="single" w:sz="4" w:space="0" w:color="auto"/>
                    <w:right w:val="single" w:sz="4" w:space="0" w:color="auto"/>
                  </w:tcBorders>
                </w:tcPr>
                <w:p w14:paraId="6C782C68" w14:textId="77777777" w:rsidR="0028168C" w:rsidRPr="0028168C" w:rsidRDefault="0028168C" w:rsidP="0028168C">
                  <w:pPr>
                    <w:spacing w:after="120"/>
                    <w:rPr>
                      <w:iCs/>
                      <w:sz w:val="20"/>
                    </w:rPr>
                  </w:pPr>
                  <w:r w:rsidRPr="0028168C">
                    <w:rPr>
                      <w:iCs/>
                      <w:sz w:val="20"/>
                    </w:rPr>
                    <w:t>$4,500</w:t>
                  </w:r>
                  <w:r w:rsidRPr="0028168C">
                    <w:rPr>
                      <w:sz w:val="20"/>
                    </w:rPr>
                    <w:t xml:space="preserve"> or the effective Value of Lost Load (VOLL), whichever is less</w:t>
                  </w:r>
                </w:p>
              </w:tc>
            </w:tr>
            <w:tr w:rsidR="0028168C" w:rsidRPr="0028168C" w14:paraId="0D1421C6" w14:textId="77777777" w:rsidTr="00160C2E">
              <w:trPr>
                <w:trHeight w:val="377"/>
              </w:trPr>
              <w:tc>
                <w:tcPr>
                  <w:tcW w:w="2739" w:type="dxa"/>
                  <w:tcBorders>
                    <w:top w:val="single" w:sz="4" w:space="0" w:color="auto"/>
                    <w:left w:val="single" w:sz="4" w:space="0" w:color="auto"/>
                    <w:bottom w:val="single" w:sz="4" w:space="0" w:color="auto"/>
                    <w:right w:val="single" w:sz="4" w:space="0" w:color="auto"/>
                  </w:tcBorders>
                </w:tcPr>
                <w:p w14:paraId="661F699B" w14:textId="77777777" w:rsidR="0028168C" w:rsidRPr="0028168C" w:rsidRDefault="0028168C" w:rsidP="0028168C">
                  <w:pPr>
                    <w:spacing w:after="120"/>
                    <w:rPr>
                      <w:iCs/>
                      <w:sz w:val="20"/>
                    </w:rPr>
                  </w:pPr>
                  <w:r w:rsidRPr="0028168C">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5E2358D7" w14:textId="77777777" w:rsidR="0028168C" w:rsidRPr="0028168C" w:rsidRDefault="0028168C" w:rsidP="0028168C">
                  <w:pPr>
                    <w:spacing w:after="120"/>
                    <w:rPr>
                      <w:iCs/>
                      <w:sz w:val="20"/>
                    </w:rPr>
                  </w:pPr>
                  <w:r w:rsidRPr="0028168C">
                    <w:rPr>
                      <w:iCs/>
                      <w:sz w:val="20"/>
                    </w:rPr>
                    <w:t>$4,500</w:t>
                  </w:r>
                  <w:r w:rsidRPr="0028168C">
                    <w:rPr>
                      <w:sz w:val="20"/>
                    </w:rPr>
                    <w:t xml:space="preserve"> or the effective VOLL, whichever is less</w:t>
                  </w:r>
                </w:p>
              </w:tc>
            </w:tr>
          </w:tbl>
          <w:p w14:paraId="58607176" w14:textId="77777777" w:rsidR="0028168C" w:rsidRPr="0028168C" w:rsidRDefault="0028168C" w:rsidP="0028168C">
            <w:pPr>
              <w:spacing w:before="240" w:after="240"/>
              <w:ind w:left="2160" w:hanging="720"/>
            </w:pPr>
            <w:r w:rsidRPr="0028168C">
              <w:t>(vi)</w:t>
            </w:r>
            <w:r w:rsidRPr="0028168C">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28168C" w:rsidRPr="0028168C" w14:paraId="00BC529D" w14:textId="77777777" w:rsidTr="00160C2E">
              <w:trPr>
                <w:trHeight w:val="350"/>
              </w:trPr>
              <w:tc>
                <w:tcPr>
                  <w:tcW w:w="3531" w:type="dxa"/>
                </w:tcPr>
                <w:p w14:paraId="06ED8F1E" w14:textId="77777777" w:rsidR="0028168C" w:rsidRPr="0028168C" w:rsidRDefault="0028168C" w:rsidP="0028168C">
                  <w:pPr>
                    <w:spacing w:after="120"/>
                    <w:rPr>
                      <w:b/>
                      <w:iCs/>
                      <w:sz w:val="20"/>
                    </w:rPr>
                  </w:pPr>
                  <w:r w:rsidRPr="0028168C">
                    <w:rPr>
                      <w:b/>
                      <w:iCs/>
                      <w:sz w:val="20"/>
                    </w:rPr>
                    <w:t>MW</w:t>
                  </w:r>
                </w:p>
              </w:tc>
              <w:tc>
                <w:tcPr>
                  <w:tcW w:w="2804" w:type="dxa"/>
                </w:tcPr>
                <w:p w14:paraId="62981DCE" w14:textId="77777777" w:rsidR="0028168C" w:rsidRPr="0028168C" w:rsidRDefault="0028168C" w:rsidP="0028168C">
                  <w:pPr>
                    <w:spacing w:after="120"/>
                    <w:rPr>
                      <w:b/>
                      <w:iCs/>
                      <w:sz w:val="20"/>
                    </w:rPr>
                  </w:pPr>
                  <w:r w:rsidRPr="0028168C">
                    <w:rPr>
                      <w:b/>
                      <w:iCs/>
                      <w:sz w:val="20"/>
                    </w:rPr>
                    <w:t>Price (per MWh)</w:t>
                  </w:r>
                </w:p>
              </w:tc>
            </w:tr>
            <w:tr w:rsidR="0028168C" w:rsidRPr="0028168C" w14:paraId="141F8545" w14:textId="77777777" w:rsidTr="00160C2E">
              <w:trPr>
                <w:trHeight w:val="345"/>
              </w:trPr>
              <w:tc>
                <w:tcPr>
                  <w:tcW w:w="3531" w:type="dxa"/>
                </w:tcPr>
                <w:p w14:paraId="53B9FE4A" w14:textId="77777777" w:rsidR="0028168C" w:rsidRPr="0028168C" w:rsidRDefault="0028168C" w:rsidP="0028168C">
                  <w:pPr>
                    <w:spacing w:after="60"/>
                    <w:rPr>
                      <w:iCs/>
                      <w:sz w:val="20"/>
                    </w:rPr>
                  </w:pPr>
                  <w:r w:rsidRPr="0028168C">
                    <w:rPr>
                      <w:iCs/>
                      <w:sz w:val="20"/>
                    </w:rPr>
                    <w:t>HSL (if more than highest MW in Energy Offer Curve)</w:t>
                  </w:r>
                </w:p>
              </w:tc>
              <w:tc>
                <w:tcPr>
                  <w:tcW w:w="2804" w:type="dxa"/>
                </w:tcPr>
                <w:p w14:paraId="215D5200" w14:textId="77777777" w:rsidR="0028168C" w:rsidRPr="0028168C" w:rsidRDefault="0028168C" w:rsidP="0028168C">
                  <w:pPr>
                    <w:spacing w:after="60"/>
                    <w:rPr>
                      <w:iCs/>
                      <w:sz w:val="20"/>
                    </w:rPr>
                  </w:pPr>
                  <w:r w:rsidRPr="0028168C">
                    <w:rPr>
                      <w:iCs/>
                      <w:sz w:val="20"/>
                    </w:rPr>
                    <w:t>Greater of: $4,500</w:t>
                  </w:r>
                  <w:r w:rsidRPr="0028168C">
                    <w:rPr>
                      <w:sz w:val="20"/>
                    </w:rPr>
                    <w:t xml:space="preserve"> or the effective VOLL, whichever is less; and</w:t>
                  </w:r>
                  <w:r w:rsidRPr="0028168C">
                    <w:rPr>
                      <w:iCs/>
                      <w:sz w:val="20"/>
                    </w:rPr>
                    <w:t xml:space="preserve"> the price associated with the highest MW in QSE-submitted Energy Offer Curve</w:t>
                  </w:r>
                </w:p>
              </w:tc>
            </w:tr>
            <w:tr w:rsidR="0028168C" w:rsidRPr="0028168C" w14:paraId="4F609412" w14:textId="77777777" w:rsidTr="00160C2E">
              <w:trPr>
                <w:trHeight w:val="615"/>
              </w:trPr>
              <w:tc>
                <w:tcPr>
                  <w:tcW w:w="3531" w:type="dxa"/>
                </w:tcPr>
                <w:p w14:paraId="1848758C" w14:textId="77777777" w:rsidR="0028168C" w:rsidRPr="0028168C" w:rsidRDefault="0028168C" w:rsidP="0028168C">
                  <w:pPr>
                    <w:spacing w:after="60"/>
                    <w:rPr>
                      <w:iCs/>
                      <w:sz w:val="20"/>
                    </w:rPr>
                  </w:pPr>
                  <w:r w:rsidRPr="0028168C">
                    <w:rPr>
                      <w:iCs/>
                      <w:sz w:val="20"/>
                    </w:rPr>
                    <w:t>Energy Offer Curve</w:t>
                  </w:r>
                </w:p>
              </w:tc>
              <w:tc>
                <w:tcPr>
                  <w:tcW w:w="2804" w:type="dxa"/>
                </w:tcPr>
                <w:p w14:paraId="2ED2284B" w14:textId="77777777" w:rsidR="0028168C" w:rsidRPr="0028168C" w:rsidRDefault="0028168C" w:rsidP="0028168C">
                  <w:pPr>
                    <w:spacing w:after="60"/>
                    <w:rPr>
                      <w:iCs/>
                      <w:sz w:val="20"/>
                    </w:rPr>
                  </w:pPr>
                  <w:r w:rsidRPr="0028168C">
                    <w:rPr>
                      <w:iCs/>
                      <w:sz w:val="20"/>
                    </w:rPr>
                    <w:t>Greater of: $4,500</w:t>
                  </w:r>
                  <w:r w:rsidRPr="0028168C">
                    <w:rPr>
                      <w:sz w:val="20"/>
                    </w:rPr>
                    <w:t xml:space="preserve"> or the effective VOLL, whichever is less; and</w:t>
                  </w:r>
                  <w:r w:rsidRPr="0028168C">
                    <w:rPr>
                      <w:iCs/>
                      <w:sz w:val="20"/>
                    </w:rPr>
                    <w:t xml:space="preserve"> the QSE-submitted Energy Offer Curve</w:t>
                  </w:r>
                </w:p>
              </w:tc>
            </w:tr>
            <w:tr w:rsidR="0028168C" w:rsidRPr="0028168C" w14:paraId="21A9793A" w14:textId="77777777" w:rsidTr="00160C2E">
              <w:trPr>
                <w:trHeight w:val="916"/>
              </w:trPr>
              <w:tc>
                <w:tcPr>
                  <w:tcW w:w="3531" w:type="dxa"/>
                </w:tcPr>
                <w:p w14:paraId="471D53AD" w14:textId="77777777" w:rsidR="0028168C" w:rsidRPr="0028168C" w:rsidRDefault="0028168C" w:rsidP="0028168C">
                  <w:pPr>
                    <w:spacing w:after="60"/>
                    <w:rPr>
                      <w:iCs/>
                      <w:sz w:val="20"/>
                    </w:rPr>
                  </w:pPr>
                  <w:r w:rsidRPr="0028168C">
                    <w:rPr>
                      <w:iCs/>
                      <w:sz w:val="20"/>
                    </w:rPr>
                    <w:t>Zero</w:t>
                  </w:r>
                </w:p>
              </w:tc>
              <w:tc>
                <w:tcPr>
                  <w:tcW w:w="2804" w:type="dxa"/>
                </w:tcPr>
                <w:p w14:paraId="4B1FE538" w14:textId="77777777" w:rsidR="0028168C" w:rsidRPr="0028168C" w:rsidRDefault="0028168C" w:rsidP="0028168C">
                  <w:pPr>
                    <w:spacing w:after="60"/>
                    <w:rPr>
                      <w:iCs/>
                      <w:sz w:val="20"/>
                    </w:rPr>
                  </w:pPr>
                  <w:r w:rsidRPr="0028168C">
                    <w:rPr>
                      <w:iCs/>
                      <w:sz w:val="20"/>
                    </w:rPr>
                    <w:t>Greater of: $4,500</w:t>
                  </w:r>
                  <w:r w:rsidRPr="0028168C">
                    <w:rPr>
                      <w:sz w:val="20"/>
                    </w:rPr>
                    <w:t xml:space="preserve"> or the effective VOLL, whichever is less;</w:t>
                  </w:r>
                  <w:r w:rsidRPr="0028168C">
                    <w:rPr>
                      <w:iCs/>
                      <w:sz w:val="20"/>
                    </w:rPr>
                    <w:t xml:space="preserve"> and the first price point of the QSE-submitted Energy Offer Curve</w:t>
                  </w:r>
                </w:p>
              </w:tc>
            </w:tr>
          </w:tbl>
          <w:p w14:paraId="7D9C5E6A" w14:textId="77777777" w:rsidR="0028168C" w:rsidRPr="0028168C" w:rsidRDefault="0028168C" w:rsidP="0028168C">
            <w:pPr>
              <w:spacing w:before="240" w:after="240"/>
              <w:ind w:left="2160" w:hanging="720"/>
            </w:pPr>
            <w:r w:rsidRPr="0028168C">
              <w:t>(vii)</w:t>
            </w:r>
            <w:r w:rsidRPr="0028168C">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28168C" w:rsidRPr="0028168C" w14:paraId="24F79876" w14:textId="77777777" w:rsidTr="00160C2E">
              <w:trPr>
                <w:trHeight w:val="377"/>
              </w:trPr>
              <w:tc>
                <w:tcPr>
                  <w:tcW w:w="2739" w:type="dxa"/>
                  <w:tcBorders>
                    <w:top w:val="single" w:sz="4" w:space="0" w:color="auto"/>
                    <w:left w:val="single" w:sz="4" w:space="0" w:color="auto"/>
                    <w:bottom w:val="single" w:sz="4" w:space="0" w:color="auto"/>
                    <w:right w:val="single" w:sz="4" w:space="0" w:color="auto"/>
                  </w:tcBorders>
                </w:tcPr>
                <w:p w14:paraId="72DEF91F" w14:textId="77777777" w:rsidR="0028168C" w:rsidRPr="0028168C" w:rsidRDefault="0028168C" w:rsidP="0028168C">
                  <w:pPr>
                    <w:spacing w:after="120"/>
                    <w:rPr>
                      <w:b/>
                      <w:iCs/>
                      <w:sz w:val="20"/>
                    </w:rPr>
                  </w:pPr>
                  <w:r w:rsidRPr="0028168C">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6F081AC3" w14:textId="77777777" w:rsidR="0028168C" w:rsidRPr="0028168C" w:rsidRDefault="0028168C" w:rsidP="0028168C">
                  <w:pPr>
                    <w:spacing w:after="120"/>
                    <w:rPr>
                      <w:b/>
                      <w:iCs/>
                      <w:sz w:val="20"/>
                    </w:rPr>
                  </w:pPr>
                  <w:r w:rsidRPr="0028168C">
                    <w:rPr>
                      <w:b/>
                      <w:iCs/>
                      <w:sz w:val="20"/>
                    </w:rPr>
                    <w:t>Price (per MWh)</w:t>
                  </w:r>
                </w:p>
              </w:tc>
            </w:tr>
            <w:tr w:rsidR="0028168C" w:rsidRPr="0028168C" w14:paraId="470DE26B" w14:textId="77777777" w:rsidTr="00160C2E">
              <w:trPr>
                <w:trHeight w:val="377"/>
              </w:trPr>
              <w:tc>
                <w:tcPr>
                  <w:tcW w:w="2739" w:type="dxa"/>
                  <w:tcBorders>
                    <w:top w:val="single" w:sz="4" w:space="0" w:color="auto"/>
                    <w:left w:val="single" w:sz="4" w:space="0" w:color="auto"/>
                    <w:bottom w:val="single" w:sz="4" w:space="0" w:color="auto"/>
                    <w:right w:val="single" w:sz="4" w:space="0" w:color="auto"/>
                  </w:tcBorders>
                </w:tcPr>
                <w:p w14:paraId="49A0B6D1" w14:textId="77777777" w:rsidR="0028168C" w:rsidRPr="0028168C" w:rsidRDefault="0028168C" w:rsidP="0028168C">
                  <w:pPr>
                    <w:spacing w:after="120"/>
                    <w:rPr>
                      <w:iCs/>
                      <w:sz w:val="20"/>
                    </w:rPr>
                  </w:pPr>
                  <w:r w:rsidRPr="0028168C">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3592427F" w14:textId="77777777" w:rsidR="0028168C" w:rsidRPr="0028168C" w:rsidRDefault="0028168C" w:rsidP="0028168C">
                  <w:pPr>
                    <w:spacing w:after="120"/>
                    <w:rPr>
                      <w:iCs/>
                      <w:sz w:val="20"/>
                    </w:rPr>
                  </w:pPr>
                  <w:r w:rsidRPr="0028168C">
                    <w:rPr>
                      <w:iCs/>
                      <w:sz w:val="20"/>
                    </w:rPr>
                    <w:t>$4,500</w:t>
                  </w:r>
                  <w:r w:rsidRPr="0028168C">
                    <w:rPr>
                      <w:sz w:val="20"/>
                    </w:rPr>
                    <w:t xml:space="preserve"> or the effective VOLL, whichever is less</w:t>
                  </w:r>
                </w:p>
              </w:tc>
            </w:tr>
            <w:tr w:rsidR="0028168C" w:rsidRPr="0028168C" w14:paraId="2FFEC8FF" w14:textId="77777777" w:rsidTr="00160C2E">
              <w:trPr>
                <w:trHeight w:val="377"/>
              </w:trPr>
              <w:tc>
                <w:tcPr>
                  <w:tcW w:w="2739" w:type="dxa"/>
                  <w:tcBorders>
                    <w:top w:val="single" w:sz="4" w:space="0" w:color="auto"/>
                    <w:left w:val="single" w:sz="4" w:space="0" w:color="auto"/>
                    <w:bottom w:val="single" w:sz="4" w:space="0" w:color="auto"/>
                    <w:right w:val="single" w:sz="4" w:space="0" w:color="auto"/>
                  </w:tcBorders>
                </w:tcPr>
                <w:p w14:paraId="7AB40C5E" w14:textId="77777777" w:rsidR="0028168C" w:rsidRPr="0028168C" w:rsidRDefault="0028168C" w:rsidP="0028168C">
                  <w:pPr>
                    <w:spacing w:after="120"/>
                    <w:rPr>
                      <w:iCs/>
                      <w:sz w:val="20"/>
                    </w:rPr>
                  </w:pPr>
                  <w:r w:rsidRPr="0028168C">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684B68C2" w14:textId="77777777" w:rsidR="0028168C" w:rsidRPr="0028168C" w:rsidRDefault="0028168C" w:rsidP="0028168C">
                  <w:pPr>
                    <w:spacing w:after="120"/>
                    <w:rPr>
                      <w:iCs/>
                      <w:sz w:val="20"/>
                    </w:rPr>
                  </w:pPr>
                  <w:r w:rsidRPr="0028168C">
                    <w:rPr>
                      <w:iCs/>
                      <w:sz w:val="20"/>
                    </w:rPr>
                    <w:t>$4,500</w:t>
                  </w:r>
                  <w:r w:rsidRPr="0028168C">
                    <w:rPr>
                      <w:sz w:val="20"/>
                    </w:rPr>
                    <w:t xml:space="preserve"> or the effective VOLL, whichever is less</w:t>
                  </w:r>
                </w:p>
              </w:tc>
            </w:tr>
          </w:tbl>
          <w:p w14:paraId="5C71B567" w14:textId="77777777" w:rsidR="0028168C" w:rsidRPr="0028168C" w:rsidRDefault="0028168C" w:rsidP="0028168C">
            <w:pPr>
              <w:spacing w:before="240" w:after="240"/>
              <w:ind w:left="2160" w:hanging="720"/>
            </w:pPr>
            <w:r w:rsidRPr="0028168C">
              <w:t>(viii)</w:t>
            </w:r>
            <w:r w:rsidRPr="0028168C">
              <w:tab/>
              <w:t xml:space="preserve">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w:t>
            </w:r>
            <w:r w:rsidRPr="0028168C">
              <w:lastRenderedPageBreak/>
              <w:t>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28168C" w:rsidRPr="0028168C" w14:paraId="39DA4DAC" w14:textId="77777777" w:rsidTr="00160C2E">
              <w:trPr>
                <w:trHeight w:val="350"/>
              </w:trPr>
              <w:tc>
                <w:tcPr>
                  <w:tcW w:w="3279" w:type="dxa"/>
                </w:tcPr>
                <w:p w14:paraId="1149174C" w14:textId="77777777" w:rsidR="0028168C" w:rsidRPr="0028168C" w:rsidRDefault="0028168C" w:rsidP="0028168C">
                  <w:pPr>
                    <w:spacing w:after="120"/>
                    <w:rPr>
                      <w:b/>
                      <w:iCs/>
                      <w:sz w:val="20"/>
                    </w:rPr>
                  </w:pPr>
                  <w:r w:rsidRPr="0028168C">
                    <w:rPr>
                      <w:b/>
                      <w:iCs/>
                      <w:sz w:val="20"/>
                    </w:rPr>
                    <w:t>MW</w:t>
                  </w:r>
                </w:p>
              </w:tc>
              <w:tc>
                <w:tcPr>
                  <w:tcW w:w="3060" w:type="dxa"/>
                </w:tcPr>
                <w:p w14:paraId="3C0F8125" w14:textId="77777777" w:rsidR="0028168C" w:rsidRPr="0028168C" w:rsidRDefault="0028168C" w:rsidP="0028168C">
                  <w:pPr>
                    <w:spacing w:after="120"/>
                    <w:rPr>
                      <w:b/>
                      <w:iCs/>
                      <w:sz w:val="20"/>
                    </w:rPr>
                  </w:pPr>
                  <w:r w:rsidRPr="0028168C">
                    <w:rPr>
                      <w:b/>
                      <w:iCs/>
                      <w:sz w:val="20"/>
                    </w:rPr>
                    <w:t>Price (per MWh)</w:t>
                  </w:r>
                </w:p>
              </w:tc>
            </w:tr>
            <w:tr w:rsidR="0028168C" w:rsidRPr="0028168C" w14:paraId="71E065D3" w14:textId="77777777" w:rsidTr="00160C2E">
              <w:trPr>
                <w:trHeight w:val="345"/>
              </w:trPr>
              <w:tc>
                <w:tcPr>
                  <w:tcW w:w="3279" w:type="dxa"/>
                </w:tcPr>
                <w:p w14:paraId="06E2822D" w14:textId="77777777" w:rsidR="0028168C" w:rsidRPr="0028168C" w:rsidRDefault="0028168C" w:rsidP="0028168C">
                  <w:pPr>
                    <w:spacing w:after="60"/>
                    <w:rPr>
                      <w:iCs/>
                      <w:sz w:val="20"/>
                    </w:rPr>
                  </w:pPr>
                  <w:r w:rsidRPr="0028168C">
                    <w:rPr>
                      <w:iCs/>
                      <w:sz w:val="20"/>
                    </w:rPr>
                    <w:t>HSL of RUC-committed configuration (if more than highest MW in Energy Offer Curve)</w:t>
                  </w:r>
                </w:p>
              </w:tc>
              <w:tc>
                <w:tcPr>
                  <w:tcW w:w="3060" w:type="dxa"/>
                </w:tcPr>
                <w:p w14:paraId="3AA89EC9" w14:textId="77777777" w:rsidR="0028168C" w:rsidRPr="0028168C" w:rsidRDefault="0028168C" w:rsidP="0028168C">
                  <w:pPr>
                    <w:spacing w:after="60"/>
                    <w:rPr>
                      <w:iCs/>
                      <w:sz w:val="20"/>
                    </w:rPr>
                  </w:pPr>
                  <w:r w:rsidRPr="0028168C">
                    <w:rPr>
                      <w:iCs/>
                      <w:sz w:val="20"/>
                    </w:rPr>
                    <w:t>Greater of: $4,500</w:t>
                  </w:r>
                  <w:r w:rsidRPr="0028168C">
                    <w:rPr>
                      <w:sz w:val="20"/>
                    </w:rPr>
                    <w:t xml:space="preserve"> or the effective VOLL, whichever is less; and</w:t>
                  </w:r>
                  <w:r w:rsidRPr="0028168C">
                    <w:rPr>
                      <w:iCs/>
                      <w:sz w:val="20"/>
                    </w:rPr>
                    <w:t xml:space="preserve"> the price associated with the highest MW in QSE-submitted Energy Offer Curve</w:t>
                  </w:r>
                </w:p>
              </w:tc>
            </w:tr>
            <w:tr w:rsidR="0028168C" w:rsidRPr="0028168C" w14:paraId="0BBAF8A1" w14:textId="77777777" w:rsidTr="00160C2E">
              <w:trPr>
                <w:trHeight w:val="615"/>
              </w:trPr>
              <w:tc>
                <w:tcPr>
                  <w:tcW w:w="3279" w:type="dxa"/>
                </w:tcPr>
                <w:p w14:paraId="48AF4391" w14:textId="77777777" w:rsidR="0028168C" w:rsidRPr="0028168C" w:rsidRDefault="0028168C" w:rsidP="0028168C">
                  <w:pPr>
                    <w:spacing w:after="60"/>
                    <w:rPr>
                      <w:iCs/>
                      <w:sz w:val="20"/>
                    </w:rPr>
                  </w:pPr>
                  <w:r w:rsidRPr="0028168C">
                    <w:rPr>
                      <w:iCs/>
                      <w:sz w:val="20"/>
                    </w:rPr>
                    <w:t>Energy Offer Curve for MW at and above HSL of QSE-committed configuration</w:t>
                  </w:r>
                </w:p>
              </w:tc>
              <w:tc>
                <w:tcPr>
                  <w:tcW w:w="3060" w:type="dxa"/>
                </w:tcPr>
                <w:p w14:paraId="06BFEB85" w14:textId="77777777" w:rsidR="0028168C" w:rsidRPr="0028168C" w:rsidRDefault="0028168C" w:rsidP="0028168C">
                  <w:pPr>
                    <w:spacing w:after="60"/>
                    <w:rPr>
                      <w:iCs/>
                      <w:sz w:val="20"/>
                    </w:rPr>
                  </w:pPr>
                  <w:r w:rsidRPr="0028168C">
                    <w:rPr>
                      <w:iCs/>
                      <w:sz w:val="20"/>
                    </w:rPr>
                    <w:t>Greater of: $4,500</w:t>
                  </w:r>
                  <w:r w:rsidRPr="0028168C">
                    <w:rPr>
                      <w:sz w:val="20"/>
                    </w:rPr>
                    <w:t xml:space="preserve"> or the effective VOLL, whichever is less;</w:t>
                  </w:r>
                  <w:r w:rsidRPr="0028168C">
                    <w:rPr>
                      <w:iCs/>
                      <w:sz w:val="20"/>
                    </w:rPr>
                    <w:t xml:space="preserve"> and the QSE-submitted Energy Offer Curve</w:t>
                  </w:r>
                </w:p>
              </w:tc>
            </w:tr>
            <w:tr w:rsidR="0028168C" w:rsidRPr="0028168C" w14:paraId="6D45B176" w14:textId="77777777" w:rsidTr="00160C2E">
              <w:trPr>
                <w:trHeight w:val="615"/>
              </w:trPr>
              <w:tc>
                <w:tcPr>
                  <w:tcW w:w="3279" w:type="dxa"/>
                </w:tcPr>
                <w:p w14:paraId="1EE0EB84" w14:textId="77777777" w:rsidR="0028168C" w:rsidRPr="0028168C" w:rsidRDefault="0028168C" w:rsidP="0028168C">
                  <w:pPr>
                    <w:spacing w:after="60"/>
                    <w:rPr>
                      <w:iCs/>
                      <w:sz w:val="20"/>
                    </w:rPr>
                  </w:pPr>
                  <w:r w:rsidRPr="0028168C">
                    <w:rPr>
                      <w:iCs/>
                      <w:sz w:val="20"/>
                    </w:rPr>
                    <w:t>HSL of QSE-committed configuration (if more than highest MW in Energy Offer Curve and price associated with highest MW in Energy Offer Curve is less than $4,500)</w:t>
                  </w:r>
                </w:p>
              </w:tc>
              <w:tc>
                <w:tcPr>
                  <w:tcW w:w="3060" w:type="dxa"/>
                </w:tcPr>
                <w:p w14:paraId="35B7F52E" w14:textId="77777777" w:rsidR="0028168C" w:rsidRPr="0028168C" w:rsidRDefault="0028168C" w:rsidP="0028168C">
                  <w:pPr>
                    <w:spacing w:after="60"/>
                    <w:rPr>
                      <w:iCs/>
                      <w:sz w:val="20"/>
                    </w:rPr>
                  </w:pPr>
                  <w:r w:rsidRPr="0028168C">
                    <w:rPr>
                      <w:iCs/>
                      <w:sz w:val="20"/>
                    </w:rPr>
                    <w:t>$4,500</w:t>
                  </w:r>
                  <w:r w:rsidRPr="0028168C">
                    <w:rPr>
                      <w:sz w:val="20"/>
                    </w:rPr>
                    <w:t xml:space="preserve"> or the effective VOLL, whichever is less</w:t>
                  </w:r>
                </w:p>
              </w:tc>
            </w:tr>
            <w:tr w:rsidR="0028168C" w:rsidRPr="0028168C" w14:paraId="0761FAFB" w14:textId="77777777" w:rsidTr="00160C2E">
              <w:trPr>
                <w:trHeight w:val="368"/>
              </w:trPr>
              <w:tc>
                <w:tcPr>
                  <w:tcW w:w="3279" w:type="dxa"/>
                </w:tcPr>
                <w:p w14:paraId="25B5EE36" w14:textId="77777777" w:rsidR="0028168C" w:rsidRPr="0028168C" w:rsidRDefault="0028168C" w:rsidP="0028168C">
                  <w:pPr>
                    <w:spacing w:after="60"/>
                    <w:rPr>
                      <w:iCs/>
                      <w:sz w:val="20"/>
                    </w:rPr>
                  </w:pPr>
                  <w:r w:rsidRPr="0028168C">
                    <w:rPr>
                      <w:iCs/>
                      <w:sz w:val="20"/>
                    </w:rPr>
                    <w:t>HSL of QSE-committed configuration (if more than highest MW in Energy Offer Curve)</w:t>
                  </w:r>
                </w:p>
              </w:tc>
              <w:tc>
                <w:tcPr>
                  <w:tcW w:w="3060" w:type="dxa"/>
                </w:tcPr>
                <w:p w14:paraId="4F804849" w14:textId="77777777" w:rsidR="0028168C" w:rsidRPr="0028168C" w:rsidRDefault="0028168C" w:rsidP="0028168C">
                  <w:pPr>
                    <w:spacing w:after="60"/>
                    <w:rPr>
                      <w:iCs/>
                      <w:sz w:val="20"/>
                    </w:rPr>
                  </w:pPr>
                  <w:r w:rsidRPr="0028168C">
                    <w:rPr>
                      <w:iCs/>
                      <w:sz w:val="20"/>
                    </w:rPr>
                    <w:t>Price associated with the highest MW in QSE-submitted Energy Offer Curve</w:t>
                  </w:r>
                </w:p>
              </w:tc>
            </w:tr>
            <w:tr w:rsidR="0028168C" w:rsidRPr="0028168C" w14:paraId="0D8ADEB8" w14:textId="77777777" w:rsidTr="00160C2E">
              <w:trPr>
                <w:trHeight w:val="773"/>
              </w:trPr>
              <w:tc>
                <w:tcPr>
                  <w:tcW w:w="3279" w:type="dxa"/>
                </w:tcPr>
                <w:p w14:paraId="54E61638" w14:textId="77777777" w:rsidR="0028168C" w:rsidRPr="0028168C" w:rsidRDefault="0028168C" w:rsidP="0028168C">
                  <w:pPr>
                    <w:spacing w:after="60"/>
                    <w:rPr>
                      <w:iCs/>
                      <w:sz w:val="20"/>
                    </w:rPr>
                  </w:pPr>
                  <w:r w:rsidRPr="0028168C">
                    <w:rPr>
                      <w:iCs/>
                      <w:sz w:val="20"/>
                    </w:rPr>
                    <w:t>Energy Offer Curve for MW at and below HSL of QSE-committed configuration</w:t>
                  </w:r>
                </w:p>
              </w:tc>
              <w:tc>
                <w:tcPr>
                  <w:tcW w:w="3060" w:type="dxa"/>
                </w:tcPr>
                <w:p w14:paraId="19EF548A" w14:textId="77777777" w:rsidR="0028168C" w:rsidRPr="0028168C" w:rsidRDefault="0028168C" w:rsidP="0028168C">
                  <w:pPr>
                    <w:spacing w:after="60"/>
                    <w:rPr>
                      <w:iCs/>
                      <w:sz w:val="20"/>
                    </w:rPr>
                  </w:pPr>
                  <w:r w:rsidRPr="0028168C">
                    <w:rPr>
                      <w:iCs/>
                      <w:sz w:val="20"/>
                    </w:rPr>
                    <w:t>The QSE-submitted Energy Offer Curve</w:t>
                  </w:r>
                </w:p>
              </w:tc>
            </w:tr>
            <w:tr w:rsidR="0028168C" w:rsidRPr="0028168C" w14:paraId="7D6CC4FD" w14:textId="77777777" w:rsidTr="00160C2E">
              <w:trPr>
                <w:trHeight w:val="503"/>
              </w:trPr>
              <w:tc>
                <w:tcPr>
                  <w:tcW w:w="3279" w:type="dxa"/>
                </w:tcPr>
                <w:p w14:paraId="238EEF3E" w14:textId="77777777" w:rsidR="0028168C" w:rsidRPr="0028168C" w:rsidRDefault="0028168C" w:rsidP="0028168C">
                  <w:pPr>
                    <w:spacing w:after="60"/>
                    <w:rPr>
                      <w:iCs/>
                      <w:sz w:val="20"/>
                    </w:rPr>
                  </w:pPr>
                  <w:r w:rsidRPr="0028168C">
                    <w:rPr>
                      <w:iCs/>
                      <w:sz w:val="20"/>
                    </w:rPr>
                    <w:t>1 MW below lowest MW in Energy Offer Curve (if more than LSL)</w:t>
                  </w:r>
                </w:p>
              </w:tc>
              <w:tc>
                <w:tcPr>
                  <w:tcW w:w="3060" w:type="dxa"/>
                </w:tcPr>
                <w:p w14:paraId="3D7CF26B" w14:textId="77777777" w:rsidR="0028168C" w:rsidRPr="0028168C" w:rsidRDefault="0028168C" w:rsidP="0028168C">
                  <w:pPr>
                    <w:spacing w:after="60"/>
                    <w:rPr>
                      <w:iCs/>
                      <w:sz w:val="20"/>
                    </w:rPr>
                  </w:pPr>
                  <w:r w:rsidRPr="0028168C">
                    <w:rPr>
                      <w:iCs/>
                      <w:sz w:val="20"/>
                    </w:rPr>
                    <w:t>-$249.99</w:t>
                  </w:r>
                </w:p>
              </w:tc>
            </w:tr>
            <w:tr w:rsidR="0028168C" w:rsidRPr="0028168C" w14:paraId="378C0624" w14:textId="77777777" w:rsidTr="00160C2E">
              <w:trPr>
                <w:trHeight w:val="467"/>
              </w:trPr>
              <w:tc>
                <w:tcPr>
                  <w:tcW w:w="3279" w:type="dxa"/>
                </w:tcPr>
                <w:p w14:paraId="50CE211C" w14:textId="77777777" w:rsidR="0028168C" w:rsidRPr="0028168C" w:rsidRDefault="0028168C" w:rsidP="0028168C">
                  <w:pPr>
                    <w:spacing w:after="60"/>
                    <w:rPr>
                      <w:iCs/>
                      <w:sz w:val="20"/>
                    </w:rPr>
                  </w:pPr>
                  <w:r w:rsidRPr="0028168C">
                    <w:rPr>
                      <w:iCs/>
                      <w:sz w:val="20"/>
                    </w:rPr>
                    <w:t>LSL (if less than lowest MW in Energy Offer Curve)</w:t>
                  </w:r>
                </w:p>
              </w:tc>
              <w:tc>
                <w:tcPr>
                  <w:tcW w:w="3060" w:type="dxa"/>
                </w:tcPr>
                <w:p w14:paraId="0ED90B1D" w14:textId="77777777" w:rsidR="0028168C" w:rsidRPr="0028168C" w:rsidRDefault="0028168C" w:rsidP="0028168C">
                  <w:pPr>
                    <w:spacing w:after="60"/>
                    <w:rPr>
                      <w:iCs/>
                      <w:sz w:val="20"/>
                    </w:rPr>
                  </w:pPr>
                  <w:r w:rsidRPr="0028168C">
                    <w:rPr>
                      <w:iCs/>
                      <w:sz w:val="20"/>
                    </w:rPr>
                    <w:t>-$250.00</w:t>
                  </w:r>
                </w:p>
              </w:tc>
            </w:tr>
          </w:tbl>
          <w:p w14:paraId="11D46C2C" w14:textId="77777777" w:rsidR="0028168C" w:rsidRPr="0028168C" w:rsidRDefault="0028168C" w:rsidP="0028168C">
            <w:pPr>
              <w:spacing w:after="240"/>
              <w:ind w:left="2160" w:hanging="720"/>
            </w:pPr>
          </w:p>
        </w:tc>
      </w:tr>
    </w:tbl>
    <w:p w14:paraId="359C6D7B" w14:textId="77777777" w:rsidR="0028168C" w:rsidRPr="0028168C" w:rsidRDefault="0028168C" w:rsidP="0028168C">
      <w:pPr>
        <w:spacing w:before="240" w:after="240"/>
        <w:ind w:left="720" w:hanging="720"/>
      </w:pPr>
      <w:r w:rsidRPr="0028168C">
        <w:lastRenderedPageBreak/>
        <w:t>(5)</w:t>
      </w:r>
      <w:r w:rsidRPr="0028168C">
        <w:tab/>
        <w:t>For use as SCED inputs for determining energy dispatch and Ancillary Service awards, ERCOT shall use the available Ancillary Service MW capacity of all Resources by creating a proxy Ancillary Service Offer for qualified Resources as follows:</w:t>
      </w:r>
    </w:p>
    <w:p w14:paraId="4D20D229" w14:textId="77777777" w:rsidR="0028168C" w:rsidRPr="0028168C" w:rsidRDefault="0028168C" w:rsidP="0028168C">
      <w:pPr>
        <w:spacing w:after="240"/>
        <w:ind w:left="1440" w:hanging="720"/>
      </w:pPr>
      <w:r w:rsidRPr="0028168C">
        <w:t>(a)</w:t>
      </w:r>
      <w:r w:rsidRPr="0028168C">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7F2B5DDC" w14:textId="77777777" w:rsidR="0028168C" w:rsidRPr="0028168C" w:rsidRDefault="0028168C" w:rsidP="0028168C">
      <w:pPr>
        <w:spacing w:after="240"/>
        <w:ind w:left="1440" w:hanging="720"/>
      </w:pPr>
      <w:r w:rsidRPr="0028168C">
        <w:t>(b)</w:t>
      </w:r>
      <w:r w:rsidRPr="0028168C">
        <w:tab/>
        <w:t>For Resources that are not RUC-committed, the price in the proxy Ancillary Service Offer shall be set to:</w:t>
      </w:r>
    </w:p>
    <w:p w14:paraId="3DBCC180" w14:textId="77777777" w:rsidR="0028168C" w:rsidRPr="0028168C" w:rsidRDefault="0028168C" w:rsidP="0028168C">
      <w:pPr>
        <w:spacing w:after="240"/>
        <w:ind w:left="2160" w:hanging="720"/>
      </w:pPr>
      <w:r w:rsidRPr="0028168C">
        <w:t>(i)</w:t>
      </w:r>
      <w:r w:rsidRPr="0028168C">
        <w:tab/>
        <w:t>For Reg-Up and RRS, the maximum of:</w:t>
      </w:r>
    </w:p>
    <w:p w14:paraId="0D5819A7" w14:textId="77777777" w:rsidR="0028168C" w:rsidRPr="0028168C" w:rsidRDefault="0028168C" w:rsidP="0028168C">
      <w:pPr>
        <w:spacing w:after="240"/>
        <w:ind w:left="2880" w:hanging="720"/>
      </w:pPr>
      <w:r w:rsidRPr="0028168C">
        <w:lastRenderedPageBreak/>
        <w:t>(A)</w:t>
      </w:r>
      <w:r w:rsidRPr="0028168C">
        <w:tab/>
        <w:t>The proxy Ancillary Service Offer price floor for Reg-Up or RRS, respectively;</w:t>
      </w:r>
    </w:p>
    <w:p w14:paraId="07DCE075" w14:textId="77777777" w:rsidR="0028168C" w:rsidRPr="0028168C" w:rsidRDefault="0028168C" w:rsidP="0028168C">
      <w:pPr>
        <w:spacing w:after="240"/>
        <w:ind w:left="2880" w:hanging="720"/>
      </w:pPr>
      <w:r w:rsidRPr="0028168C">
        <w:t>(B)</w:t>
      </w:r>
      <w:r w:rsidRPr="0028168C">
        <w:tab/>
        <w:t>The Resource’s highest submitted Ancillary Service Offer price for Reg-Up or RRS, respectively;</w:t>
      </w:r>
    </w:p>
    <w:p w14:paraId="3F9B923D" w14:textId="77777777" w:rsidR="0028168C" w:rsidRPr="0028168C" w:rsidRDefault="0028168C" w:rsidP="0028168C">
      <w:pPr>
        <w:spacing w:after="240"/>
        <w:ind w:left="2880" w:hanging="720"/>
      </w:pPr>
      <w:r w:rsidRPr="0028168C">
        <w:t>(C)</w:t>
      </w:r>
      <w:r w:rsidRPr="0028168C">
        <w:tab/>
        <w:t>The Resource’s highest Ancillary Service Offer price for ECRS (submitted or proxy); or</w:t>
      </w:r>
    </w:p>
    <w:p w14:paraId="4E460EAB" w14:textId="77777777" w:rsidR="0028168C" w:rsidRPr="0028168C" w:rsidRDefault="0028168C" w:rsidP="0028168C">
      <w:pPr>
        <w:spacing w:after="240"/>
        <w:ind w:left="2880" w:hanging="720"/>
      </w:pPr>
      <w:r w:rsidRPr="0028168C">
        <w:t>(D)</w:t>
      </w:r>
      <w:r w:rsidRPr="0028168C">
        <w:tab/>
        <w:t>The Resource’s highest Ancillary Service Offer price for Non-Spin (submitted or proxy).</w:t>
      </w:r>
    </w:p>
    <w:p w14:paraId="70AD8E29" w14:textId="77777777" w:rsidR="0028168C" w:rsidRPr="0028168C" w:rsidRDefault="0028168C" w:rsidP="0028168C">
      <w:pPr>
        <w:spacing w:after="240"/>
        <w:ind w:left="2160" w:hanging="720"/>
      </w:pPr>
      <w:r w:rsidRPr="0028168C">
        <w:t>(ii)</w:t>
      </w:r>
      <w:r w:rsidRPr="0028168C">
        <w:tab/>
        <w:t xml:space="preserve">For ECRS, the maximum of: </w:t>
      </w:r>
    </w:p>
    <w:p w14:paraId="4D33A524" w14:textId="77777777" w:rsidR="0028168C" w:rsidRPr="0028168C" w:rsidRDefault="0028168C" w:rsidP="0028168C">
      <w:pPr>
        <w:spacing w:after="240"/>
        <w:ind w:left="2880" w:hanging="720"/>
      </w:pPr>
      <w:r w:rsidRPr="0028168C">
        <w:t>(A)</w:t>
      </w:r>
      <w:r w:rsidRPr="0028168C">
        <w:tab/>
        <w:t xml:space="preserve">The proxy Ancillary Service Offer price floor for ECRS; </w:t>
      </w:r>
    </w:p>
    <w:p w14:paraId="515345CC" w14:textId="77777777" w:rsidR="0028168C" w:rsidRPr="0028168C" w:rsidRDefault="0028168C" w:rsidP="0028168C">
      <w:pPr>
        <w:spacing w:after="240"/>
        <w:ind w:left="2880" w:hanging="720"/>
      </w:pPr>
      <w:r w:rsidRPr="0028168C">
        <w:t>(B)</w:t>
      </w:r>
      <w:r w:rsidRPr="0028168C">
        <w:tab/>
        <w:t>The Resource’s highest submitted Ancillary Service Offer price for ECRS; or</w:t>
      </w:r>
    </w:p>
    <w:p w14:paraId="02A97649" w14:textId="77777777" w:rsidR="0028168C" w:rsidRPr="0028168C" w:rsidRDefault="0028168C" w:rsidP="0028168C">
      <w:pPr>
        <w:spacing w:after="240"/>
        <w:ind w:left="2880" w:hanging="720"/>
      </w:pPr>
      <w:r w:rsidRPr="0028168C">
        <w:t>(C)</w:t>
      </w:r>
      <w:r w:rsidRPr="0028168C">
        <w:tab/>
        <w:t>The Resource’s highest Ancillary Service Offer price for Non-Spin (submitted or proxy).</w:t>
      </w:r>
    </w:p>
    <w:p w14:paraId="3A2B7376" w14:textId="77777777" w:rsidR="0028168C" w:rsidRPr="0028168C" w:rsidRDefault="0028168C" w:rsidP="0028168C">
      <w:pPr>
        <w:spacing w:after="240"/>
        <w:ind w:left="2160" w:hanging="720"/>
      </w:pPr>
      <w:r w:rsidRPr="0028168C">
        <w:t>(iii)</w:t>
      </w:r>
      <w:r w:rsidRPr="0028168C">
        <w:tab/>
        <w:t xml:space="preserve">For Non-Spin, the maximum of: </w:t>
      </w:r>
    </w:p>
    <w:p w14:paraId="2FF93E67" w14:textId="77777777" w:rsidR="0028168C" w:rsidRPr="0028168C" w:rsidRDefault="0028168C" w:rsidP="0028168C">
      <w:pPr>
        <w:spacing w:after="240"/>
        <w:ind w:left="2880" w:hanging="720"/>
      </w:pPr>
      <w:r w:rsidRPr="0028168C">
        <w:t>(A)</w:t>
      </w:r>
      <w:r w:rsidRPr="0028168C">
        <w:tab/>
        <w:t>The proxy Ancillary Service Offer price floor for Non-Spin; or</w:t>
      </w:r>
    </w:p>
    <w:p w14:paraId="07DBB94F" w14:textId="77777777" w:rsidR="0028168C" w:rsidRPr="0028168C" w:rsidRDefault="0028168C" w:rsidP="0028168C">
      <w:pPr>
        <w:spacing w:after="240"/>
        <w:ind w:left="2880" w:hanging="720"/>
      </w:pPr>
      <w:r w:rsidRPr="0028168C">
        <w:t>(B)</w:t>
      </w:r>
      <w:r w:rsidRPr="0028168C">
        <w:tab/>
        <w:t>The Resource’s highest submitted Ancillary Service Offer price for Non-Spin.</w:t>
      </w:r>
    </w:p>
    <w:p w14:paraId="1360AE8B" w14:textId="77777777" w:rsidR="0028168C" w:rsidRPr="0028168C" w:rsidRDefault="0028168C" w:rsidP="0028168C">
      <w:pPr>
        <w:spacing w:after="240"/>
        <w:ind w:left="2160" w:hanging="720"/>
      </w:pPr>
      <w:r w:rsidRPr="0028168C">
        <w:t>(iv)</w:t>
      </w:r>
      <w:r w:rsidRPr="0028168C">
        <w:tab/>
        <w:t>For Reg-Down, the maximum of:</w:t>
      </w:r>
    </w:p>
    <w:p w14:paraId="7F14CFBA" w14:textId="77777777" w:rsidR="0028168C" w:rsidRPr="0028168C" w:rsidRDefault="0028168C" w:rsidP="0028168C">
      <w:pPr>
        <w:spacing w:after="240"/>
        <w:ind w:left="2880" w:hanging="720"/>
      </w:pPr>
      <w:r w:rsidRPr="0028168C">
        <w:t>(A)</w:t>
      </w:r>
      <w:r w:rsidRPr="0028168C">
        <w:tab/>
        <w:t>The proxy Ancillary Service Offer price floor for Reg-Down; or</w:t>
      </w:r>
    </w:p>
    <w:p w14:paraId="5C720C7A" w14:textId="77777777" w:rsidR="0028168C" w:rsidRPr="0028168C" w:rsidRDefault="0028168C" w:rsidP="0028168C">
      <w:pPr>
        <w:spacing w:after="240"/>
        <w:ind w:left="2880" w:hanging="720"/>
      </w:pPr>
      <w:r w:rsidRPr="0028168C">
        <w:t>(B)</w:t>
      </w:r>
      <w:r w:rsidRPr="0028168C">
        <w:tab/>
        <w:t>The Resource’s highest submitted Ancillary Service Offer price for Reg-Down.</w:t>
      </w:r>
    </w:p>
    <w:p w14:paraId="1E55928B" w14:textId="77777777" w:rsidR="0028168C" w:rsidRPr="0028168C" w:rsidRDefault="0028168C" w:rsidP="0028168C">
      <w:pPr>
        <w:spacing w:after="240"/>
        <w:ind w:left="1440" w:hanging="720"/>
      </w:pPr>
      <w:r w:rsidRPr="0028168C">
        <w:t>(c)</w:t>
      </w:r>
      <w:r w:rsidRPr="0028168C">
        <w:tab/>
        <w:t>The proxy Ancillary Service Offer price floors for each SCED-interval shall be derived from the effective ASDCs and Ancillary Service Plan using the following logic:</w:t>
      </w:r>
    </w:p>
    <w:p w14:paraId="53E39964" w14:textId="77777777" w:rsidR="0028168C" w:rsidRPr="0028168C" w:rsidRDefault="0028168C" w:rsidP="0028168C">
      <w:pPr>
        <w:spacing w:after="240"/>
        <w:ind w:left="2144" w:hanging="720"/>
      </w:pPr>
      <w:r w:rsidRPr="0028168C">
        <w:t>(i)        The proxy Ancillary Service Offer price floor for Reg-Up is equal to the lesser of the values below minus $0.01 per MW per hour:</w:t>
      </w:r>
    </w:p>
    <w:p w14:paraId="5D806253" w14:textId="77777777" w:rsidR="0028168C" w:rsidRPr="0028168C" w:rsidRDefault="0028168C" w:rsidP="0028168C">
      <w:pPr>
        <w:spacing w:after="240"/>
        <w:ind w:left="2864" w:hanging="720"/>
      </w:pPr>
      <w:r w:rsidRPr="0028168C">
        <w:t xml:space="preserve">(A)      $2,000 per MW per hour; or  </w:t>
      </w:r>
    </w:p>
    <w:p w14:paraId="2148F18E" w14:textId="77777777" w:rsidR="0028168C" w:rsidRPr="0028168C" w:rsidRDefault="0028168C" w:rsidP="0028168C">
      <w:pPr>
        <w:spacing w:after="240"/>
        <w:ind w:left="2864" w:hanging="720"/>
      </w:pPr>
      <w:r w:rsidRPr="0028168C">
        <w:t>(B)      The point on the ASDC for Reg-Up that intersects with a quantity that is 95% of the Ancillary Service Plan for Reg-Up.</w:t>
      </w:r>
    </w:p>
    <w:p w14:paraId="0667A18B" w14:textId="77777777" w:rsidR="0028168C" w:rsidRPr="0028168C" w:rsidRDefault="0028168C" w:rsidP="0028168C">
      <w:pPr>
        <w:spacing w:after="240"/>
        <w:ind w:left="2144" w:hanging="720"/>
      </w:pPr>
      <w:r w:rsidRPr="0028168C">
        <w:lastRenderedPageBreak/>
        <w:t>(ii)       The proxy Ancillary Service Offer price floor for RRS is equal to the lesser of the values below minus $0.01 per MW per hour:</w:t>
      </w:r>
    </w:p>
    <w:p w14:paraId="50ACF383" w14:textId="77777777" w:rsidR="0028168C" w:rsidRPr="0028168C" w:rsidRDefault="0028168C" w:rsidP="0028168C">
      <w:pPr>
        <w:spacing w:after="240"/>
        <w:ind w:left="2864" w:hanging="720"/>
      </w:pPr>
      <w:r w:rsidRPr="0028168C">
        <w:t xml:space="preserve">(A)      $2,000 per MW per hour; or  </w:t>
      </w:r>
    </w:p>
    <w:p w14:paraId="1606D444" w14:textId="77777777" w:rsidR="0028168C" w:rsidRPr="0028168C" w:rsidRDefault="0028168C" w:rsidP="0028168C">
      <w:pPr>
        <w:spacing w:after="240"/>
        <w:ind w:left="2864" w:hanging="720"/>
      </w:pPr>
      <w:r w:rsidRPr="0028168C">
        <w:t>(B)      The point on the ASDC for RRS that intersects with a quantity that is 95% of the Ancillary Service Plan for RRS.</w:t>
      </w:r>
    </w:p>
    <w:p w14:paraId="1F09E8DB" w14:textId="77777777" w:rsidR="0028168C" w:rsidRPr="0028168C" w:rsidRDefault="0028168C" w:rsidP="0028168C">
      <w:pPr>
        <w:spacing w:after="240"/>
        <w:ind w:left="2144" w:hanging="720"/>
      </w:pPr>
      <w:r w:rsidRPr="0028168C">
        <w:t>(iii)      The proxy Ancillary Service Offer price floor for ECRS is equal to the lesser of the values below minus $0.01 per MW per hour:</w:t>
      </w:r>
    </w:p>
    <w:p w14:paraId="5A36DD38" w14:textId="77777777" w:rsidR="0028168C" w:rsidRPr="0028168C" w:rsidRDefault="0028168C" w:rsidP="0028168C">
      <w:pPr>
        <w:spacing w:after="240"/>
        <w:ind w:left="2864" w:hanging="720"/>
      </w:pPr>
      <w:r w:rsidRPr="0028168C">
        <w:t xml:space="preserve">(A)      $2,000 per MW per hour; or  </w:t>
      </w:r>
    </w:p>
    <w:p w14:paraId="05D18803" w14:textId="77777777" w:rsidR="0028168C" w:rsidRPr="0028168C" w:rsidRDefault="0028168C" w:rsidP="0028168C">
      <w:pPr>
        <w:spacing w:after="240"/>
        <w:ind w:left="2864" w:hanging="720"/>
      </w:pPr>
      <w:r w:rsidRPr="0028168C">
        <w:t>(B)      The point on the ASDC for ECRS that intersects with a quantity that is 95% of the Ancillary Service Plan for ECRS.</w:t>
      </w:r>
    </w:p>
    <w:p w14:paraId="525B8653" w14:textId="77777777" w:rsidR="0028168C" w:rsidRPr="0028168C" w:rsidRDefault="0028168C" w:rsidP="0028168C">
      <w:pPr>
        <w:spacing w:after="240"/>
        <w:ind w:left="2144" w:hanging="720"/>
      </w:pPr>
      <w:r w:rsidRPr="0028168C">
        <w:t>(iv)      The proxy Ancillary Service Offer price floor for Non-Spin is equal to the lesser of the values below minus $0.01 per MW per hour:</w:t>
      </w:r>
    </w:p>
    <w:p w14:paraId="1C3CF093" w14:textId="77777777" w:rsidR="0028168C" w:rsidRPr="0028168C" w:rsidRDefault="0028168C" w:rsidP="0028168C">
      <w:pPr>
        <w:spacing w:after="240"/>
        <w:ind w:left="2864" w:hanging="720"/>
      </w:pPr>
      <w:r w:rsidRPr="0028168C">
        <w:t xml:space="preserve">(A)      $2,000 per MW per hour; or  </w:t>
      </w:r>
    </w:p>
    <w:p w14:paraId="68E609BF" w14:textId="77777777" w:rsidR="0028168C" w:rsidRPr="0028168C" w:rsidRDefault="0028168C" w:rsidP="0028168C">
      <w:pPr>
        <w:spacing w:after="240"/>
        <w:ind w:left="2864" w:hanging="720"/>
      </w:pPr>
      <w:r w:rsidRPr="0028168C">
        <w:t>(B)      The point on the ASDC for Non-Spin that intersects with a quantity that is 95% of the Ancillary Service Plan for Non-Spin.</w:t>
      </w:r>
    </w:p>
    <w:p w14:paraId="5C10D620" w14:textId="77777777" w:rsidR="0028168C" w:rsidRPr="0028168C" w:rsidRDefault="0028168C" w:rsidP="0028168C">
      <w:pPr>
        <w:spacing w:after="240"/>
        <w:ind w:left="2144" w:hanging="720"/>
      </w:pPr>
      <w:r w:rsidRPr="0028168C">
        <w:t>(v)       The proxy Ancillary Service Offer price floor for Reg-Down is equal to the lesser of the values below minus $0.01 per MW per hour:</w:t>
      </w:r>
    </w:p>
    <w:p w14:paraId="0CF37F7E" w14:textId="77777777" w:rsidR="0028168C" w:rsidRPr="0028168C" w:rsidRDefault="0028168C" w:rsidP="0028168C">
      <w:pPr>
        <w:spacing w:after="240"/>
        <w:ind w:left="2864" w:hanging="720"/>
      </w:pPr>
      <w:r w:rsidRPr="0028168C">
        <w:t xml:space="preserve">(A)      $2,000 per MW per hour; or  </w:t>
      </w:r>
    </w:p>
    <w:p w14:paraId="746EAD88" w14:textId="77777777" w:rsidR="0028168C" w:rsidRPr="0028168C" w:rsidRDefault="0028168C" w:rsidP="0028168C">
      <w:pPr>
        <w:spacing w:after="240"/>
        <w:ind w:left="2864" w:hanging="720"/>
      </w:pPr>
      <w:r w:rsidRPr="0028168C">
        <w:t>(B)      The point on the ASDC for Reg-Down that intersects with a quantity that is 95% of the Ancillary Service Plan for Reg-Down.</w:t>
      </w:r>
    </w:p>
    <w:p w14:paraId="5504336A" w14:textId="77777777" w:rsidR="0028168C" w:rsidRPr="0028168C" w:rsidRDefault="0028168C" w:rsidP="0028168C">
      <w:pPr>
        <w:spacing w:after="240"/>
        <w:ind w:left="1440" w:hanging="720"/>
      </w:pPr>
      <w:r w:rsidRPr="0028168C">
        <w:t>(d)</w:t>
      </w:r>
      <w:r w:rsidRPr="0028168C">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1D3550D6" w14:textId="77777777" w:rsidR="0028168C" w:rsidRPr="0028168C" w:rsidRDefault="0028168C" w:rsidP="0028168C">
      <w:pPr>
        <w:spacing w:after="240"/>
        <w:ind w:left="1440" w:hanging="720"/>
      </w:pPr>
      <w:r w:rsidRPr="0028168C">
        <w:t>(e)</w:t>
      </w:r>
      <w:r w:rsidRPr="0028168C">
        <w:tab/>
        <w:t>For RUC-committed Resources:</w:t>
      </w:r>
    </w:p>
    <w:p w14:paraId="216AE7BA" w14:textId="77777777" w:rsidR="0028168C" w:rsidRPr="0028168C" w:rsidRDefault="0028168C" w:rsidP="0028168C">
      <w:pPr>
        <w:spacing w:after="240"/>
        <w:ind w:left="2160" w:hanging="720"/>
      </w:pPr>
      <w:r w:rsidRPr="0028168C">
        <w:t>(i)</w:t>
      </w:r>
      <w:r w:rsidRPr="0028168C">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1D489713" w14:textId="77777777" w:rsidR="0028168C" w:rsidRPr="0028168C" w:rsidRDefault="0028168C" w:rsidP="0028168C">
      <w:pPr>
        <w:spacing w:after="240"/>
        <w:ind w:left="2160" w:hanging="720"/>
      </w:pPr>
      <w:r w:rsidRPr="0028168C">
        <w:t>(ii)</w:t>
      </w:r>
      <w:r w:rsidRPr="0028168C">
        <w:tab/>
        <w:t xml:space="preserve">For each Ancillary Service product for which a RUC-committed Resource has an Ancillary Service Offer, the Ancillary Service Offer used by SCED </w:t>
      </w:r>
      <w:r w:rsidRPr="0028168C">
        <w:lastRenderedPageBreak/>
        <w:t>for that Ancillary Service product across the full operating range of the Resource</w:t>
      </w:r>
      <w:r w:rsidRPr="0028168C" w:rsidDel="00CE2E44">
        <w:t xml:space="preserve"> </w:t>
      </w:r>
      <w:r w:rsidRPr="0028168C">
        <w:t xml:space="preserve">up to its telemetered HSL shall be the maximum of: </w:t>
      </w:r>
    </w:p>
    <w:p w14:paraId="04D878D7" w14:textId="77777777" w:rsidR="0028168C" w:rsidRPr="0028168C" w:rsidRDefault="0028168C" w:rsidP="0028168C">
      <w:pPr>
        <w:spacing w:after="240"/>
        <w:ind w:left="2880" w:hanging="720"/>
      </w:pPr>
      <w:r w:rsidRPr="0028168C">
        <w:t>(A)</w:t>
      </w:r>
      <w:r w:rsidRPr="0028168C">
        <w:tab/>
        <w:t xml:space="preserve">The Resource’s highest submitted Ancillary Service Offer price; or </w:t>
      </w:r>
    </w:p>
    <w:p w14:paraId="7FA087C6" w14:textId="77777777" w:rsidR="0028168C" w:rsidRPr="0028168C" w:rsidRDefault="0028168C" w:rsidP="0028168C">
      <w:pPr>
        <w:spacing w:after="240"/>
        <w:ind w:left="2880" w:hanging="720"/>
      </w:pPr>
      <w:r w:rsidRPr="0028168C">
        <w:t>(B)</w:t>
      </w:r>
      <w:r w:rsidRPr="0028168C">
        <w:tab/>
        <w:t>$250 per MWh.</w:t>
      </w:r>
    </w:p>
    <w:p w14:paraId="4C85B58F" w14:textId="77777777" w:rsidR="0028168C" w:rsidRPr="0028168C" w:rsidRDefault="0028168C" w:rsidP="0028168C">
      <w:pPr>
        <w:spacing w:before="240" w:after="240"/>
        <w:ind w:left="720" w:hanging="720"/>
      </w:pPr>
      <w:r w:rsidRPr="0028168C">
        <w:t>(6)</w:t>
      </w:r>
      <w:r w:rsidRPr="0028168C">
        <w:tab/>
        <w:t xml:space="preserve">For use as SCED inputs for determining energy Dispatch and Ancillary Service awards, ERCOT shall use the available capacity of all On-Line ESRs by creating proxy Energy Bid/Offer Curves for certain Resources as follows: </w:t>
      </w:r>
    </w:p>
    <w:p w14:paraId="409307E4" w14:textId="77777777" w:rsidR="0028168C" w:rsidRPr="0028168C" w:rsidRDefault="0028168C" w:rsidP="0028168C">
      <w:pPr>
        <w:spacing w:before="240" w:after="240"/>
        <w:ind w:left="1440" w:hanging="720"/>
      </w:pPr>
      <w:r w:rsidRPr="0028168C">
        <w:t>(a)</w:t>
      </w:r>
      <w:r w:rsidRPr="0028168C">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28168C" w:rsidRPr="0028168C" w14:paraId="1F9DA930" w14:textId="77777777" w:rsidTr="00160C2E">
        <w:trPr>
          <w:jc w:val="center"/>
        </w:trPr>
        <w:tc>
          <w:tcPr>
            <w:tcW w:w="3871" w:type="dxa"/>
            <w:tcBorders>
              <w:top w:val="single" w:sz="4" w:space="0" w:color="auto"/>
              <w:left w:val="single" w:sz="4" w:space="0" w:color="auto"/>
              <w:bottom w:val="single" w:sz="4" w:space="0" w:color="auto"/>
              <w:right w:val="single" w:sz="4" w:space="0" w:color="auto"/>
            </w:tcBorders>
            <w:hideMark/>
          </w:tcPr>
          <w:p w14:paraId="63A2809B" w14:textId="77777777" w:rsidR="0028168C" w:rsidRPr="0028168C" w:rsidRDefault="0028168C" w:rsidP="0028168C">
            <w:pPr>
              <w:spacing w:after="120"/>
              <w:rPr>
                <w:b/>
                <w:iCs/>
                <w:sz w:val="20"/>
              </w:rPr>
            </w:pPr>
            <w:r w:rsidRPr="0028168C">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6C2C9EC9" w14:textId="77777777" w:rsidR="0028168C" w:rsidRPr="0028168C" w:rsidRDefault="0028168C" w:rsidP="0028168C">
            <w:pPr>
              <w:spacing w:after="120"/>
              <w:rPr>
                <w:b/>
                <w:iCs/>
                <w:sz w:val="20"/>
              </w:rPr>
            </w:pPr>
            <w:r w:rsidRPr="0028168C">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06D4751E" w14:textId="77777777" w:rsidR="0028168C" w:rsidRPr="0028168C" w:rsidRDefault="0028168C" w:rsidP="0028168C">
            <w:pPr>
              <w:spacing w:after="120"/>
              <w:rPr>
                <w:b/>
                <w:iCs/>
                <w:sz w:val="20"/>
              </w:rPr>
            </w:pPr>
            <w:r w:rsidRPr="0028168C">
              <w:rPr>
                <w:b/>
                <w:iCs/>
                <w:sz w:val="20"/>
              </w:rPr>
              <w:t>Price (per MWh)</w:t>
            </w:r>
          </w:p>
        </w:tc>
      </w:tr>
      <w:tr w:rsidR="0028168C" w:rsidRPr="0028168C" w14:paraId="528A5DFA" w14:textId="77777777" w:rsidTr="00160C2E">
        <w:trPr>
          <w:jc w:val="center"/>
        </w:trPr>
        <w:tc>
          <w:tcPr>
            <w:tcW w:w="3871" w:type="dxa"/>
            <w:tcBorders>
              <w:top w:val="single" w:sz="4" w:space="0" w:color="auto"/>
              <w:left w:val="single" w:sz="4" w:space="0" w:color="auto"/>
              <w:bottom w:val="single" w:sz="4" w:space="0" w:color="auto"/>
              <w:right w:val="single" w:sz="4" w:space="0" w:color="auto"/>
            </w:tcBorders>
          </w:tcPr>
          <w:p w14:paraId="7E704D22" w14:textId="77777777" w:rsidR="0028168C" w:rsidRPr="0028168C" w:rsidRDefault="0028168C" w:rsidP="0028168C">
            <w:pPr>
              <w:spacing w:after="60"/>
              <w:rPr>
                <w:iCs/>
                <w:sz w:val="20"/>
              </w:rPr>
            </w:pPr>
            <w:r w:rsidRPr="0028168C">
              <w:rPr>
                <w:iCs/>
                <w:sz w:val="20"/>
              </w:rPr>
              <w:t xml:space="preserve">HSL MW and the highest MW point on the Energy Bid/Offer are both greater than or equal to zero, </w:t>
            </w:r>
          </w:p>
          <w:p w14:paraId="354C021F" w14:textId="77777777" w:rsidR="0028168C" w:rsidRPr="0028168C" w:rsidRDefault="0028168C" w:rsidP="0028168C">
            <w:pPr>
              <w:spacing w:after="60"/>
              <w:rPr>
                <w:iCs/>
                <w:sz w:val="20"/>
              </w:rPr>
            </w:pPr>
            <w:r w:rsidRPr="0028168C">
              <w:rPr>
                <w:iCs/>
                <w:sz w:val="20"/>
              </w:rPr>
              <w:t>and,</w:t>
            </w:r>
          </w:p>
          <w:p w14:paraId="3FFA20F9" w14:textId="77777777" w:rsidR="0028168C" w:rsidRPr="0028168C" w:rsidRDefault="0028168C" w:rsidP="0028168C">
            <w:pPr>
              <w:spacing w:after="60"/>
              <w:rPr>
                <w:iCs/>
                <w:sz w:val="20"/>
              </w:rPr>
            </w:pPr>
            <w:r w:rsidRPr="0028168C">
              <w:rPr>
                <w:iCs/>
                <w:sz w:val="20"/>
              </w:rPr>
              <w:t>HSL is greater than the highest MW in submitted Energy Bid/Offer Curve</w:t>
            </w:r>
          </w:p>
          <w:p w14:paraId="79CFD5C2" w14:textId="77777777" w:rsidR="0028168C" w:rsidRPr="0028168C" w:rsidRDefault="0028168C" w:rsidP="0028168C">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3548637F" w14:textId="77777777" w:rsidR="0028168C" w:rsidRPr="0028168C" w:rsidRDefault="0028168C" w:rsidP="0028168C">
            <w:pPr>
              <w:spacing w:after="60"/>
              <w:rPr>
                <w:iCs/>
                <w:sz w:val="20"/>
              </w:rPr>
            </w:pPr>
            <w:r w:rsidRPr="0028168C">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351DC7E5" w14:textId="77777777" w:rsidR="0028168C" w:rsidRPr="0028168C" w:rsidRDefault="0028168C" w:rsidP="0028168C">
            <w:pPr>
              <w:spacing w:after="60"/>
              <w:rPr>
                <w:iCs/>
                <w:sz w:val="20"/>
              </w:rPr>
            </w:pPr>
            <w:r w:rsidRPr="0028168C">
              <w:rPr>
                <w:iCs/>
                <w:sz w:val="20"/>
              </w:rPr>
              <w:t xml:space="preserve">RTSWCAP </w:t>
            </w:r>
          </w:p>
        </w:tc>
      </w:tr>
      <w:tr w:rsidR="0028168C" w:rsidRPr="0028168C" w14:paraId="2BA3DDF1" w14:textId="77777777" w:rsidTr="00160C2E">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1442C18" w14:textId="77777777" w:rsidR="0028168C" w:rsidRPr="0028168C" w:rsidRDefault="0028168C" w:rsidP="0028168C">
            <w:pPr>
              <w:spacing w:after="60"/>
              <w:rPr>
                <w:iCs/>
                <w:sz w:val="20"/>
              </w:rPr>
            </w:pPr>
            <w:r w:rsidRPr="0028168C">
              <w:rPr>
                <w:iCs/>
                <w:sz w:val="20"/>
              </w:rPr>
              <w:t xml:space="preserve">HSL MW is greater than or equal to zero, </w:t>
            </w:r>
          </w:p>
          <w:p w14:paraId="4F5C5A40" w14:textId="77777777" w:rsidR="0028168C" w:rsidRPr="0028168C" w:rsidRDefault="0028168C" w:rsidP="0028168C">
            <w:pPr>
              <w:spacing w:after="60"/>
              <w:rPr>
                <w:iCs/>
                <w:sz w:val="20"/>
              </w:rPr>
            </w:pPr>
            <w:r w:rsidRPr="0028168C">
              <w:rPr>
                <w:iCs/>
                <w:sz w:val="20"/>
              </w:rPr>
              <w:t>and,</w:t>
            </w:r>
          </w:p>
          <w:p w14:paraId="24FF38AC" w14:textId="77777777" w:rsidR="0028168C" w:rsidRPr="0028168C" w:rsidRDefault="0028168C" w:rsidP="0028168C">
            <w:pPr>
              <w:spacing w:after="60"/>
              <w:rPr>
                <w:iCs/>
                <w:sz w:val="20"/>
              </w:rPr>
            </w:pPr>
            <w:r w:rsidRPr="0028168C">
              <w:rPr>
                <w:iCs/>
                <w:sz w:val="20"/>
              </w:rPr>
              <w:t>the highest MW point on the Energy Bid/Offer is less than zero</w:t>
            </w:r>
          </w:p>
          <w:p w14:paraId="6E2DD5C7" w14:textId="77777777" w:rsidR="0028168C" w:rsidRPr="0028168C" w:rsidRDefault="0028168C" w:rsidP="0028168C">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6F6F3571" w14:textId="77777777" w:rsidR="0028168C" w:rsidRPr="0028168C" w:rsidRDefault="0028168C" w:rsidP="0028168C">
            <w:pPr>
              <w:spacing w:after="60"/>
              <w:rPr>
                <w:iCs/>
                <w:sz w:val="20"/>
              </w:rPr>
            </w:pPr>
            <w:r w:rsidRPr="0028168C">
              <w:rPr>
                <w:iCs/>
                <w:sz w:val="20"/>
              </w:rPr>
              <w:t>From highest MW point on submitted Energy Bid/Offer Curve to 0 MW</w:t>
            </w:r>
          </w:p>
          <w:p w14:paraId="18621D86" w14:textId="77777777" w:rsidR="0028168C" w:rsidRPr="0028168C" w:rsidRDefault="0028168C" w:rsidP="0028168C">
            <w:pPr>
              <w:spacing w:after="60"/>
              <w:rPr>
                <w:iCs/>
                <w:sz w:val="20"/>
              </w:rPr>
            </w:pPr>
          </w:p>
          <w:p w14:paraId="07135FB2" w14:textId="77777777" w:rsidR="0028168C" w:rsidRPr="0028168C" w:rsidRDefault="0028168C" w:rsidP="0028168C">
            <w:pPr>
              <w:spacing w:after="60"/>
              <w:rPr>
                <w:iCs/>
                <w:sz w:val="20"/>
              </w:rPr>
            </w:pPr>
            <w:r w:rsidRPr="0028168C">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0D4AE41E" w14:textId="77777777" w:rsidR="0028168C" w:rsidRPr="0028168C" w:rsidRDefault="0028168C" w:rsidP="0028168C">
            <w:pPr>
              <w:spacing w:after="60"/>
              <w:rPr>
                <w:iCs/>
                <w:sz w:val="20"/>
              </w:rPr>
            </w:pPr>
            <w:r w:rsidRPr="0028168C">
              <w:rPr>
                <w:iCs/>
                <w:sz w:val="20"/>
              </w:rPr>
              <w:t>Price associated with the highest MW in submitted Energy Bid/Offer Curve</w:t>
            </w:r>
          </w:p>
          <w:p w14:paraId="0D1E0C12" w14:textId="77777777" w:rsidR="0028168C" w:rsidRPr="0028168C" w:rsidRDefault="0028168C" w:rsidP="0028168C">
            <w:pPr>
              <w:spacing w:after="60"/>
              <w:rPr>
                <w:iCs/>
                <w:sz w:val="20"/>
              </w:rPr>
            </w:pPr>
          </w:p>
          <w:p w14:paraId="54C1D8B8" w14:textId="77777777" w:rsidR="0028168C" w:rsidRPr="0028168C" w:rsidRDefault="0028168C" w:rsidP="0028168C">
            <w:pPr>
              <w:spacing w:after="60"/>
              <w:rPr>
                <w:iCs/>
                <w:sz w:val="20"/>
              </w:rPr>
            </w:pPr>
            <w:r w:rsidRPr="0028168C">
              <w:rPr>
                <w:iCs/>
                <w:sz w:val="20"/>
              </w:rPr>
              <w:t>RTSWCAP</w:t>
            </w:r>
          </w:p>
        </w:tc>
      </w:tr>
      <w:tr w:rsidR="0028168C" w:rsidRPr="0028168C" w14:paraId="32F8B35C" w14:textId="77777777" w:rsidTr="00160C2E">
        <w:trPr>
          <w:jc w:val="center"/>
        </w:trPr>
        <w:tc>
          <w:tcPr>
            <w:tcW w:w="3871" w:type="dxa"/>
            <w:tcBorders>
              <w:top w:val="single" w:sz="4" w:space="0" w:color="auto"/>
              <w:left w:val="single" w:sz="4" w:space="0" w:color="auto"/>
              <w:bottom w:val="single" w:sz="4" w:space="0" w:color="auto"/>
              <w:right w:val="single" w:sz="4" w:space="0" w:color="auto"/>
            </w:tcBorders>
            <w:hideMark/>
          </w:tcPr>
          <w:p w14:paraId="48862AE3" w14:textId="77777777" w:rsidR="0028168C" w:rsidRPr="0028168C" w:rsidRDefault="0028168C" w:rsidP="0028168C">
            <w:pPr>
              <w:spacing w:after="60"/>
              <w:rPr>
                <w:iCs/>
                <w:sz w:val="20"/>
              </w:rPr>
            </w:pPr>
            <w:r w:rsidRPr="0028168C">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5E28131D" w14:textId="77777777" w:rsidR="0028168C" w:rsidRPr="0028168C" w:rsidRDefault="0028168C" w:rsidP="0028168C">
            <w:pPr>
              <w:spacing w:after="60"/>
              <w:rPr>
                <w:iCs/>
                <w:sz w:val="20"/>
              </w:rPr>
            </w:pPr>
            <w:r w:rsidRPr="0028168C">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27238C5" w14:textId="77777777" w:rsidR="0028168C" w:rsidRPr="0028168C" w:rsidRDefault="0028168C" w:rsidP="0028168C">
            <w:pPr>
              <w:spacing w:after="60"/>
              <w:rPr>
                <w:iCs/>
                <w:sz w:val="20"/>
              </w:rPr>
            </w:pPr>
            <w:r w:rsidRPr="0028168C">
              <w:rPr>
                <w:iCs/>
                <w:sz w:val="20"/>
              </w:rPr>
              <w:t>Price associated with the highest MW in submitted Energy Bid/Offer Curve</w:t>
            </w:r>
          </w:p>
        </w:tc>
      </w:tr>
      <w:tr w:rsidR="0028168C" w:rsidRPr="0028168C" w14:paraId="4A3F74AE" w14:textId="77777777" w:rsidTr="00160C2E">
        <w:trPr>
          <w:jc w:val="center"/>
        </w:trPr>
        <w:tc>
          <w:tcPr>
            <w:tcW w:w="3871" w:type="dxa"/>
            <w:tcBorders>
              <w:top w:val="single" w:sz="4" w:space="0" w:color="auto"/>
              <w:left w:val="single" w:sz="4" w:space="0" w:color="auto"/>
              <w:bottom w:val="single" w:sz="4" w:space="0" w:color="auto"/>
              <w:right w:val="single" w:sz="4" w:space="0" w:color="auto"/>
            </w:tcBorders>
            <w:hideMark/>
          </w:tcPr>
          <w:p w14:paraId="0A05A971" w14:textId="77777777" w:rsidR="0028168C" w:rsidRPr="0028168C" w:rsidRDefault="0028168C" w:rsidP="0028168C">
            <w:pPr>
              <w:spacing w:after="60"/>
              <w:rPr>
                <w:iCs/>
                <w:sz w:val="20"/>
              </w:rPr>
            </w:pPr>
            <w:r w:rsidRPr="0028168C">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1641FF70" w14:textId="77777777" w:rsidR="0028168C" w:rsidRPr="0028168C" w:rsidRDefault="0028168C" w:rsidP="0028168C">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7CF125AE" w14:textId="77777777" w:rsidR="0028168C" w:rsidRPr="0028168C" w:rsidRDefault="0028168C" w:rsidP="0028168C">
            <w:pPr>
              <w:spacing w:after="60"/>
              <w:rPr>
                <w:iCs/>
                <w:sz w:val="20"/>
              </w:rPr>
            </w:pPr>
            <w:r w:rsidRPr="0028168C">
              <w:rPr>
                <w:iCs/>
                <w:sz w:val="20"/>
              </w:rPr>
              <w:t>Energy Bid/Offer Curve</w:t>
            </w:r>
          </w:p>
        </w:tc>
      </w:tr>
      <w:tr w:rsidR="0028168C" w:rsidRPr="0028168C" w14:paraId="2587F69C" w14:textId="77777777" w:rsidTr="00160C2E">
        <w:trPr>
          <w:jc w:val="center"/>
        </w:trPr>
        <w:tc>
          <w:tcPr>
            <w:tcW w:w="3871" w:type="dxa"/>
            <w:tcBorders>
              <w:top w:val="single" w:sz="4" w:space="0" w:color="auto"/>
              <w:left w:val="single" w:sz="4" w:space="0" w:color="auto"/>
              <w:bottom w:val="single" w:sz="4" w:space="0" w:color="auto"/>
              <w:right w:val="single" w:sz="4" w:space="0" w:color="auto"/>
            </w:tcBorders>
          </w:tcPr>
          <w:p w14:paraId="7F6C0369" w14:textId="77777777" w:rsidR="0028168C" w:rsidRPr="0028168C" w:rsidRDefault="0028168C" w:rsidP="0028168C">
            <w:pPr>
              <w:spacing w:after="60"/>
              <w:rPr>
                <w:iCs/>
                <w:sz w:val="20"/>
              </w:rPr>
            </w:pPr>
            <w:r w:rsidRPr="0028168C">
              <w:rPr>
                <w:iCs/>
                <w:sz w:val="20"/>
              </w:rPr>
              <w:t xml:space="preserve">LSL MW and the lowest MW point on the Energy Bid/Offer Curve are both greater than or equal to zero, </w:t>
            </w:r>
          </w:p>
          <w:p w14:paraId="6DCBC8EE" w14:textId="77777777" w:rsidR="0028168C" w:rsidRPr="0028168C" w:rsidRDefault="0028168C" w:rsidP="0028168C">
            <w:pPr>
              <w:spacing w:after="60"/>
              <w:rPr>
                <w:iCs/>
                <w:sz w:val="20"/>
              </w:rPr>
            </w:pPr>
            <w:r w:rsidRPr="0028168C">
              <w:rPr>
                <w:iCs/>
                <w:sz w:val="20"/>
              </w:rPr>
              <w:t>and,</w:t>
            </w:r>
          </w:p>
          <w:p w14:paraId="3DE840FB" w14:textId="77777777" w:rsidR="0028168C" w:rsidRPr="0028168C" w:rsidRDefault="0028168C" w:rsidP="0028168C">
            <w:pPr>
              <w:spacing w:after="60"/>
              <w:rPr>
                <w:iCs/>
                <w:sz w:val="20"/>
              </w:rPr>
            </w:pPr>
            <w:r w:rsidRPr="0028168C">
              <w:rPr>
                <w:iCs/>
                <w:sz w:val="20"/>
              </w:rPr>
              <w:t>LSL is less than the lowest MW in submitted Energy Bid/Offer Curve</w:t>
            </w:r>
          </w:p>
          <w:p w14:paraId="1211B407" w14:textId="77777777" w:rsidR="0028168C" w:rsidRPr="0028168C" w:rsidRDefault="0028168C" w:rsidP="0028168C">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4C343806" w14:textId="77777777" w:rsidR="0028168C" w:rsidRPr="0028168C" w:rsidRDefault="0028168C" w:rsidP="0028168C">
            <w:pPr>
              <w:spacing w:after="60"/>
              <w:rPr>
                <w:iCs/>
                <w:sz w:val="20"/>
              </w:rPr>
            </w:pPr>
            <w:r w:rsidRPr="0028168C">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A5622F6" w14:textId="77777777" w:rsidR="0028168C" w:rsidRPr="0028168C" w:rsidRDefault="0028168C" w:rsidP="0028168C">
            <w:pPr>
              <w:spacing w:after="60"/>
              <w:rPr>
                <w:iCs/>
                <w:sz w:val="20"/>
              </w:rPr>
            </w:pPr>
            <w:r w:rsidRPr="0028168C">
              <w:rPr>
                <w:iCs/>
                <w:sz w:val="20"/>
              </w:rPr>
              <w:t>Price associated with the lowest MW in submitted Energy Bid/Offer Curve</w:t>
            </w:r>
          </w:p>
        </w:tc>
      </w:tr>
      <w:tr w:rsidR="0028168C" w:rsidRPr="0028168C" w14:paraId="4EF71B0E" w14:textId="77777777" w:rsidTr="00160C2E">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6C0C7DD6" w14:textId="77777777" w:rsidR="0028168C" w:rsidRPr="0028168C" w:rsidRDefault="0028168C" w:rsidP="0028168C">
            <w:pPr>
              <w:spacing w:after="60"/>
              <w:rPr>
                <w:iCs/>
                <w:sz w:val="20"/>
              </w:rPr>
            </w:pPr>
            <w:r w:rsidRPr="0028168C">
              <w:rPr>
                <w:iCs/>
                <w:sz w:val="20"/>
              </w:rPr>
              <w:t>LSL MW is less than zero,</w:t>
            </w:r>
          </w:p>
          <w:p w14:paraId="3644594D" w14:textId="77777777" w:rsidR="0028168C" w:rsidRPr="0028168C" w:rsidRDefault="0028168C" w:rsidP="0028168C">
            <w:pPr>
              <w:spacing w:after="60"/>
              <w:rPr>
                <w:iCs/>
                <w:sz w:val="20"/>
              </w:rPr>
            </w:pPr>
            <w:r w:rsidRPr="0028168C">
              <w:rPr>
                <w:iCs/>
                <w:sz w:val="20"/>
              </w:rPr>
              <w:t>and,</w:t>
            </w:r>
          </w:p>
          <w:p w14:paraId="7722C1CD" w14:textId="77777777" w:rsidR="0028168C" w:rsidRPr="0028168C" w:rsidRDefault="0028168C" w:rsidP="0028168C">
            <w:pPr>
              <w:spacing w:after="60"/>
              <w:rPr>
                <w:iCs/>
                <w:sz w:val="20"/>
              </w:rPr>
            </w:pPr>
            <w:r w:rsidRPr="0028168C">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0B71C5B8" w14:textId="77777777" w:rsidR="0028168C" w:rsidRPr="0028168C" w:rsidRDefault="0028168C" w:rsidP="0028168C">
            <w:pPr>
              <w:spacing w:after="60"/>
              <w:rPr>
                <w:iCs/>
                <w:sz w:val="20"/>
              </w:rPr>
            </w:pPr>
            <w:r w:rsidRPr="0028168C">
              <w:rPr>
                <w:iCs/>
                <w:sz w:val="20"/>
              </w:rPr>
              <w:t>From LSL to 0 MW</w:t>
            </w:r>
          </w:p>
          <w:p w14:paraId="26BADB38" w14:textId="77777777" w:rsidR="0028168C" w:rsidRPr="0028168C" w:rsidRDefault="0028168C" w:rsidP="0028168C">
            <w:pPr>
              <w:spacing w:after="60"/>
              <w:rPr>
                <w:iCs/>
                <w:sz w:val="20"/>
              </w:rPr>
            </w:pPr>
          </w:p>
          <w:p w14:paraId="6978AFBC" w14:textId="77777777" w:rsidR="0028168C" w:rsidRPr="0028168C" w:rsidRDefault="0028168C" w:rsidP="0028168C">
            <w:pPr>
              <w:spacing w:after="60"/>
              <w:rPr>
                <w:iCs/>
                <w:sz w:val="20"/>
              </w:rPr>
            </w:pPr>
            <w:r w:rsidRPr="0028168C">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5FAA892" w14:textId="77777777" w:rsidR="0028168C" w:rsidRPr="0028168C" w:rsidRDefault="0028168C" w:rsidP="0028168C">
            <w:pPr>
              <w:spacing w:after="60"/>
              <w:rPr>
                <w:iCs/>
                <w:sz w:val="20"/>
              </w:rPr>
            </w:pPr>
            <w:r w:rsidRPr="0028168C">
              <w:rPr>
                <w:iCs/>
                <w:sz w:val="20"/>
              </w:rPr>
              <w:t>-$250.00</w:t>
            </w:r>
          </w:p>
          <w:p w14:paraId="0C21CAC0" w14:textId="77777777" w:rsidR="0028168C" w:rsidRPr="0028168C" w:rsidRDefault="0028168C" w:rsidP="0028168C">
            <w:pPr>
              <w:spacing w:after="60"/>
              <w:rPr>
                <w:iCs/>
                <w:sz w:val="20"/>
              </w:rPr>
            </w:pPr>
          </w:p>
          <w:p w14:paraId="076BD5D6" w14:textId="77777777" w:rsidR="0028168C" w:rsidRPr="0028168C" w:rsidRDefault="0028168C" w:rsidP="0028168C">
            <w:pPr>
              <w:spacing w:after="60"/>
              <w:rPr>
                <w:iCs/>
                <w:sz w:val="20"/>
              </w:rPr>
            </w:pPr>
            <w:r w:rsidRPr="0028168C">
              <w:rPr>
                <w:iCs/>
                <w:sz w:val="20"/>
              </w:rPr>
              <w:t>Price associated with the lowest MW in submitted Energy Bid/Offer Curve</w:t>
            </w:r>
          </w:p>
        </w:tc>
      </w:tr>
      <w:tr w:rsidR="0028168C" w:rsidRPr="0028168C" w14:paraId="7CE1F274" w14:textId="77777777" w:rsidTr="00160C2E">
        <w:trPr>
          <w:jc w:val="center"/>
        </w:trPr>
        <w:tc>
          <w:tcPr>
            <w:tcW w:w="3871" w:type="dxa"/>
            <w:tcBorders>
              <w:top w:val="single" w:sz="4" w:space="0" w:color="auto"/>
              <w:left w:val="single" w:sz="4" w:space="0" w:color="auto"/>
              <w:bottom w:val="single" w:sz="4" w:space="0" w:color="auto"/>
              <w:right w:val="single" w:sz="4" w:space="0" w:color="auto"/>
            </w:tcBorders>
          </w:tcPr>
          <w:p w14:paraId="78D5B748" w14:textId="77777777" w:rsidR="0028168C" w:rsidRPr="0028168C" w:rsidRDefault="0028168C" w:rsidP="0028168C">
            <w:pPr>
              <w:spacing w:after="60"/>
              <w:rPr>
                <w:iCs/>
                <w:sz w:val="20"/>
              </w:rPr>
            </w:pPr>
            <w:r w:rsidRPr="0028168C">
              <w:rPr>
                <w:iCs/>
                <w:sz w:val="20"/>
              </w:rPr>
              <w:lastRenderedPageBreak/>
              <w:t>LSL and the lowest MW point on the Energy Bid/Offer Curve are both less than or equal to zero,</w:t>
            </w:r>
          </w:p>
          <w:p w14:paraId="39E54522" w14:textId="77777777" w:rsidR="0028168C" w:rsidRPr="0028168C" w:rsidRDefault="0028168C" w:rsidP="0028168C">
            <w:pPr>
              <w:spacing w:after="60"/>
              <w:rPr>
                <w:iCs/>
                <w:sz w:val="20"/>
              </w:rPr>
            </w:pPr>
            <w:r w:rsidRPr="0028168C">
              <w:rPr>
                <w:iCs/>
                <w:sz w:val="20"/>
              </w:rPr>
              <w:t>and,</w:t>
            </w:r>
          </w:p>
          <w:p w14:paraId="2B9A0C7C" w14:textId="77777777" w:rsidR="0028168C" w:rsidRPr="0028168C" w:rsidRDefault="0028168C" w:rsidP="0028168C">
            <w:pPr>
              <w:spacing w:after="60"/>
              <w:rPr>
                <w:iCs/>
                <w:sz w:val="20"/>
              </w:rPr>
            </w:pPr>
            <w:r w:rsidRPr="0028168C">
              <w:rPr>
                <w:iCs/>
                <w:sz w:val="20"/>
              </w:rPr>
              <w:t>LSL is less than the lowest MW point on the Energy Bid/Offer Curve</w:t>
            </w:r>
          </w:p>
          <w:p w14:paraId="4FDDB070" w14:textId="77777777" w:rsidR="0028168C" w:rsidRPr="0028168C" w:rsidRDefault="0028168C" w:rsidP="0028168C">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6C685CB" w14:textId="77777777" w:rsidR="0028168C" w:rsidRPr="0028168C" w:rsidRDefault="0028168C" w:rsidP="0028168C">
            <w:pPr>
              <w:spacing w:after="60"/>
              <w:rPr>
                <w:iCs/>
                <w:sz w:val="20"/>
              </w:rPr>
            </w:pPr>
            <w:r w:rsidRPr="0028168C">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9076CB4" w14:textId="77777777" w:rsidR="0028168C" w:rsidRPr="0028168C" w:rsidRDefault="0028168C" w:rsidP="0028168C">
            <w:pPr>
              <w:spacing w:after="60"/>
              <w:rPr>
                <w:iCs/>
                <w:sz w:val="20"/>
              </w:rPr>
            </w:pPr>
            <w:r w:rsidRPr="0028168C">
              <w:rPr>
                <w:iCs/>
                <w:sz w:val="20"/>
              </w:rPr>
              <w:t>-$250.00</w:t>
            </w:r>
          </w:p>
        </w:tc>
      </w:tr>
    </w:tbl>
    <w:p w14:paraId="031F4DC5" w14:textId="77777777" w:rsidR="0028168C" w:rsidRPr="0028168C" w:rsidRDefault="0028168C" w:rsidP="0028168C">
      <w:pPr>
        <w:spacing w:before="240" w:after="240"/>
        <w:ind w:left="1440" w:hanging="720"/>
      </w:pPr>
      <w:r w:rsidRPr="0028168C">
        <w:t>(b)</w:t>
      </w:r>
      <w:r w:rsidRPr="0028168C">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62F73B55" w14:textId="77777777" w:rsidR="0028168C" w:rsidRPr="0028168C" w:rsidRDefault="0028168C" w:rsidP="0028168C">
      <w:pPr>
        <w:spacing w:before="240" w:after="240"/>
        <w:ind w:left="1440" w:hanging="720"/>
      </w:pPr>
      <w:r w:rsidRPr="0028168C">
        <w:t>(c)</w:t>
      </w:r>
      <w:r w:rsidRPr="0028168C">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41AC11A2" w14:textId="77777777" w:rsidR="0028168C" w:rsidRPr="0028168C" w:rsidRDefault="0028168C" w:rsidP="0028168C">
      <w:pPr>
        <w:spacing w:before="240" w:after="240"/>
        <w:ind w:left="720" w:hanging="720"/>
      </w:pPr>
      <w:r w:rsidRPr="0028168C">
        <w:t>(7)</w:t>
      </w:r>
      <w:r w:rsidRPr="0028168C">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28168C" w:rsidDel="00995694">
        <w:t xml:space="preserve"> </w:t>
      </w:r>
    </w:p>
    <w:p w14:paraId="012D57F6" w14:textId="77777777" w:rsidR="0028168C" w:rsidRPr="0028168C" w:rsidRDefault="0028168C" w:rsidP="0028168C">
      <w:pPr>
        <w:spacing w:after="240"/>
        <w:ind w:left="720" w:hanging="720"/>
      </w:pPr>
      <w:r w:rsidRPr="0028168C">
        <w:t>(8)</w:t>
      </w:r>
      <w:r w:rsidRPr="0028168C">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28168C" w:rsidRPr="0028168C" w14:paraId="597BFF4D" w14:textId="77777777" w:rsidTr="00160C2E">
        <w:trPr>
          <w:jc w:val="center"/>
        </w:trPr>
        <w:tc>
          <w:tcPr>
            <w:tcW w:w="3596" w:type="dxa"/>
          </w:tcPr>
          <w:p w14:paraId="43941F41" w14:textId="77777777" w:rsidR="0028168C" w:rsidRPr="0028168C" w:rsidRDefault="0028168C" w:rsidP="0028168C">
            <w:pPr>
              <w:spacing w:after="120"/>
              <w:rPr>
                <w:b/>
                <w:iCs/>
                <w:sz w:val="20"/>
              </w:rPr>
            </w:pPr>
            <w:r w:rsidRPr="0028168C">
              <w:rPr>
                <w:b/>
                <w:iCs/>
                <w:sz w:val="20"/>
              </w:rPr>
              <w:t>MW</w:t>
            </w:r>
          </w:p>
        </w:tc>
        <w:tc>
          <w:tcPr>
            <w:tcW w:w="2875" w:type="dxa"/>
          </w:tcPr>
          <w:p w14:paraId="247FE4DF" w14:textId="77777777" w:rsidR="0028168C" w:rsidRPr="0028168C" w:rsidRDefault="0028168C" w:rsidP="0028168C">
            <w:pPr>
              <w:spacing w:after="120"/>
              <w:rPr>
                <w:b/>
                <w:iCs/>
                <w:sz w:val="20"/>
              </w:rPr>
            </w:pPr>
            <w:r w:rsidRPr="0028168C">
              <w:rPr>
                <w:b/>
                <w:iCs/>
                <w:sz w:val="20"/>
              </w:rPr>
              <w:t>Price (per MWh)</w:t>
            </w:r>
          </w:p>
        </w:tc>
      </w:tr>
      <w:tr w:rsidR="0028168C" w:rsidRPr="0028168C" w14:paraId="580B32B7" w14:textId="77777777" w:rsidTr="00160C2E">
        <w:trPr>
          <w:jc w:val="center"/>
        </w:trPr>
        <w:tc>
          <w:tcPr>
            <w:tcW w:w="3596" w:type="dxa"/>
          </w:tcPr>
          <w:p w14:paraId="04FE00F9" w14:textId="77777777" w:rsidR="0028168C" w:rsidRPr="0028168C" w:rsidRDefault="0028168C" w:rsidP="0028168C">
            <w:pPr>
              <w:spacing w:after="60"/>
              <w:rPr>
                <w:iCs/>
                <w:sz w:val="20"/>
              </w:rPr>
            </w:pPr>
            <w:r w:rsidRPr="0028168C">
              <w:rPr>
                <w:iCs/>
                <w:sz w:val="20"/>
              </w:rPr>
              <w:t>LPC to MPC minus maximum MW of RTM Energy Bid</w:t>
            </w:r>
          </w:p>
        </w:tc>
        <w:tc>
          <w:tcPr>
            <w:tcW w:w="2875" w:type="dxa"/>
          </w:tcPr>
          <w:p w14:paraId="1F77F553" w14:textId="77777777" w:rsidR="0028168C" w:rsidRPr="0028168C" w:rsidRDefault="0028168C" w:rsidP="0028168C">
            <w:pPr>
              <w:spacing w:after="60"/>
              <w:rPr>
                <w:iCs/>
                <w:sz w:val="20"/>
              </w:rPr>
            </w:pPr>
            <w:r w:rsidRPr="0028168C">
              <w:rPr>
                <w:iCs/>
                <w:sz w:val="20"/>
              </w:rPr>
              <w:t>Price associated with the lowest MW in submitted RTM Energy Bid curve</w:t>
            </w:r>
          </w:p>
        </w:tc>
      </w:tr>
      <w:tr w:rsidR="0028168C" w:rsidRPr="0028168C" w14:paraId="6BC0A0DD" w14:textId="77777777" w:rsidTr="00160C2E">
        <w:trPr>
          <w:jc w:val="center"/>
        </w:trPr>
        <w:tc>
          <w:tcPr>
            <w:tcW w:w="3596" w:type="dxa"/>
          </w:tcPr>
          <w:p w14:paraId="40A56DD9" w14:textId="77777777" w:rsidR="0028168C" w:rsidRPr="0028168C" w:rsidRDefault="0028168C" w:rsidP="0028168C">
            <w:pPr>
              <w:spacing w:after="60"/>
              <w:rPr>
                <w:iCs/>
                <w:sz w:val="20"/>
              </w:rPr>
            </w:pPr>
            <w:r w:rsidRPr="0028168C">
              <w:rPr>
                <w:iCs/>
                <w:sz w:val="20"/>
              </w:rPr>
              <w:t>MPC minus maximum MW of RTM Energy Bid to MPC</w:t>
            </w:r>
          </w:p>
        </w:tc>
        <w:tc>
          <w:tcPr>
            <w:tcW w:w="2875" w:type="dxa"/>
          </w:tcPr>
          <w:p w14:paraId="2573EFBB" w14:textId="77777777" w:rsidR="0028168C" w:rsidRPr="0028168C" w:rsidRDefault="0028168C" w:rsidP="0028168C">
            <w:pPr>
              <w:spacing w:after="60"/>
              <w:rPr>
                <w:iCs/>
                <w:sz w:val="20"/>
              </w:rPr>
            </w:pPr>
            <w:r w:rsidRPr="0028168C">
              <w:rPr>
                <w:iCs/>
                <w:sz w:val="20"/>
              </w:rPr>
              <w:t>RTM Energy Bid curve</w:t>
            </w:r>
          </w:p>
        </w:tc>
      </w:tr>
      <w:tr w:rsidR="0028168C" w:rsidRPr="0028168C" w14:paraId="099168E1" w14:textId="77777777" w:rsidTr="00160C2E">
        <w:trPr>
          <w:jc w:val="center"/>
        </w:trPr>
        <w:tc>
          <w:tcPr>
            <w:tcW w:w="3596" w:type="dxa"/>
          </w:tcPr>
          <w:p w14:paraId="57E82682" w14:textId="77777777" w:rsidR="0028168C" w:rsidRPr="0028168C" w:rsidRDefault="0028168C" w:rsidP="0028168C">
            <w:pPr>
              <w:spacing w:after="60"/>
              <w:rPr>
                <w:iCs/>
                <w:sz w:val="20"/>
              </w:rPr>
            </w:pPr>
            <w:r w:rsidRPr="0028168C">
              <w:rPr>
                <w:iCs/>
                <w:sz w:val="20"/>
              </w:rPr>
              <w:t>MPC</w:t>
            </w:r>
          </w:p>
        </w:tc>
        <w:tc>
          <w:tcPr>
            <w:tcW w:w="2875" w:type="dxa"/>
          </w:tcPr>
          <w:p w14:paraId="001A3C8C" w14:textId="77777777" w:rsidR="0028168C" w:rsidRPr="0028168C" w:rsidRDefault="0028168C" w:rsidP="0028168C">
            <w:pPr>
              <w:spacing w:after="60"/>
              <w:rPr>
                <w:iCs/>
                <w:sz w:val="20"/>
              </w:rPr>
            </w:pPr>
            <w:r w:rsidRPr="0028168C">
              <w:rPr>
                <w:iCs/>
                <w:sz w:val="20"/>
              </w:rPr>
              <w:t>Right-most point (lowest price) on RTM Energy Bid curve</w:t>
            </w:r>
          </w:p>
        </w:tc>
      </w:tr>
    </w:tbl>
    <w:p w14:paraId="2A71450D" w14:textId="77777777" w:rsidR="0028168C" w:rsidRPr="0028168C" w:rsidRDefault="0028168C" w:rsidP="002816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319608DF" w14:textId="77777777" w:rsidTr="00160C2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672C640" w14:textId="77777777" w:rsidR="0028168C" w:rsidRPr="0028168C" w:rsidRDefault="0028168C" w:rsidP="0028168C">
            <w:pPr>
              <w:spacing w:before="120" w:after="240"/>
              <w:rPr>
                <w:b/>
                <w:i/>
                <w:iCs/>
              </w:rPr>
            </w:pPr>
            <w:r w:rsidRPr="0028168C">
              <w:rPr>
                <w:b/>
                <w:i/>
                <w:iCs/>
              </w:rPr>
              <w:t>[NPRR1188:  Replace paragraph (8) above with the following upon system implementation and renumber accordingly:]</w:t>
            </w:r>
          </w:p>
          <w:p w14:paraId="0C2C5B3C" w14:textId="77777777" w:rsidR="0028168C" w:rsidRPr="0028168C" w:rsidRDefault="0028168C" w:rsidP="0028168C">
            <w:pPr>
              <w:spacing w:after="240"/>
              <w:ind w:left="720" w:hanging="720"/>
            </w:pPr>
            <w:r w:rsidRPr="0028168C">
              <w:t>(8)</w:t>
            </w:r>
            <w:r w:rsidRPr="0028168C">
              <w:tab/>
              <w:t xml:space="preserve">For a CLR whose QSE has submitted an Energy Bid Curve that does not cover the full range of the Resource’s available Demand response capability, consistent with the </w:t>
            </w:r>
            <w:r w:rsidRPr="0028168C">
              <w:lastRenderedPageBreak/>
              <w:t>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28168C" w:rsidRPr="0028168C" w14:paraId="104CB7AA" w14:textId="77777777" w:rsidTr="00160C2E">
              <w:trPr>
                <w:jc w:val="center"/>
              </w:trPr>
              <w:tc>
                <w:tcPr>
                  <w:tcW w:w="3596" w:type="dxa"/>
                </w:tcPr>
                <w:p w14:paraId="1CB4BDA7" w14:textId="77777777" w:rsidR="0028168C" w:rsidRPr="0028168C" w:rsidRDefault="0028168C" w:rsidP="0028168C">
                  <w:pPr>
                    <w:spacing w:after="120"/>
                    <w:rPr>
                      <w:b/>
                      <w:iCs/>
                      <w:sz w:val="20"/>
                    </w:rPr>
                  </w:pPr>
                  <w:r w:rsidRPr="0028168C">
                    <w:rPr>
                      <w:b/>
                      <w:iCs/>
                      <w:sz w:val="20"/>
                    </w:rPr>
                    <w:t>MW</w:t>
                  </w:r>
                </w:p>
              </w:tc>
              <w:tc>
                <w:tcPr>
                  <w:tcW w:w="2875" w:type="dxa"/>
                </w:tcPr>
                <w:p w14:paraId="5CDC73A0" w14:textId="77777777" w:rsidR="0028168C" w:rsidRPr="0028168C" w:rsidRDefault="0028168C" w:rsidP="0028168C">
                  <w:pPr>
                    <w:spacing w:after="120"/>
                    <w:rPr>
                      <w:b/>
                      <w:iCs/>
                      <w:sz w:val="20"/>
                    </w:rPr>
                  </w:pPr>
                  <w:r w:rsidRPr="0028168C">
                    <w:rPr>
                      <w:b/>
                      <w:iCs/>
                      <w:sz w:val="20"/>
                    </w:rPr>
                    <w:t>Price (per MWh)</w:t>
                  </w:r>
                </w:p>
              </w:tc>
            </w:tr>
            <w:tr w:rsidR="0028168C" w:rsidRPr="0028168C" w14:paraId="3D7E3816" w14:textId="77777777" w:rsidTr="00160C2E">
              <w:trPr>
                <w:jc w:val="center"/>
              </w:trPr>
              <w:tc>
                <w:tcPr>
                  <w:tcW w:w="3596" w:type="dxa"/>
                </w:tcPr>
                <w:p w14:paraId="6A2EB5DE" w14:textId="77777777" w:rsidR="0028168C" w:rsidRPr="0028168C" w:rsidRDefault="0028168C" w:rsidP="0028168C">
                  <w:pPr>
                    <w:spacing w:after="60"/>
                    <w:rPr>
                      <w:iCs/>
                      <w:sz w:val="20"/>
                    </w:rPr>
                  </w:pPr>
                  <w:r w:rsidRPr="0028168C">
                    <w:rPr>
                      <w:iCs/>
                      <w:sz w:val="20"/>
                    </w:rPr>
                    <w:t>LPC to MPC minus maximum MW of Energy Bid Curve</w:t>
                  </w:r>
                </w:p>
              </w:tc>
              <w:tc>
                <w:tcPr>
                  <w:tcW w:w="2875" w:type="dxa"/>
                </w:tcPr>
                <w:p w14:paraId="1D03FFEF" w14:textId="77777777" w:rsidR="0028168C" w:rsidRPr="0028168C" w:rsidRDefault="0028168C" w:rsidP="0028168C">
                  <w:pPr>
                    <w:spacing w:after="60"/>
                    <w:rPr>
                      <w:iCs/>
                      <w:sz w:val="20"/>
                    </w:rPr>
                  </w:pPr>
                  <w:r w:rsidRPr="0028168C">
                    <w:rPr>
                      <w:iCs/>
                      <w:sz w:val="20"/>
                    </w:rPr>
                    <w:t>Price associated with the lowest MW in submitted Energy Bid Curve</w:t>
                  </w:r>
                </w:p>
              </w:tc>
            </w:tr>
            <w:tr w:rsidR="0028168C" w:rsidRPr="0028168C" w14:paraId="7B955585" w14:textId="77777777" w:rsidTr="00160C2E">
              <w:trPr>
                <w:jc w:val="center"/>
              </w:trPr>
              <w:tc>
                <w:tcPr>
                  <w:tcW w:w="3596" w:type="dxa"/>
                </w:tcPr>
                <w:p w14:paraId="2E3A69AD" w14:textId="77777777" w:rsidR="0028168C" w:rsidRPr="0028168C" w:rsidRDefault="0028168C" w:rsidP="0028168C">
                  <w:pPr>
                    <w:spacing w:after="60"/>
                    <w:rPr>
                      <w:iCs/>
                      <w:sz w:val="20"/>
                    </w:rPr>
                  </w:pPr>
                  <w:r w:rsidRPr="0028168C">
                    <w:rPr>
                      <w:iCs/>
                      <w:sz w:val="20"/>
                    </w:rPr>
                    <w:t>MPC minus maximum MW of Energy Bid Curve to MPC</w:t>
                  </w:r>
                </w:p>
              </w:tc>
              <w:tc>
                <w:tcPr>
                  <w:tcW w:w="2875" w:type="dxa"/>
                </w:tcPr>
                <w:p w14:paraId="11F4E8D8" w14:textId="77777777" w:rsidR="0028168C" w:rsidRPr="0028168C" w:rsidRDefault="0028168C" w:rsidP="0028168C">
                  <w:pPr>
                    <w:spacing w:after="60"/>
                    <w:rPr>
                      <w:iCs/>
                      <w:sz w:val="20"/>
                    </w:rPr>
                  </w:pPr>
                  <w:r w:rsidRPr="0028168C">
                    <w:rPr>
                      <w:iCs/>
                      <w:sz w:val="20"/>
                    </w:rPr>
                    <w:t>Energy Bid Curve</w:t>
                  </w:r>
                </w:p>
              </w:tc>
            </w:tr>
            <w:tr w:rsidR="0028168C" w:rsidRPr="0028168C" w14:paraId="263F713C" w14:textId="77777777" w:rsidTr="00160C2E">
              <w:trPr>
                <w:jc w:val="center"/>
              </w:trPr>
              <w:tc>
                <w:tcPr>
                  <w:tcW w:w="3596" w:type="dxa"/>
                </w:tcPr>
                <w:p w14:paraId="2AFED238" w14:textId="77777777" w:rsidR="0028168C" w:rsidRPr="0028168C" w:rsidRDefault="0028168C" w:rsidP="0028168C">
                  <w:pPr>
                    <w:spacing w:after="60"/>
                    <w:rPr>
                      <w:iCs/>
                      <w:sz w:val="20"/>
                    </w:rPr>
                  </w:pPr>
                  <w:r w:rsidRPr="0028168C">
                    <w:rPr>
                      <w:iCs/>
                      <w:sz w:val="20"/>
                    </w:rPr>
                    <w:t>MPC</w:t>
                  </w:r>
                </w:p>
              </w:tc>
              <w:tc>
                <w:tcPr>
                  <w:tcW w:w="2875" w:type="dxa"/>
                </w:tcPr>
                <w:p w14:paraId="0CD36E69" w14:textId="77777777" w:rsidR="0028168C" w:rsidRPr="0028168C" w:rsidRDefault="0028168C" w:rsidP="0028168C">
                  <w:pPr>
                    <w:spacing w:after="60"/>
                    <w:rPr>
                      <w:iCs/>
                      <w:sz w:val="20"/>
                    </w:rPr>
                  </w:pPr>
                  <w:r w:rsidRPr="0028168C">
                    <w:rPr>
                      <w:iCs/>
                      <w:sz w:val="20"/>
                    </w:rPr>
                    <w:t>Right-most point (lowest price) on Energy Bid Curve</w:t>
                  </w:r>
                </w:p>
              </w:tc>
            </w:tr>
          </w:tbl>
          <w:p w14:paraId="6AE7E263" w14:textId="77777777" w:rsidR="0028168C" w:rsidRPr="0028168C" w:rsidRDefault="0028168C" w:rsidP="0028168C">
            <w:pPr>
              <w:spacing w:before="240" w:after="240"/>
              <w:ind w:left="720" w:hanging="720"/>
            </w:pPr>
            <w:r w:rsidRPr="0028168C">
              <w:t>(9)</w:t>
            </w:r>
            <w:r w:rsidRPr="0028168C">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28168C" w:rsidRPr="0028168C" w14:paraId="4ABBA4B3" w14:textId="77777777" w:rsidTr="00160C2E">
              <w:trPr>
                <w:jc w:val="center"/>
              </w:trPr>
              <w:tc>
                <w:tcPr>
                  <w:tcW w:w="3596" w:type="dxa"/>
                </w:tcPr>
                <w:p w14:paraId="5CE4D6C4" w14:textId="77777777" w:rsidR="0028168C" w:rsidRPr="0028168C" w:rsidRDefault="0028168C" w:rsidP="0028168C">
                  <w:pPr>
                    <w:spacing w:after="240"/>
                    <w:rPr>
                      <w:b/>
                      <w:iCs/>
                      <w:sz w:val="20"/>
                    </w:rPr>
                  </w:pPr>
                  <w:r w:rsidRPr="0028168C">
                    <w:rPr>
                      <w:b/>
                      <w:iCs/>
                      <w:sz w:val="20"/>
                    </w:rPr>
                    <w:t>MW</w:t>
                  </w:r>
                </w:p>
              </w:tc>
              <w:tc>
                <w:tcPr>
                  <w:tcW w:w="2875" w:type="dxa"/>
                </w:tcPr>
                <w:p w14:paraId="520FFF22" w14:textId="77777777" w:rsidR="0028168C" w:rsidRPr="0028168C" w:rsidRDefault="0028168C" w:rsidP="0028168C">
                  <w:pPr>
                    <w:spacing w:after="240"/>
                    <w:rPr>
                      <w:b/>
                      <w:iCs/>
                      <w:sz w:val="20"/>
                    </w:rPr>
                  </w:pPr>
                  <w:r w:rsidRPr="0028168C">
                    <w:rPr>
                      <w:b/>
                      <w:iCs/>
                      <w:sz w:val="20"/>
                    </w:rPr>
                    <w:t>Price (per MWh)</w:t>
                  </w:r>
                </w:p>
              </w:tc>
            </w:tr>
            <w:tr w:rsidR="0028168C" w:rsidRPr="0028168C" w14:paraId="467D4788" w14:textId="77777777" w:rsidTr="00160C2E">
              <w:trPr>
                <w:jc w:val="center"/>
              </w:trPr>
              <w:tc>
                <w:tcPr>
                  <w:tcW w:w="3596" w:type="dxa"/>
                </w:tcPr>
                <w:p w14:paraId="1BAA4FB4" w14:textId="77777777" w:rsidR="0028168C" w:rsidRPr="0028168C" w:rsidRDefault="0028168C" w:rsidP="0028168C">
                  <w:pPr>
                    <w:spacing w:after="60"/>
                    <w:rPr>
                      <w:iCs/>
                      <w:sz w:val="20"/>
                    </w:rPr>
                  </w:pPr>
                  <w:r w:rsidRPr="0028168C">
                    <w:rPr>
                      <w:iCs/>
                      <w:sz w:val="20"/>
                    </w:rPr>
                    <w:t xml:space="preserve">LPC to MPC </w:t>
                  </w:r>
                </w:p>
              </w:tc>
              <w:tc>
                <w:tcPr>
                  <w:tcW w:w="2875" w:type="dxa"/>
                </w:tcPr>
                <w:p w14:paraId="6FC07CB6" w14:textId="77777777" w:rsidR="0028168C" w:rsidRPr="0028168C" w:rsidRDefault="0028168C" w:rsidP="0028168C">
                  <w:pPr>
                    <w:spacing w:after="60"/>
                    <w:rPr>
                      <w:iCs/>
                      <w:sz w:val="20"/>
                    </w:rPr>
                  </w:pPr>
                  <w:r w:rsidRPr="0028168C">
                    <w:rPr>
                      <w:sz w:val="20"/>
                    </w:rPr>
                    <w:t>Effective</w:t>
                  </w:r>
                  <w:r w:rsidRPr="0028168C">
                    <w:rPr>
                      <w:iCs/>
                      <w:sz w:val="20"/>
                    </w:rPr>
                    <w:t xml:space="preserve"> Value of Lost Load (VOLL)</w:t>
                  </w:r>
                </w:p>
              </w:tc>
            </w:tr>
          </w:tbl>
          <w:p w14:paraId="4F2DF828" w14:textId="77777777" w:rsidR="0028168C" w:rsidRPr="0028168C" w:rsidRDefault="0028168C" w:rsidP="0028168C">
            <w:pPr>
              <w:spacing w:after="240"/>
              <w:ind w:left="720" w:hanging="720"/>
            </w:pPr>
          </w:p>
        </w:tc>
      </w:tr>
    </w:tbl>
    <w:p w14:paraId="63DF33E4" w14:textId="77777777" w:rsidR="0028168C" w:rsidRPr="0028168C" w:rsidRDefault="0028168C" w:rsidP="0028168C">
      <w:pPr>
        <w:spacing w:before="240" w:after="240"/>
        <w:ind w:left="720" w:hanging="720"/>
      </w:pPr>
      <w:r w:rsidRPr="0028168C">
        <w:lastRenderedPageBreak/>
        <w:t>(9)</w:t>
      </w:r>
      <w:r w:rsidRPr="0028168C">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0A46DEEC" w14:textId="77777777" w:rsidTr="00160C2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4D6ACB7" w14:textId="77777777" w:rsidR="0028168C" w:rsidRPr="0028168C" w:rsidRDefault="0028168C" w:rsidP="0028168C">
            <w:pPr>
              <w:spacing w:before="120" w:after="240"/>
              <w:rPr>
                <w:b/>
                <w:i/>
                <w:iCs/>
              </w:rPr>
            </w:pPr>
            <w:r w:rsidRPr="0028168C">
              <w:rPr>
                <w:b/>
                <w:i/>
                <w:iCs/>
              </w:rPr>
              <w:t>[NPRR1188:  Replace paragraph (9) above with the following upon system implementation:]</w:t>
            </w:r>
          </w:p>
          <w:p w14:paraId="3AAC97C3" w14:textId="77777777" w:rsidR="0028168C" w:rsidRPr="0028168C" w:rsidRDefault="0028168C" w:rsidP="0028168C">
            <w:pPr>
              <w:spacing w:before="240" w:after="240"/>
              <w:ind w:left="720" w:hanging="720"/>
            </w:pPr>
            <w:r w:rsidRPr="0028168C">
              <w:t>(9)</w:t>
            </w:r>
            <w:r w:rsidRPr="0028168C">
              <w:tab/>
              <w:t>ERCOT shall ensure that any Energy Bid Curve is monotonically non-increasing.  The QSE representing the CLR shall be responsible for all Energy Bid Curves, including Energy Bid Curves updated by ERCOT as described above.</w:t>
            </w:r>
          </w:p>
        </w:tc>
      </w:tr>
    </w:tbl>
    <w:p w14:paraId="5BE2B75C" w14:textId="77777777" w:rsidR="0028168C" w:rsidRPr="0028168C" w:rsidRDefault="0028168C" w:rsidP="0028168C">
      <w:pPr>
        <w:spacing w:before="240" w:after="240"/>
        <w:ind w:left="720" w:hanging="720"/>
      </w:pPr>
      <w:r w:rsidRPr="0028168C">
        <w:t>(10)</w:t>
      </w:r>
      <w:r w:rsidRPr="0028168C">
        <w:tab/>
        <w:t>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50D7A00F" w14:textId="77777777" w:rsidTr="00160C2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3A12408" w14:textId="77777777" w:rsidR="0028168C" w:rsidRPr="0028168C" w:rsidRDefault="0028168C" w:rsidP="0028168C">
            <w:pPr>
              <w:spacing w:before="120" w:after="240"/>
              <w:rPr>
                <w:b/>
                <w:i/>
                <w:iCs/>
              </w:rPr>
            </w:pPr>
            <w:r w:rsidRPr="0028168C">
              <w:rPr>
                <w:b/>
                <w:i/>
                <w:iCs/>
              </w:rPr>
              <w:t>[NPRR1188:  Replace paragraph (10) above with the following upon system implementation:]</w:t>
            </w:r>
          </w:p>
          <w:p w14:paraId="77F0180D" w14:textId="77777777" w:rsidR="0028168C" w:rsidRPr="0028168C" w:rsidRDefault="0028168C" w:rsidP="0028168C">
            <w:pPr>
              <w:spacing w:after="240"/>
              <w:ind w:left="720" w:hanging="720"/>
            </w:pPr>
            <w:r w:rsidRPr="0028168C">
              <w:lastRenderedPageBreak/>
              <w:t>(10)</w:t>
            </w:r>
            <w:r w:rsidRPr="0028168C">
              <w:tab/>
            </w:r>
            <w:r w:rsidRPr="0028168C">
              <w:rPr>
                <w:iCs/>
              </w:rPr>
              <w:t xml:space="preserve">A CLR may consume energy only when dispatched by SCED to do so.  </w:t>
            </w:r>
            <w:r w:rsidRPr="0028168C">
              <w:t>A CLR may telemeter a status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7B244AAB" w14:textId="77777777" w:rsidR="0028168C" w:rsidRPr="0028168C" w:rsidRDefault="0028168C" w:rsidP="0028168C">
      <w:pPr>
        <w:spacing w:before="240" w:after="240"/>
        <w:ind w:left="720" w:hanging="720"/>
      </w:pPr>
      <w:r w:rsidRPr="0028168C">
        <w:lastRenderedPageBreak/>
        <w:t>(11)</w:t>
      </w:r>
      <w:r w:rsidRPr="0028168C">
        <w:tab/>
        <w:t>Energy Offer Curves that were constructed in whole or in part with proxy Energy Offer Curves shall be so marked in all ERCOT postings or references to the energy offer.</w:t>
      </w:r>
    </w:p>
    <w:p w14:paraId="3A517F8D" w14:textId="77777777" w:rsidR="0028168C" w:rsidRPr="0028168C" w:rsidRDefault="0028168C" w:rsidP="0028168C">
      <w:pPr>
        <w:spacing w:before="240" w:after="240"/>
        <w:ind w:left="720" w:hanging="720"/>
      </w:pPr>
      <w:r w:rsidRPr="0028168C">
        <w:t>(12)</w:t>
      </w:r>
      <w:r w:rsidRPr="0028168C">
        <w:tab/>
        <w:t>SCED will enforce Resource-specific Ancillary Service constraints to ensure that Ancillary Service awards are aligned with a Resource’s qualifications and telemetered Ancillary Service capabilities.</w:t>
      </w:r>
    </w:p>
    <w:p w14:paraId="639720C2" w14:textId="77777777" w:rsidR="0028168C" w:rsidRPr="0028168C" w:rsidRDefault="0028168C" w:rsidP="0028168C">
      <w:pPr>
        <w:spacing w:after="240"/>
        <w:ind w:left="1419" w:hanging="720"/>
      </w:pPr>
      <w:r w:rsidRPr="0028168C">
        <w:t>(a)</w:t>
      </w:r>
      <w:r w:rsidRPr="0028168C">
        <w:tab/>
        <w:t>A scaling factor of 5/7 shall be used for Reg-Up award when ensuring that the SCED Base Point plus the product of this scaling factor and the Reg-Up award does not exceed HDL.</w:t>
      </w:r>
    </w:p>
    <w:p w14:paraId="37D098D4" w14:textId="77777777" w:rsidR="0028168C" w:rsidRPr="0028168C" w:rsidRDefault="0028168C" w:rsidP="0028168C">
      <w:pPr>
        <w:spacing w:after="240"/>
        <w:ind w:left="1419" w:hanging="720"/>
      </w:pPr>
      <w:r w:rsidRPr="0028168C">
        <w:t>(b)</w:t>
      </w:r>
      <w:r w:rsidRPr="0028168C">
        <w:tab/>
        <w:t>A scaling factor of 5/7 shall be used for Reg-Down award when ensuring that the SCED Base Point minus the product of this scaling factor and the Reg-Down award does not go below LDL.</w:t>
      </w:r>
    </w:p>
    <w:p w14:paraId="5883DB80" w14:textId="77777777" w:rsidR="0028168C" w:rsidRPr="0028168C" w:rsidRDefault="0028168C" w:rsidP="0028168C">
      <w:pPr>
        <w:spacing w:before="240" w:after="240"/>
        <w:ind w:left="720" w:hanging="720"/>
      </w:pPr>
      <w:r w:rsidRPr="0028168C">
        <w:t>(13)</w:t>
      </w:r>
      <w:r w:rsidRPr="0028168C">
        <w:tab/>
        <w:t>Energy Bid/Offer Curves that were constructed in whole or in part with proxy Energy Bid/Offer Curves shall be so marked in all ERCOT postings or references to the energy bid/offer.</w:t>
      </w:r>
    </w:p>
    <w:p w14:paraId="55889936" w14:textId="77777777" w:rsidR="0028168C" w:rsidRPr="0028168C" w:rsidRDefault="0028168C" w:rsidP="0028168C">
      <w:pPr>
        <w:spacing w:before="240" w:after="240"/>
        <w:ind w:left="720" w:hanging="720"/>
      </w:pPr>
      <w:r w:rsidRPr="0028168C">
        <w:t>(14)</w:t>
      </w:r>
      <w:r w:rsidRPr="0028168C">
        <w:tab/>
        <w:t>The two-step SCED methodology referenced in paragraph (1) above is:</w:t>
      </w:r>
    </w:p>
    <w:p w14:paraId="746A930B" w14:textId="77777777" w:rsidR="0028168C" w:rsidRPr="0028168C" w:rsidRDefault="0028168C" w:rsidP="0028168C">
      <w:pPr>
        <w:spacing w:after="240"/>
        <w:ind w:left="1440" w:hanging="720"/>
      </w:pPr>
      <w:r w:rsidRPr="0028168C">
        <w:t>(a)</w:t>
      </w:r>
      <w:r w:rsidRPr="0028168C">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4DD6A5B1" w14:textId="77777777" w:rsidTr="00160C2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797F273" w14:textId="77777777" w:rsidR="0028168C" w:rsidRPr="0028168C" w:rsidRDefault="0028168C" w:rsidP="0028168C">
            <w:pPr>
              <w:spacing w:before="120" w:after="240"/>
              <w:rPr>
                <w:b/>
                <w:i/>
                <w:iCs/>
              </w:rPr>
            </w:pPr>
            <w:r w:rsidRPr="0028168C">
              <w:rPr>
                <w:b/>
                <w:i/>
                <w:iCs/>
              </w:rPr>
              <w:t>[NPRR1188:  Replace paragraph (a) above with the following upon system implementation:]</w:t>
            </w:r>
          </w:p>
          <w:p w14:paraId="5B3CFD84" w14:textId="77777777" w:rsidR="0028168C" w:rsidRPr="0028168C" w:rsidRDefault="0028168C" w:rsidP="0028168C">
            <w:pPr>
              <w:spacing w:after="240"/>
              <w:ind w:left="1440" w:hanging="720"/>
            </w:pPr>
            <w:r w:rsidRPr="0028168C">
              <w:t>(a)</w:t>
            </w:r>
            <w:r w:rsidRPr="0028168C">
              <w:tab/>
              <w:t xml:space="preserve">The first step is to execute the SCED process to determine Reference LMPs.  In this step, ERCOT executes SCED using the full Network Operations Model while only observing limits of Competitive Constraints in addition to power </w:t>
            </w:r>
            <w:r w:rsidRPr="0028168C">
              <w:lastRenderedPageBreak/>
              <w:t>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3E9F50FE" w14:textId="77777777" w:rsidR="0028168C" w:rsidRPr="0028168C" w:rsidRDefault="0028168C" w:rsidP="0028168C">
      <w:pPr>
        <w:spacing w:before="240" w:after="240"/>
        <w:ind w:left="1440" w:hanging="720"/>
      </w:pPr>
      <w:r w:rsidRPr="0028168C">
        <w:lastRenderedPageBreak/>
        <w:t>(b)</w:t>
      </w:r>
      <w:r w:rsidRPr="0028168C">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00F2E403" w14:textId="77777777" w:rsidR="0028168C" w:rsidRPr="0028168C" w:rsidRDefault="0028168C" w:rsidP="0028168C">
      <w:pPr>
        <w:spacing w:after="240"/>
        <w:ind w:left="2160" w:hanging="720"/>
      </w:pPr>
      <w:r w:rsidRPr="0028168C">
        <w:t>(i)</w:t>
      </w:r>
      <w:r w:rsidRPr="0028168C">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0122025D" w14:textId="77777777" w:rsidR="0028168C" w:rsidRPr="0028168C" w:rsidRDefault="0028168C" w:rsidP="0028168C">
      <w:pPr>
        <w:spacing w:after="240"/>
        <w:ind w:left="2160" w:hanging="720"/>
      </w:pPr>
      <w:r w:rsidRPr="0028168C">
        <w:t>(ii)</w:t>
      </w:r>
      <w:r w:rsidRPr="0028168C">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10C150E7" w14:textId="77777777" w:rsidR="0028168C" w:rsidRPr="0028168C" w:rsidRDefault="0028168C" w:rsidP="0028168C">
      <w:pPr>
        <w:spacing w:after="240"/>
        <w:ind w:left="2160" w:hanging="720"/>
      </w:pPr>
      <w:r w:rsidRPr="0028168C">
        <w:t>(iii)</w:t>
      </w:r>
      <w:r w:rsidRPr="0028168C">
        <w:tab/>
        <w:t xml:space="preserve">Use RTM Energy Bids for all available CLRs, whether submitted by QSEs or created by ERCOT.  There is no mitigation of RTM Energy Bids.  </w:t>
      </w:r>
      <w:r w:rsidRPr="0028168C">
        <w:rPr>
          <w:iCs/>
        </w:rPr>
        <w:t>An RTM Energy Bid from a CLR represents the bid for energy distributed across all nodes in the Load Zone in which the CLR is located.  For an ESR, an RTM Energy Bid represents a bid for energy at the ESR’s Resource Node</w:t>
      </w:r>
      <w:r w:rsidRPr="0028168C">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389FBA69" w14:textId="77777777" w:rsidTr="00160C2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34965D9" w14:textId="77777777" w:rsidR="0028168C" w:rsidRPr="0028168C" w:rsidRDefault="0028168C" w:rsidP="0028168C">
            <w:pPr>
              <w:spacing w:before="120" w:after="240"/>
              <w:rPr>
                <w:b/>
                <w:i/>
                <w:iCs/>
              </w:rPr>
            </w:pPr>
            <w:r w:rsidRPr="0028168C">
              <w:rPr>
                <w:b/>
                <w:i/>
                <w:iCs/>
              </w:rPr>
              <w:t>[NPRR1188:  Replace paragraph (iii) above with the following upon system implementation:]</w:t>
            </w:r>
          </w:p>
          <w:p w14:paraId="11D522AB" w14:textId="77777777" w:rsidR="0028168C" w:rsidRPr="0028168C" w:rsidRDefault="0028168C" w:rsidP="0028168C">
            <w:pPr>
              <w:spacing w:after="240"/>
              <w:ind w:left="2160" w:hanging="720"/>
            </w:pPr>
            <w:r w:rsidRPr="0028168C">
              <w:t>(iii)</w:t>
            </w:r>
            <w:r w:rsidRPr="0028168C">
              <w:tab/>
              <w:t xml:space="preserve">Use Energy Bid Curves for all available CLRs, whether submitted by QSEs or created by ERCOT.  There is no mitigation of Energy Bid </w:t>
            </w:r>
            <w:r w:rsidRPr="0028168C">
              <w:lastRenderedPageBreak/>
              <w:t xml:space="preserve">Curves.  </w:t>
            </w:r>
            <w:r w:rsidRPr="0028168C">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28168C">
              <w:t>;</w:t>
            </w:r>
          </w:p>
        </w:tc>
      </w:tr>
    </w:tbl>
    <w:p w14:paraId="5FCE02F6" w14:textId="77777777" w:rsidR="00DC2554" w:rsidRPr="00DC2554" w:rsidRDefault="00DC2554" w:rsidP="00DC2554">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C2554" w:rsidRPr="00DC2554" w14:paraId="490FFBA5" w14:textId="77777777" w:rsidTr="003E052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D547F97" w14:textId="77777777" w:rsidR="00DC2554" w:rsidRPr="00DC2554" w:rsidRDefault="00DC2554" w:rsidP="00DC2554">
            <w:pPr>
              <w:spacing w:before="120" w:after="240"/>
              <w:rPr>
                <w:b/>
                <w:i/>
                <w:iCs/>
              </w:rPr>
            </w:pPr>
            <w:r w:rsidRPr="00DC2554">
              <w:rPr>
                <w:b/>
                <w:i/>
                <w:iCs/>
              </w:rPr>
              <w:t>[NPRR1325:  Insert paragraph (iv) below upon system implementation of PGRR145 and renumber accordingly:]</w:t>
            </w:r>
          </w:p>
          <w:p w14:paraId="2DAFB719" w14:textId="77777777" w:rsidR="00DC2554" w:rsidRPr="00DC2554" w:rsidRDefault="00DC2554" w:rsidP="00DC2554">
            <w:pPr>
              <w:spacing w:before="240" w:after="240"/>
              <w:ind w:left="2160" w:hanging="720"/>
            </w:pPr>
            <w:r w:rsidRPr="00DC2554">
              <w:t>(iv)</w:t>
            </w:r>
            <w:r w:rsidRPr="00DC2554">
              <w:tab/>
              <w:t>Use Energy Bid Curves for all available PCLRs, whether submitted by QSEs or ERCOT, including Adjusted Bid Caps as described in Section 4.4.9.4.4.</w:t>
            </w:r>
          </w:p>
        </w:tc>
      </w:tr>
    </w:tbl>
    <w:p w14:paraId="62BF2223" w14:textId="0298DD64" w:rsidR="0028168C" w:rsidRPr="0028168C" w:rsidRDefault="0028168C" w:rsidP="0028168C">
      <w:pPr>
        <w:spacing w:before="240" w:after="240"/>
        <w:ind w:left="2160" w:hanging="720"/>
      </w:pPr>
      <w:r w:rsidRPr="0028168C">
        <w:t>(iv)</w:t>
      </w:r>
      <w:r w:rsidRPr="0028168C">
        <w:tab/>
        <w:t>Observe all Competitive and Non-Competitive Constraints; and</w:t>
      </w:r>
    </w:p>
    <w:p w14:paraId="598D8A4E" w14:textId="77777777" w:rsidR="0028168C" w:rsidRPr="0028168C" w:rsidRDefault="0028168C" w:rsidP="0028168C">
      <w:pPr>
        <w:spacing w:after="240"/>
        <w:ind w:left="2160" w:hanging="720"/>
      </w:pPr>
      <w:r w:rsidRPr="0028168C">
        <w:t>(v)</w:t>
      </w:r>
      <w:r w:rsidRPr="0028168C">
        <w:tab/>
        <w:t>Use Ancillary Service Offers to determine Ancillary Service awards.</w:t>
      </w:r>
    </w:p>
    <w:p w14:paraId="25FFBA43" w14:textId="77777777" w:rsidR="0028168C" w:rsidRPr="0028168C" w:rsidRDefault="0028168C" w:rsidP="0028168C">
      <w:pPr>
        <w:spacing w:after="240"/>
        <w:ind w:left="1440" w:hanging="720"/>
      </w:pPr>
      <w:r w:rsidRPr="0028168C">
        <w:t>(c)</w:t>
      </w:r>
      <w:r w:rsidRPr="0028168C">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5E9973B4" w14:textId="77777777" w:rsidR="0028168C" w:rsidRPr="0028168C" w:rsidRDefault="0028168C" w:rsidP="0028168C">
      <w:pPr>
        <w:spacing w:after="240"/>
        <w:ind w:left="1440" w:hanging="720"/>
      </w:pPr>
      <w:r w:rsidRPr="0028168C">
        <w:t>(d)</w:t>
      </w:r>
      <w:r w:rsidRPr="0028168C">
        <w:tab/>
        <w:t>The System Lambda used to determine LMPs and the Real-Time MCPCs from SCED Step 2 shall be capped at the effective Value of Lost Load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3FF8B8A7" w14:textId="77777777" w:rsidR="0028168C" w:rsidRPr="0028168C" w:rsidRDefault="0028168C" w:rsidP="0028168C">
      <w:pPr>
        <w:spacing w:after="240"/>
        <w:ind w:left="2142" w:hanging="720"/>
      </w:pPr>
      <w:r w:rsidRPr="0028168C">
        <w:t>(i)</w:t>
      </w:r>
      <w:r w:rsidRPr="0028168C">
        <w:rPr>
          <w:iCs/>
        </w:rPr>
        <w:t xml:space="preserve"> </w:t>
      </w:r>
      <w:r w:rsidRPr="0028168C">
        <w:rPr>
          <w:iCs/>
        </w:rPr>
        <w:tab/>
      </w:r>
      <w:r w:rsidRPr="0028168C">
        <w:t>A Generation Resource or ESR for the QSE received a Base Point greater than the Resource’s LDL for that SCED interval; and</w:t>
      </w:r>
    </w:p>
    <w:p w14:paraId="43D0A699" w14:textId="77777777" w:rsidR="0028168C" w:rsidRPr="0028168C" w:rsidRDefault="0028168C" w:rsidP="0028168C">
      <w:pPr>
        <w:spacing w:after="240"/>
        <w:ind w:left="2142" w:hanging="720"/>
      </w:pPr>
      <w:r w:rsidRPr="0028168C">
        <w:t>(ii)</w:t>
      </w:r>
      <w:r w:rsidRPr="0028168C">
        <w:rPr>
          <w:iCs/>
        </w:rPr>
        <w:t xml:space="preserve"> </w:t>
      </w:r>
      <w:r w:rsidRPr="0028168C">
        <w:rPr>
          <w:iCs/>
        </w:rPr>
        <w:tab/>
      </w:r>
      <w:r w:rsidRPr="0028168C">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504D85AD" w14:textId="77777777" w:rsidTr="00160C2E">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69423CF" w14:textId="77777777" w:rsidR="0028168C" w:rsidRPr="0028168C" w:rsidRDefault="0028168C" w:rsidP="0028168C">
            <w:pPr>
              <w:spacing w:before="120" w:after="240"/>
              <w:rPr>
                <w:b/>
                <w:i/>
                <w:iCs/>
              </w:rPr>
            </w:pPr>
            <w:r w:rsidRPr="0028168C">
              <w:rPr>
                <w:b/>
                <w:i/>
                <w:iCs/>
              </w:rPr>
              <w:t>[NPRR1290 and NPRR1323:  Replace applicable portions of paragraph (d) above with the following upon system implementation:]</w:t>
            </w:r>
          </w:p>
          <w:p w14:paraId="6C2E8913" w14:textId="77777777" w:rsidR="0028168C" w:rsidRPr="0028168C" w:rsidRDefault="0028168C" w:rsidP="0028168C">
            <w:pPr>
              <w:spacing w:after="240"/>
              <w:ind w:left="1440" w:hanging="720"/>
            </w:pPr>
            <w:r w:rsidRPr="0028168C">
              <w:rPr>
                <w:szCs w:val="20"/>
              </w:rPr>
              <w:lastRenderedPageBreak/>
              <w:t>(d)</w:t>
            </w:r>
            <w:r w:rsidRPr="0028168C">
              <w:rPr>
                <w:szCs w:val="20"/>
              </w:rPr>
              <w:tab/>
              <w:t>Any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and the Real-Time MCPCs from SCED Step 2 shall also be capped at the effective VOLL.  ERCOT shall post both the capped and uncapped values for Electrical Bus LMPs, System Lambda, and Real-Time MCPCs to the ERCOT website.</w:t>
            </w:r>
          </w:p>
        </w:tc>
      </w:tr>
    </w:tbl>
    <w:p w14:paraId="490E2DB7" w14:textId="77777777" w:rsidR="0028168C" w:rsidRPr="0028168C" w:rsidRDefault="0028168C" w:rsidP="0028168C">
      <w:pPr>
        <w:spacing w:before="240" w:after="240"/>
        <w:ind w:left="720" w:hanging="720"/>
        <w:rPr>
          <w:iCs/>
        </w:rPr>
      </w:pPr>
      <w:r w:rsidRPr="0028168C">
        <w:rPr>
          <w:iCs/>
        </w:rPr>
        <w:lastRenderedPageBreak/>
        <w:t>(15)</w:t>
      </w:r>
      <w:r w:rsidRPr="0028168C">
        <w:rPr>
          <w:iCs/>
        </w:rPr>
        <w:tab/>
        <w:t xml:space="preserve">For each SCED process, in addition to the binding Base Points, Ancillary Service awards, Real-Time MCPCs, and LMPs, ERCOT shall calculate </w:t>
      </w:r>
      <w:del w:id="1802" w:author="ERCOT 052926" w:date="2026-05-26T15:12:00Z" w16du:dateUtc="2026-05-26T20:12:00Z">
        <w:r w:rsidRPr="0028168C" w:rsidDel="00566C3C">
          <w:rPr>
            <w:iCs/>
          </w:rPr>
          <w:delText xml:space="preserve">a non-binding </w:delText>
        </w:r>
      </w:del>
      <w:ins w:id="1803" w:author="ERCOT 052926" w:date="2026-05-26T15:08:00Z" w16du:dateUtc="2026-05-26T20:08:00Z">
        <w:r w:rsidRPr="0028168C">
          <w:rPr>
            <w:iCs/>
          </w:rPr>
          <w:t xml:space="preserve">indicative </w:t>
        </w:r>
      </w:ins>
      <w:r w:rsidRPr="0028168C">
        <w:rPr>
          <w:iCs/>
        </w:rPr>
        <w:t xml:space="preserve">projection of the Base Points, Ancillary Service awards, MCPCs, Resource Node LMPs, </w:t>
      </w:r>
      <w:del w:id="1804" w:author="ERCOT 052926" w:date="2026-05-07T17:30:00Z" w16du:dateUtc="2026-05-07T22:30:00Z">
        <w:r w:rsidRPr="0028168C" w:rsidDel="004E366E">
          <w:rPr>
            <w:iCs/>
          </w:rPr>
          <w:delText xml:space="preserve">Real-Time Reliability Deployment Price Adders, </w:delText>
        </w:r>
      </w:del>
      <w:r w:rsidRPr="0028168C">
        <w:rPr>
          <w:iCs/>
        </w:rPr>
        <w:t>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28168C">
        <w:t xml:space="preserve"> </w:t>
      </w:r>
      <w:del w:id="1805" w:author="ERCOT 052926" w:date="2026-05-07T17:31:00Z" w16du:dateUtc="2026-05-07T22:31:00Z">
        <w:r w:rsidRPr="0028168C" w:rsidDel="008E01A5">
          <w:delText>Determination of Real-Time Reliability Deployment Price Adders</w:delText>
        </w:r>
      </w:del>
      <w:ins w:id="1806" w:author="ERCOT 052926" w:date="2026-05-07T17:31:00Z" w16du:dateUtc="2026-05-07T22:31:00Z">
        <w:r w:rsidRPr="0028168C">
          <w:t>SCED Pricing Run</w:t>
        </w:r>
      </w:ins>
      <w:r w:rsidRPr="0028168C">
        <w:rPr>
          <w:iCs/>
        </w:rPr>
        <w:t xml:space="preserve">, the </w:t>
      </w:r>
      <w:del w:id="1807" w:author="ERCOT 052926" w:date="2026-05-26T15:12:00Z" w16du:dateUtc="2026-05-26T20:12:00Z">
        <w:r w:rsidRPr="0028168C" w:rsidDel="00566C3C">
          <w:rPr>
            <w:iCs/>
          </w:rPr>
          <w:delText xml:space="preserve">non-binding </w:delText>
        </w:r>
      </w:del>
      <w:ins w:id="1808" w:author="ERCOT 052926" w:date="2026-05-26T15:08:00Z" w16du:dateUtc="2026-05-26T20:08:00Z">
        <w:r w:rsidRPr="0028168C">
          <w:rPr>
            <w:iCs/>
          </w:rPr>
          <w:t xml:space="preserve">indicative </w:t>
        </w:r>
      </w:ins>
      <w:r w:rsidRPr="0028168C">
        <w:rPr>
          <w:iCs/>
        </w:rPr>
        <w:t xml:space="preserve">projection of Real-Time </w:t>
      </w:r>
      <w:ins w:id="1809" w:author="ERCOT 052926" w:date="2026-05-07T17:31:00Z" w16du:dateUtc="2026-05-07T22:31:00Z">
        <w:r w:rsidRPr="0028168C">
          <w:rPr>
            <w:iCs/>
          </w:rPr>
          <w:t>MCPCs, Resource Node LM</w:t>
        </w:r>
      </w:ins>
      <w:ins w:id="1810" w:author="ERCOT 052926" w:date="2026-05-07T17:32:00Z" w16du:dateUtc="2026-05-07T22:32:00Z">
        <w:r w:rsidRPr="0028168C">
          <w:rPr>
            <w:iCs/>
          </w:rPr>
          <w:t>Ps, and Load Zone LMPs</w:t>
        </w:r>
      </w:ins>
      <w:del w:id="1811" w:author="ERCOT 052926" w:date="2026-05-07T17:32:00Z" w16du:dateUtc="2026-05-07T22:32:00Z">
        <w:r w:rsidRPr="0028168C" w:rsidDel="00942B8F">
          <w:rPr>
            <w:iCs/>
          </w:rPr>
          <w:delText>Reliability Deployment Price Adders</w:delText>
        </w:r>
      </w:del>
      <w:r w:rsidRPr="0028168C">
        <w:rPr>
          <w:iCs/>
        </w:rPr>
        <w:t xml:space="preserve"> shall be estimated based on GTBD, </w:t>
      </w:r>
      <w:r w:rsidRPr="0028168C">
        <w:t xml:space="preserve">reliability deployments MWs, </w:t>
      </w:r>
      <w:ins w:id="1812" w:author="ERCOT 052926" w:date="2026-05-26T15:11:00Z" w16du:dateUtc="2026-05-26T20:11:00Z">
        <w:r w:rsidRPr="0028168C">
          <w:t>offer and bids</w:t>
        </w:r>
      </w:ins>
      <w:del w:id="1813" w:author="ERCOT 052926" w:date="2026-05-26T15:11:00Z" w16du:dateUtc="2026-05-26T20:11:00Z">
        <w:r w:rsidRPr="0028168C" w:rsidDel="000C66F3">
          <w:delText>and</w:delText>
        </w:r>
        <w:r w:rsidRPr="0028168C" w:rsidDel="000C66F3">
          <w:rPr>
            <w:iCs/>
          </w:rPr>
          <w:delText xml:space="preserve"> aggregated offers</w:delText>
        </w:r>
      </w:del>
      <w:r w:rsidRPr="0028168C">
        <w:rPr>
          <w:iCs/>
        </w:rPr>
        <w:t xml:space="preserve">.  </w:t>
      </w:r>
      <w:del w:id="1814" w:author="ERCOT 052926" w:date="2026-05-26T15:11:00Z" w16du:dateUtc="2026-05-26T20:11:00Z">
        <w:r w:rsidRPr="0028168C" w:rsidDel="000C66F3">
          <w:rPr>
            <w:iCs/>
          </w:rPr>
          <w:delText>The Energy Offer Curve and Energy Bid/Offer Curves from SCED Step 2, the virtual offers for Load Resources deployed and the power balance penalty</w:delText>
        </w:r>
      </w:del>
      <w:del w:id="1815" w:author="ERCOT 052926" w:date="2026-05-07T17:33:00Z" w16du:dateUtc="2026-05-07T22:33:00Z">
        <w:r w:rsidRPr="0028168C" w:rsidDel="0008218C">
          <w:rPr>
            <w:iCs/>
          </w:rPr>
          <w:delText xml:space="preserve"> price will be compared against the updated GTBD to get an estimate of the System Lambda from paragraph (2)(m) of Section 6.5.7.3.1.</w:delText>
        </w:r>
      </w:del>
      <w:del w:id="1816" w:author="ERCOT 052926" w:date="2026-05-26T15:11:00Z" w16du:dateUtc="2026-05-26T20:11:00Z">
        <w:r w:rsidRPr="0028168C" w:rsidDel="000C66F3">
          <w:delText xml:space="preserve">  </w:delText>
        </w:r>
      </w:del>
      <w:r w:rsidRPr="0028168C">
        <w:rPr>
          <w:iCs/>
        </w:rPr>
        <w:t xml:space="preserve">ERCOT shall post the </w:t>
      </w:r>
      <w:ins w:id="1817" w:author="ERCOT 052926" w:date="2026-05-26T09:40:00Z" w16du:dateUtc="2026-05-26T14:40:00Z">
        <w:r w:rsidRPr="0028168C">
          <w:rPr>
            <w:iCs/>
          </w:rPr>
          <w:t xml:space="preserve">indicative </w:t>
        </w:r>
      </w:ins>
      <w:r w:rsidRPr="0028168C">
        <w:rPr>
          <w:iCs/>
        </w:rPr>
        <w:t>project</w:t>
      </w:r>
      <w:del w:id="1818" w:author="ERCOT 052926" w:date="2026-05-26T15:20:00Z" w16du:dateUtc="2026-05-26T20:20:00Z">
        <w:r w:rsidRPr="0028168C" w:rsidDel="00B811C7">
          <w:rPr>
            <w:iCs/>
          </w:rPr>
          <w:delText>ed</w:delText>
        </w:r>
      </w:del>
      <w:ins w:id="1819" w:author="ERCOT 052926" w:date="2026-05-26T15:20:00Z" w16du:dateUtc="2026-05-26T20:20:00Z">
        <w:r w:rsidRPr="0028168C">
          <w:rPr>
            <w:iCs/>
          </w:rPr>
          <w:t xml:space="preserve">ion of the </w:t>
        </w:r>
      </w:ins>
      <w:del w:id="1820" w:author="ERCOT 052926" w:date="2026-05-26T09:40:00Z" w16du:dateUtc="2026-05-26T14:40:00Z">
        <w:r w:rsidRPr="0028168C">
          <w:rPr>
            <w:iCs/>
          </w:rPr>
          <w:delText xml:space="preserve"> non-binding </w:delText>
        </w:r>
      </w:del>
      <w:r w:rsidRPr="0028168C">
        <w:rPr>
          <w:iCs/>
        </w:rPr>
        <w:t>Base Points and Ancillary Service awards for each Resource for each interval study period on the MIS Certified Area and the</w:t>
      </w:r>
      <w:ins w:id="1821" w:author="ERCOT 052926" w:date="2026-05-26T09:40:00Z" w16du:dateUtc="2026-05-26T14:40:00Z">
        <w:r w:rsidRPr="0028168C">
          <w:rPr>
            <w:iCs/>
          </w:rPr>
          <w:t xml:space="preserve"> indicative</w:t>
        </w:r>
      </w:ins>
      <w:r w:rsidRPr="0028168C">
        <w:rPr>
          <w:iCs/>
        </w:rPr>
        <w:t xml:space="preserve"> project</w:t>
      </w:r>
      <w:del w:id="1822" w:author="ERCOT 052926" w:date="2026-05-26T15:20:00Z" w16du:dateUtc="2026-05-26T20:20:00Z">
        <w:r w:rsidRPr="0028168C" w:rsidDel="00B811C7">
          <w:rPr>
            <w:iCs/>
          </w:rPr>
          <w:delText>ed</w:delText>
        </w:r>
      </w:del>
      <w:ins w:id="1823" w:author="ERCOT 052926" w:date="2026-05-26T15:20:00Z" w16du:dateUtc="2026-05-26T20:20:00Z">
        <w:r w:rsidRPr="0028168C">
          <w:rPr>
            <w:iCs/>
          </w:rPr>
          <w:t xml:space="preserve">ion of the </w:t>
        </w:r>
      </w:ins>
      <w:del w:id="1824" w:author="ERCOT 052926" w:date="2026-05-26T09:40:00Z" w16du:dateUtc="2026-05-26T14:40:00Z">
        <w:r w:rsidRPr="0028168C">
          <w:rPr>
            <w:iCs/>
          </w:rPr>
          <w:delText xml:space="preserve"> non-binding </w:delText>
        </w:r>
      </w:del>
      <w:r w:rsidRPr="0028168C">
        <w:rPr>
          <w:iCs/>
        </w:rPr>
        <w:t xml:space="preserve">LMPs for Resource Nodes, Real-Time MCPCs, </w:t>
      </w:r>
      <w:del w:id="1825" w:author="ERCOT 052926" w:date="2026-05-07T17:33:00Z" w16du:dateUtc="2026-05-07T22:33:00Z">
        <w:r w:rsidRPr="0028168C" w:rsidDel="0008218C">
          <w:rPr>
            <w:iCs/>
          </w:rPr>
          <w:delText xml:space="preserve">Real-Time Reliability Deployment Price Adders, </w:delText>
        </w:r>
      </w:del>
      <w:r w:rsidRPr="0028168C">
        <w:rPr>
          <w:iCs/>
        </w:rPr>
        <w:t xml:space="preserve">Hub LMPs and Load Zone LMPs on the </w:t>
      </w:r>
      <w:r w:rsidRPr="0028168C">
        <w:t>ERCOT website</w:t>
      </w:r>
      <w:r w:rsidRPr="0028168C">
        <w:rPr>
          <w:iCs/>
        </w:rPr>
        <w:t xml:space="preserve"> pursuant to Section 6.3.2, Activities for Real-Time Operations.</w:t>
      </w:r>
    </w:p>
    <w:p w14:paraId="3FFCA696" w14:textId="77777777" w:rsidR="0028168C" w:rsidRPr="0028168C" w:rsidRDefault="0028168C" w:rsidP="0028168C">
      <w:pPr>
        <w:spacing w:after="240"/>
        <w:ind w:left="720" w:hanging="720"/>
        <w:rPr>
          <w:iCs/>
        </w:rPr>
      </w:pPr>
      <w:r w:rsidRPr="0028168C">
        <w:rPr>
          <w:iCs/>
        </w:rPr>
        <w:t>(16)</w:t>
      </w:r>
      <w:r w:rsidRPr="0028168C">
        <w:rPr>
          <w:iCs/>
        </w:rPr>
        <w:tab/>
        <w:t>ERCOT may override one or more of a CLR’s parameters in SCED if ERCOT determines that the CLR’s participation is having an adverse impact on the reliability of the ERCOT System.</w:t>
      </w:r>
    </w:p>
    <w:p w14:paraId="5A8FB1EA" w14:textId="77777777" w:rsidR="0028168C" w:rsidRPr="0028168C" w:rsidRDefault="0028168C" w:rsidP="0028168C">
      <w:pPr>
        <w:spacing w:after="240"/>
        <w:ind w:left="720" w:hanging="720"/>
      </w:pPr>
      <w:r w:rsidRPr="0028168C">
        <w:rPr>
          <w:iCs/>
        </w:rPr>
        <w:t>(17)</w:t>
      </w:r>
      <w:r w:rsidRPr="0028168C">
        <w:rPr>
          <w:iCs/>
        </w:rPr>
        <w:tab/>
        <w:t xml:space="preserve">The QSE representing an ESR may withdraw energy from the ERCOT System only when dispatched by SCED to do so.  </w:t>
      </w:r>
      <w:r w:rsidRPr="0028168C">
        <w:t>An ESR may telemeter a status of OUT only if the ESR is in Outage status.</w:t>
      </w:r>
    </w:p>
    <w:bookmarkEnd w:id="1676"/>
    <w:p w14:paraId="55A94DA6" w14:textId="77777777" w:rsidR="0028168C" w:rsidRPr="0028168C" w:rsidRDefault="0028168C" w:rsidP="0028168C">
      <w:pPr>
        <w:spacing w:before="240" w:after="240"/>
        <w:ind w:left="720" w:hanging="720"/>
        <w:rPr>
          <w:b/>
          <w:bCs/>
          <w:i/>
          <w:iCs/>
          <w:szCs w:val="26"/>
        </w:rPr>
      </w:pPr>
      <w:r w:rsidRPr="0028168C">
        <w:rPr>
          <w:szCs w:val="20"/>
        </w:rPr>
        <w:t xml:space="preserve"> </w:t>
      </w:r>
      <w:commentRangeStart w:id="1826"/>
      <w:r w:rsidRPr="0028168C">
        <w:rPr>
          <w:b/>
          <w:bCs/>
          <w:snapToGrid w:val="0"/>
          <w:szCs w:val="20"/>
        </w:rPr>
        <w:t>6.5.7.3.1</w:t>
      </w:r>
      <w:commentRangeEnd w:id="1826"/>
      <w:r w:rsidR="006773A8" w:rsidRPr="0028168C">
        <w:rPr>
          <w:rStyle w:val="CommentReference"/>
          <w:b/>
          <w:bCs/>
          <w:i/>
          <w:iCs/>
          <w:sz w:val="24"/>
          <w:szCs w:val="26"/>
        </w:rPr>
        <w:commentReference w:id="1826"/>
      </w:r>
      <w:r w:rsidRPr="0028168C">
        <w:rPr>
          <w:b/>
          <w:bCs/>
          <w:i/>
          <w:iCs/>
          <w:szCs w:val="26"/>
        </w:rPr>
        <w:tab/>
      </w:r>
      <w:del w:id="1827" w:author="ERCOT 052926" w:date="2026-05-07T17:34:00Z" w16du:dateUtc="2026-05-07T22:34:00Z">
        <w:r w:rsidRPr="0028168C" w:rsidDel="001F57C3">
          <w:rPr>
            <w:b/>
            <w:bCs/>
            <w:snapToGrid w:val="0"/>
            <w:szCs w:val="20"/>
          </w:rPr>
          <w:delText>Determination of Real-Time On-Line Reliability Deployment Price Adder</w:delText>
        </w:r>
      </w:del>
      <w:bookmarkEnd w:id="17"/>
      <w:ins w:id="1828" w:author="ERCOT 052926" w:date="2026-05-07T17:34:00Z" w16du:dateUtc="2026-05-07T22:34:00Z">
        <w:r w:rsidRPr="0028168C">
          <w:rPr>
            <w:b/>
            <w:bCs/>
            <w:snapToGrid w:val="0"/>
            <w:szCs w:val="20"/>
          </w:rPr>
          <w:t>SCED Pricing Run</w:t>
        </w:r>
      </w:ins>
    </w:p>
    <w:p w14:paraId="5B14CBDE" w14:textId="77777777" w:rsidR="0028168C" w:rsidRPr="0028168C" w:rsidRDefault="0028168C" w:rsidP="0028168C">
      <w:pPr>
        <w:spacing w:after="240"/>
        <w:ind w:left="720" w:hanging="720"/>
        <w:rPr>
          <w:szCs w:val="20"/>
        </w:rPr>
      </w:pPr>
      <w:r w:rsidRPr="0028168C">
        <w:rPr>
          <w:szCs w:val="20"/>
        </w:rPr>
        <w:lastRenderedPageBreak/>
        <w:t>(1)</w:t>
      </w:r>
      <w:r w:rsidRPr="0028168C">
        <w:rPr>
          <w:szCs w:val="20"/>
        </w:rPr>
        <w:tab/>
        <w:t xml:space="preserve">The following categories of reliability deployments are considered in the determination of the </w:t>
      </w:r>
      <w:ins w:id="1829" w:author="ERCOT 052926" w:date="2026-05-07T17:35:00Z" w16du:dateUtc="2026-05-07T22:35:00Z">
        <w:r w:rsidRPr="0028168C">
          <w:rPr>
            <w:szCs w:val="20"/>
          </w:rPr>
          <w:t xml:space="preserve">binding </w:t>
        </w:r>
      </w:ins>
      <w:r w:rsidRPr="0028168C">
        <w:rPr>
          <w:szCs w:val="20"/>
        </w:rPr>
        <w:t>Real-Time</w:t>
      </w:r>
      <w:ins w:id="1830" w:author="ERCOT 052926" w:date="2026-05-07T17:35:00Z" w16du:dateUtc="2026-05-07T22:35:00Z">
        <w:r w:rsidRPr="0028168C">
          <w:rPr>
            <w:szCs w:val="20"/>
          </w:rPr>
          <w:t xml:space="preserve"> LMPs</w:t>
        </w:r>
      </w:ins>
      <w:r w:rsidRPr="0028168C">
        <w:rPr>
          <w:szCs w:val="20"/>
        </w:rPr>
        <w:t xml:space="preserve"> </w:t>
      </w:r>
      <w:del w:id="1831" w:author="ERCOT 052926" w:date="2026-05-07T17:35:00Z" w16du:dateUtc="2026-05-07T22:35:00Z">
        <w:r w:rsidRPr="0028168C" w:rsidDel="005C46CC">
          <w:rPr>
            <w:szCs w:val="20"/>
          </w:rPr>
          <w:delText xml:space="preserve">Reliability Deployment Price Adder </w:delText>
        </w:r>
      </w:del>
      <w:r w:rsidRPr="0028168C">
        <w:rPr>
          <w:szCs w:val="20"/>
        </w:rPr>
        <w:t xml:space="preserve">for Energy, and the </w:t>
      </w:r>
      <w:ins w:id="1832" w:author="ERCOT 052926" w:date="2026-05-08T13:50:00Z" w16du:dateUtc="2026-05-08T18:50:00Z">
        <w:r w:rsidRPr="0028168C">
          <w:rPr>
            <w:szCs w:val="20"/>
          </w:rPr>
          <w:t xml:space="preserve">binding </w:t>
        </w:r>
      </w:ins>
      <w:r w:rsidRPr="0028168C">
        <w:rPr>
          <w:szCs w:val="20"/>
        </w:rPr>
        <w:t>Real-Time</w:t>
      </w:r>
      <w:del w:id="1833" w:author="ERCOT 052926" w:date="2026-05-08T13:49:00Z" w16du:dateUtc="2026-05-08T18:49:00Z">
        <w:r w:rsidRPr="0028168C">
          <w:rPr>
            <w:szCs w:val="20"/>
          </w:rPr>
          <w:delText xml:space="preserve"> </w:delText>
        </w:r>
      </w:del>
      <w:ins w:id="1834" w:author="ERCOT 052926" w:date="2026-05-07T17:35:00Z" w16du:dateUtc="2026-05-07T22:35:00Z">
        <w:del w:id="1835" w:author="ERCOT 052926" w:date="2026-05-08T13:49:00Z" w16du:dateUtc="2026-05-08T18:49:00Z">
          <w:r w:rsidRPr="0028168C">
            <w:rPr>
              <w:szCs w:val="20"/>
            </w:rPr>
            <w:delText>binding</w:delText>
          </w:r>
        </w:del>
        <w:r w:rsidRPr="0028168C">
          <w:rPr>
            <w:szCs w:val="20"/>
          </w:rPr>
          <w:t xml:space="preserve"> MCPCs</w:t>
        </w:r>
      </w:ins>
      <w:del w:id="1836" w:author="ERCOT 052926" w:date="2026-05-07T17:35:00Z" w16du:dateUtc="2026-05-07T22:35:00Z">
        <w:r w:rsidRPr="0028168C" w:rsidDel="0085598A">
          <w:rPr>
            <w:szCs w:val="20"/>
          </w:rPr>
          <w:delText>Reliability Deployment Price Adders</w:delText>
        </w:r>
      </w:del>
      <w:r w:rsidRPr="0028168C">
        <w:rPr>
          <w:szCs w:val="20"/>
        </w:rPr>
        <w:t xml:space="preserve"> for Ancillary Services</w:t>
      </w:r>
      <w:ins w:id="1837" w:author="ERCOT 052926" w:date="2026-05-07T17:36:00Z" w16du:dateUtc="2026-05-07T22:36:00Z">
        <w:r w:rsidRPr="0028168C">
          <w:rPr>
            <w:szCs w:val="20"/>
          </w:rPr>
          <w:t xml:space="preserve"> in the SCED Pricing Run</w:t>
        </w:r>
      </w:ins>
      <w:r w:rsidRPr="0028168C">
        <w:rPr>
          <w:szCs w:val="20"/>
        </w:rPr>
        <w:t>:</w:t>
      </w:r>
    </w:p>
    <w:p w14:paraId="47DDF970" w14:textId="77777777" w:rsidR="0028168C" w:rsidRPr="0028168C" w:rsidRDefault="0028168C" w:rsidP="0028168C">
      <w:pPr>
        <w:spacing w:after="240"/>
        <w:ind w:left="1440" w:hanging="720"/>
        <w:rPr>
          <w:szCs w:val="20"/>
        </w:rPr>
      </w:pPr>
      <w:r w:rsidRPr="0028168C">
        <w:rPr>
          <w:szCs w:val="20"/>
        </w:rPr>
        <w:t>(a)</w:t>
      </w:r>
      <w:r w:rsidRPr="0028168C">
        <w:rPr>
          <w:szCs w:val="20"/>
        </w:rPr>
        <w:tab/>
        <w:t>RUC-committed Resources, except for those whose QSEs have opted out of RUC Settlement in accordance with paragraph (</w:t>
      </w:r>
      <w:del w:id="1838" w:author="ERCOT 052926" w:date="2026-05-11T09:23:00Z" w16du:dateUtc="2026-05-11T14:23:00Z">
        <w:r w:rsidRPr="0028168C">
          <w:rPr>
            <w:szCs w:val="20"/>
          </w:rPr>
          <w:delText>14</w:delText>
        </w:r>
      </w:del>
      <w:ins w:id="1839" w:author="ERCOT 052926" w:date="2026-05-11T09:23:00Z" w16du:dateUtc="2026-05-11T14:23:00Z">
        <w:r w:rsidRPr="0028168C">
          <w:rPr>
            <w:szCs w:val="20"/>
          </w:rPr>
          <w:t>21</w:t>
        </w:r>
      </w:ins>
      <w:r w:rsidRPr="0028168C">
        <w:rPr>
          <w:szCs w:val="20"/>
        </w:rPr>
        <w:t>) of Section 5.5.2, Reliability Unit Commitment (RUC) Process;</w:t>
      </w:r>
    </w:p>
    <w:p w14:paraId="29B705D8" w14:textId="77777777" w:rsidR="0028168C" w:rsidRPr="0028168C" w:rsidRDefault="0028168C" w:rsidP="0028168C">
      <w:pPr>
        <w:spacing w:after="240"/>
        <w:ind w:left="1440" w:hanging="720"/>
        <w:rPr>
          <w:szCs w:val="20"/>
        </w:rPr>
      </w:pPr>
      <w:r w:rsidRPr="0028168C">
        <w:rPr>
          <w:szCs w:val="20"/>
        </w:rPr>
        <w:t>(b)</w:t>
      </w:r>
      <w:r w:rsidRPr="0028168C">
        <w:rPr>
          <w:szCs w:val="20"/>
        </w:rPr>
        <w:tab/>
        <w:t xml:space="preserve">RMR Resources that are </w:t>
      </w:r>
      <w:ins w:id="1840" w:author="ERCOT 052926" w:date="2026-05-11T13:29:00Z" w16du:dateUtc="2026-05-11T18:29:00Z">
        <w:del w:id="1841" w:author="ERCOT 052926" w:date="2026-05-12T11:21:00Z" w16du:dateUtc="2026-05-12T16:21:00Z">
          <w:r w:rsidRPr="0028168C">
            <w:rPr>
              <w:szCs w:val="20"/>
            </w:rPr>
            <w:delText xml:space="preserve">instructed </w:delText>
          </w:r>
        </w:del>
      </w:ins>
      <w:r w:rsidRPr="0028168C">
        <w:rPr>
          <w:szCs w:val="20"/>
        </w:rPr>
        <w:t>On-Line</w:t>
      </w:r>
      <w:ins w:id="1842" w:author="ERCOT 052926" w:date="2026-05-11T13:30:00Z" w16du:dateUtc="2026-05-11T18:30:00Z">
        <w:del w:id="1843" w:author="ERCOT 052926" w:date="2026-05-12T11:21:00Z" w16du:dateUtc="2026-05-12T16:21:00Z">
          <w:r w:rsidRPr="0028168C">
            <w:rPr>
              <w:szCs w:val="20"/>
            </w:rPr>
            <w:delText xml:space="preserve"> by ERCOT</w:delText>
          </w:r>
        </w:del>
      </w:ins>
      <w:del w:id="1844" w:author="ERCOT 052926" w:date="2026-05-12T11:21:00Z" w16du:dateUtc="2026-05-12T16:21:00Z">
        <w:r w:rsidRPr="0028168C">
          <w:rPr>
            <w:szCs w:val="20"/>
          </w:rPr>
          <w:delText>, including capacity secured to prevent an Emergency Condition pursuant to paragraph (4) of Section 6.5.1.1, ERCOT Control Area Authority</w:delText>
        </w:r>
      </w:del>
      <w:r w:rsidRPr="0028168C">
        <w:rPr>
          <w:szCs w:val="20"/>
        </w:rPr>
        <w:t xml:space="preserve">; </w:t>
      </w:r>
    </w:p>
    <w:p w14:paraId="6D68063C" w14:textId="77777777" w:rsidR="0028168C" w:rsidRPr="0028168C" w:rsidRDefault="0028168C" w:rsidP="0028168C">
      <w:pPr>
        <w:spacing w:after="240"/>
        <w:ind w:left="1440" w:hanging="720"/>
        <w:rPr>
          <w:szCs w:val="20"/>
        </w:rPr>
      </w:pPr>
      <w:r w:rsidRPr="0028168C">
        <w:rPr>
          <w:szCs w:val="20"/>
        </w:rPr>
        <w:t>(c)</w:t>
      </w:r>
      <w:r w:rsidRPr="0028168C">
        <w:rPr>
          <w:szCs w:val="20"/>
        </w:rPr>
        <w:tab/>
      </w:r>
      <w:ins w:id="1845" w:author="ERCOT 052926" w:date="2026-05-11T09:24:00Z" w16du:dateUtc="2026-05-11T14:24:00Z">
        <w:r w:rsidRPr="0028168C">
          <w:rPr>
            <w:szCs w:val="20"/>
          </w:rPr>
          <w:t>ERCOT</w:t>
        </w:r>
      </w:ins>
      <w:ins w:id="1846" w:author="ERCOT 052926" w:date="2026-05-11T09:25:00Z" w16du:dateUtc="2026-05-11T14:25:00Z">
        <w:r w:rsidRPr="0028168C">
          <w:rPr>
            <w:szCs w:val="20"/>
          </w:rPr>
          <w:t>-</w:t>
        </w:r>
      </w:ins>
      <w:ins w:id="1847" w:author="ERCOT 052926" w:date="2026-05-11T09:24:00Z" w16du:dateUtc="2026-05-11T14:24:00Z">
        <w:r w:rsidRPr="0028168C">
          <w:rPr>
            <w:szCs w:val="20"/>
          </w:rPr>
          <w:t>dir</w:t>
        </w:r>
      </w:ins>
      <w:ins w:id="1848" w:author="ERCOT 052926" w:date="2026-05-11T09:25:00Z" w16du:dateUtc="2026-05-11T14:25:00Z">
        <w:r w:rsidRPr="0028168C">
          <w:rPr>
            <w:szCs w:val="20"/>
          </w:rPr>
          <w:t xml:space="preserve">ected </w:t>
        </w:r>
      </w:ins>
      <w:del w:id="1849" w:author="ERCOT 052926" w:date="2026-05-11T09:25:00Z" w16du:dateUtc="2026-05-11T14:25:00Z">
        <w:r w:rsidRPr="0028168C" w:rsidDel="00FB3107">
          <w:rPr>
            <w:szCs w:val="20"/>
          </w:rPr>
          <w:delText>D</w:delText>
        </w:r>
      </w:del>
      <w:ins w:id="1850" w:author="ERCOT 052926" w:date="2026-05-11T09:25:00Z" w16du:dateUtc="2026-05-11T14:25:00Z">
        <w:r w:rsidRPr="0028168C">
          <w:rPr>
            <w:szCs w:val="20"/>
          </w:rPr>
          <w:t>d</w:t>
        </w:r>
      </w:ins>
      <w:r w:rsidRPr="0028168C">
        <w:rPr>
          <w:szCs w:val="20"/>
        </w:rPr>
        <w:t>eploy</w:t>
      </w:r>
      <w:ins w:id="1851" w:author="ERCOT 052926" w:date="2026-05-11T09:25:00Z" w16du:dateUtc="2026-05-11T14:25:00Z">
        <w:r w:rsidRPr="0028168C">
          <w:rPr>
            <w:szCs w:val="20"/>
          </w:rPr>
          <w:t>ment of</w:t>
        </w:r>
      </w:ins>
      <w:del w:id="1852" w:author="ERCOT 052926" w:date="2026-05-11T09:25:00Z" w16du:dateUtc="2026-05-11T14:25:00Z">
        <w:r w:rsidRPr="0028168C" w:rsidDel="00FB3107">
          <w:rPr>
            <w:szCs w:val="20"/>
          </w:rPr>
          <w:delText>ed</w:delText>
        </w:r>
      </w:del>
      <w:r w:rsidRPr="0028168C">
        <w:rPr>
          <w:szCs w:val="20"/>
        </w:rPr>
        <w:t xml:space="preserve"> </w:t>
      </w:r>
      <w:ins w:id="1853" w:author="ERCOT 052926" w:date="2026-05-11T09:24:00Z" w16du:dateUtc="2026-05-11T14:24:00Z">
        <w:r w:rsidRPr="0028168C">
          <w:rPr>
            <w:szCs w:val="20"/>
          </w:rPr>
          <w:t xml:space="preserve">Ancillary Services from </w:t>
        </w:r>
      </w:ins>
      <w:r w:rsidRPr="0028168C">
        <w:rPr>
          <w:szCs w:val="20"/>
        </w:rPr>
        <w:t>Load Resources other than CLRs;</w:t>
      </w:r>
    </w:p>
    <w:p w14:paraId="4AC412AC" w14:textId="77777777" w:rsidR="0028168C" w:rsidRPr="0028168C" w:rsidRDefault="0028168C" w:rsidP="0028168C">
      <w:pPr>
        <w:spacing w:after="240"/>
        <w:ind w:left="1440" w:hanging="720"/>
        <w:rPr>
          <w:szCs w:val="20"/>
        </w:rPr>
      </w:pPr>
      <w:r w:rsidRPr="0028168C">
        <w:rPr>
          <w:szCs w:val="20"/>
        </w:rPr>
        <w:t>(d)</w:t>
      </w:r>
      <w:r w:rsidRPr="0028168C">
        <w:rPr>
          <w:szCs w:val="20"/>
        </w:rPr>
        <w:tab/>
      </w:r>
      <w:ins w:id="1854" w:author="ERCOT 052926" w:date="2026-05-11T09:25:00Z" w16du:dateUtc="2026-05-11T14:25:00Z">
        <w:r w:rsidRPr="0028168C">
          <w:rPr>
            <w:szCs w:val="20"/>
          </w:rPr>
          <w:t xml:space="preserve">ERCOT-directed </w:t>
        </w:r>
      </w:ins>
      <w:del w:id="1855" w:author="ERCOT 052926" w:date="2026-05-11T09:25:00Z" w16du:dateUtc="2026-05-11T14:25:00Z">
        <w:r w:rsidRPr="0028168C" w:rsidDel="00FB3107">
          <w:rPr>
            <w:szCs w:val="20"/>
          </w:rPr>
          <w:delText>D</w:delText>
        </w:r>
      </w:del>
      <w:ins w:id="1856" w:author="ERCOT 052926" w:date="2026-05-11T09:25:00Z" w16du:dateUtc="2026-05-11T14:25:00Z">
        <w:r w:rsidRPr="0028168C">
          <w:rPr>
            <w:szCs w:val="20"/>
          </w:rPr>
          <w:t>d</w:t>
        </w:r>
      </w:ins>
      <w:r w:rsidRPr="0028168C">
        <w:rPr>
          <w:szCs w:val="20"/>
        </w:rPr>
        <w:t>eployed ERS;</w:t>
      </w:r>
    </w:p>
    <w:p w14:paraId="5F0D3975" w14:textId="77777777" w:rsidR="0028168C" w:rsidRPr="0028168C" w:rsidRDefault="0028168C" w:rsidP="0028168C">
      <w:pPr>
        <w:spacing w:after="240"/>
        <w:ind w:left="1440" w:hanging="720"/>
        <w:rPr>
          <w:szCs w:val="20"/>
        </w:rPr>
      </w:pPr>
      <w:r w:rsidRPr="0028168C">
        <w:rPr>
          <w:szCs w:val="20"/>
        </w:rPr>
        <w:t>(e)</w:t>
      </w:r>
      <w:r w:rsidRPr="0028168C">
        <w:rPr>
          <w:szCs w:val="20"/>
        </w:rPr>
        <w:tab/>
        <w:t xml:space="preserve">Real-Time DC Tie imports during an EEA where the total adjustment shall not exceed 1,250 MW in a single interval; </w:t>
      </w:r>
    </w:p>
    <w:p w14:paraId="196229B4" w14:textId="77777777" w:rsidR="0028168C" w:rsidRPr="0028168C" w:rsidRDefault="0028168C" w:rsidP="0028168C">
      <w:pPr>
        <w:spacing w:after="240"/>
        <w:ind w:left="1440" w:hanging="720"/>
        <w:rPr>
          <w:szCs w:val="20"/>
        </w:rPr>
      </w:pPr>
      <w:r w:rsidRPr="0028168C">
        <w:rPr>
          <w:szCs w:val="20"/>
        </w:rPr>
        <w:t>(f)</w:t>
      </w:r>
      <w:r w:rsidRPr="0028168C">
        <w:rPr>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4E339DA8" w14:textId="77777777" w:rsidTr="00160C2E">
        <w:trPr>
          <w:trHeight w:val="206"/>
        </w:trPr>
        <w:tc>
          <w:tcPr>
            <w:tcW w:w="9350" w:type="dxa"/>
            <w:shd w:val="pct12" w:color="auto" w:fill="auto"/>
          </w:tcPr>
          <w:p w14:paraId="65E69CF4" w14:textId="77777777" w:rsidR="0028168C" w:rsidRPr="0028168C" w:rsidRDefault="0028168C" w:rsidP="0028168C">
            <w:pPr>
              <w:spacing w:before="120" w:after="240"/>
              <w:rPr>
                <w:b/>
                <w:i/>
                <w:iCs/>
              </w:rPr>
            </w:pPr>
            <w:r w:rsidRPr="0028168C">
              <w:rPr>
                <w:b/>
                <w:i/>
                <w:iCs/>
              </w:rPr>
              <w:t>[NPRR904:  Replace items (e) and (f) above with the following upon system implementation and renumber accordingly:]</w:t>
            </w:r>
          </w:p>
          <w:p w14:paraId="5B20302E" w14:textId="77777777" w:rsidR="0028168C" w:rsidRPr="0028168C" w:rsidRDefault="0028168C" w:rsidP="0028168C">
            <w:pPr>
              <w:spacing w:after="240"/>
              <w:ind w:left="1440" w:hanging="720"/>
              <w:rPr>
                <w:szCs w:val="20"/>
              </w:rPr>
            </w:pPr>
            <w:r w:rsidRPr="0028168C">
              <w:rPr>
                <w:szCs w:val="20"/>
              </w:rPr>
              <w:t>(e)</w:t>
            </w:r>
            <w:r w:rsidRPr="0028168C">
              <w:rPr>
                <w:szCs w:val="20"/>
              </w:rPr>
              <w:tab/>
              <w:t xml:space="preserve">ERCOT-directed DC Tie imports during an EEA or transmission emergency where the total adjustment shall not exceed 1,250 MW in a single interval; </w:t>
            </w:r>
          </w:p>
          <w:p w14:paraId="7CE531FE" w14:textId="77777777" w:rsidR="0028168C" w:rsidRPr="0028168C" w:rsidRDefault="0028168C" w:rsidP="0028168C">
            <w:pPr>
              <w:spacing w:after="240"/>
              <w:ind w:left="1440" w:hanging="720"/>
              <w:rPr>
                <w:szCs w:val="20"/>
              </w:rPr>
            </w:pPr>
            <w:r w:rsidRPr="0028168C">
              <w:rPr>
                <w:szCs w:val="20"/>
              </w:rPr>
              <w:t>(f)</w:t>
            </w:r>
            <w:r w:rsidRPr="0028168C">
              <w:rPr>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7FBBE2F1" w14:textId="77777777" w:rsidR="0028168C" w:rsidRPr="0028168C" w:rsidRDefault="0028168C" w:rsidP="0028168C">
            <w:pPr>
              <w:spacing w:after="240"/>
              <w:ind w:left="1440" w:hanging="720"/>
              <w:rPr>
                <w:szCs w:val="20"/>
              </w:rPr>
            </w:pPr>
            <w:r w:rsidRPr="0028168C">
              <w:rPr>
                <w:szCs w:val="20"/>
              </w:rPr>
              <w:t>(g)</w:t>
            </w:r>
            <w:r w:rsidRPr="0028168C">
              <w:rPr>
                <w:szCs w:val="20"/>
              </w:rPr>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65FE398D" w14:textId="77777777" w:rsidR="0028168C" w:rsidRPr="0028168C" w:rsidRDefault="0028168C" w:rsidP="0028168C">
            <w:pPr>
              <w:spacing w:after="240"/>
              <w:ind w:left="1440" w:hanging="720"/>
              <w:rPr>
                <w:szCs w:val="20"/>
              </w:rPr>
            </w:pPr>
            <w:r w:rsidRPr="0028168C">
              <w:rPr>
                <w:szCs w:val="20"/>
              </w:rPr>
              <w:t>(h)</w:t>
            </w:r>
            <w:r w:rsidRPr="0028168C">
              <w:rPr>
                <w:szCs w:val="20"/>
              </w:rPr>
              <w:tab/>
              <w:t xml:space="preserve">ERCOT-directed DC Tie exports to address emergency conditions in the receiving electric grid where the total adjustment shall not exceed 1,250 MW in a single interval; </w:t>
            </w:r>
          </w:p>
          <w:p w14:paraId="64F2B5C1" w14:textId="77777777" w:rsidR="0028168C" w:rsidRPr="0028168C" w:rsidRDefault="0028168C" w:rsidP="0028168C">
            <w:pPr>
              <w:spacing w:after="240"/>
              <w:ind w:left="1440" w:hanging="720"/>
              <w:rPr>
                <w:szCs w:val="20"/>
                <w:lang w:val="x-none" w:eastAsia="x-none"/>
              </w:rPr>
            </w:pPr>
            <w:r w:rsidRPr="0028168C">
              <w:rPr>
                <w:szCs w:val="20"/>
                <w:lang w:val="x-none" w:eastAsia="x-none"/>
              </w:rPr>
              <w:t>(i)</w:t>
            </w:r>
            <w:r w:rsidRPr="0028168C">
              <w:rPr>
                <w:szCs w:val="20"/>
                <w:lang w:val="x-none" w:eastAsia="x-none"/>
              </w:rPr>
              <w:tab/>
              <w:t xml:space="preserve">ERCOT-directed curtailment of DC Tie exports below the DC Tie advisory </w:t>
            </w:r>
            <w:r w:rsidRPr="0028168C">
              <w:rPr>
                <w:szCs w:val="20"/>
                <w:lang w:eastAsia="x-none"/>
              </w:rPr>
              <w:t>export</w:t>
            </w:r>
            <w:r w:rsidRPr="0028168C">
              <w:rPr>
                <w:szCs w:val="20"/>
                <w:lang w:val="x-none" w:eastAsia="x-none"/>
              </w:rPr>
              <w:t xml:space="preserve"> limit as of </w:t>
            </w:r>
            <w:r w:rsidRPr="0028168C">
              <w:rPr>
                <w:szCs w:val="20"/>
                <w:lang w:eastAsia="x-none"/>
              </w:rPr>
              <w:t>06</w:t>
            </w:r>
            <w:r w:rsidRPr="0028168C">
              <w:rPr>
                <w:szCs w:val="20"/>
                <w:lang w:val="x-none" w:eastAsia="x-none"/>
              </w:rPr>
              <w:t xml:space="preserve">00 in the Day-Ahead </w:t>
            </w:r>
            <w:r w:rsidRPr="0028168C">
              <w:rPr>
                <w:szCs w:val="20"/>
                <w:lang w:eastAsia="x-none"/>
              </w:rPr>
              <w:t xml:space="preserve">or subsequent advisory export limit </w:t>
            </w:r>
            <w:r w:rsidRPr="0028168C">
              <w:rPr>
                <w:szCs w:val="20"/>
                <w:lang w:val="x-none" w:eastAsia="x-none"/>
              </w:rPr>
              <w:lastRenderedPageBreak/>
              <w:t xml:space="preserve">during EEA, a transmission emergency, or to address local transmission system limitations where the total adjustment shall not exceed 1,250 MW in a single interval; </w:t>
            </w:r>
          </w:p>
        </w:tc>
      </w:tr>
    </w:tbl>
    <w:p w14:paraId="2D340921" w14:textId="77777777" w:rsidR="0028168C" w:rsidRPr="0028168C" w:rsidRDefault="0028168C" w:rsidP="0028168C">
      <w:pPr>
        <w:spacing w:before="240" w:after="240"/>
        <w:ind w:left="1440" w:hanging="720"/>
        <w:rPr>
          <w:szCs w:val="20"/>
        </w:rPr>
      </w:pPr>
      <w:r w:rsidRPr="0028168C">
        <w:rPr>
          <w:szCs w:val="20"/>
        </w:rPr>
        <w:lastRenderedPageBreak/>
        <w:t>(g)</w:t>
      </w:r>
      <w:r w:rsidRPr="0028168C">
        <w:rPr>
          <w:szCs w:val="20"/>
        </w:rPr>
        <w:tab/>
        <w:t>Energy delivered to ERCOT through registered Block Load Transfers (BLTs) during an EEA;</w:t>
      </w:r>
    </w:p>
    <w:p w14:paraId="404EFB53" w14:textId="77777777" w:rsidR="0028168C" w:rsidRPr="0028168C" w:rsidRDefault="0028168C" w:rsidP="0028168C">
      <w:pPr>
        <w:spacing w:after="240"/>
        <w:ind w:left="1440" w:hanging="720"/>
        <w:rPr>
          <w:szCs w:val="20"/>
        </w:rPr>
      </w:pPr>
      <w:r w:rsidRPr="0028168C">
        <w:rPr>
          <w:szCs w:val="20"/>
        </w:rPr>
        <w:t>(h)</w:t>
      </w:r>
      <w:r w:rsidRPr="0028168C">
        <w:rPr>
          <w:szCs w:val="20"/>
        </w:rPr>
        <w:tab/>
        <w:t>Energy delivered from ERCOT to another power pool through registered BLTs during emergency conditions in the receiving electric grid;</w:t>
      </w:r>
      <w:del w:id="1857" w:author="ERCOT 052926" w:date="2026-05-27T21:35:00Z" w16du:dateUtc="2026-05-28T02:35:00Z">
        <w:r w:rsidRPr="0028168C" w:rsidDel="00E94943">
          <w:rPr>
            <w:szCs w:val="20"/>
          </w:rPr>
          <w:delText xml:space="preserve"> and</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790C458B" w14:textId="77777777" w:rsidTr="00160C2E">
        <w:trPr>
          <w:trHeight w:val="206"/>
        </w:trPr>
        <w:tc>
          <w:tcPr>
            <w:tcW w:w="9350" w:type="dxa"/>
            <w:shd w:val="pct12" w:color="auto" w:fill="auto"/>
          </w:tcPr>
          <w:p w14:paraId="310C6BCE" w14:textId="77777777" w:rsidR="0028168C" w:rsidRPr="0028168C" w:rsidRDefault="0028168C" w:rsidP="0028168C">
            <w:pPr>
              <w:spacing w:before="120" w:after="240"/>
              <w:rPr>
                <w:b/>
                <w:i/>
                <w:iCs/>
              </w:rPr>
            </w:pPr>
            <w:r w:rsidRPr="0028168C">
              <w:rPr>
                <w:b/>
                <w:i/>
                <w:iCs/>
              </w:rPr>
              <w:t>[NPRR1006: Insert paragraph (i) below upon system implementation and renumber accordingly:]</w:t>
            </w:r>
          </w:p>
          <w:p w14:paraId="449090B5" w14:textId="77777777" w:rsidR="0028168C" w:rsidRPr="0028168C" w:rsidRDefault="0028168C" w:rsidP="0028168C">
            <w:pPr>
              <w:spacing w:after="240"/>
              <w:ind w:left="1440" w:hanging="720"/>
              <w:rPr>
                <w:iCs/>
                <w:szCs w:val="20"/>
              </w:rPr>
            </w:pPr>
            <w:r w:rsidRPr="0028168C">
              <w:rPr>
                <w:iCs/>
                <w:szCs w:val="20"/>
              </w:rPr>
              <w:t>(i)</w:t>
            </w:r>
            <w:r w:rsidRPr="0028168C">
              <w:rPr>
                <w:iCs/>
                <w:szCs w:val="20"/>
              </w:rPr>
              <w:tab/>
              <w:t>ERCOT-directed deployment of TDSP standard offer Load management programs.</w:t>
            </w:r>
          </w:p>
        </w:tc>
      </w:tr>
    </w:tbl>
    <w:p w14:paraId="66D4E4DF" w14:textId="77777777" w:rsidR="0028168C" w:rsidRPr="0028168C" w:rsidRDefault="0028168C" w:rsidP="0028168C">
      <w:pPr>
        <w:spacing w:line="256" w:lineRule="auto"/>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3E0B1DDE" w14:textId="77777777" w:rsidTr="00160C2E">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105D3720" w14:textId="77777777" w:rsidR="0028168C" w:rsidRPr="0028168C" w:rsidRDefault="0028168C" w:rsidP="0028168C">
            <w:pPr>
              <w:spacing w:before="120" w:after="240"/>
              <w:rPr>
                <w:b/>
                <w:i/>
                <w:iCs/>
              </w:rPr>
            </w:pPr>
            <w:r w:rsidRPr="0028168C">
              <w:rPr>
                <w:b/>
                <w:i/>
                <w:iCs/>
              </w:rPr>
              <w:t>[NPRR1105: Insert paragraph (j) below upon system implementation and renumber accordingly:]</w:t>
            </w:r>
          </w:p>
          <w:p w14:paraId="6318809E" w14:textId="77777777" w:rsidR="0028168C" w:rsidRPr="0028168C" w:rsidRDefault="0028168C" w:rsidP="0028168C">
            <w:pPr>
              <w:spacing w:after="240"/>
              <w:ind w:left="1440" w:hanging="720"/>
              <w:rPr>
                <w:b/>
                <w:i/>
                <w:iCs/>
              </w:rPr>
            </w:pPr>
            <w:r w:rsidRPr="0028168C">
              <w:rPr>
                <w:szCs w:val="20"/>
              </w:rPr>
              <w:t>(j)</w:t>
            </w:r>
            <w:r w:rsidRPr="0028168C">
              <w:rPr>
                <w:szCs w:val="20"/>
              </w:rPr>
              <w:tab/>
              <w:t>ERCOT-</w:t>
            </w:r>
            <w:r w:rsidRPr="0028168C">
              <w:rPr>
                <w:iCs/>
                <w:szCs w:val="20"/>
              </w:rPr>
              <w:t>directed</w:t>
            </w:r>
            <w:r w:rsidRPr="0028168C">
              <w:rPr>
                <w:szCs w:val="20"/>
              </w:rPr>
              <w:t xml:space="preserve"> deployment of distribution voltage reduction measures;</w:t>
            </w:r>
          </w:p>
        </w:tc>
      </w:tr>
    </w:tbl>
    <w:p w14:paraId="4B8599C6" w14:textId="77777777" w:rsidR="0028168C" w:rsidRPr="0028168C" w:rsidRDefault="0028168C" w:rsidP="0028168C">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471CD3EF" w14:textId="77777777" w:rsidTr="00160C2E">
        <w:trPr>
          <w:trHeight w:val="206"/>
        </w:trPr>
        <w:tc>
          <w:tcPr>
            <w:tcW w:w="9350" w:type="dxa"/>
            <w:shd w:val="pct12" w:color="auto" w:fill="auto"/>
          </w:tcPr>
          <w:p w14:paraId="5F692FBF" w14:textId="77777777" w:rsidR="0028168C" w:rsidRPr="0028168C" w:rsidRDefault="0028168C" w:rsidP="0028168C">
            <w:pPr>
              <w:spacing w:before="120" w:after="240"/>
              <w:rPr>
                <w:b/>
                <w:i/>
                <w:iCs/>
              </w:rPr>
            </w:pPr>
            <w:r w:rsidRPr="0028168C">
              <w:rPr>
                <w:b/>
                <w:i/>
                <w:iCs/>
              </w:rPr>
              <w:t>[NPRR1091: Insert paragraph (k) below upon system implementation and renumber accordingly:]</w:t>
            </w:r>
          </w:p>
          <w:p w14:paraId="6159A506" w14:textId="77777777" w:rsidR="0028168C" w:rsidRPr="0028168C" w:rsidRDefault="0028168C" w:rsidP="0028168C">
            <w:pPr>
              <w:spacing w:after="240"/>
              <w:ind w:left="1440" w:hanging="720"/>
              <w:rPr>
                <w:iCs/>
                <w:szCs w:val="20"/>
              </w:rPr>
            </w:pPr>
            <w:r w:rsidRPr="0028168C">
              <w:rPr>
                <w:szCs w:val="20"/>
              </w:rPr>
              <w:t>(k)</w:t>
            </w:r>
            <w:r w:rsidRPr="0028168C">
              <w:rPr>
                <w:szCs w:val="20"/>
              </w:rPr>
              <w:tab/>
              <w:t>ERCOT-directed deployment of Off-Line Non-Spin;</w:t>
            </w:r>
          </w:p>
        </w:tc>
      </w:tr>
    </w:tbl>
    <w:p w14:paraId="37FB6239" w14:textId="77777777" w:rsidR="0028168C" w:rsidRPr="0028168C" w:rsidRDefault="0028168C" w:rsidP="0028168C">
      <w:pPr>
        <w:spacing w:before="240" w:after="240"/>
        <w:ind w:left="1440" w:hanging="720"/>
        <w:rPr>
          <w:iCs/>
          <w:szCs w:val="20"/>
        </w:rPr>
      </w:pPr>
      <w:r w:rsidRPr="0028168C">
        <w:rPr>
          <w:iCs/>
          <w:szCs w:val="20"/>
        </w:rPr>
        <w:t>(i)</w:t>
      </w:r>
      <w:r w:rsidRPr="0028168C">
        <w:rPr>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65E1E0BB" w14:textId="77777777" w:rsidTr="00160C2E">
        <w:trPr>
          <w:trHeight w:val="206"/>
        </w:trPr>
        <w:tc>
          <w:tcPr>
            <w:tcW w:w="9350" w:type="dxa"/>
            <w:shd w:val="pct12" w:color="auto" w:fill="auto"/>
          </w:tcPr>
          <w:p w14:paraId="41F3FBD9" w14:textId="77777777" w:rsidR="0028168C" w:rsidRPr="0028168C" w:rsidRDefault="0028168C" w:rsidP="0028168C">
            <w:pPr>
              <w:spacing w:before="120" w:after="240"/>
              <w:rPr>
                <w:b/>
                <w:i/>
                <w:iCs/>
              </w:rPr>
            </w:pPr>
            <w:r w:rsidRPr="0028168C">
              <w:rPr>
                <w:b/>
                <w:i/>
                <w:iCs/>
              </w:rPr>
              <w:t>[NPRR1238: Insert paragraph (j) below upon system implementation:]</w:t>
            </w:r>
          </w:p>
          <w:p w14:paraId="48119730" w14:textId="77777777" w:rsidR="0028168C" w:rsidRPr="0028168C" w:rsidRDefault="0028168C" w:rsidP="0028168C">
            <w:pPr>
              <w:spacing w:after="240"/>
              <w:ind w:left="1440" w:hanging="720"/>
            </w:pPr>
            <w:r w:rsidRPr="0028168C">
              <w:rPr>
                <w:szCs w:val="20"/>
              </w:rPr>
              <w:t>(j)</w:t>
            </w:r>
            <w:r w:rsidRPr="0028168C">
              <w:rPr>
                <w:szCs w:val="20"/>
              </w:rPr>
              <w:tab/>
            </w:r>
            <w:ins w:id="1858" w:author="ERCOT 052926" w:date="2026-05-13T16:15:00Z" w16du:dateUtc="2026-05-13T21:15:00Z">
              <w:r w:rsidRPr="0028168C">
                <w:rPr>
                  <w:szCs w:val="20"/>
                </w:rPr>
                <w:t xml:space="preserve">ERCOT-directed </w:t>
              </w:r>
            </w:ins>
            <w:del w:id="1859" w:author="ERCOT 052926" w:date="2026-05-13T16:15:00Z" w16du:dateUtc="2026-05-13T21:15:00Z">
              <w:r w:rsidRPr="0028168C" w:rsidDel="00006D08">
                <w:delText>D</w:delText>
              </w:r>
            </w:del>
            <w:ins w:id="1860" w:author="ERCOT 052926" w:date="2026-05-13T16:15:00Z" w16du:dateUtc="2026-05-13T21:15:00Z">
              <w:r w:rsidRPr="0028168C">
                <w:t>d</w:t>
              </w:r>
            </w:ins>
            <w:r w:rsidRPr="0028168C">
              <w:t xml:space="preserve">eployed </w:t>
            </w:r>
            <w:r w:rsidRPr="0028168C">
              <w:rPr>
                <w:bCs/>
                <w:szCs w:val="20"/>
              </w:rPr>
              <w:t>Voluntary Early Curtailment Load</w:t>
            </w:r>
            <w:r w:rsidRPr="0028168C">
              <w:t xml:space="preserve"> (VECL) as described in Section 6.5.9.4.1, General Procedures Prior to EEA Operations</w:t>
            </w:r>
            <w:ins w:id="1861" w:author="ERCOT 052926" w:date="2026-05-27T21:35:00Z" w16du:dateUtc="2026-05-28T02:35:00Z">
              <w:r w:rsidRPr="0028168C">
                <w:t>;</w:t>
              </w:r>
            </w:ins>
            <w:del w:id="1862" w:author="ERCOT 052926" w:date="2026-05-27T21:35:00Z" w16du:dateUtc="2026-05-28T02:35:00Z">
              <w:r w:rsidRPr="0028168C" w:rsidDel="00E94943">
                <w:delText>.</w:delText>
              </w:r>
            </w:del>
          </w:p>
        </w:tc>
      </w:tr>
    </w:tbl>
    <w:p w14:paraId="25774D09" w14:textId="77777777" w:rsidR="0028168C" w:rsidRPr="0028168C" w:rsidRDefault="0028168C" w:rsidP="0028168C">
      <w:pPr>
        <w:spacing w:before="240" w:after="240"/>
        <w:ind w:left="1440" w:hanging="720"/>
        <w:rPr>
          <w:ins w:id="1863" w:author="ERCOT 052926" w:date="2026-05-08T11:29:00Z" w16du:dateUtc="2026-05-08T16:29:00Z"/>
          <w:iCs/>
          <w:szCs w:val="20"/>
        </w:rPr>
      </w:pPr>
      <w:ins w:id="1864" w:author="ERCOT 052926" w:date="2026-05-08T11:29:00Z" w16du:dateUtc="2026-05-08T16:29:00Z">
        <w:r w:rsidRPr="0028168C">
          <w:rPr>
            <w:iCs/>
            <w:szCs w:val="20"/>
          </w:rPr>
          <w:t>(</w:t>
        </w:r>
      </w:ins>
      <w:ins w:id="1865" w:author="ERCOT 052926" w:date="2026-05-08T11:33:00Z" w16du:dateUtc="2026-05-08T16:33:00Z">
        <w:r w:rsidRPr="0028168C">
          <w:rPr>
            <w:iCs/>
            <w:szCs w:val="20"/>
          </w:rPr>
          <w:t>k</w:t>
        </w:r>
      </w:ins>
      <w:ins w:id="1866" w:author="ERCOT 052926" w:date="2026-05-08T11:29:00Z" w16du:dateUtc="2026-05-08T16:29:00Z">
        <w:r w:rsidRPr="0028168C">
          <w:rPr>
            <w:iCs/>
            <w:szCs w:val="20"/>
          </w:rPr>
          <w:t>)</w:t>
        </w:r>
        <w:r w:rsidRPr="0028168C">
          <w:rPr>
            <w:iCs/>
            <w:szCs w:val="20"/>
          </w:rPr>
          <w:tab/>
          <w:t xml:space="preserve">ERCOT-directed deployment of Load </w:t>
        </w:r>
      </w:ins>
      <w:ins w:id="1867" w:author="ERCOT 052926" w:date="2026-05-21T14:54:00Z" w16du:dateUtc="2026-05-21T19:54:00Z">
        <w:r w:rsidRPr="0028168C">
          <w:rPr>
            <w:iCs/>
            <w:szCs w:val="20"/>
          </w:rPr>
          <w:t xml:space="preserve">including as </w:t>
        </w:r>
      </w:ins>
      <w:ins w:id="1868" w:author="ERCOT 052926" w:date="2026-05-21T15:17:00Z" w16du:dateUtc="2026-05-21T20:17:00Z">
        <w:r w:rsidRPr="0028168C">
          <w:rPr>
            <w:iCs/>
            <w:szCs w:val="20"/>
          </w:rPr>
          <w:t xml:space="preserve">part of </w:t>
        </w:r>
      </w:ins>
      <w:ins w:id="1869" w:author="ERCOT 052926" w:date="2026-05-21T14:54:00Z" w16du:dateUtc="2026-05-21T19:54:00Z">
        <w:r w:rsidRPr="0028168C">
          <w:rPr>
            <w:iCs/>
            <w:szCs w:val="20"/>
          </w:rPr>
          <w:t>a Must-Run-</w:t>
        </w:r>
      </w:ins>
      <w:ins w:id="1870" w:author="ERCOT 052926" w:date="2026-05-21T14:55:00Z" w16du:dateUtc="2026-05-21T19:55:00Z">
        <w:r w:rsidRPr="0028168C">
          <w:rPr>
            <w:iCs/>
            <w:szCs w:val="20"/>
          </w:rPr>
          <w:t>Alternative</w:t>
        </w:r>
      </w:ins>
      <w:ins w:id="1871" w:author="ERCOT 052926" w:date="2026-05-21T15:15:00Z" w16du:dateUtc="2026-05-21T20:15:00Z">
        <w:r w:rsidRPr="0028168C">
          <w:rPr>
            <w:iCs/>
            <w:szCs w:val="20"/>
          </w:rPr>
          <w:t xml:space="preserve"> under Section 3.14.4</w:t>
        </w:r>
      </w:ins>
      <w:ins w:id="1872" w:author="ERCOT 052926" w:date="2026-05-21T14:54:00Z" w16du:dateUtc="2026-05-21T19:54:00Z">
        <w:r w:rsidRPr="0028168C">
          <w:rPr>
            <w:iCs/>
            <w:szCs w:val="20"/>
          </w:rPr>
          <w:t xml:space="preserve">, as </w:t>
        </w:r>
      </w:ins>
      <w:ins w:id="1873" w:author="ERCOT 052926" w:date="2026-05-21T14:55:00Z" w16du:dateUtc="2026-05-21T19:55:00Z">
        <w:r w:rsidRPr="0028168C">
          <w:rPr>
            <w:iCs/>
            <w:szCs w:val="20"/>
          </w:rPr>
          <w:t>c</w:t>
        </w:r>
      </w:ins>
      <w:ins w:id="1874" w:author="ERCOT 052926" w:date="2026-05-21T14:54:00Z">
        <w:r w:rsidRPr="0028168C">
          <w:rPr>
            <w:iCs/>
            <w:szCs w:val="20"/>
          </w:rPr>
          <w:t xml:space="preserve">apacity procured through </w:t>
        </w:r>
      </w:ins>
      <w:ins w:id="1875" w:author="ERCOT 052926" w:date="2026-05-21T14:55:00Z" w16du:dateUtc="2026-05-21T19:55:00Z">
        <w:r w:rsidRPr="0028168C">
          <w:rPr>
            <w:iCs/>
            <w:szCs w:val="20"/>
          </w:rPr>
          <w:t>S</w:t>
        </w:r>
      </w:ins>
      <w:ins w:id="1876" w:author="ERCOT 052926" w:date="2026-05-21T14:54:00Z">
        <w:r w:rsidRPr="0028168C">
          <w:rPr>
            <w:iCs/>
            <w:szCs w:val="20"/>
          </w:rPr>
          <w:t>ection 6.5.1.</w:t>
        </w:r>
      </w:ins>
      <w:ins w:id="1877" w:author="ERCOT 052926" w:date="2026-05-21T14:55:00Z" w16du:dateUtc="2026-05-21T19:55:00Z">
        <w:r w:rsidRPr="0028168C">
          <w:rPr>
            <w:iCs/>
            <w:szCs w:val="20"/>
          </w:rPr>
          <w:t xml:space="preserve">1, or as </w:t>
        </w:r>
      </w:ins>
      <w:ins w:id="1878" w:author="ERCOT 052926" w:date="2026-05-21T14:58:00Z" w16du:dateUtc="2026-05-21T19:58:00Z">
        <w:r w:rsidRPr="0028168C">
          <w:rPr>
            <w:iCs/>
            <w:szCs w:val="20"/>
          </w:rPr>
          <w:t xml:space="preserve">part of a Large Load </w:t>
        </w:r>
      </w:ins>
      <w:ins w:id="1879" w:author="ERCOT 052926" w:date="2026-05-21T15:08:00Z" w16du:dateUtc="2026-05-21T20:08:00Z">
        <w:r w:rsidRPr="0028168C">
          <w:rPr>
            <w:iCs/>
            <w:szCs w:val="20"/>
          </w:rPr>
          <w:t>c</w:t>
        </w:r>
      </w:ins>
      <w:ins w:id="1880" w:author="ERCOT 052926" w:date="2026-05-21T14:58:00Z" w16du:dateUtc="2026-05-21T19:58:00Z">
        <w:r w:rsidRPr="0028168C">
          <w:rPr>
            <w:iCs/>
            <w:szCs w:val="20"/>
          </w:rPr>
          <w:t>urtailment</w:t>
        </w:r>
      </w:ins>
      <w:ins w:id="1881" w:author="ERCOT 052926" w:date="2026-05-21T15:08:00Z" w16du:dateUtc="2026-05-21T20:08:00Z">
        <w:r w:rsidRPr="0028168C">
          <w:rPr>
            <w:iCs/>
            <w:szCs w:val="20"/>
          </w:rPr>
          <w:t xml:space="preserve"> under Public </w:t>
        </w:r>
      </w:ins>
      <w:ins w:id="1882" w:author="ERCOT 052926" w:date="2026-05-21T15:09:00Z" w16du:dateUtc="2026-05-21T20:09:00Z">
        <w:r w:rsidRPr="0028168C">
          <w:rPr>
            <w:iCs/>
            <w:szCs w:val="20"/>
          </w:rPr>
          <w:t xml:space="preserve">Utility Regulatory Act (PURA) </w:t>
        </w:r>
      </w:ins>
      <w:ins w:id="1883" w:author="ERCOT 052926" w:date="2026-05-21T15:09:00Z">
        <w:r w:rsidRPr="0028168C">
          <w:rPr>
            <w:iCs/>
            <w:szCs w:val="20"/>
          </w:rPr>
          <w:t>§</w:t>
        </w:r>
      </w:ins>
      <w:ins w:id="1884" w:author="ERCOT 052926" w:date="2026-05-21T15:09:00Z" w16du:dateUtc="2026-05-21T20:09:00Z">
        <w:r w:rsidRPr="0028168C">
          <w:rPr>
            <w:iCs/>
            <w:szCs w:val="20"/>
          </w:rPr>
          <w:t xml:space="preserve"> 3</w:t>
        </w:r>
      </w:ins>
      <w:ins w:id="1885" w:author="ERCOT 052926" w:date="2026-05-25T18:07:00Z" w16du:dateUtc="2026-05-25T23:07:00Z">
        <w:r w:rsidRPr="0028168C">
          <w:rPr>
            <w:iCs/>
            <w:szCs w:val="20"/>
          </w:rPr>
          <w:t>7</w:t>
        </w:r>
      </w:ins>
      <w:ins w:id="1886" w:author="ERCOT 052926" w:date="2026-05-21T15:09:00Z" w16du:dateUtc="2026-05-21T20:09:00Z">
        <w:r w:rsidRPr="0028168C">
          <w:rPr>
            <w:iCs/>
            <w:szCs w:val="20"/>
          </w:rPr>
          <w:t>.</w:t>
        </w:r>
      </w:ins>
      <w:ins w:id="1887" w:author="ERCOT 052926" w:date="2026-05-25T18:07:00Z" w16du:dateUtc="2026-05-25T23:07:00Z">
        <w:r w:rsidRPr="0028168C">
          <w:rPr>
            <w:iCs/>
            <w:szCs w:val="20"/>
          </w:rPr>
          <w:t>0561</w:t>
        </w:r>
      </w:ins>
      <w:ins w:id="1888" w:author="ERCOT 052926" w:date="2026-05-27T21:36:00Z" w16du:dateUtc="2026-05-28T02:36:00Z">
        <w:r w:rsidRPr="0028168C">
          <w:rPr>
            <w:iCs/>
            <w:szCs w:val="20"/>
          </w:rPr>
          <w:t>;</w:t>
        </w:r>
        <w:del w:id="1889" w:author="ERCOT 060526" w:date="2026-06-04T14:12:00Z" w16du:dateUtc="2026-06-04T19:12:00Z">
          <w:r w:rsidRPr="0028168C" w:rsidDel="0060067B">
            <w:rPr>
              <w:iCs/>
              <w:szCs w:val="20"/>
            </w:rPr>
            <w:delText xml:space="preserve"> and</w:delText>
          </w:r>
        </w:del>
      </w:ins>
    </w:p>
    <w:p w14:paraId="6CD329B5" w14:textId="77777777" w:rsidR="0028168C" w:rsidRPr="0028168C" w:rsidRDefault="0028168C" w:rsidP="0028168C">
      <w:pPr>
        <w:spacing w:before="240" w:after="240"/>
        <w:ind w:left="1440" w:hanging="720"/>
        <w:rPr>
          <w:ins w:id="1890" w:author="ERCOT 060526" w:date="2026-06-04T12:14:00Z" w16du:dateUtc="2026-06-04T17:14:00Z"/>
          <w:iCs/>
          <w:szCs w:val="20"/>
        </w:rPr>
      </w:pPr>
      <w:ins w:id="1891" w:author="ERCOT 052926" w:date="2026-05-08T11:31:00Z" w16du:dateUtc="2026-05-08T16:31:00Z">
        <w:r w:rsidRPr="0028168C">
          <w:rPr>
            <w:iCs/>
            <w:szCs w:val="20"/>
          </w:rPr>
          <w:lastRenderedPageBreak/>
          <w:t>(</w:t>
        </w:r>
      </w:ins>
      <w:ins w:id="1892" w:author="ERCOT 052926" w:date="2026-05-08T11:33:00Z" w16du:dateUtc="2026-05-08T16:33:00Z">
        <w:r w:rsidRPr="0028168C">
          <w:rPr>
            <w:iCs/>
            <w:szCs w:val="20"/>
          </w:rPr>
          <w:t>l</w:t>
        </w:r>
      </w:ins>
      <w:ins w:id="1893" w:author="ERCOT 052926" w:date="2026-05-08T11:31:00Z" w16du:dateUtc="2026-05-08T16:31:00Z">
        <w:r w:rsidRPr="0028168C">
          <w:rPr>
            <w:iCs/>
            <w:szCs w:val="20"/>
          </w:rPr>
          <w:t>)</w:t>
        </w:r>
        <w:r w:rsidRPr="0028168C">
          <w:rPr>
            <w:iCs/>
            <w:szCs w:val="20"/>
          </w:rPr>
          <w:tab/>
          <w:t xml:space="preserve">ERCOT-directed deployment of </w:t>
        </w:r>
      </w:ins>
      <w:ins w:id="1894" w:author="ERCOT 052926" w:date="2026-05-08T11:32:00Z" w16du:dateUtc="2026-05-08T16:32:00Z">
        <w:r w:rsidRPr="0028168C">
          <w:rPr>
            <w:iCs/>
            <w:szCs w:val="20"/>
          </w:rPr>
          <w:t>SOG</w:t>
        </w:r>
      </w:ins>
      <w:ins w:id="1895" w:author="ERCOT 052926" w:date="2026-05-08T11:31:00Z" w16du:dateUtc="2026-05-08T16:31:00Z">
        <w:r w:rsidRPr="0028168C">
          <w:rPr>
            <w:iCs/>
            <w:szCs w:val="20"/>
          </w:rPr>
          <w:t xml:space="preserve"> </w:t>
        </w:r>
      </w:ins>
      <w:ins w:id="1896" w:author="ERCOT 052926" w:date="2026-05-21T15:17:00Z" w16du:dateUtc="2026-05-21T20:17:00Z">
        <w:r w:rsidRPr="0028168C">
          <w:rPr>
            <w:iCs/>
            <w:szCs w:val="20"/>
          </w:rPr>
          <w:t>including as part of a Must-Run-Alternative under Section 3.14.4 or as capacity procured through Section 6.5.1.1</w:t>
        </w:r>
      </w:ins>
      <w:ins w:id="1897" w:author="ERCOT 052926" w:date="2026-05-27T21:36:00Z" w16du:dateUtc="2026-05-28T02:36:00Z">
        <w:del w:id="1898" w:author="ERCOT 060526" w:date="2026-06-04T14:12:00Z" w16du:dateUtc="2026-06-04T19:12:00Z">
          <w:r w:rsidRPr="0028168C" w:rsidDel="0060067B">
            <w:rPr>
              <w:iCs/>
              <w:szCs w:val="20"/>
            </w:rPr>
            <w:delText>.</w:delText>
          </w:r>
        </w:del>
      </w:ins>
      <w:ins w:id="1899" w:author="ERCOT 060526" w:date="2026-06-04T14:12:00Z" w16du:dateUtc="2026-06-04T19:12:00Z">
        <w:r w:rsidRPr="0028168C">
          <w:rPr>
            <w:iCs/>
            <w:szCs w:val="20"/>
          </w:rPr>
          <w:t>; and</w:t>
        </w:r>
      </w:ins>
    </w:p>
    <w:p w14:paraId="7BF403FB" w14:textId="77777777" w:rsidR="0028168C" w:rsidRPr="0028168C" w:rsidRDefault="0028168C" w:rsidP="0028168C">
      <w:pPr>
        <w:spacing w:before="240" w:after="240"/>
        <w:ind w:left="1440" w:hanging="720"/>
        <w:rPr>
          <w:ins w:id="1900" w:author="ERCOT 060526" w:date="2026-06-04T12:14:00Z" w16du:dateUtc="2026-06-04T17:14:00Z"/>
          <w:iCs/>
          <w:szCs w:val="20"/>
        </w:rPr>
      </w:pPr>
      <w:ins w:id="1901" w:author="ERCOT 060526" w:date="2026-06-04T12:14:00Z" w16du:dateUtc="2026-06-04T17:14:00Z">
        <w:r w:rsidRPr="0028168C">
          <w:rPr>
            <w:iCs/>
            <w:szCs w:val="20"/>
          </w:rPr>
          <w:t>(m)</w:t>
        </w:r>
        <w:r w:rsidRPr="0028168C">
          <w:rPr>
            <w:iCs/>
            <w:szCs w:val="20"/>
          </w:rPr>
          <w:tab/>
          <w:t xml:space="preserve">ERCOT-directed deployment of </w:t>
        </w:r>
      </w:ins>
      <w:ins w:id="1902" w:author="ERCOT 060526" w:date="2026-06-04T12:19:00Z" w16du:dateUtc="2026-06-04T17:19:00Z">
        <w:r w:rsidRPr="0028168C">
          <w:rPr>
            <w:iCs/>
            <w:szCs w:val="20"/>
          </w:rPr>
          <w:t>ESR</w:t>
        </w:r>
      </w:ins>
      <w:ins w:id="1903" w:author="ERCOT 060526" w:date="2026-06-04T12:14:00Z" w16du:dateUtc="2026-06-04T17:14:00Z">
        <w:r w:rsidRPr="0028168C">
          <w:rPr>
            <w:iCs/>
            <w:szCs w:val="20"/>
          </w:rPr>
          <w:t xml:space="preserve"> including as part of a </w:t>
        </w:r>
      </w:ins>
      <w:ins w:id="1904" w:author="ERCOT 060526" w:date="2026-06-04T12:15:00Z" w16du:dateUtc="2026-06-04T17:15:00Z">
        <w:r w:rsidRPr="0028168C">
          <w:rPr>
            <w:iCs/>
            <w:szCs w:val="20"/>
          </w:rPr>
          <w:t>Must-Run-Alternative under Section 3.14.4 or as capacity procured through Section 6.5.1.1.</w:t>
        </w:r>
      </w:ins>
    </w:p>
    <w:p w14:paraId="5B499E81" w14:textId="77777777" w:rsidR="0028168C" w:rsidRPr="0028168C" w:rsidRDefault="0028168C" w:rsidP="0028168C">
      <w:pPr>
        <w:spacing w:before="240" w:after="240"/>
        <w:ind w:left="720" w:hanging="720"/>
        <w:rPr>
          <w:szCs w:val="20"/>
        </w:rPr>
      </w:pPr>
      <w:r w:rsidRPr="0028168C">
        <w:rPr>
          <w:szCs w:val="20"/>
        </w:rPr>
        <w:t>(2)</w:t>
      </w:r>
      <w:r w:rsidRPr="0028168C">
        <w:rPr>
          <w:szCs w:val="20"/>
        </w:rPr>
        <w:tab/>
        <w:t xml:space="preserve">The </w:t>
      </w:r>
      <w:ins w:id="1905" w:author="ERCOT 052926" w:date="2026-05-08T08:30:00Z" w16du:dateUtc="2026-05-08T13:30:00Z">
        <w:r w:rsidRPr="0028168C">
          <w:rPr>
            <w:szCs w:val="20"/>
          </w:rPr>
          <w:t xml:space="preserve">binding </w:t>
        </w:r>
      </w:ins>
      <w:r w:rsidRPr="0028168C">
        <w:rPr>
          <w:szCs w:val="20"/>
        </w:rPr>
        <w:t>Real-Time</w:t>
      </w:r>
      <w:ins w:id="1906" w:author="ERCOT 052926" w:date="2026-05-08T08:30:00Z" w16du:dateUtc="2026-05-08T13:30:00Z">
        <w:r w:rsidRPr="0028168C">
          <w:rPr>
            <w:szCs w:val="20"/>
          </w:rPr>
          <w:t xml:space="preserve"> LMPs</w:t>
        </w:r>
      </w:ins>
      <w:r w:rsidRPr="0028168C">
        <w:rPr>
          <w:szCs w:val="20"/>
        </w:rPr>
        <w:t xml:space="preserve"> </w:t>
      </w:r>
      <w:del w:id="1907" w:author="ERCOT 052926" w:date="2026-05-08T08:30:00Z" w16du:dateUtc="2026-05-08T13:30:00Z">
        <w:r w:rsidRPr="0028168C" w:rsidDel="00CF7575">
          <w:rPr>
            <w:szCs w:val="20"/>
          </w:rPr>
          <w:delText xml:space="preserve">Reliability Deployment Price Adder </w:delText>
        </w:r>
      </w:del>
      <w:r w:rsidRPr="0028168C">
        <w:rPr>
          <w:szCs w:val="20"/>
        </w:rPr>
        <w:t xml:space="preserve">for Energy, and </w:t>
      </w:r>
      <w:ins w:id="1908" w:author="ERCOT 052926" w:date="2026-05-08T08:31:00Z" w16du:dateUtc="2026-05-08T13:31:00Z">
        <w:r w:rsidRPr="0028168C">
          <w:rPr>
            <w:szCs w:val="20"/>
          </w:rPr>
          <w:t xml:space="preserve">binding </w:t>
        </w:r>
      </w:ins>
      <w:r w:rsidRPr="0028168C">
        <w:rPr>
          <w:szCs w:val="20"/>
        </w:rPr>
        <w:t xml:space="preserve">Real-Time </w:t>
      </w:r>
      <w:ins w:id="1909" w:author="ERCOT 052926" w:date="2026-05-08T08:31:00Z" w16du:dateUtc="2026-05-08T13:31:00Z">
        <w:r w:rsidRPr="0028168C">
          <w:rPr>
            <w:szCs w:val="20"/>
          </w:rPr>
          <w:t xml:space="preserve">MCPCs </w:t>
        </w:r>
      </w:ins>
      <w:del w:id="1910" w:author="ERCOT 052926" w:date="2026-05-08T08:31:00Z" w16du:dateUtc="2026-05-08T13:31:00Z">
        <w:r w:rsidRPr="0028168C" w:rsidDel="00CF7575">
          <w:rPr>
            <w:szCs w:val="20"/>
          </w:rPr>
          <w:delText xml:space="preserve">Reliability Deployment Price Adders </w:delText>
        </w:r>
      </w:del>
      <w:r w:rsidRPr="0028168C">
        <w:rPr>
          <w:szCs w:val="20"/>
        </w:rPr>
        <w:t xml:space="preserve">for Ancillary Services </w:t>
      </w:r>
      <w:del w:id="1911" w:author="ERCOT 052926" w:date="2026-05-08T14:00:00Z" w16du:dateUtc="2026-05-08T19:00:00Z">
        <w:r w:rsidRPr="0028168C">
          <w:rPr>
            <w:szCs w:val="20"/>
          </w:rPr>
          <w:delText>are estimations of</w:delText>
        </w:r>
      </w:del>
      <w:ins w:id="1912" w:author="ERCOT 052926" w:date="2026-05-08T14:00:00Z" w16du:dateUtc="2026-05-08T19:00:00Z">
        <w:r w:rsidRPr="0028168C">
          <w:rPr>
            <w:szCs w:val="20"/>
          </w:rPr>
          <w:t>reflect</w:t>
        </w:r>
      </w:ins>
      <w:r w:rsidRPr="0028168C">
        <w:rPr>
          <w:szCs w:val="20"/>
        </w:rPr>
        <w:t xml:space="preserve"> the </w:t>
      </w:r>
      <w:del w:id="1913" w:author="ERCOT 052926" w:date="2026-05-08T08:32:00Z" w16du:dateUtc="2026-05-08T13:32:00Z">
        <w:r w:rsidRPr="0028168C" w:rsidDel="002D3CE6">
          <w:rPr>
            <w:szCs w:val="20"/>
          </w:rPr>
          <w:delText xml:space="preserve">impact to </w:delText>
        </w:r>
      </w:del>
      <w:r w:rsidRPr="0028168C">
        <w:rPr>
          <w:szCs w:val="20"/>
        </w:rPr>
        <w:t xml:space="preserve">energy prices and Real-Time MCPCs </w:t>
      </w:r>
      <w:del w:id="1914" w:author="ERCOT 052926" w:date="2026-05-08T14:22:00Z" w16du:dateUtc="2026-05-08T19:22:00Z">
        <w:r w:rsidRPr="0028168C">
          <w:rPr>
            <w:szCs w:val="20"/>
          </w:rPr>
          <w:delText>due</w:delText>
        </w:r>
      </w:del>
      <w:ins w:id="1915" w:author="ERCOT 052926" w:date="2026-05-08T14:22:00Z" w16du:dateUtc="2026-05-08T19:22:00Z">
        <w:r w:rsidRPr="0028168C">
          <w:rPr>
            <w:szCs w:val="20"/>
          </w:rPr>
          <w:t>taking into con</w:t>
        </w:r>
      </w:ins>
      <w:ins w:id="1916" w:author="ERCOT 052926" w:date="2026-05-08T14:23:00Z" w16du:dateUtc="2026-05-08T19:23:00Z">
        <w:r w:rsidRPr="0028168C">
          <w:rPr>
            <w:szCs w:val="20"/>
          </w:rPr>
          <w:t>sideration</w:t>
        </w:r>
      </w:ins>
      <w:del w:id="1917" w:author="ERCOT 052926" w:date="2026-05-08T14:25:00Z" w16du:dateUtc="2026-05-08T19:25:00Z">
        <w:r w:rsidRPr="0028168C">
          <w:rPr>
            <w:szCs w:val="20"/>
          </w:rPr>
          <w:delText xml:space="preserve"> </w:delText>
        </w:r>
      </w:del>
      <w:del w:id="1918" w:author="ERCOT 052926" w:date="2026-05-08T14:23:00Z" w16du:dateUtc="2026-05-08T19:23:00Z">
        <w:r w:rsidRPr="0028168C">
          <w:rPr>
            <w:szCs w:val="20"/>
          </w:rPr>
          <w:delText>to</w:delText>
        </w:r>
      </w:del>
      <w:r w:rsidRPr="0028168C">
        <w:rPr>
          <w:szCs w:val="20"/>
        </w:rPr>
        <w:t xml:space="preserve"> the above categories of reliability deployments.  For intervals where there are reliability deployments as described in paragraph (1) above, the</w:t>
      </w:r>
      <w:ins w:id="1919" w:author="ERCOT 052926" w:date="2026-05-08T08:32:00Z" w16du:dateUtc="2026-05-08T13:32:00Z">
        <w:r w:rsidRPr="0028168C">
          <w:rPr>
            <w:szCs w:val="20"/>
          </w:rPr>
          <w:t xml:space="preserve"> binding</w:t>
        </w:r>
      </w:ins>
      <w:r w:rsidRPr="0028168C">
        <w:rPr>
          <w:szCs w:val="20"/>
        </w:rPr>
        <w:t xml:space="preserve"> Real-Time</w:t>
      </w:r>
      <w:ins w:id="1920" w:author="ERCOT 052926" w:date="2026-05-08T08:33:00Z" w16du:dateUtc="2026-05-08T13:33:00Z">
        <w:r w:rsidRPr="0028168C">
          <w:rPr>
            <w:szCs w:val="20"/>
          </w:rPr>
          <w:t xml:space="preserve"> LMPs</w:t>
        </w:r>
      </w:ins>
      <w:r w:rsidRPr="0028168C">
        <w:rPr>
          <w:szCs w:val="20"/>
        </w:rPr>
        <w:t xml:space="preserve"> </w:t>
      </w:r>
      <w:del w:id="1921" w:author="ERCOT 052926" w:date="2026-05-08T08:33:00Z" w16du:dateUtc="2026-05-08T13:33:00Z">
        <w:r w:rsidRPr="0028168C" w:rsidDel="007D4B63">
          <w:rPr>
            <w:szCs w:val="20"/>
          </w:rPr>
          <w:delText xml:space="preserve">Reliability Deployment Price Adder </w:delText>
        </w:r>
      </w:del>
      <w:r w:rsidRPr="0028168C">
        <w:rPr>
          <w:szCs w:val="20"/>
        </w:rPr>
        <w:t>for Energy and</w:t>
      </w:r>
      <w:ins w:id="1922" w:author="ERCOT 052926" w:date="2026-05-08T08:33:00Z" w16du:dateUtc="2026-05-08T13:33:00Z">
        <w:r w:rsidRPr="0028168C">
          <w:rPr>
            <w:szCs w:val="20"/>
          </w:rPr>
          <w:t xml:space="preserve"> binding</w:t>
        </w:r>
      </w:ins>
      <w:r w:rsidRPr="0028168C">
        <w:rPr>
          <w:szCs w:val="20"/>
        </w:rPr>
        <w:t xml:space="preserve"> Real-Time</w:t>
      </w:r>
      <w:ins w:id="1923" w:author="ERCOT 052926" w:date="2026-05-08T08:33:00Z" w16du:dateUtc="2026-05-08T13:33:00Z">
        <w:r w:rsidRPr="0028168C">
          <w:rPr>
            <w:szCs w:val="20"/>
          </w:rPr>
          <w:t xml:space="preserve"> MCPCs</w:t>
        </w:r>
      </w:ins>
      <w:r w:rsidRPr="0028168C">
        <w:rPr>
          <w:szCs w:val="20"/>
        </w:rPr>
        <w:t xml:space="preserve"> </w:t>
      </w:r>
      <w:del w:id="1924" w:author="ERCOT 052926" w:date="2026-05-08T08:33:00Z" w16du:dateUtc="2026-05-08T13:33:00Z">
        <w:r w:rsidRPr="0028168C" w:rsidDel="007D4B63">
          <w:rPr>
            <w:szCs w:val="20"/>
          </w:rPr>
          <w:delText xml:space="preserve">Reliability Deployment Price Adders </w:delText>
        </w:r>
      </w:del>
      <w:r w:rsidRPr="0028168C">
        <w:rPr>
          <w:szCs w:val="20"/>
        </w:rPr>
        <w:t>for Ancillary Services are determined as follows:</w:t>
      </w:r>
    </w:p>
    <w:p w14:paraId="3252B17A" w14:textId="77777777" w:rsidR="0028168C" w:rsidRPr="0028168C" w:rsidRDefault="0028168C" w:rsidP="0028168C">
      <w:pPr>
        <w:spacing w:after="240"/>
        <w:ind w:left="1440" w:hanging="720"/>
        <w:rPr>
          <w:szCs w:val="20"/>
        </w:rPr>
      </w:pPr>
      <w:r w:rsidRPr="0028168C">
        <w:rPr>
          <w:szCs w:val="20"/>
        </w:rPr>
        <w:t>(a)</w:t>
      </w:r>
      <w:r w:rsidRPr="0028168C">
        <w:rPr>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48CB10FA" w14:textId="77777777" w:rsidTr="00160C2E">
        <w:trPr>
          <w:trHeight w:val="206"/>
        </w:trPr>
        <w:tc>
          <w:tcPr>
            <w:tcW w:w="9350" w:type="dxa"/>
            <w:shd w:val="pct12" w:color="auto" w:fill="auto"/>
          </w:tcPr>
          <w:p w14:paraId="296F5D67" w14:textId="77777777" w:rsidR="0028168C" w:rsidRPr="0028168C" w:rsidRDefault="0028168C" w:rsidP="0028168C">
            <w:pPr>
              <w:spacing w:before="120" w:after="240"/>
              <w:rPr>
                <w:b/>
                <w:i/>
                <w:iCs/>
              </w:rPr>
            </w:pPr>
            <w:r w:rsidRPr="0028168C">
              <w:rPr>
                <w:b/>
                <w:i/>
                <w:iCs/>
              </w:rPr>
              <w:t>[NPRR1091: Replace paragraph (j) above with the following upon system implementation:]</w:t>
            </w:r>
          </w:p>
          <w:p w14:paraId="305F0838" w14:textId="77777777" w:rsidR="0028168C" w:rsidRPr="0028168C" w:rsidRDefault="0028168C" w:rsidP="0028168C">
            <w:pPr>
              <w:spacing w:after="240"/>
              <w:ind w:left="1440" w:hanging="720"/>
              <w:rPr>
                <w:szCs w:val="20"/>
              </w:rPr>
            </w:pPr>
            <w:r w:rsidRPr="0028168C">
              <w:rPr>
                <w:szCs w:val="20"/>
              </w:rPr>
              <w:t>(a)</w:t>
            </w:r>
            <w:r w:rsidRPr="0028168C">
              <w:rPr>
                <w:szCs w:val="20"/>
              </w:rPr>
              <w:tab/>
              <w:t>For Off-Line Non-Spin Resources that are brought On-Line by ERCOT deployment instruction, RUC-committed Resources with a telemetered Resource Status of ONRUC and for RMR Resources that are On-Line:</w:t>
            </w:r>
          </w:p>
        </w:tc>
      </w:tr>
    </w:tbl>
    <w:p w14:paraId="31572F59" w14:textId="77777777" w:rsidR="0028168C" w:rsidRPr="0028168C" w:rsidRDefault="0028168C" w:rsidP="0028168C">
      <w:pPr>
        <w:spacing w:before="240" w:after="240"/>
        <w:ind w:left="2160" w:hanging="720"/>
        <w:rPr>
          <w:szCs w:val="20"/>
        </w:rPr>
      </w:pPr>
      <w:r w:rsidRPr="0028168C">
        <w:rPr>
          <w:szCs w:val="20"/>
        </w:rPr>
        <w:t>(i)</w:t>
      </w:r>
      <w:r w:rsidRPr="0028168C">
        <w:rPr>
          <w:szCs w:val="20"/>
        </w:rPr>
        <w:tab/>
        <w:t>Set the LSL and LDL to zero;</w:t>
      </w:r>
    </w:p>
    <w:p w14:paraId="78C02BB7" w14:textId="77777777" w:rsidR="0028168C" w:rsidRPr="0028168C" w:rsidRDefault="0028168C" w:rsidP="0028168C">
      <w:pPr>
        <w:spacing w:after="240"/>
        <w:ind w:left="2160" w:hanging="720"/>
        <w:rPr>
          <w:szCs w:val="20"/>
        </w:rPr>
      </w:pPr>
      <w:r w:rsidRPr="0028168C">
        <w:rPr>
          <w:szCs w:val="20"/>
        </w:rPr>
        <w:t>(ii)</w:t>
      </w:r>
      <w:r w:rsidRPr="0028168C">
        <w:rPr>
          <w:szCs w:val="20"/>
        </w:rPr>
        <w:tab/>
        <w:t>Remove all Ancillary Service Offers; and</w:t>
      </w:r>
    </w:p>
    <w:p w14:paraId="7F5A0922" w14:textId="77777777" w:rsidR="0028168C" w:rsidRPr="0028168C" w:rsidRDefault="0028168C" w:rsidP="0028168C">
      <w:pPr>
        <w:spacing w:after="240"/>
        <w:ind w:left="2160" w:hanging="720"/>
        <w:rPr>
          <w:szCs w:val="20"/>
        </w:rPr>
      </w:pPr>
      <w:r w:rsidRPr="0028168C">
        <w:rPr>
          <w:szCs w:val="20"/>
        </w:rPr>
        <w:t>(iii)</w:t>
      </w:r>
      <w:r w:rsidRPr="0028168C">
        <w:rPr>
          <w:szCs w:val="20"/>
        </w:rPr>
        <w:tab/>
        <w:t xml:space="preserve">For the first step of </w:t>
      </w:r>
      <w:ins w:id="1925" w:author="ERCOT 052926" w:date="2026-05-08T08:34:00Z" w16du:dateUtc="2026-05-08T13:34:00Z">
        <w:r w:rsidRPr="0028168C">
          <w:rPr>
            <w:szCs w:val="20"/>
          </w:rPr>
          <w:t xml:space="preserve">the </w:t>
        </w:r>
      </w:ins>
      <w:r w:rsidRPr="0028168C">
        <w:rPr>
          <w:szCs w:val="20"/>
        </w:rPr>
        <w:t>SCED</w:t>
      </w:r>
      <w:ins w:id="1926" w:author="ERCOT 052926" w:date="2026-05-08T08:34:00Z" w16du:dateUtc="2026-05-08T13:34:00Z">
        <w:r w:rsidRPr="0028168C">
          <w:rPr>
            <w:szCs w:val="20"/>
          </w:rPr>
          <w:t xml:space="preserve"> Pricing </w:t>
        </w:r>
      </w:ins>
      <w:ins w:id="1927" w:author="ERCOT 052926" w:date="2026-05-11T14:42:00Z" w16du:dateUtc="2026-05-11T19:42:00Z">
        <w:r w:rsidRPr="0028168C">
          <w:rPr>
            <w:szCs w:val="20"/>
          </w:rPr>
          <w:t>R</w:t>
        </w:r>
      </w:ins>
      <w:ins w:id="1928" w:author="ERCOT 052926" w:date="2026-05-08T08:34:00Z" w16du:dateUtc="2026-05-08T13:34:00Z">
        <w:r w:rsidRPr="0028168C">
          <w:rPr>
            <w:szCs w:val="20"/>
          </w:rPr>
          <w:t>un</w:t>
        </w:r>
      </w:ins>
      <w:r w:rsidRPr="0028168C">
        <w:rPr>
          <w:szCs w:val="20"/>
        </w:rPr>
        <w:t>, administratively set the Energy Offer Curve for the Resource at a value equal to the power balance penalty price for all capacity between 0 MW and the HSL of the Resource.</w:t>
      </w:r>
    </w:p>
    <w:p w14:paraId="3C1D4EB8" w14:textId="77777777" w:rsidR="0028168C" w:rsidRPr="0028168C" w:rsidRDefault="0028168C" w:rsidP="0028168C">
      <w:pPr>
        <w:spacing w:after="240"/>
        <w:ind w:left="1440" w:hanging="720"/>
        <w:rPr>
          <w:szCs w:val="20"/>
        </w:rPr>
      </w:pPr>
      <w:r w:rsidRPr="0028168C">
        <w:rPr>
          <w:szCs w:val="20"/>
        </w:rPr>
        <w:t>(b)</w:t>
      </w:r>
      <w:r w:rsidRPr="0028168C">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4B61BBF0" w14:textId="77777777" w:rsidR="0028168C" w:rsidRPr="0028168C" w:rsidRDefault="0028168C" w:rsidP="0028168C">
      <w:pPr>
        <w:spacing w:after="240"/>
        <w:ind w:left="2160" w:hanging="720"/>
        <w:rPr>
          <w:szCs w:val="20"/>
        </w:rPr>
      </w:pPr>
      <w:r w:rsidRPr="0028168C">
        <w:rPr>
          <w:szCs w:val="20"/>
        </w:rPr>
        <w:t>(i)</w:t>
      </w:r>
      <w:r w:rsidRPr="0028168C">
        <w:rPr>
          <w:szCs w:val="20"/>
        </w:rPr>
        <w:tab/>
        <w:t>Set the LSL and LDL equal to the minimum of their current value and the COP HSL of the QSE-committed configuration for the RUC hour at the snapshot time of the RUC instruction;</w:t>
      </w:r>
    </w:p>
    <w:p w14:paraId="7F73D0E2" w14:textId="77777777" w:rsidR="0028168C" w:rsidRPr="0028168C" w:rsidRDefault="0028168C" w:rsidP="0028168C">
      <w:pPr>
        <w:spacing w:after="240"/>
        <w:ind w:left="2160" w:hanging="720"/>
        <w:rPr>
          <w:szCs w:val="20"/>
        </w:rPr>
      </w:pPr>
      <w:r w:rsidRPr="0028168C">
        <w:rPr>
          <w:szCs w:val="20"/>
        </w:rPr>
        <w:t>(ii)</w:t>
      </w:r>
      <w:r w:rsidRPr="0028168C">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1921611F" w14:textId="77777777" w:rsidR="0028168C" w:rsidRPr="0028168C" w:rsidRDefault="0028168C" w:rsidP="0028168C">
      <w:pPr>
        <w:spacing w:after="240"/>
        <w:ind w:left="2160" w:hanging="720"/>
        <w:rPr>
          <w:szCs w:val="20"/>
        </w:rPr>
      </w:pPr>
      <w:r w:rsidRPr="0028168C">
        <w:rPr>
          <w:szCs w:val="20"/>
        </w:rPr>
        <w:lastRenderedPageBreak/>
        <w:t>(iii)</w:t>
      </w:r>
      <w:r w:rsidRPr="0028168C">
        <w:rPr>
          <w:szCs w:val="20"/>
        </w:rPr>
        <w:tab/>
        <w:t>For the first step of SCED</w:t>
      </w:r>
      <w:ins w:id="1929" w:author="ERCOT 052926" w:date="2026-05-08T08:35:00Z" w16du:dateUtc="2026-05-08T13:35:00Z">
        <w:r w:rsidRPr="0028168C">
          <w:rPr>
            <w:szCs w:val="20"/>
          </w:rPr>
          <w:t xml:space="preserve"> Pricing </w:t>
        </w:r>
      </w:ins>
      <w:ins w:id="1930" w:author="ERCOT 052926" w:date="2026-05-11T14:46:00Z" w16du:dateUtc="2026-05-11T19:46:00Z">
        <w:r w:rsidRPr="0028168C">
          <w:rPr>
            <w:szCs w:val="20"/>
          </w:rPr>
          <w:t>R</w:t>
        </w:r>
      </w:ins>
      <w:ins w:id="1931" w:author="ERCOT 052926" w:date="2026-05-08T08:35:00Z" w16du:dateUtc="2026-05-08T13:35:00Z">
        <w:r w:rsidRPr="0028168C">
          <w:rPr>
            <w:szCs w:val="20"/>
          </w:rPr>
          <w:t>un</w:t>
        </w:r>
      </w:ins>
      <w:r w:rsidRPr="0028168C">
        <w:rPr>
          <w:szCs w:val="20"/>
        </w:rPr>
        <w:t xml:space="preserve">,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30978ED8" w14:textId="77777777" w:rsidR="0028168C" w:rsidRPr="0028168C" w:rsidDel="00832A70" w:rsidRDefault="0028168C" w:rsidP="0028168C">
      <w:pPr>
        <w:spacing w:after="240"/>
        <w:ind w:left="1440" w:hanging="720"/>
        <w:rPr>
          <w:del w:id="1932" w:author="ERCOT 052926" w:date="2026-05-08T10:58:00Z" w16du:dateUtc="2026-05-08T15:58:00Z"/>
          <w:szCs w:val="20"/>
        </w:rPr>
      </w:pPr>
      <w:r w:rsidRPr="0028168C">
        <w:rPr>
          <w:szCs w:val="20"/>
        </w:rPr>
        <w:t>(c)</w:t>
      </w:r>
      <w:r w:rsidRPr="0028168C">
        <w:rPr>
          <w:szCs w:val="20"/>
        </w:rPr>
        <w:tab/>
        <w:t>For all other Generation Resources</w:t>
      </w:r>
      <w:ins w:id="1933" w:author="ERCOT 052926" w:date="2026-05-08T14:22:00Z" w16du:dateUtc="2026-05-08T19:22:00Z">
        <w:r w:rsidRPr="0028168C">
          <w:rPr>
            <w:szCs w:val="20"/>
          </w:rPr>
          <w:t xml:space="preserve"> not covered by</w:t>
        </w:r>
      </w:ins>
      <w:ins w:id="1934" w:author="ERCOT 052926" w:date="2026-05-27T21:37:00Z" w16du:dateUtc="2026-05-28T02:37:00Z">
        <w:r w:rsidRPr="0028168C">
          <w:rPr>
            <w:szCs w:val="20"/>
          </w:rPr>
          <w:t xml:space="preserve"> paragraphs</w:t>
        </w:r>
      </w:ins>
      <w:ins w:id="1935" w:author="ERCOT 052926" w:date="2026-05-08T14:22:00Z" w16du:dateUtc="2026-05-08T19:22:00Z">
        <w:r w:rsidRPr="0028168C">
          <w:rPr>
            <w:szCs w:val="20"/>
          </w:rPr>
          <w:t xml:space="preserve"> (a) and (b)</w:t>
        </w:r>
      </w:ins>
      <w:ins w:id="1936" w:author="ERCOT 052926" w:date="2026-05-08T14:23:00Z" w16du:dateUtc="2026-05-08T19:23:00Z">
        <w:r w:rsidRPr="0028168C">
          <w:rPr>
            <w:szCs w:val="20"/>
          </w:rPr>
          <w:t xml:space="preserve"> </w:t>
        </w:r>
      </w:ins>
      <w:ins w:id="1937" w:author="ERCOT 052926" w:date="2026-05-08T14:22:00Z" w16du:dateUtc="2026-05-08T19:22:00Z">
        <w:r w:rsidRPr="0028168C">
          <w:rPr>
            <w:szCs w:val="20"/>
          </w:rPr>
          <w:t>above</w:t>
        </w:r>
      </w:ins>
      <w:ins w:id="1938" w:author="ERCOT 052926" w:date="2026-05-08T10:59:00Z" w16du:dateUtc="2026-05-08T15:59:00Z">
        <w:r w:rsidRPr="0028168C">
          <w:rPr>
            <w:szCs w:val="20"/>
          </w:rPr>
          <w:t xml:space="preserve">, </w:t>
        </w:r>
      </w:ins>
      <w:ins w:id="1939" w:author="ERCOT 052926" w:date="2026-05-11T09:27:00Z" w16du:dateUtc="2026-05-11T14:27:00Z">
        <w:r w:rsidRPr="0028168C">
          <w:rPr>
            <w:szCs w:val="20"/>
          </w:rPr>
          <w:t>all</w:t>
        </w:r>
      </w:ins>
      <w:ins w:id="1940" w:author="ERCOT 052926" w:date="2026-05-08T10:59:00Z" w16du:dateUtc="2026-05-08T15:59:00Z">
        <w:r w:rsidRPr="0028168C">
          <w:rPr>
            <w:szCs w:val="20"/>
          </w:rPr>
          <w:t xml:space="preserve"> ESRs, and </w:t>
        </w:r>
      </w:ins>
      <w:ins w:id="1941" w:author="ERCOT 052926" w:date="2026-05-11T09:27:00Z" w16du:dateUtc="2026-05-11T14:27:00Z">
        <w:r w:rsidRPr="0028168C">
          <w:rPr>
            <w:szCs w:val="20"/>
          </w:rPr>
          <w:t>all</w:t>
        </w:r>
      </w:ins>
      <w:ins w:id="1942" w:author="ERCOT 052926" w:date="2026-05-08T10:59:00Z" w16du:dateUtc="2026-05-08T15:59:00Z">
        <w:r w:rsidRPr="0028168C">
          <w:rPr>
            <w:szCs w:val="20"/>
          </w:rPr>
          <w:t xml:space="preserve"> </w:t>
        </w:r>
      </w:ins>
      <w:ins w:id="1943" w:author="ERCOT 052926" w:date="2026-05-08T11:00:00Z" w16du:dateUtc="2026-05-08T16:00:00Z">
        <w:r w:rsidRPr="0028168C">
          <w:rPr>
            <w:szCs w:val="20"/>
          </w:rPr>
          <w:t>CLRs,</w:t>
        </w:r>
      </w:ins>
      <w:ins w:id="1944" w:author="ERCOT 052926" w:date="2026-05-08T10:59:00Z" w16du:dateUtc="2026-05-08T15:59:00Z">
        <w:r w:rsidRPr="0028168C">
          <w:rPr>
            <w:szCs w:val="20"/>
          </w:rPr>
          <w:t xml:space="preserve"> </w:t>
        </w:r>
      </w:ins>
      <w:ins w:id="1945" w:author="ERCOT 052926" w:date="2026-05-08T10:58:00Z" w16du:dateUtc="2026-05-08T15:58:00Z">
        <w:r w:rsidRPr="0028168C">
          <w:rPr>
            <w:szCs w:val="20"/>
          </w:rPr>
          <w:t xml:space="preserve">the LDL and HDL shall be the same values </w:t>
        </w:r>
      </w:ins>
      <w:ins w:id="1946" w:author="ERCOT 052926" w:date="2026-05-11T09:27:00Z" w16du:dateUtc="2026-05-11T14:27:00Z">
        <w:r w:rsidRPr="0028168C">
          <w:rPr>
            <w:szCs w:val="20"/>
          </w:rPr>
          <w:t xml:space="preserve">as </w:t>
        </w:r>
      </w:ins>
      <w:ins w:id="1947" w:author="ERCOT 052926" w:date="2026-05-08T10:58:00Z" w16du:dateUtc="2026-05-08T15:58:00Z">
        <w:r w:rsidRPr="0028168C">
          <w:rPr>
            <w:szCs w:val="20"/>
          </w:rPr>
          <w:t xml:space="preserve">used in the SCED Dispatch </w:t>
        </w:r>
      </w:ins>
      <w:ins w:id="1948" w:author="ERCOT 052926" w:date="2026-05-11T14:46:00Z" w16du:dateUtc="2026-05-11T19:46:00Z">
        <w:r w:rsidRPr="0028168C">
          <w:rPr>
            <w:szCs w:val="20"/>
          </w:rPr>
          <w:t>R</w:t>
        </w:r>
      </w:ins>
      <w:ins w:id="1949" w:author="ERCOT 052926" w:date="2026-05-08T10:58:00Z" w16du:dateUtc="2026-05-08T15:58:00Z">
        <w:r w:rsidRPr="0028168C">
          <w:rPr>
            <w:szCs w:val="20"/>
          </w:rPr>
          <w:t>un.</w:t>
        </w:r>
      </w:ins>
      <w:del w:id="1950" w:author="ERCOT 052926" w:date="2026-05-08T10:58:00Z" w16du:dateUtc="2026-05-08T15:58:00Z">
        <w:r w:rsidRPr="0028168C" w:rsidDel="00832A70">
          <w:rPr>
            <w:szCs w:val="20"/>
          </w:rPr>
          <w:delText>excluding ones with a telemetered status of ONRUC, ONTEST, STARTUP, SHUTDOWN, and also excluding RMR Resources that are On-Line and excluding Generation Resources with a telemetered output less than 95% of LSL:</w:delText>
        </w:r>
      </w:del>
    </w:p>
    <w:p w14:paraId="414FD13B" w14:textId="77777777" w:rsidR="0028168C" w:rsidRPr="0028168C" w:rsidDel="00832A70" w:rsidRDefault="0028168C" w:rsidP="0028168C">
      <w:pPr>
        <w:spacing w:after="240"/>
        <w:ind w:left="2160" w:hanging="720"/>
        <w:rPr>
          <w:del w:id="1951" w:author="ERCOT 052926" w:date="2026-05-08T10:58:00Z" w16du:dateUtc="2026-05-08T15:58:00Z"/>
          <w:szCs w:val="20"/>
        </w:rPr>
      </w:pPr>
      <w:del w:id="1952" w:author="ERCOT 052926" w:date="2026-05-08T10:58:00Z" w16du:dateUtc="2026-05-08T15:58:00Z">
        <w:r w:rsidRPr="0028168C" w:rsidDel="00832A70">
          <w:rPr>
            <w:szCs w:val="20"/>
          </w:rPr>
          <w:delText>(i)</w:delText>
        </w:r>
        <w:r w:rsidRPr="0028168C" w:rsidDel="00832A70">
          <w:rPr>
            <w:szCs w:val="20"/>
          </w:rPr>
          <w:tab/>
          <w:delText xml:space="preserve">Set LDL to the greater of Aggregated Resource Output - (60 </w:delText>
        </w:r>
      </w:del>
      <w:ins w:id="1953" w:author="Joint Sponsors" w:date="2023-10-26T09:57:00Z">
        <w:del w:id="1954" w:author="ERCOT 052926" w:date="2026-05-08T10:58:00Z" w16du:dateUtc="2026-05-08T15:58:00Z">
          <w:r w:rsidRPr="0028168C" w:rsidDel="00832A70">
            <w:rPr>
              <w:szCs w:val="20"/>
            </w:rPr>
            <w:delText>5</w:delText>
          </w:r>
        </w:del>
      </w:ins>
      <w:del w:id="1955" w:author="ERCOT 052926" w:date="2026-05-08T10:58:00Z" w16du:dateUtc="2026-05-08T15:58:00Z">
        <w:r w:rsidRPr="0028168C" w:rsidDel="00832A70">
          <w:rPr>
            <w:szCs w:val="20"/>
          </w:rPr>
          <w:delText xml:space="preserve"> minutes * Normal Ramp Rate down), or LSL; and</w:delText>
        </w:r>
      </w:del>
    </w:p>
    <w:p w14:paraId="2E1A9954" w14:textId="77777777" w:rsidR="0028168C" w:rsidRPr="0028168C" w:rsidRDefault="0028168C" w:rsidP="0028168C">
      <w:pPr>
        <w:spacing w:after="240"/>
        <w:ind w:left="2160" w:hanging="720"/>
        <w:rPr>
          <w:szCs w:val="20"/>
        </w:rPr>
      </w:pPr>
      <w:del w:id="1956" w:author="ERCOT 052926" w:date="2026-05-08T10:58:00Z" w16du:dateUtc="2026-05-08T15:58:00Z">
        <w:r w:rsidRPr="0028168C" w:rsidDel="00832A70">
          <w:rPr>
            <w:szCs w:val="20"/>
          </w:rPr>
          <w:delText xml:space="preserve">(ii)       Set HDL to the lesser of Aggregated Resource Output + (60 </w:delText>
        </w:r>
      </w:del>
      <w:ins w:id="1957" w:author="Joint Sponsors" w:date="2023-10-26T09:57:00Z">
        <w:del w:id="1958" w:author="ERCOT 052926" w:date="2026-05-08T10:58:00Z" w16du:dateUtc="2026-05-08T15:58:00Z">
          <w:r w:rsidRPr="0028168C" w:rsidDel="00832A70">
            <w:rPr>
              <w:szCs w:val="20"/>
            </w:rPr>
            <w:delText>5</w:delText>
          </w:r>
        </w:del>
      </w:ins>
      <w:del w:id="1959" w:author="ERCOT 052926" w:date="2026-05-08T10:58:00Z" w16du:dateUtc="2026-05-08T15:58:00Z">
        <w:r w:rsidRPr="0028168C" w:rsidDel="00832A70">
          <w:rPr>
            <w:szCs w:val="20"/>
          </w:rPr>
          <w:delText xml:space="preserve"> minutes * Normal Ramp Rate up), or HSL.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rsidDel="004E2274" w14:paraId="4772A3FC" w14:textId="77777777" w:rsidTr="00160C2E">
        <w:trPr>
          <w:trHeight w:val="206"/>
          <w:del w:id="1960" w:author="ERCOT 052926" w:date="2026-05-27T21:37:00Z"/>
        </w:trPr>
        <w:tc>
          <w:tcPr>
            <w:tcW w:w="9350" w:type="dxa"/>
            <w:shd w:val="pct12" w:color="auto" w:fill="auto"/>
          </w:tcPr>
          <w:p w14:paraId="4D78FDA3" w14:textId="77777777" w:rsidR="0028168C" w:rsidRPr="0028168C" w:rsidDel="004E2274" w:rsidRDefault="0028168C" w:rsidP="0028168C">
            <w:pPr>
              <w:spacing w:before="120" w:after="240"/>
              <w:rPr>
                <w:del w:id="1961" w:author="ERCOT 052926" w:date="2026-05-27T21:37:00Z" w16du:dateUtc="2026-05-28T02:37:00Z"/>
                <w:b/>
                <w:i/>
                <w:iCs/>
              </w:rPr>
            </w:pPr>
            <w:del w:id="1962" w:author="ERCOT 052926" w:date="2026-05-27T21:37:00Z" w16du:dateUtc="2026-05-28T02:37:00Z">
              <w:r w:rsidRPr="0028168C" w:rsidDel="004E2274">
                <w:rPr>
                  <w:b/>
                  <w:i/>
                  <w:iCs/>
                </w:rPr>
                <w:delText>[NPRR904:  Replace paragraph (c) above with the following upon system implementation:]</w:delText>
              </w:r>
            </w:del>
          </w:p>
          <w:p w14:paraId="35A7330D" w14:textId="77777777" w:rsidR="0028168C" w:rsidRPr="0028168C" w:rsidDel="00BB3D27" w:rsidRDefault="0028168C" w:rsidP="0028168C">
            <w:pPr>
              <w:spacing w:before="240" w:after="240"/>
              <w:ind w:left="1440" w:hanging="720"/>
              <w:rPr>
                <w:del w:id="1963" w:author="ERCOT 052926" w:date="2026-05-08T08:36:00Z" w16du:dateUtc="2026-05-08T13:36:00Z"/>
                <w:szCs w:val="20"/>
                <w:lang w:val="x-none" w:eastAsia="x-none"/>
              </w:rPr>
            </w:pPr>
            <w:del w:id="1964" w:author="ERCOT 052926" w:date="2026-05-08T08:36:00Z" w16du:dateUtc="2026-05-08T13:36:00Z">
              <w:r w:rsidRPr="0028168C" w:rsidDel="00BB3D27">
                <w:rPr>
                  <w:szCs w:val="20"/>
                  <w:lang w:val="x-none" w:eastAsia="x-none"/>
                </w:rPr>
                <w:delText>(</w:delText>
              </w:r>
              <w:r w:rsidRPr="0028168C" w:rsidDel="00BB3D27">
                <w:rPr>
                  <w:szCs w:val="20"/>
                  <w:lang w:eastAsia="x-none"/>
                </w:rPr>
                <w:delText>c</w:delText>
              </w:r>
              <w:r w:rsidRPr="0028168C" w:rsidDel="00BB3D27">
                <w:rPr>
                  <w:szCs w:val="20"/>
                  <w:lang w:val="x-none" w:eastAsia="x-none"/>
                </w:rPr>
                <w:delText xml:space="preserve">) </w:delText>
              </w:r>
              <w:r w:rsidRPr="0028168C" w:rsidDel="00BB3D27">
                <w:rPr>
                  <w:szCs w:val="20"/>
                  <w:lang w:val="x-none" w:eastAsia="x-none"/>
                </w:rPr>
                <w:tab/>
                <w:delText>For all other Generation Resources excluding ones with a telemetered status of ONRUC, ONTEST, STARTUP, SHUTDOWN, and also excluding RMR Resources that are On-Line and excluding Generation Resources with a telemetered output less than 95% of LSL:</w:delText>
              </w:r>
            </w:del>
          </w:p>
          <w:p w14:paraId="6A5E5595" w14:textId="77777777" w:rsidR="0028168C" w:rsidRPr="0028168C" w:rsidDel="00BB3D27" w:rsidRDefault="0028168C" w:rsidP="0028168C">
            <w:pPr>
              <w:spacing w:after="240"/>
              <w:ind w:left="2160" w:hanging="720"/>
              <w:rPr>
                <w:del w:id="1965" w:author="ERCOT 052926" w:date="2026-05-08T08:36:00Z" w16du:dateUtc="2026-05-08T13:36:00Z"/>
                <w:szCs w:val="20"/>
              </w:rPr>
            </w:pPr>
            <w:del w:id="1966" w:author="ERCOT 052926" w:date="2026-05-08T08:36:00Z" w16du:dateUtc="2026-05-08T13:36:00Z">
              <w:r w:rsidRPr="0028168C" w:rsidDel="00BB3D27">
                <w:rPr>
                  <w:szCs w:val="20"/>
                </w:rPr>
                <w:delText>(i)</w:delText>
              </w:r>
              <w:r w:rsidRPr="0028168C" w:rsidDel="00BB3D27">
                <w:rPr>
                  <w:szCs w:val="20"/>
                </w:rPr>
                <w:tab/>
                <w:delText xml:space="preserve">If the Generation Resource SCED Base Point is not at LDL, set LDL to the greater of Aggregated Resource Output - (60 </w:delText>
              </w:r>
            </w:del>
            <w:ins w:id="1967" w:author="Joint Sponsors" w:date="2023-10-26T09:57:00Z">
              <w:del w:id="1968" w:author="ERCOT 052926" w:date="2026-05-08T08:36:00Z" w16du:dateUtc="2026-05-08T13:36:00Z">
                <w:r w:rsidRPr="0028168C" w:rsidDel="00BB3D27">
                  <w:rPr>
                    <w:szCs w:val="20"/>
                  </w:rPr>
                  <w:delText>5</w:delText>
                </w:r>
              </w:del>
            </w:ins>
            <w:del w:id="1969" w:author="ERCOT 052926" w:date="2026-05-08T08:36:00Z" w16du:dateUtc="2026-05-08T13:36:00Z">
              <w:r w:rsidRPr="0028168C" w:rsidDel="00BB3D27">
                <w:rPr>
                  <w:szCs w:val="20"/>
                </w:rPr>
                <w:delText xml:space="preserve"> minutes * Normal Ramp Rate down), or LSL; and</w:delText>
              </w:r>
            </w:del>
          </w:p>
          <w:p w14:paraId="4006297E" w14:textId="77777777" w:rsidR="0028168C" w:rsidRPr="0028168C" w:rsidDel="004E2274" w:rsidRDefault="0028168C" w:rsidP="0028168C">
            <w:pPr>
              <w:spacing w:after="240"/>
              <w:ind w:left="2160" w:hanging="720"/>
              <w:rPr>
                <w:del w:id="1970" w:author="ERCOT 052926" w:date="2026-05-27T21:37:00Z" w16du:dateUtc="2026-05-28T02:37:00Z"/>
                <w:szCs w:val="20"/>
              </w:rPr>
            </w:pPr>
            <w:del w:id="1971" w:author="ERCOT 052926" w:date="2026-05-08T08:36:00Z" w16du:dateUtc="2026-05-08T13:36:00Z">
              <w:r w:rsidRPr="0028168C" w:rsidDel="00BB3D27">
                <w:rPr>
                  <w:szCs w:val="20"/>
                </w:rPr>
                <w:delText xml:space="preserve">(ii) </w:delText>
              </w:r>
              <w:r w:rsidRPr="0028168C" w:rsidDel="00BB3D27">
                <w:rPr>
                  <w:szCs w:val="20"/>
                </w:rPr>
                <w:tab/>
                <w:delText xml:space="preserve">If the Generation Resource SCED Base Point is not at HDL, set HDL to the lesser of Aggregated Resource Output + (60 </w:delText>
              </w:r>
            </w:del>
            <w:ins w:id="1972" w:author="Joint Sponsors" w:date="2023-10-26T09:57:00Z">
              <w:del w:id="1973" w:author="ERCOT 052926" w:date="2026-05-08T08:36:00Z" w16du:dateUtc="2026-05-08T13:36:00Z">
                <w:r w:rsidRPr="0028168C" w:rsidDel="00BB3D27">
                  <w:rPr>
                    <w:szCs w:val="20"/>
                  </w:rPr>
                  <w:delText>5</w:delText>
                </w:r>
              </w:del>
            </w:ins>
            <w:del w:id="1974" w:author="ERCOT 052926" w:date="2026-05-08T08:36:00Z" w16du:dateUtc="2026-05-08T13:36:00Z">
              <w:r w:rsidRPr="0028168C" w:rsidDel="00BB3D27">
                <w:rPr>
                  <w:szCs w:val="20"/>
                </w:rPr>
                <w:delText xml:space="preserve"> minutes * Normal Ramp Rate up), or HSL.</w:delText>
              </w:r>
            </w:del>
          </w:p>
        </w:tc>
      </w:tr>
    </w:tbl>
    <w:p w14:paraId="1409D2E4" w14:textId="77777777" w:rsidR="0028168C" w:rsidRPr="0028168C" w:rsidDel="00ED1222" w:rsidRDefault="0028168C" w:rsidP="0028168C">
      <w:pPr>
        <w:spacing w:before="240" w:after="240"/>
        <w:ind w:left="1440" w:hanging="720"/>
        <w:rPr>
          <w:del w:id="1975" w:author="ERCOT 052926" w:date="2026-05-08T11:00:00Z" w16du:dateUtc="2026-05-08T16:00:00Z"/>
          <w:szCs w:val="20"/>
        </w:rPr>
      </w:pPr>
      <w:del w:id="1976" w:author="ERCOT 052926" w:date="2026-05-11T09:36:00Z" w16du:dateUtc="2026-05-11T14:36:00Z">
        <w:r w:rsidRPr="0028168C">
          <w:rPr>
            <w:szCs w:val="20"/>
          </w:rPr>
          <w:delText>(d)</w:delText>
        </w:r>
      </w:del>
      <w:r w:rsidRPr="0028168C">
        <w:rPr>
          <w:szCs w:val="20"/>
        </w:rPr>
        <w:tab/>
      </w:r>
      <w:del w:id="1977" w:author="ERCOT 052926" w:date="2026-05-08T11:00:00Z" w16du:dateUtc="2026-05-08T16:00:00Z">
        <w:r w:rsidRPr="0028168C" w:rsidDel="00ED1222">
          <w:rPr>
            <w:szCs w:val="20"/>
          </w:rPr>
          <w:delText>For all On-Line ESRs excluding those with a telemetered status of ONTEST or ONHOLD:</w:delText>
        </w:r>
      </w:del>
    </w:p>
    <w:p w14:paraId="57EC2E39" w14:textId="77777777" w:rsidR="0028168C" w:rsidRPr="0028168C" w:rsidDel="00ED1222" w:rsidRDefault="0028168C" w:rsidP="0028168C">
      <w:pPr>
        <w:spacing w:after="240"/>
        <w:ind w:left="2160" w:hanging="720"/>
        <w:rPr>
          <w:del w:id="1978" w:author="ERCOT 052926" w:date="2026-05-08T11:00:00Z" w16du:dateUtc="2026-05-08T16:00:00Z"/>
          <w:szCs w:val="20"/>
        </w:rPr>
      </w:pPr>
      <w:del w:id="1979" w:author="ERCOT 052926" w:date="2026-05-08T11:00:00Z" w16du:dateUtc="2026-05-08T16:00:00Z">
        <w:r w:rsidRPr="0028168C" w:rsidDel="00ED1222">
          <w:rPr>
            <w:szCs w:val="20"/>
          </w:rPr>
          <w:delText>(i)</w:delText>
        </w:r>
        <w:r w:rsidRPr="0028168C" w:rsidDel="00ED1222">
          <w:rPr>
            <w:szCs w:val="20"/>
          </w:rPr>
          <w:tab/>
          <w:delText xml:space="preserve">If the ESR SCED Base Point is not at LDL, set LDL to the greater of Aggregated Resource Output - (60 </w:delText>
        </w:r>
      </w:del>
      <w:ins w:id="1980" w:author="Joint Sponsors" w:date="2023-10-26T09:57:00Z">
        <w:del w:id="1981" w:author="ERCOT 052926" w:date="2026-05-08T11:00:00Z" w16du:dateUtc="2026-05-08T16:00:00Z">
          <w:r w:rsidRPr="0028168C" w:rsidDel="00ED1222">
            <w:rPr>
              <w:szCs w:val="20"/>
            </w:rPr>
            <w:delText>5</w:delText>
          </w:r>
        </w:del>
      </w:ins>
      <w:del w:id="1982" w:author="ERCOT 052926" w:date="2026-05-08T11:00:00Z" w16du:dateUtc="2026-05-08T16:00:00Z">
        <w:r w:rsidRPr="0028168C" w:rsidDel="00ED1222">
          <w:rPr>
            <w:szCs w:val="20"/>
          </w:rPr>
          <w:delText xml:space="preserve"> minutes * Normal Ramp Rate down), or LSL; and</w:delText>
        </w:r>
      </w:del>
    </w:p>
    <w:p w14:paraId="1AB61FCB" w14:textId="77777777" w:rsidR="0028168C" w:rsidRPr="0028168C" w:rsidDel="00ED1222" w:rsidRDefault="0028168C" w:rsidP="0028168C">
      <w:pPr>
        <w:spacing w:after="240"/>
        <w:ind w:left="2160" w:hanging="720"/>
        <w:rPr>
          <w:del w:id="1983" w:author="ERCOT 052926" w:date="2026-05-08T11:00:00Z" w16du:dateUtc="2026-05-08T16:00:00Z"/>
          <w:szCs w:val="20"/>
        </w:rPr>
      </w:pPr>
      <w:del w:id="1984" w:author="ERCOT 052926" w:date="2026-05-08T11:00:00Z" w16du:dateUtc="2026-05-08T16:00:00Z">
        <w:r w:rsidRPr="0028168C" w:rsidDel="00ED1222">
          <w:rPr>
            <w:szCs w:val="20"/>
          </w:rPr>
          <w:delText>(ii)</w:delText>
        </w:r>
        <w:r w:rsidRPr="0028168C" w:rsidDel="00ED1222">
          <w:rPr>
            <w:szCs w:val="20"/>
          </w:rPr>
          <w:tab/>
          <w:delText xml:space="preserve">If the ESR SCED Base Point is not at HDL, set HDL to the lesser of Aggregated Resource Output + (60 </w:delText>
        </w:r>
      </w:del>
      <w:ins w:id="1985" w:author="Joint Sponsors" w:date="2023-10-26T09:57:00Z">
        <w:del w:id="1986" w:author="ERCOT 052926" w:date="2026-05-08T11:00:00Z" w16du:dateUtc="2026-05-08T16:00:00Z">
          <w:r w:rsidRPr="0028168C" w:rsidDel="00ED1222">
            <w:rPr>
              <w:szCs w:val="20"/>
            </w:rPr>
            <w:delText>5</w:delText>
          </w:r>
        </w:del>
      </w:ins>
      <w:del w:id="1987" w:author="ERCOT 052926" w:date="2026-05-08T11:00:00Z" w16du:dateUtc="2026-05-08T16:00:00Z">
        <w:r w:rsidRPr="0028168C" w:rsidDel="00ED1222">
          <w:rPr>
            <w:szCs w:val="20"/>
          </w:rPr>
          <w:delText xml:space="preserve"> minutes * Normal Ramp Rate up), or HSL.</w:delText>
        </w:r>
      </w:del>
    </w:p>
    <w:p w14:paraId="57EE757A" w14:textId="77777777" w:rsidR="0028168C" w:rsidRPr="0028168C" w:rsidDel="00ED1222" w:rsidRDefault="0028168C" w:rsidP="0028168C">
      <w:pPr>
        <w:spacing w:after="240"/>
        <w:ind w:left="1440" w:hanging="720"/>
        <w:rPr>
          <w:del w:id="1988" w:author="ERCOT 052926" w:date="2026-05-08T11:00:00Z" w16du:dateUtc="2026-05-08T16:00:00Z"/>
          <w:szCs w:val="20"/>
        </w:rPr>
      </w:pPr>
      <w:del w:id="1989" w:author="ERCOT 052926" w:date="2026-05-08T11:00:00Z" w16du:dateUtc="2026-05-08T16:00:00Z">
        <w:r w:rsidRPr="0028168C" w:rsidDel="00ED1222">
          <w:rPr>
            <w:szCs w:val="20"/>
          </w:rPr>
          <w:lastRenderedPageBreak/>
          <w:delText>(e)</w:delText>
        </w:r>
        <w:r w:rsidRPr="0028168C" w:rsidDel="00ED1222">
          <w:rPr>
            <w:szCs w:val="20"/>
          </w:rPr>
          <w:tab/>
          <w:delText>For all CLRs excluding ones with a telemetered status of OUTL:</w:delText>
        </w:r>
      </w:del>
    </w:p>
    <w:p w14:paraId="721DB524" w14:textId="77777777" w:rsidR="0028168C" w:rsidRPr="0028168C" w:rsidDel="00ED1222" w:rsidRDefault="0028168C" w:rsidP="0028168C">
      <w:pPr>
        <w:spacing w:after="240"/>
        <w:ind w:left="2160" w:hanging="720"/>
        <w:rPr>
          <w:del w:id="1990" w:author="ERCOT 052926" w:date="2026-05-08T11:00:00Z" w16du:dateUtc="2026-05-08T16:00:00Z"/>
          <w:szCs w:val="20"/>
        </w:rPr>
      </w:pPr>
      <w:del w:id="1991" w:author="ERCOT 052926" w:date="2026-05-08T11:00:00Z" w16du:dateUtc="2026-05-08T16:00:00Z">
        <w:r w:rsidRPr="0028168C" w:rsidDel="00ED1222">
          <w:rPr>
            <w:szCs w:val="20"/>
          </w:rPr>
          <w:delText>(i)</w:delText>
        </w:r>
        <w:r w:rsidRPr="0028168C" w:rsidDel="00ED1222">
          <w:rPr>
            <w:szCs w:val="20"/>
          </w:rPr>
          <w:tab/>
          <w:delText xml:space="preserve">Set LDL to the greater of Aggregated Resource Output - (60 </w:delText>
        </w:r>
      </w:del>
      <w:ins w:id="1992" w:author="Joint Sponsors" w:date="2023-10-26T09:57:00Z">
        <w:del w:id="1993" w:author="ERCOT 052926" w:date="2026-05-08T11:00:00Z" w16du:dateUtc="2026-05-08T16:00:00Z">
          <w:r w:rsidRPr="0028168C" w:rsidDel="00ED1222">
            <w:rPr>
              <w:szCs w:val="20"/>
            </w:rPr>
            <w:delText>5</w:delText>
          </w:r>
        </w:del>
      </w:ins>
      <w:del w:id="1994" w:author="ERCOT 052926" w:date="2026-05-08T11:00:00Z" w16du:dateUtc="2026-05-08T16:00:00Z">
        <w:r w:rsidRPr="0028168C" w:rsidDel="00ED1222">
          <w:rPr>
            <w:szCs w:val="20"/>
          </w:rPr>
          <w:delText xml:space="preserve"> minutes * Normal Ramp Rate), or LSL; and</w:delText>
        </w:r>
      </w:del>
    </w:p>
    <w:p w14:paraId="78BB0E86" w14:textId="77777777" w:rsidR="0028168C" w:rsidRPr="0028168C" w:rsidRDefault="0028168C" w:rsidP="0028168C">
      <w:pPr>
        <w:spacing w:after="240"/>
        <w:ind w:left="2160" w:hanging="720"/>
        <w:rPr>
          <w:szCs w:val="20"/>
        </w:rPr>
      </w:pPr>
      <w:del w:id="1995" w:author="ERCOT 052926" w:date="2026-05-08T11:00:00Z" w16du:dateUtc="2026-05-08T16:00:00Z">
        <w:r w:rsidRPr="0028168C" w:rsidDel="00ED1222">
          <w:rPr>
            <w:szCs w:val="20"/>
          </w:rPr>
          <w:delText>(ii)</w:delText>
        </w:r>
        <w:r w:rsidRPr="0028168C" w:rsidDel="00ED1222">
          <w:rPr>
            <w:szCs w:val="20"/>
          </w:rPr>
          <w:tab/>
          <w:delText xml:space="preserve">Set HDL to the lesser of Aggregated Resource Output + (60 </w:delText>
        </w:r>
      </w:del>
      <w:ins w:id="1996" w:author="Joint Sponsors" w:date="2023-10-26T09:57:00Z">
        <w:del w:id="1997" w:author="ERCOT 052926" w:date="2026-05-08T11:00:00Z" w16du:dateUtc="2026-05-08T16:00:00Z">
          <w:r w:rsidRPr="0028168C" w:rsidDel="00ED1222">
            <w:rPr>
              <w:szCs w:val="20"/>
            </w:rPr>
            <w:delText>5</w:delText>
          </w:r>
        </w:del>
      </w:ins>
      <w:del w:id="1998" w:author="ERCOT 052926" w:date="2026-05-08T11:00:00Z" w16du:dateUtc="2026-05-08T16:00:00Z">
        <w:r w:rsidRPr="0028168C" w:rsidDel="00ED1222">
          <w:rPr>
            <w:szCs w:val="20"/>
          </w:rPr>
          <w:delText xml:space="preserve"> minutes * Normal Ramp Rate), or HSL.</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rsidDel="004E2274" w14:paraId="49986B42" w14:textId="77777777" w:rsidTr="00160C2E">
        <w:trPr>
          <w:trHeight w:val="206"/>
          <w:del w:id="1999" w:author="ERCOT 052926" w:date="2026-05-27T21:38:00Z"/>
        </w:trPr>
        <w:tc>
          <w:tcPr>
            <w:tcW w:w="9350" w:type="dxa"/>
            <w:shd w:val="pct12" w:color="auto" w:fill="auto"/>
          </w:tcPr>
          <w:p w14:paraId="3B2932FA" w14:textId="77777777" w:rsidR="0028168C" w:rsidRPr="0028168C" w:rsidDel="004E2274" w:rsidRDefault="0028168C" w:rsidP="0028168C">
            <w:pPr>
              <w:spacing w:before="120" w:after="240"/>
              <w:rPr>
                <w:del w:id="2000" w:author="ERCOT 052926" w:date="2026-05-27T21:38:00Z" w16du:dateUtc="2026-05-28T02:38:00Z"/>
                <w:b/>
                <w:i/>
                <w:iCs/>
              </w:rPr>
            </w:pPr>
            <w:del w:id="2001" w:author="ERCOT 052926" w:date="2026-05-27T21:38:00Z" w16du:dateUtc="2026-05-28T02:38:00Z">
              <w:r w:rsidRPr="0028168C" w:rsidDel="004E2274">
                <w:rPr>
                  <w:b/>
                  <w:i/>
                  <w:iCs/>
                </w:rPr>
                <w:delText>[NPRR904 and 1188: Replace applicable portions of paragraph (e) above with the following upon system implementation:]</w:delText>
              </w:r>
            </w:del>
          </w:p>
          <w:p w14:paraId="369563E2" w14:textId="77777777" w:rsidR="0028168C" w:rsidRPr="0028168C" w:rsidDel="00D05A5D" w:rsidRDefault="0028168C" w:rsidP="0028168C">
            <w:pPr>
              <w:spacing w:after="240"/>
              <w:ind w:left="1440" w:hanging="720"/>
              <w:rPr>
                <w:del w:id="2002" w:author="ERCOT 052926" w:date="2026-05-08T08:37:00Z" w16du:dateUtc="2026-05-08T13:37:00Z"/>
                <w:szCs w:val="20"/>
              </w:rPr>
            </w:pPr>
            <w:del w:id="2003" w:author="ERCOT 052926" w:date="2026-05-08T08:37:00Z" w16du:dateUtc="2026-05-08T13:37:00Z">
              <w:r w:rsidRPr="0028168C" w:rsidDel="00D05A5D">
                <w:rPr>
                  <w:szCs w:val="20"/>
                </w:rPr>
                <w:delText>(e)</w:delText>
              </w:r>
              <w:r w:rsidRPr="0028168C" w:rsidDel="00D05A5D">
                <w:rPr>
                  <w:szCs w:val="20"/>
                </w:rPr>
                <w:tab/>
                <w:delText>For all CLRs excluding ones with a telemetered status of OUTL, ONTEST, or ONHOLD:</w:delText>
              </w:r>
            </w:del>
          </w:p>
          <w:p w14:paraId="1C259E62" w14:textId="77777777" w:rsidR="0028168C" w:rsidRPr="0028168C" w:rsidDel="00D05A5D" w:rsidRDefault="0028168C" w:rsidP="0028168C">
            <w:pPr>
              <w:spacing w:after="240"/>
              <w:ind w:left="2160" w:hanging="720"/>
              <w:rPr>
                <w:del w:id="2004" w:author="ERCOT 052926" w:date="2026-05-08T08:37:00Z" w16du:dateUtc="2026-05-08T13:37:00Z"/>
                <w:szCs w:val="20"/>
              </w:rPr>
            </w:pPr>
            <w:del w:id="2005" w:author="ERCOT 052926" w:date="2026-05-08T08:37:00Z" w16du:dateUtc="2026-05-08T13:37:00Z">
              <w:r w:rsidRPr="0028168C" w:rsidDel="00D05A5D">
                <w:rPr>
                  <w:szCs w:val="20"/>
                </w:rPr>
                <w:delText>(i)</w:delText>
              </w:r>
              <w:r w:rsidRPr="0028168C" w:rsidDel="00D05A5D">
                <w:rPr>
                  <w:szCs w:val="20"/>
                </w:rPr>
                <w:tab/>
                <w:delText xml:space="preserve">If the CLR SCED Base Point is not at LDL, set LDL to the greater of Aggregated Resource Output - (60 </w:delText>
              </w:r>
            </w:del>
            <w:ins w:id="2006" w:author="Joint Sponsors" w:date="2023-10-26T09:57:00Z">
              <w:del w:id="2007" w:author="ERCOT 052926" w:date="2026-05-08T08:37:00Z" w16du:dateUtc="2026-05-08T13:37:00Z">
                <w:r w:rsidRPr="0028168C" w:rsidDel="00D05A5D">
                  <w:rPr>
                    <w:szCs w:val="20"/>
                  </w:rPr>
                  <w:delText>5</w:delText>
                </w:r>
              </w:del>
            </w:ins>
            <w:del w:id="2008" w:author="ERCOT 052926" w:date="2026-05-08T08:37:00Z" w16du:dateUtc="2026-05-08T13:37:00Z">
              <w:r w:rsidRPr="0028168C" w:rsidDel="00D05A5D">
                <w:rPr>
                  <w:szCs w:val="20"/>
                </w:rPr>
                <w:delText xml:space="preserve"> minutes * Normal Ramp Rate up), or LSL; and</w:delText>
              </w:r>
            </w:del>
          </w:p>
          <w:p w14:paraId="6A39E1CD" w14:textId="77777777" w:rsidR="0028168C" w:rsidRPr="0028168C" w:rsidDel="004E2274" w:rsidRDefault="0028168C" w:rsidP="0028168C">
            <w:pPr>
              <w:spacing w:after="240"/>
              <w:ind w:left="2160" w:hanging="720"/>
              <w:rPr>
                <w:del w:id="2009" w:author="ERCOT 052926" w:date="2026-05-27T21:38:00Z" w16du:dateUtc="2026-05-28T02:38:00Z"/>
                <w:szCs w:val="20"/>
              </w:rPr>
            </w:pPr>
            <w:del w:id="2010" w:author="ERCOT 052926" w:date="2026-05-08T08:37:00Z" w16du:dateUtc="2026-05-08T13:37:00Z">
              <w:r w:rsidRPr="0028168C" w:rsidDel="00D05A5D">
                <w:rPr>
                  <w:szCs w:val="20"/>
                </w:rPr>
                <w:delText>(ii)</w:delText>
              </w:r>
              <w:r w:rsidRPr="0028168C" w:rsidDel="00D05A5D">
                <w:rPr>
                  <w:szCs w:val="20"/>
                </w:rPr>
                <w:tab/>
                <w:delText xml:space="preserve">If the CLR SCED Base Point is not at HDL, set HDL to the lesser of Aggregated Resource Output + (60 </w:delText>
              </w:r>
            </w:del>
            <w:ins w:id="2011" w:author="Joint Sponsors" w:date="2023-10-26T09:57:00Z">
              <w:del w:id="2012" w:author="ERCOT 052926" w:date="2026-05-08T08:37:00Z" w16du:dateUtc="2026-05-08T13:37:00Z">
                <w:r w:rsidRPr="0028168C" w:rsidDel="00D05A5D">
                  <w:rPr>
                    <w:szCs w:val="20"/>
                  </w:rPr>
                  <w:delText>5</w:delText>
                </w:r>
              </w:del>
            </w:ins>
            <w:del w:id="2013" w:author="ERCOT 052926" w:date="2026-05-08T08:37:00Z" w16du:dateUtc="2026-05-08T13:37:00Z">
              <w:r w:rsidRPr="0028168C" w:rsidDel="00D05A5D">
                <w:rPr>
                  <w:szCs w:val="20"/>
                </w:rPr>
                <w:delText xml:space="preserve"> minutes * Normal Ramp Rate down), or HSL.</w:delText>
              </w:r>
            </w:del>
          </w:p>
        </w:tc>
      </w:tr>
    </w:tbl>
    <w:p w14:paraId="7757B17E" w14:textId="77777777" w:rsidR="0028168C" w:rsidRPr="0028168C" w:rsidRDefault="0028168C" w:rsidP="0028168C">
      <w:pPr>
        <w:spacing w:before="240" w:after="240"/>
        <w:ind w:left="1440" w:hanging="720"/>
        <w:rPr>
          <w:szCs w:val="20"/>
        </w:rPr>
      </w:pPr>
      <w:r w:rsidRPr="0028168C">
        <w:rPr>
          <w:szCs w:val="20"/>
        </w:rPr>
        <w:t>(</w:t>
      </w:r>
      <w:ins w:id="2014" w:author="ERCOT 052926" w:date="2026-05-11T09:37:00Z" w16du:dateUtc="2026-05-11T14:37:00Z">
        <w:r w:rsidRPr="0028168C">
          <w:rPr>
            <w:szCs w:val="20"/>
          </w:rPr>
          <w:t>d</w:t>
        </w:r>
      </w:ins>
      <w:del w:id="2015" w:author="ERCOT 052926" w:date="2026-05-11T09:37:00Z" w16du:dateUtc="2026-05-11T14:37:00Z">
        <w:r w:rsidRPr="0028168C">
          <w:rPr>
            <w:szCs w:val="20"/>
          </w:rPr>
          <w:delText>f</w:delText>
        </w:r>
      </w:del>
      <w:r w:rsidRPr="0028168C">
        <w:rPr>
          <w:szCs w:val="20"/>
        </w:rPr>
        <w:t>)</w:t>
      </w:r>
      <w:r w:rsidRPr="0028168C">
        <w:rPr>
          <w:szCs w:val="20"/>
        </w:rPr>
        <w:tab/>
        <w:t xml:space="preserve">Add the </w:t>
      </w:r>
      <w:ins w:id="2016" w:author="ERCOT 052926" w:date="2026-05-19T16:16:00Z" w16du:dateUtc="2026-05-19T21:16:00Z">
        <w:r w:rsidRPr="0028168C">
          <w:rPr>
            <w:szCs w:val="20"/>
          </w:rPr>
          <w:t>ERCOT</w:t>
        </w:r>
      </w:ins>
      <w:ins w:id="2017" w:author="ERCOT 052926" w:date="2026-05-19T16:17:00Z" w16du:dateUtc="2026-05-19T21:17:00Z">
        <w:r w:rsidRPr="0028168C">
          <w:rPr>
            <w:szCs w:val="20"/>
          </w:rPr>
          <w:t>-</w:t>
        </w:r>
      </w:ins>
      <w:r w:rsidRPr="0028168C">
        <w:rPr>
          <w:szCs w:val="20"/>
        </w:rPr>
        <w:t xml:space="preserve">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w:t>
      </w:r>
      <w:del w:id="2018" w:author="ERCOT 052926" w:date="2026-05-11T09:35:00Z" w16du:dateUtc="2026-05-11T14:35:00Z">
        <w:r w:rsidRPr="0028168C">
          <w:rPr>
            <w:szCs w:val="20"/>
          </w:rPr>
          <w:delText xml:space="preserve"> </w:delText>
        </w:r>
      </w:del>
      <w:ins w:id="2019" w:author="ERCOT 052926" w:date="2026-05-11T09:34:00Z" w16du:dateUtc="2026-05-11T14:34:00Z">
        <w:r w:rsidRPr="0028168C">
          <w:rPr>
            <w:szCs w:val="20"/>
          </w:rPr>
          <w:t xml:space="preserve">ERCOT shall create a pseudo CLR with </w:t>
        </w:r>
      </w:ins>
      <w:ins w:id="2020" w:author="ERCOT 052926" w:date="2026-05-13T16:58:00Z" w16du:dateUtc="2026-05-13T21:58:00Z">
        <w:r w:rsidRPr="0028168C">
          <w:rPr>
            <w:szCs w:val="20"/>
          </w:rPr>
          <w:t>net real power consumption  equal to the deployed MW added to GTBD</w:t>
        </w:r>
      </w:ins>
      <w:ins w:id="2021" w:author="ERCOT 052926" w:date="2026-05-13T16:59:00Z" w16du:dateUtc="2026-05-13T21:59:00Z">
        <w:r w:rsidRPr="0028168C">
          <w:rPr>
            <w:szCs w:val="20"/>
          </w:rPr>
          <w:t xml:space="preserve"> for that SCED interval</w:t>
        </w:r>
      </w:ins>
      <w:ins w:id="2022" w:author="ERCOT 052926" w:date="2026-05-13T16:58:00Z" w16du:dateUtc="2026-05-13T21:58:00Z">
        <w:r w:rsidRPr="0028168C">
          <w:rPr>
            <w:szCs w:val="20"/>
          </w:rPr>
          <w:t>,</w:t>
        </w:r>
      </w:ins>
      <w:ins w:id="2023" w:author="ERCOT 052926" w:date="2026-05-11T09:34:00Z" w16du:dateUtc="2026-05-11T14:34:00Z">
        <w:r w:rsidRPr="0028168C">
          <w:rPr>
            <w:szCs w:val="20"/>
          </w:rPr>
          <w:t xml:space="preserve"> LPC and LDL equal to zero, HDL equal to the deployed MW </w:t>
        </w:r>
      </w:ins>
      <w:ins w:id="2024" w:author="ERCOT 052926" w:date="2026-05-12T16:28:00Z" w16du:dateUtc="2026-05-12T21:28:00Z">
        <w:r w:rsidRPr="0028168C">
          <w:rPr>
            <w:szCs w:val="20"/>
          </w:rPr>
          <w:t>added to GTBD for that SCED interval and MPC equal to the deployed MW ins</w:t>
        </w:r>
      </w:ins>
      <w:ins w:id="2025" w:author="ERCOT 052926" w:date="2026-05-12T16:29:00Z" w16du:dateUtc="2026-05-12T21:29:00Z">
        <w:r w:rsidRPr="0028168C">
          <w:rPr>
            <w:szCs w:val="20"/>
          </w:rPr>
          <w:t>truction in the XML,</w:t>
        </w:r>
      </w:ins>
      <w:ins w:id="2026" w:author="ERCOT 052926" w:date="2026-05-11T09:34:00Z" w16du:dateUtc="2026-05-11T14:34:00Z">
        <w:r w:rsidRPr="0028168C">
          <w:rPr>
            <w:szCs w:val="20"/>
          </w:rPr>
          <w:t xml:space="preserve"> and a linear Energy Bid Curve defined by a price/quantity pair of $</w:t>
        </w:r>
      </w:ins>
      <w:ins w:id="2027" w:author="ERCOT 052926" w:date="2026-05-12T09:25:00Z" w16du:dateUtc="2026-05-12T14:25:00Z">
        <w:r w:rsidRPr="0028168C">
          <w:rPr>
            <w:szCs w:val="20"/>
          </w:rPr>
          <w:t>7</w:t>
        </w:r>
      </w:ins>
      <w:ins w:id="2028" w:author="ERCOT 052926" w:date="2026-05-11T09:34:00Z" w16du:dateUtc="2026-05-11T14:34:00Z">
        <w:r w:rsidRPr="0028168C">
          <w:rPr>
            <w:szCs w:val="20"/>
          </w:rPr>
          <w:t>00/MWh</w:t>
        </w:r>
      </w:ins>
      <w:ins w:id="2029" w:author="ERCOT 052926" w:date="2026-05-12T09:24:00Z" w16du:dateUtc="2026-05-12T14:24:00Z">
        <w:r w:rsidRPr="0028168C">
          <w:rPr>
            <w:szCs w:val="20"/>
          </w:rPr>
          <w:t xml:space="preserve"> at zero MW </w:t>
        </w:r>
      </w:ins>
      <w:ins w:id="2030" w:author="ERCOT 052926" w:date="2026-05-11T09:34:00Z" w16du:dateUtc="2026-05-11T14:34:00Z">
        <w:r w:rsidRPr="0028168C">
          <w:rPr>
            <w:szCs w:val="20"/>
          </w:rPr>
          <w:t xml:space="preserve">and a price/quantity pair of $300/MWh </w:t>
        </w:r>
      </w:ins>
      <w:ins w:id="2031" w:author="ERCOT 052926" w:date="2026-05-12T09:25:00Z" w16du:dateUtc="2026-05-12T14:25:00Z">
        <w:r w:rsidRPr="0028168C">
          <w:rPr>
            <w:szCs w:val="20"/>
          </w:rPr>
          <w:t>corresponding to</w:t>
        </w:r>
      </w:ins>
      <w:ins w:id="2032" w:author="ERCOT 052926" w:date="2026-05-11T09:34:00Z" w16du:dateUtc="2026-05-11T14:34:00Z">
        <w:r w:rsidRPr="0028168C">
          <w:rPr>
            <w:szCs w:val="20"/>
          </w:rPr>
          <w:t xml:space="preserve"> the </w:t>
        </w:r>
      </w:ins>
      <w:ins w:id="2033" w:author="ERCOT 052926" w:date="2026-05-13T16:56:00Z" w16du:dateUtc="2026-05-13T21:56:00Z">
        <w:r w:rsidRPr="0028168C">
          <w:rPr>
            <w:szCs w:val="20"/>
          </w:rPr>
          <w:t>deployed MW</w:t>
        </w:r>
      </w:ins>
      <w:ins w:id="2034" w:author="ERCOT 052926" w:date="2026-05-13T16:59:00Z" w16du:dateUtc="2026-05-13T21:59:00Z">
        <w:r w:rsidRPr="0028168C">
          <w:rPr>
            <w:szCs w:val="20"/>
          </w:rPr>
          <w:t xml:space="preserve"> for that SCED interval</w:t>
        </w:r>
      </w:ins>
      <w:ins w:id="2035" w:author="ERCOT 052926" w:date="2026-05-11T09:35:00Z" w16du:dateUtc="2026-05-11T14:35:00Z">
        <w:r w:rsidRPr="0028168C">
          <w:rPr>
            <w:szCs w:val="20"/>
          </w:rPr>
          <w:t>.</w:t>
        </w:r>
      </w:ins>
      <w:ins w:id="2036" w:author="ERCOT 052926" w:date="2026-05-11T09:34:00Z" w16du:dateUtc="2026-05-11T14:34:00Z">
        <w:r w:rsidRPr="0028168C">
          <w:rPr>
            <w:szCs w:val="20"/>
          </w:rPr>
          <w:t xml:space="preserve"> </w:t>
        </w:r>
      </w:ins>
      <w:ins w:id="2037" w:author="ERCOT 052926" w:date="2026-05-11T09:35:00Z" w16du:dateUtc="2026-05-11T14:35:00Z">
        <w:r w:rsidRPr="0028168C">
          <w:rPr>
            <w:szCs w:val="20"/>
          </w:rPr>
          <w:t>T</w:t>
        </w:r>
      </w:ins>
      <w:ins w:id="2038" w:author="ERCOT 052926" w:date="2026-05-11T09:34:00Z" w16du:dateUtc="2026-05-11T14:34:00Z">
        <w:r w:rsidRPr="0028168C">
          <w:rPr>
            <w:szCs w:val="20"/>
          </w:rPr>
          <w:t xml:space="preserve">he pseudo CLR will be modeled at the </w:t>
        </w:r>
      </w:ins>
      <w:ins w:id="2039" w:author="ERCOT 052926" w:date="2026-05-19T18:50:00Z" w16du:dateUtc="2026-05-19T23:50:00Z">
        <w:r w:rsidRPr="0028168C">
          <w:rPr>
            <w:szCs w:val="20"/>
          </w:rPr>
          <w:t xml:space="preserve">closest </w:t>
        </w:r>
      </w:ins>
      <w:ins w:id="2040" w:author="ERCOT 052926" w:date="2026-05-19T16:14:00Z" w16du:dateUtc="2026-05-19T21:14:00Z">
        <w:r w:rsidRPr="0028168C">
          <w:rPr>
            <w:szCs w:val="20"/>
          </w:rPr>
          <w:t>applicable energize</w:t>
        </w:r>
      </w:ins>
      <w:ins w:id="2041" w:author="ERCOT 052926" w:date="2026-05-19T16:15:00Z" w16du:dateUtc="2026-05-19T21:15:00Z">
        <w:r w:rsidRPr="0028168C">
          <w:rPr>
            <w:szCs w:val="20"/>
          </w:rPr>
          <w:t xml:space="preserve">d </w:t>
        </w:r>
      </w:ins>
      <w:ins w:id="2042" w:author="ERCOT 052926" w:date="2026-05-11T09:34:00Z" w16du:dateUtc="2026-05-11T14:34:00Z">
        <w:r w:rsidRPr="0028168C">
          <w:rPr>
            <w:szCs w:val="20"/>
          </w:rPr>
          <w:t xml:space="preserve">Electrical Bus where the Load </w:t>
        </w:r>
      </w:ins>
      <w:ins w:id="2043" w:author="ERCOT 052926" w:date="2026-05-11T09:35:00Z" w16du:dateUtc="2026-05-11T14:35:00Z">
        <w:r w:rsidRPr="0028168C">
          <w:rPr>
            <w:szCs w:val="20"/>
          </w:rPr>
          <w:t xml:space="preserve">Resource </w:t>
        </w:r>
      </w:ins>
      <w:ins w:id="2044" w:author="ERCOT 052926" w:date="2026-05-11T09:34:00Z" w16du:dateUtc="2026-05-11T14:34:00Z">
        <w:r w:rsidRPr="0028168C">
          <w:rPr>
            <w:szCs w:val="20"/>
          </w:rPr>
          <w:t xml:space="preserve">MW was deployed. </w:t>
        </w:r>
      </w:ins>
      <w:del w:id="2045" w:author="ERCOT 052926" w:date="2026-05-11T09:34:00Z" w16du:dateUtc="2026-05-11T14:34:00Z">
        <w:r w:rsidRPr="0028168C">
          <w:rPr>
            <w:szCs w:val="20"/>
          </w:rPr>
          <w:delText xml:space="preserve">ERCOT shall generate a linear bid curve defined by a price/quantity pair of $300/MWh for the first MW of Load Resources deployed and a price/quantity pair of $700/MWh for the last MW of Load Resources deployed in each SCED execution.  </w:delText>
        </w:r>
      </w:del>
      <w:r w:rsidRPr="0028168C">
        <w:rPr>
          <w:szCs w:val="20"/>
        </w:rPr>
        <w:t xml:space="preserve">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37F5CB76" w14:textId="77777777" w:rsidTr="00160C2E">
        <w:trPr>
          <w:trHeight w:val="206"/>
        </w:trPr>
        <w:tc>
          <w:tcPr>
            <w:tcW w:w="9350" w:type="dxa"/>
            <w:shd w:val="pct12" w:color="auto" w:fill="auto"/>
          </w:tcPr>
          <w:p w14:paraId="7A412BE7" w14:textId="77777777" w:rsidR="0028168C" w:rsidRPr="0028168C" w:rsidRDefault="0028168C" w:rsidP="0028168C">
            <w:pPr>
              <w:spacing w:before="120" w:after="240"/>
              <w:rPr>
                <w:b/>
                <w:i/>
                <w:iCs/>
              </w:rPr>
            </w:pPr>
            <w:r w:rsidRPr="0028168C">
              <w:rPr>
                <w:b/>
                <w:i/>
                <w:iCs/>
              </w:rPr>
              <w:lastRenderedPageBreak/>
              <w:t>[NPRR1238: Insert paragraph (g) below upon system implementation and renumber accordingly:]</w:t>
            </w:r>
          </w:p>
          <w:p w14:paraId="313E23F2" w14:textId="77777777" w:rsidR="0028168C" w:rsidRPr="0028168C" w:rsidRDefault="0028168C" w:rsidP="0028168C">
            <w:pPr>
              <w:spacing w:after="240"/>
              <w:ind w:left="1440" w:hanging="720"/>
            </w:pPr>
            <w:r w:rsidRPr="0028168C">
              <w:t>(g)</w:t>
            </w:r>
            <w:r w:rsidRPr="0028168C">
              <w:rPr>
                <w:szCs w:val="20"/>
              </w:rPr>
              <w:tab/>
            </w:r>
            <w:r w:rsidRPr="0028168C">
              <w:t xml:space="preserve">Add the </w:t>
            </w:r>
            <w:ins w:id="2046" w:author="ERCOT 052926" w:date="2026-05-19T16:17:00Z" w16du:dateUtc="2026-05-19T21:17:00Z">
              <w:r w:rsidRPr="0028168C">
                <w:rPr>
                  <w:szCs w:val="20"/>
                </w:rPr>
                <w:t>ERCOT-</w:t>
              </w:r>
            </w:ins>
            <w:r w:rsidRPr="0028168C">
              <w:t>deployed MW from VECL</w:t>
            </w:r>
            <w:r w:rsidRPr="0028168C">
              <w:rPr>
                <w:bCs/>
                <w:szCs w:val="20"/>
              </w:rPr>
              <w:t xml:space="preserve"> </w:t>
            </w:r>
            <w:r w:rsidRPr="0028168C">
              <w:t>to GTBD linearly ramped over a 30-minute ramp period.  The amount of deployed MW is calculated from the applicable deployment instructions in XML messages.</w:t>
            </w:r>
            <w:ins w:id="2047" w:author="ERCOT 052926" w:date="2026-05-13T17:00:00Z" w16du:dateUtc="2026-05-13T22:00:00Z">
              <w:r w:rsidRPr="0028168C">
                <w:t xml:space="preserve"> </w:t>
              </w:r>
              <w:r w:rsidRPr="0028168C">
                <w:rPr>
                  <w:szCs w:val="20"/>
                </w:rPr>
                <w:t xml:space="preserve">ERCOT shall create a pseudo CLR with net real power consumption  equal to the deployed MW added to GTBD for that SCED interval, LPC and LDL equal to zero, HDL equal to the deployed MW added to GTBD for that SCED interval and MPC equal to the deployed MW instruction in the XML, and a linear Energy Bid Curve defined by a price/quantity pair of $700/MWh at zero MW and a price/quantity pair of $300/MWh corresponding to the deployed MW for that SCED interval. </w:t>
              </w:r>
            </w:ins>
            <w:ins w:id="2048" w:author="ERCOT 052926" w:date="2026-05-15T09:48:00Z" w16du:dateUtc="2026-05-15T14:48:00Z">
              <w:r w:rsidRPr="0028168C">
                <w:rPr>
                  <w:szCs w:val="20"/>
                </w:rPr>
                <w:t>Where information on the VECL MW deployed at a particular Electrical Bus is available, t</w:t>
              </w:r>
            </w:ins>
            <w:ins w:id="2049" w:author="ERCOT 052926" w:date="2026-05-13T17:00:00Z" w16du:dateUtc="2026-05-13T22:00:00Z">
              <w:r w:rsidRPr="0028168C">
                <w:rPr>
                  <w:szCs w:val="20"/>
                </w:rPr>
                <w:t xml:space="preserve">he pseudo CLR will be modeled </w:t>
              </w:r>
            </w:ins>
            <w:ins w:id="2050" w:author="ERCOT 052926" w:date="2026-05-19T18:50:00Z" w16du:dateUtc="2026-05-19T23:50:00Z">
              <w:r w:rsidRPr="0028168C">
                <w:rPr>
                  <w:szCs w:val="20"/>
                </w:rPr>
                <w:t xml:space="preserve">at </w:t>
              </w:r>
            </w:ins>
            <w:ins w:id="2051" w:author="ERCOT 052926" w:date="2026-05-19T18:49:00Z" w16du:dateUtc="2026-05-19T23:49:00Z">
              <w:r w:rsidRPr="0028168C">
                <w:rPr>
                  <w:szCs w:val="20"/>
                </w:rPr>
                <w:t xml:space="preserve">the </w:t>
              </w:r>
            </w:ins>
            <w:ins w:id="2052" w:author="ERCOT 052926" w:date="2026-05-19T18:50:00Z" w16du:dateUtc="2026-05-19T23:50:00Z">
              <w:r w:rsidRPr="0028168C">
                <w:rPr>
                  <w:szCs w:val="20"/>
                </w:rPr>
                <w:t xml:space="preserve">closest </w:t>
              </w:r>
            </w:ins>
            <w:ins w:id="2053" w:author="ERCOT 052926" w:date="2026-05-19T18:49:00Z" w16du:dateUtc="2026-05-19T23:49:00Z">
              <w:r w:rsidRPr="0028168C">
                <w:rPr>
                  <w:szCs w:val="20"/>
                </w:rPr>
                <w:t xml:space="preserve">applicable energized Electrical Bus </w:t>
              </w:r>
            </w:ins>
            <w:ins w:id="2054" w:author="ERCOT 052926" w:date="2026-05-13T17:00:00Z" w16du:dateUtc="2026-05-13T22:00:00Z">
              <w:r w:rsidRPr="0028168C">
                <w:rPr>
                  <w:szCs w:val="20"/>
                </w:rPr>
                <w:t xml:space="preserve">where the </w:t>
              </w:r>
            </w:ins>
            <w:ins w:id="2055" w:author="ERCOT 052926" w:date="2026-05-15T09:48:00Z" w16du:dateUtc="2026-05-15T14:48:00Z">
              <w:r w:rsidRPr="0028168C">
                <w:rPr>
                  <w:szCs w:val="20"/>
                </w:rPr>
                <w:t>VECL</w:t>
              </w:r>
            </w:ins>
            <w:ins w:id="2056" w:author="ERCOT 052926" w:date="2026-05-13T17:00:00Z" w16du:dateUtc="2026-05-13T22:00:00Z">
              <w:r w:rsidRPr="0028168C">
                <w:rPr>
                  <w:szCs w:val="20"/>
                </w:rPr>
                <w:t xml:space="preserve"> MW was deployed.</w:t>
              </w:r>
            </w:ins>
            <w:r w:rsidRPr="0028168C">
              <w:t xml:space="preserve">  </w:t>
            </w:r>
            <w:del w:id="2057" w:author="ERCOT 052926" w:date="2026-05-13T17:00:00Z" w16du:dateUtc="2026-05-13T22:00:00Z">
              <w:r w:rsidRPr="0028168C">
                <w:delText xml:space="preserve">ERCOT shall generate a linear bid curve defined by a price/quantity pair of $300/MWh for the first MW of </w:delText>
              </w:r>
              <w:r w:rsidRPr="0028168C">
                <w:rPr>
                  <w:bCs/>
                  <w:szCs w:val="20"/>
                </w:rPr>
                <w:delText>VECL</w:delText>
              </w:r>
              <w:r w:rsidRPr="0028168C">
                <w:delText xml:space="preserve"> deployed and a price/quantity pair of $700/MWh for the last MW of </w:delText>
              </w:r>
              <w:r w:rsidRPr="0028168C">
                <w:rPr>
                  <w:bCs/>
                  <w:szCs w:val="20"/>
                </w:rPr>
                <w:delText xml:space="preserve">VECL </w:delText>
              </w:r>
              <w:r w:rsidRPr="0028168C">
                <w:delText xml:space="preserve">deployed in each SCED execution.  </w:delText>
              </w:r>
            </w:del>
            <w:r w:rsidRPr="0028168C">
              <w:t>After recall instruction, GTBD shall be adjusted to reflect restoration on a linear curve over a one-hour restoration period.</w:t>
            </w:r>
            <w:ins w:id="2058" w:author="ERCOT 052926" w:date="2026-05-13T17:02:00Z" w16du:dateUtc="2026-05-13T22:02:00Z">
              <w:r w:rsidRPr="0028168C">
                <w:rPr>
                  <w:szCs w:val="20"/>
                </w:rPr>
                <w:t xml:space="preserve"> The TAC shall review the validity of the prices for the bid curve at least annually</w:t>
              </w:r>
            </w:ins>
            <w:ins w:id="2059" w:author="ERCOT 052926" w:date="2026-05-15T09:50:00Z" w16du:dateUtc="2026-05-15T14:50:00Z">
              <w:r w:rsidRPr="0028168C">
                <w:rPr>
                  <w:szCs w:val="20"/>
                </w:rPr>
                <w:t>.</w:t>
              </w:r>
            </w:ins>
          </w:p>
        </w:tc>
      </w:tr>
    </w:tbl>
    <w:p w14:paraId="6B8B51D2" w14:textId="77777777" w:rsidR="0028168C" w:rsidRPr="0028168C" w:rsidRDefault="0028168C" w:rsidP="0028168C">
      <w:pPr>
        <w:spacing w:before="240" w:after="240"/>
        <w:ind w:left="1440" w:hanging="720"/>
        <w:rPr>
          <w:szCs w:val="20"/>
        </w:rPr>
      </w:pPr>
      <w:r w:rsidRPr="0028168C">
        <w:rPr>
          <w:szCs w:val="20"/>
        </w:rPr>
        <w:t>(</w:t>
      </w:r>
      <w:ins w:id="2060" w:author="ERCOT 052926" w:date="2026-05-11T09:37:00Z" w16du:dateUtc="2026-05-11T14:37:00Z">
        <w:r w:rsidRPr="0028168C">
          <w:rPr>
            <w:szCs w:val="20"/>
          </w:rPr>
          <w:t>e</w:t>
        </w:r>
      </w:ins>
      <w:del w:id="2061" w:author="ERCOT 052926" w:date="2026-05-11T09:37:00Z" w16du:dateUtc="2026-05-11T14:37:00Z">
        <w:r w:rsidRPr="0028168C">
          <w:rPr>
            <w:szCs w:val="20"/>
          </w:rPr>
          <w:delText>g</w:delText>
        </w:r>
      </w:del>
      <w:r w:rsidRPr="0028168C">
        <w:rPr>
          <w:szCs w:val="20"/>
        </w:rPr>
        <w:t>)</w:t>
      </w:r>
      <w:r w:rsidRPr="0028168C">
        <w:rPr>
          <w:szCs w:val="20"/>
        </w:rPr>
        <w:tab/>
        <w:t xml:space="preserve">Add the </w:t>
      </w:r>
      <w:ins w:id="2062" w:author="ERCOT 052926" w:date="2026-05-19T16:17:00Z" w16du:dateUtc="2026-05-19T21:17:00Z">
        <w:r w:rsidRPr="0028168C">
          <w:rPr>
            <w:szCs w:val="20"/>
          </w:rPr>
          <w:t>ERCOT-</w:t>
        </w:r>
      </w:ins>
      <w:r w:rsidRPr="0028168C">
        <w:rPr>
          <w:szCs w:val="20"/>
        </w:rPr>
        <w:t>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5ACECAF7" w14:textId="77777777" w:rsidR="0028168C" w:rsidRPr="0028168C" w:rsidRDefault="0028168C" w:rsidP="0028168C">
      <w:pPr>
        <w:rPr>
          <w:iCs/>
          <w:szCs w:val="20"/>
        </w:rPr>
      </w:pPr>
      <w:r w:rsidRPr="0028168C">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28168C" w:rsidRPr="0028168C" w14:paraId="1935DC25" w14:textId="77777777" w:rsidTr="00160C2E">
        <w:trPr>
          <w:trHeight w:val="351"/>
          <w:tblHeader/>
        </w:trPr>
        <w:tc>
          <w:tcPr>
            <w:tcW w:w="1448" w:type="dxa"/>
          </w:tcPr>
          <w:p w14:paraId="4A4D524D" w14:textId="77777777" w:rsidR="0028168C" w:rsidRPr="0028168C" w:rsidRDefault="0028168C" w:rsidP="0028168C">
            <w:pPr>
              <w:spacing w:after="120"/>
              <w:rPr>
                <w:b/>
                <w:iCs/>
                <w:sz w:val="20"/>
                <w:szCs w:val="20"/>
              </w:rPr>
            </w:pPr>
            <w:r w:rsidRPr="0028168C">
              <w:rPr>
                <w:b/>
                <w:iCs/>
                <w:sz w:val="20"/>
                <w:szCs w:val="20"/>
              </w:rPr>
              <w:t>Parameter</w:t>
            </w:r>
          </w:p>
        </w:tc>
        <w:tc>
          <w:tcPr>
            <w:tcW w:w="1702" w:type="dxa"/>
          </w:tcPr>
          <w:p w14:paraId="135B3562" w14:textId="77777777" w:rsidR="0028168C" w:rsidRPr="0028168C" w:rsidRDefault="0028168C" w:rsidP="0028168C">
            <w:pPr>
              <w:spacing w:after="120"/>
              <w:rPr>
                <w:b/>
                <w:iCs/>
                <w:sz w:val="20"/>
                <w:szCs w:val="20"/>
              </w:rPr>
            </w:pPr>
            <w:r w:rsidRPr="0028168C">
              <w:rPr>
                <w:b/>
                <w:iCs/>
                <w:sz w:val="20"/>
                <w:szCs w:val="20"/>
              </w:rPr>
              <w:t>Unit</w:t>
            </w:r>
          </w:p>
        </w:tc>
        <w:tc>
          <w:tcPr>
            <w:tcW w:w="6120" w:type="dxa"/>
          </w:tcPr>
          <w:p w14:paraId="2D1BA92D" w14:textId="77777777" w:rsidR="0028168C" w:rsidRPr="0028168C" w:rsidRDefault="0028168C" w:rsidP="0028168C">
            <w:pPr>
              <w:spacing w:after="120"/>
              <w:rPr>
                <w:b/>
                <w:iCs/>
                <w:sz w:val="20"/>
                <w:szCs w:val="20"/>
              </w:rPr>
            </w:pPr>
            <w:r w:rsidRPr="0028168C">
              <w:rPr>
                <w:b/>
                <w:iCs/>
                <w:sz w:val="20"/>
                <w:szCs w:val="20"/>
              </w:rPr>
              <w:t>Current Value*</w:t>
            </w:r>
          </w:p>
        </w:tc>
      </w:tr>
      <w:tr w:rsidR="0028168C" w:rsidRPr="0028168C" w14:paraId="41335129" w14:textId="77777777" w:rsidTr="00160C2E">
        <w:trPr>
          <w:trHeight w:val="519"/>
        </w:trPr>
        <w:tc>
          <w:tcPr>
            <w:tcW w:w="1448" w:type="dxa"/>
          </w:tcPr>
          <w:p w14:paraId="424B4524" w14:textId="77777777" w:rsidR="0028168C" w:rsidRPr="0028168C" w:rsidRDefault="0028168C" w:rsidP="0028168C">
            <w:pPr>
              <w:spacing w:after="60"/>
              <w:rPr>
                <w:iCs/>
                <w:sz w:val="20"/>
                <w:szCs w:val="20"/>
              </w:rPr>
            </w:pPr>
            <w:r w:rsidRPr="0028168C">
              <w:rPr>
                <w:iCs/>
                <w:sz w:val="20"/>
                <w:szCs w:val="20"/>
              </w:rPr>
              <w:t>RHours</w:t>
            </w:r>
          </w:p>
        </w:tc>
        <w:tc>
          <w:tcPr>
            <w:tcW w:w="1702" w:type="dxa"/>
          </w:tcPr>
          <w:p w14:paraId="5CA85DC7" w14:textId="77777777" w:rsidR="0028168C" w:rsidRPr="0028168C" w:rsidRDefault="0028168C" w:rsidP="0028168C">
            <w:pPr>
              <w:spacing w:after="60"/>
              <w:rPr>
                <w:iCs/>
                <w:sz w:val="20"/>
                <w:szCs w:val="20"/>
              </w:rPr>
            </w:pPr>
            <w:r w:rsidRPr="0028168C">
              <w:rPr>
                <w:iCs/>
                <w:sz w:val="20"/>
                <w:szCs w:val="20"/>
              </w:rPr>
              <w:t>Hours</w:t>
            </w:r>
          </w:p>
        </w:tc>
        <w:tc>
          <w:tcPr>
            <w:tcW w:w="6120" w:type="dxa"/>
          </w:tcPr>
          <w:p w14:paraId="4222841E" w14:textId="77777777" w:rsidR="0028168C" w:rsidRPr="0028168C" w:rsidRDefault="0028168C" w:rsidP="0028168C">
            <w:pPr>
              <w:spacing w:after="60"/>
              <w:rPr>
                <w:iCs/>
                <w:sz w:val="20"/>
                <w:szCs w:val="20"/>
              </w:rPr>
            </w:pPr>
            <w:r w:rsidRPr="0028168C">
              <w:rPr>
                <w:iCs/>
                <w:sz w:val="20"/>
                <w:szCs w:val="20"/>
              </w:rPr>
              <w:t>4.5</w:t>
            </w:r>
          </w:p>
        </w:tc>
      </w:tr>
      <w:tr w:rsidR="0028168C" w:rsidRPr="0028168C" w14:paraId="4300BDD1" w14:textId="77777777" w:rsidTr="00160C2E">
        <w:trPr>
          <w:trHeight w:val="519"/>
        </w:trPr>
        <w:tc>
          <w:tcPr>
            <w:tcW w:w="9270" w:type="dxa"/>
            <w:gridSpan w:val="3"/>
          </w:tcPr>
          <w:p w14:paraId="68BD58B3" w14:textId="77777777" w:rsidR="0028168C" w:rsidRPr="0028168C" w:rsidRDefault="0028168C" w:rsidP="0028168C">
            <w:pPr>
              <w:spacing w:after="60"/>
              <w:rPr>
                <w:iCs/>
                <w:sz w:val="20"/>
                <w:szCs w:val="20"/>
              </w:rPr>
            </w:pPr>
            <w:r w:rsidRPr="0028168C">
              <w:rPr>
                <w:iCs/>
                <w:sz w:val="20"/>
                <w:szCs w:val="20"/>
              </w:rPr>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0E7EDF42" w14:textId="77777777" w:rsidR="0028168C" w:rsidRPr="0028168C" w:rsidRDefault="0028168C" w:rsidP="0028168C">
      <w:pPr>
        <w:spacing w:before="240" w:after="240"/>
        <w:ind w:left="1440" w:hanging="720"/>
        <w:rPr>
          <w:szCs w:val="20"/>
        </w:rPr>
      </w:pPr>
      <w:r w:rsidRPr="0028168C">
        <w:rPr>
          <w:szCs w:val="20"/>
        </w:rPr>
        <w:t>(</w:t>
      </w:r>
      <w:ins w:id="2063" w:author="ERCOT 052926" w:date="2026-05-11T09:37:00Z" w16du:dateUtc="2026-05-11T14:37:00Z">
        <w:r w:rsidRPr="0028168C">
          <w:rPr>
            <w:szCs w:val="20"/>
          </w:rPr>
          <w:t>f</w:t>
        </w:r>
      </w:ins>
      <w:del w:id="2064" w:author="ERCOT 052926" w:date="2026-05-11T09:37:00Z" w16du:dateUtc="2026-05-11T14:37:00Z">
        <w:r w:rsidRPr="0028168C">
          <w:rPr>
            <w:szCs w:val="20"/>
          </w:rPr>
          <w:delText>h</w:delText>
        </w:r>
      </w:del>
      <w:r w:rsidRPr="0028168C">
        <w:rPr>
          <w:szCs w:val="20"/>
        </w:rPr>
        <w:t>)</w:t>
      </w:r>
      <w:r w:rsidRPr="0028168C">
        <w:rPr>
          <w:szCs w:val="20"/>
        </w:rPr>
        <w:tab/>
        <w:t>Add the MW from Real-Time DC Tie imports during an EEA to GTBD.  The amount of MW is determined from the Dispatch Instruction and should continue over the duration of time specified by the ERCOT Operator.</w:t>
      </w:r>
    </w:p>
    <w:p w14:paraId="3447A2C5" w14:textId="77777777" w:rsidR="0028168C" w:rsidRPr="0028168C" w:rsidRDefault="0028168C" w:rsidP="0028168C">
      <w:pPr>
        <w:spacing w:after="240"/>
        <w:ind w:left="1440" w:hanging="720"/>
        <w:rPr>
          <w:szCs w:val="20"/>
        </w:rPr>
      </w:pPr>
      <w:r w:rsidRPr="0028168C">
        <w:rPr>
          <w:szCs w:val="20"/>
        </w:rPr>
        <w:t>(</w:t>
      </w:r>
      <w:ins w:id="2065" w:author="ERCOT 052926" w:date="2026-05-11T09:37:00Z" w16du:dateUtc="2026-05-11T14:37:00Z">
        <w:r w:rsidRPr="0028168C">
          <w:rPr>
            <w:szCs w:val="20"/>
          </w:rPr>
          <w:t>g</w:t>
        </w:r>
      </w:ins>
      <w:del w:id="2066" w:author="ERCOT 052926" w:date="2026-05-11T09:37:00Z" w16du:dateUtc="2026-05-11T14:37:00Z">
        <w:r w:rsidRPr="0028168C">
          <w:rPr>
            <w:szCs w:val="20"/>
          </w:rPr>
          <w:delText>i</w:delText>
        </w:r>
      </w:del>
      <w:r w:rsidRPr="0028168C">
        <w:rPr>
          <w:szCs w:val="20"/>
        </w:rPr>
        <w:t>)</w:t>
      </w:r>
      <w:r w:rsidRPr="0028168C">
        <w:rPr>
          <w:szCs w:val="20"/>
        </w:rPr>
        <w:tab/>
        <w:t xml:space="preserve">Subtract the MW from Real-Time DC Tie exports to address emergency conditions in the receiving electric grid from GTBD.  The amount of MW is </w:t>
      </w:r>
      <w:r w:rsidRPr="0028168C">
        <w:rPr>
          <w:szCs w:val="20"/>
        </w:rPr>
        <w:lastRenderedPageBreak/>
        <w:t xml:space="preserve">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00986E77" w14:textId="77777777" w:rsidTr="00160C2E">
        <w:trPr>
          <w:trHeight w:val="206"/>
        </w:trPr>
        <w:tc>
          <w:tcPr>
            <w:tcW w:w="9576" w:type="dxa"/>
            <w:shd w:val="pct12" w:color="auto" w:fill="auto"/>
          </w:tcPr>
          <w:p w14:paraId="3B3C3775" w14:textId="77777777" w:rsidR="0028168C" w:rsidRPr="0028168C" w:rsidRDefault="0028168C" w:rsidP="0028168C">
            <w:pPr>
              <w:spacing w:before="120" w:after="240"/>
              <w:rPr>
                <w:b/>
                <w:i/>
                <w:iCs/>
              </w:rPr>
            </w:pPr>
            <w:r w:rsidRPr="0028168C">
              <w:rPr>
                <w:b/>
                <w:i/>
                <w:iCs/>
              </w:rPr>
              <w:t>[NPRR904:  Replace paragraphs (h) and (i) above with the following upon system implementation and renumber accordingly:]</w:t>
            </w:r>
          </w:p>
          <w:p w14:paraId="10285FD2" w14:textId="77777777" w:rsidR="0028168C" w:rsidRPr="0028168C" w:rsidRDefault="0028168C" w:rsidP="0028168C">
            <w:pPr>
              <w:spacing w:after="240"/>
              <w:ind w:left="1440" w:hanging="720"/>
              <w:rPr>
                <w:ins w:id="2067" w:author="ERCOT 052926" w:date="2026-05-15T09:52:00Z" w16du:dateUtc="2026-05-15T14:52:00Z"/>
                <w:szCs w:val="20"/>
              </w:rPr>
            </w:pPr>
            <w:r w:rsidRPr="0028168C">
              <w:rPr>
                <w:szCs w:val="20"/>
              </w:rPr>
              <w:t>(h)</w:t>
            </w:r>
            <w:r w:rsidRPr="0028168C">
              <w:rPr>
                <w:szCs w:val="20"/>
              </w:rPr>
              <w:tab/>
            </w:r>
            <w:del w:id="2068" w:author="Joint Sponsors 110424" w:date="2024-10-11T15:10:00Z">
              <w:r w:rsidRPr="0028168C" w:rsidDel="005E7D49">
                <w:rPr>
                  <w:szCs w:val="20"/>
                </w:rPr>
                <w:delText xml:space="preserve">Add </w:delText>
              </w:r>
            </w:del>
            <w:ins w:id="2069" w:author="Joint Sponsors 110424" w:date="2024-10-11T15:10:00Z">
              <w:del w:id="2070" w:author="ERCOT 052926" w:date="2026-05-15T09:51:00Z" w16du:dateUtc="2026-05-15T14:51:00Z">
                <w:r w:rsidRPr="0028168C">
                  <w:rPr>
                    <w:szCs w:val="20"/>
                  </w:rPr>
                  <w:delText>Model</w:delText>
                </w:r>
              </w:del>
              <w:r w:rsidRPr="0028168C">
                <w:rPr>
                  <w:szCs w:val="20"/>
                </w:rPr>
                <w:t xml:space="preserve"> </w:t>
              </w:r>
            </w:ins>
            <w:ins w:id="2071" w:author="ERCOT 052926" w:date="2026-05-15T09:51:00Z" w16du:dateUtc="2026-05-15T14:51:00Z">
              <w:r w:rsidRPr="0028168C">
                <w:rPr>
                  <w:szCs w:val="20"/>
                </w:rPr>
                <w:t xml:space="preserve">Add </w:t>
              </w:r>
            </w:ins>
            <w:r w:rsidRPr="0028168C">
              <w:rPr>
                <w:szCs w:val="20"/>
              </w:rPr>
              <w:t xml:space="preserve">the MW from </w:t>
            </w:r>
            <w:ins w:id="2072" w:author="Joint Sponsors" w:date="2023-10-26T09:46:00Z">
              <w:r w:rsidRPr="0028168C">
                <w:rPr>
                  <w:szCs w:val="20"/>
                </w:rPr>
                <w:t xml:space="preserve">ERCOT-directed </w:t>
              </w:r>
            </w:ins>
            <w:r w:rsidRPr="0028168C">
              <w:rPr>
                <w:szCs w:val="20"/>
              </w:rPr>
              <w:t xml:space="preserve">DC Tie imports during an EEA or transmission emergency, to address local transmission system limitations, or due to an emergency action by a neighboring system operator during an emergency that is accommodated by ERCOT to </w:t>
            </w:r>
            <w:ins w:id="2073" w:author="ERCOT 052926" w:date="2026-05-15T09:51:00Z" w16du:dateUtc="2026-05-15T14:51:00Z">
              <w:r w:rsidRPr="0028168C" w:rsidDel="00974555">
                <w:rPr>
                  <w:szCs w:val="20"/>
                </w:rPr>
                <w:t>GTBD</w:t>
              </w:r>
              <w:r w:rsidRPr="0028168C">
                <w:rPr>
                  <w:szCs w:val="20"/>
                </w:rPr>
                <w:t xml:space="preserve">, and </w:t>
              </w:r>
            </w:ins>
            <w:ins w:id="2074" w:author="ERCOT 052926" w:date="2026-05-15T09:52:00Z" w16du:dateUtc="2026-05-15T14:52:00Z">
              <w:r w:rsidRPr="0028168C">
                <w:rPr>
                  <w:szCs w:val="20"/>
                </w:rPr>
                <w:t xml:space="preserve">create a pseudo CLR with net real power consumption  equal to the </w:t>
              </w:r>
            </w:ins>
            <w:ins w:id="2075" w:author="ERCOT 052926" w:date="2026-05-15T09:54:00Z" w16du:dateUtc="2026-05-15T14:54:00Z">
              <w:r w:rsidRPr="0028168C">
                <w:rPr>
                  <w:szCs w:val="20"/>
                </w:rPr>
                <w:t xml:space="preserve">MW </w:t>
              </w:r>
            </w:ins>
            <w:ins w:id="2076" w:author="ERCOT 052926" w:date="2026-05-15T09:52:00Z" w16du:dateUtc="2026-05-15T14:52:00Z">
              <w:r w:rsidRPr="0028168C">
                <w:rPr>
                  <w:szCs w:val="20"/>
                </w:rPr>
                <w:t>added to GTBD for that SCED interval, LPC and LDL equal to zero, HDL</w:t>
              </w:r>
            </w:ins>
            <w:ins w:id="2077" w:author="ERCOT 052926" w:date="2026-05-15T09:53:00Z" w16du:dateUtc="2026-05-15T14:53:00Z">
              <w:r w:rsidRPr="0028168C">
                <w:rPr>
                  <w:szCs w:val="20"/>
                </w:rPr>
                <w:t xml:space="preserve"> and MPC</w:t>
              </w:r>
            </w:ins>
            <w:ins w:id="2078" w:author="ERCOT 052926" w:date="2026-05-15T09:52:00Z" w16du:dateUtc="2026-05-15T14:52:00Z">
              <w:r w:rsidRPr="0028168C">
                <w:rPr>
                  <w:szCs w:val="20"/>
                </w:rPr>
                <w:t xml:space="preserve"> equal to the MW added to GTBD for that SCED interval</w:t>
              </w:r>
            </w:ins>
            <w:ins w:id="2079" w:author="ERCOT 052926" w:date="2026-05-15T09:53:00Z" w16du:dateUtc="2026-05-15T14:53:00Z">
              <w:r w:rsidRPr="0028168C">
                <w:rPr>
                  <w:szCs w:val="20"/>
                </w:rPr>
                <w:t>,</w:t>
              </w:r>
            </w:ins>
            <w:ins w:id="2080" w:author="ERCOT 052926" w:date="2026-05-15T09:52:00Z" w16du:dateUtc="2026-05-15T14:52:00Z">
              <w:r w:rsidRPr="0028168C">
                <w:rPr>
                  <w:szCs w:val="20"/>
                </w:rPr>
                <w:t xml:space="preserve"> and a linear Energy Bid Curve defined by a price/quantity pair of </w:t>
              </w:r>
            </w:ins>
            <w:ins w:id="2081" w:author="ERCOT 052926" w:date="2026-05-15T09:54:00Z" w16du:dateUtc="2026-05-15T14:54:00Z">
              <w:r w:rsidRPr="0028168C">
                <w:rPr>
                  <w:szCs w:val="20"/>
                </w:rPr>
                <w:t>VOLL</w:t>
              </w:r>
            </w:ins>
            <w:ins w:id="2082" w:author="ERCOT 052926" w:date="2026-05-15T09:52:00Z" w16du:dateUtc="2026-05-15T14:52:00Z">
              <w:r w:rsidRPr="0028168C">
                <w:rPr>
                  <w:szCs w:val="20"/>
                </w:rPr>
                <w:t xml:space="preserve"> at zero MW and a price/quantity pair of </w:t>
              </w:r>
            </w:ins>
            <w:ins w:id="2083" w:author="ERCOT 052926" w:date="2026-05-15T09:54:00Z" w16du:dateUtc="2026-05-15T14:54:00Z">
              <w:r w:rsidRPr="0028168C">
                <w:rPr>
                  <w:szCs w:val="20"/>
                </w:rPr>
                <w:t>VOLL</w:t>
              </w:r>
            </w:ins>
            <w:ins w:id="2084" w:author="ERCOT 052926" w:date="2026-05-15T09:52:00Z" w16du:dateUtc="2026-05-15T14:52:00Z">
              <w:r w:rsidRPr="0028168C">
                <w:rPr>
                  <w:szCs w:val="20"/>
                </w:rPr>
                <w:t xml:space="preserve"> corresponding to the </w:t>
              </w:r>
            </w:ins>
            <w:ins w:id="2085" w:author="ERCOT 052926" w:date="2026-05-15T09:54:00Z" w16du:dateUtc="2026-05-15T14:54:00Z">
              <w:r w:rsidRPr="0028168C">
                <w:rPr>
                  <w:szCs w:val="20"/>
                </w:rPr>
                <w:t xml:space="preserve">MW added to GTBD </w:t>
              </w:r>
            </w:ins>
            <w:ins w:id="2086" w:author="ERCOT 052926" w:date="2026-05-15T09:52:00Z" w16du:dateUtc="2026-05-15T14:52:00Z">
              <w:r w:rsidRPr="0028168C">
                <w:rPr>
                  <w:szCs w:val="20"/>
                </w:rPr>
                <w:t xml:space="preserve">for that SCED interval. </w:t>
              </w:r>
            </w:ins>
            <w:ins w:id="2087" w:author="ERCOT 052926" w:date="2026-05-15T09:55:00Z" w16du:dateUtc="2026-05-15T14:55:00Z">
              <w:r w:rsidRPr="0028168C">
                <w:rPr>
                  <w:szCs w:val="20"/>
                </w:rPr>
                <w:t xml:space="preserve">The pseudo CLR will be modeled at </w:t>
              </w:r>
            </w:ins>
            <w:del w:id="2088" w:author="Joint Sponsors" w:date="2023-10-26T09:58:00Z">
              <w:r w:rsidRPr="0028168C" w:rsidDel="00974555">
                <w:rPr>
                  <w:szCs w:val="20"/>
                </w:rPr>
                <w:delText>GTBD</w:delText>
              </w:r>
            </w:del>
            <w:ins w:id="2089" w:author="Joint Sponsors" w:date="2023-10-26T09:58:00Z">
              <w:r w:rsidRPr="0028168C">
                <w:rPr>
                  <w:szCs w:val="20"/>
                </w:rPr>
                <w:t xml:space="preserve">the corresponding DC Tie </w:t>
              </w:r>
              <w:del w:id="2090" w:author="Joint Sponsors 110424" w:date="2024-10-11T15:15:00Z">
                <w:r w:rsidRPr="0028168C" w:rsidDel="00083E20">
                  <w:rPr>
                    <w:szCs w:val="20"/>
                  </w:rPr>
                  <w:delText>Load Z</w:delText>
                </w:r>
              </w:del>
            </w:ins>
            <w:ins w:id="2091" w:author="Joint Sponsors" w:date="2023-10-26T09:59:00Z">
              <w:del w:id="2092" w:author="Joint Sponsors 110424" w:date="2024-10-11T15:15:00Z">
                <w:r w:rsidRPr="0028168C" w:rsidDel="00083E20">
                  <w:rPr>
                    <w:szCs w:val="20"/>
                  </w:rPr>
                  <w:delText>one</w:delText>
                </w:r>
              </w:del>
            </w:ins>
            <w:ins w:id="2093" w:author="Joint Sponsors" w:date="2023-10-26T10:04:00Z">
              <w:del w:id="2094" w:author="Joint Sponsors 110424" w:date="2024-10-11T15:15:00Z">
                <w:r w:rsidRPr="0028168C" w:rsidDel="00083E20">
                  <w:rPr>
                    <w:szCs w:val="20"/>
                  </w:rPr>
                  <w:delText>(s)</w:delText>
                </w:r>
              </w:del>
            </w:ins>
            <w:ins w:id="2095" w:author="Joint Sponsors 110424" w:date="2024-10-11T15:15:00Z">
              <w:r w:rsidRPr="0028168C">
                <w:rPr>
                  <w:szCs w:val="20"/>
                </w:rPr>
                <w:t>Resource Node</w:t>
              </w:r>
              <w:del w:id="2096" w:author="ERCOT 052926" w:date="2026-05-15T09:56:00Z" w16du:dateUtc="2026-05-15T14:56:00Z">
                <w:r w:rsidRPr="0028168C">
                  <w:rPr>
                    <w:szCs w:val="20"/>
                  </w:rPr>
                  <w:delText xml:space="preserve">(s) </w:delText>
                </w:r>
                <w:r w:rsidRPr="0028168C">
                  <w:rPr>
                    <w:szCs w:val="20"/>
                    <w:lang w:eastAsia="x-none"/>
                  </w:rPr>
                  <w:delText>as negative LSL(s) of pseudo Energy Storage Resource(s) with HSL(s) at 0 and Energy Bid/Offer Curves at the Real-Time System-Wide Offer Cap</w:delText>
                </w:r>
              </w:del>
            </w:ins>
            <w:r w:rsidRPr="0028168C">
              <w:rPr>
                <w:szCs w:val="20"/>
              </w:rPr>
              <w:t>.  The amount of MW is determined from the Dispatch Instruction and should continue over the duration of time specified by the ERCOT Operator</w:t>
            </w:r>
          </w:p>
          <w:p w14:paraId="77F0A65F" w14:textId="77777777" w:rsidR="0028168C" w:rsidRPr="0028168C" w:rsidRDefault="0028168C" w:rsidP="0028168C">
            <w:pPr>
              <w:spacing w:after="240"/>
              <w:ind w:left="1440" w:hanging="720"/>
              <w:rPr>
                <w:szCs w:val="20"/>
                <w:lang w:eastAsia="x-none"/>
              </w:rPr>
            </w:pPr>
            <w:r w:rsidRPr="0028168C">
              <w:rPr>
                <w:szCs w:val="20"/>
                <w:lang w:val="x-none" w:eastAsia="x-none"/>
              </w:rPr>
              <w:t>(i)</w:t>
            </w:r>
            <w:r w:rsidRPr="0028168C">
              <w:rPr>
                <w:szCs w:val="20"/>
                <w:lang w:val="x-none" w:eastAsia="x-none"/>
              </w:rPr>
              <w:tab/>
            </w:r>
            <w:del w:id="2097" w:author="Joint Sponsors 110424" w:date="2024-10-11T15:13:00Z">
              <w:r w:rsidRPr="0028168C" w:rsidDel="00083E20">
                <w:rPr>
                  <w:szCs w:val="20"/>
                  <w:lang w:val="x-none" w:eastAsia="x-none"/>
                </w:rPr>
                <w:delText xml:space="preserve">Add </w:delText>
              </w:r>
            </w:del>
            <w:ins w:id="2098" w:author="Joint Sponsors 110424" w:date="2024-10-11T15:13:00Z">
              <w:del w:id="2099" w:author="ERCOT 052926" w:date="2026-05-15T09:57:00Z" w16du:dateUtc="2026-05-15T14:57:00Z">
                <w:r w:rsidRPr="0028168C">
                  <w:rPr>
                    <w:szCs w:val="20"/>
                    <w:lang w:val="x-none" w:eastAsia="x-none"/>
                  </w:rPr>
                  <w:delText>Model</w:delText>
                </w:r>
                <w:r w:rsidRPr="0028168C" w:rsidDel="00C413B1">
                  <w:rPr>
                    <w:szCs w:val="20"/>
                    <w:lang w:val="x-none" w:eastAsia="x-none"/>
                  </w:rPr>
                  <w:delText xml:space="preserve"> </w:delText>
                </w:r>
              </w:del>
            </w:ins>
            <w:ins w:id="2100" w:author="ERCOT 052926" w:date="2026-05-15T09:57:00Z" w16du:dateUtc="2026-05-15T14:57:00Z">
              <w:r w:rsidRPr="0028168C">
                <w:rPr>
                  <w:szCs w:val="20"/>
                  <w:lang w:val="x-none" w:eastAsia="x-none"/>
                </w:rPr>
                <w:t xml:space="preserve">Add </w:t>
              </w:r>
            </w:ins>
            <w:r w:rsidRPr="0028168C">
              <w:rPr>
                <w:szCs w:val="20"/>
                <w:lang w:val="x-none" w:eastAsia="x-none"/>
              </w:rPr>
              <w:t xml:space="preserve">the MW from </w:t>
            </w:r>
            <w:ins w:id="2101" w:author="Joint Sponsors" w:date="2023-10-26T10:00:00Z">
              <w:r w:rsidRPr="0028168C">
                <w:rPr>
                  <w:szCs w:val="20"/>
                  <w:lang w:eastAsia="x-none"/>
                </w:rPr>
                <w:t xml:space="preserve">ERCOT-directed </w:t>
              </w:r>
            </w:ins>
            <w:r w:rsidRPr="0028168C">
              <w:rPr>
                <w:szCs w:val="20"/>
                <w:lang w:val="x-none" w:eastAsia="x-none"/>
              </w:rPr>
              <w:t>DC Tie export curtailments during an EEA or transmission emergency, to address local transmission system limitations, or due to an emergency action by a neighboring system operator during an emergency that is accommodated by ERCOT to</w:t>
            </w:r>
            <w:ins w:id="2102" w:author="ERCOT 052926" w:date="2026-05-15T09:57:00Z" w16du:dateUtc="2026-05-15T14:57:00Z">
              <w:r w:rsidRPr="0028168C">
                <w:rPr>
                  <w:szCs w:val="20"/>
                  <w:lang w:val="x-none" w:eastAsia="x-none"/>
                </w:rPr>
                <w:t xml:space="preserve"> </w:t>
              </w:r>
              <w:r w:rsidRPr="0028168C" w:rsidDel="00974555">
                <w:rPr>
                  <w:szCs w:val="20"/>
                  <w:lang w:val="x-none" w:eastAsia="x-none"/>
                </w:rPr>
                <w:t>GTBD</w:t>
              </w:r>
            </w:ins>
            <w:ins w:id="2103" w:author="ERCOT 052926" w:date="2026-05-15T09:58:00Z" w16du:dateUtc="2026-05-15T14:58:00Z">
              <w:r w:rsidRPr="0028168C">
                <w:rPr>
                  <w:szCs w:val="20"/>
                  <w:lang w:val="x-none" w:eastAsia="x-none"/>
                </w:rPr>
                <w:t>, and</w:t>
              </w:r>
            </w:ins>
            <w:ins w:id="2104" w:author="ERCOT 052926" w:date="2026-05-15T09:59:00Z" w16du:dateUtc="2026-05-15T14:59:00Z">
              <w:r w:rsidRPr="0028168C">
                <w:rPr>
                  <w:szCs w:val="20"/>
                  <w:lang w:val="x-none" w:eastAsia="x-none"/>
                </w:rPr>
                <w:t xml:space="preserve"> </w:t>
              </w:r>
              <w:r w:rsidRPr="0028168C">
                <w:rPr>
                  <w:szCs w:val="20"/>
                </w:rPr>
                <w:t>create a pseudo CLR with net real power consumption  equal to the MW added to GTBD for that SCED interval, LPC and LDL equal to zero, HDL and MPC equal to the MW added to GTBD for that SCED interval, and a linear Energy Bid Curve defined by a price/quantity pair of VOLL at zero MW and a price/quantity pair of VOLL corresponding to the MW added to GTBD for that SCED interval. The pseudo CLR will be modeled at</w:t>
              </w:r>
            </w:ins>
            <w:r w:rsidRPr="0028168C">
              <w:rPr>
                <w:szCs w:val="20"/>
                <w:lang w:val="x-none" w:eastAsia="x-none"/>
              </w:rPr>
              <w:t xml:space="preserve"> </w:t>
            </w:r>
            <w:del w:id="2105" w:author="Joint Sponsors" w:date="2023-10-26T09:59:00Z">
              <w:r w:rsidRPr="0028168C" w:rsidDel="00974555">
                <w:rPr>
                  <w:szCs w:val="20"/>
                  <w:lang w:val="x-none" w:eastAsia="x-none"/>
                </w:rPr>
                <w:delText>GTBD</w:delText>
              </w:r>
            </w:del>
            <w:ins w:id="2106" w:author="Joint Sponsors" w:date="2023-10-26T09:59:00Z">
              <w:r w:rsidRPr="0028168C">
                <w:rPr>
                  <w:szCs w:val="20"/>
                  <w:lang w:eastAsia="x-none"/>
                </w:rPr>
                <w:t xml:space="preserve">the corresponding DC Tie </w:t>
              </w:r>
              <w:del w:id="2107" w:author="Joint Sponsors 110424" w:date="2024-10-11T15:13:00Z">
                <w:r w:rsidRPr="0028168C" w:rsidDel="00083E20">
                  <w:rPr>
                    <w:szCs w:val="20"/>
                    <w:lang w:eastAsia="x-none"/>
                  </w:rPr>
                  <w:delText>Load Zone</w:delText>
                </w:r>
              </w:del>
            </w:ins>
            <w:ins w:id="2108" w:author="Joint Sponsors" w:date="2023-10-26T10:04:00Z">
              <w:del w:id="2109" w:author="Joint Sponsors 110424" w:date="2024-10-11T15:13:00Z">
                <w:r w:rsidRPr="0028168C" w:rsidDel="00083E20">
                  <w:rPr>
                    <w:szCs w:val="20"/>
                    <w:lang w:eastAsia="x-none"/>
                  </w:rPr>
                  <w:delText>(s)</w:delText>
                </w:r>
              </w:del>
            </w:ins>
            <w:ins w:id="2110" w:author="Joint Sponsors 110424" w:date="2024-10-11T15:13:00Z">
              <w:r w:rsidRPr="0028168C">
                <w:rPr>
                  <w:szCs w:val="20"/>
                  <w:lang w:eastAsia="x-none"/>
                </w:rPr>
                <w:t xml:space="preserve">Resource Node(s) </w:t>
              </w:r>
            </w:ins>
            <w:ins w:id="2111" w:author="Joint Sponsors 110424" w:date="2024-10-11T15:14:00Z">
              <w:r w:rsidRPr="0028168C">
                <w:rPr>
                  <w:szCs w:val="20"/>
                  <w:lang w:eastAsia="x-none"/>
                </w:rPr>
                <w:t>as negative LSL(s) of pseudo Energy Storage Resource(s) with HSL</w:t>
              </w:r>
              <w:del w:id="2112" w:author="ERCOT 052926" w:date="2026-05-15T10:00:00Z" w16du:dateUtc="2026-05-15T15:00:00Z">
                <w:r w:rsidRPr="0028168C">
                  <w:rPr>
                    <w:szCs w:val="20"/>
                    <w:lang w:eastAsia="x-none"/>
                  </w:rPr>
                  <w:delText>(s) at 0 and Energy Bid/Offer Curves at the Real-Time System-</w:delText>
                </w:r>
              </w:del>
            </w:ins>
            <w:ins w:id="2113" w:author="Joint Sponsors 110424" w:date="2024-10-11T15:15:00Z">
              <w:del w:id="2114" w:author="ERCOT 052926" w:date="2026-05-15T10:00:00Z" w16du:dateUtc="2026-05-15T15:00:00Z">
                <w:r w:rsidRPr="0028168C">
                  <w:rPr>
                    <w:szCs w:val="20"/>
                    <w:lang w:eastAsia="x-none"/>
                  </w:rPr>
                  <w:delText>Wide Offer Cap</w:delText>
                </w:r>
              </w:del>
            </w:ins>
            <w:r w:rsidRPr="0028168C">
              <w:rPr>
                <w:szCs w:val="20"/>
                <w:lang w:val="x-none" w:eastAsia="x-none"/>
              </w:rPr>
              <w:t>.  The amount of MW is determined from the Dispatch Instruction and should continue over the duration of time specified by the ERCOT Operator.</w:t>
            </w:r>
            <w:r w:rsidRPr="0028168C">
              <w:rPr>
                <w:szCs w:val="20"/>
                <w:lang w:eastAsia="x-none"/>
              </w:rPr>
              <w:t xml:space="preserve">  The MW added to GTBD associated with any individual DC Tie shall not exceed the higher of DC Tie advisory limit for exports on that tie as of 06</w:t>
            </w:r>
            <w:r w:rsidRPr="0028168C">
              <w:rPr>
                <w:szCs w:val="20"/>
                <w:lang w:val="x-none" w:eastAsia="x-none"/>
              </w:rPr>
              <w:t>00 in the Day-Ahead</w:t>
            </w:r>
            <w:r w:rsidRPr="0028168C">
              <w:rPr>
                <w:szCs w:val="20"/>
                <w:lang w:eastAsia="x-none"/>
              </w:rPr>
              <w:t xml:space="preserve"> or subsequent advisory export limit minus the aggregate export on the DC Tie that remained scheduled following the Dispatch Instruction from the ERCOT Operator.</w:t>
            </w:r>
          </w:p>
          <w:p w14:paraId="662B755C" w14:textId="77777777" w:rsidR="0028168C" w:rsidRPr="0028168C" w:rsidRDefault="0028168C" w:rsidP="0028168C">
            <w:pPr>
              <w:spacing w:after="240"/>
              <w:ind w:left="1440" w:hanging="720"/>
              <w:rPr>
                <w:ins w:id="2115" w:author="ERCOT 052926" w:date="2026-05-15T10:16:00Z" w16du:dateUtc="2026-05-15T15:16:00Z"/>
                <w:szCs w:val="20"/>
              </w:rPr>
            </w:pPr>
            <w:r w:rsidRPr="0028168C">
              <w:rPr>
                <w:szCs w:val="20"/>
              </w:rPr>
              <w:t>(j)</w:t>
            </w:r>
            <w:r w:rsidRPr="0028168C">
              <w:rPr>
                <w:szCs w:val="20"/>
              </w:rPr>
              <w:tab/>
            </w:r>
            <w:del w:id="2116" w:author="Joint Sponsors 110424" w:date="2024-10-11T15:15:00Z">
              <w:r w:rsidRPr="0028168C" w:rsidDel="00083E20">
                <w:rPr>
                  <w:szCs w:val="20"/>
                </w:rPr>
                <w:delText xml:space="preserve">Subtract </w:delText>
              </w:r>
            </w:del>
            <w:ins w:id="2117" w:author="Joint Sponsors 110424" w:date="2024-10-11T15:15:00Z">
              <w:r w:rsidRPr="0028168C">
                <w:rPr>
                  <w:szCs w:val="20"/>
                </w:rPr>
                <w:t xml:space="preserve">Model </w:t>
              </w:r>
            </w:ins>
            <w:r w:rsidRPr="0028168C">
              <w:rPr>
                <w:szCs w:val="20"/>
              </w:rPr>
              <w:t xml:space="preserve">the MW from </w:t>
            </w:r>
            <w:ins w:id="2118" w:author="Joint Sponsors" w:date="2023-10-26T10:01:00Z">
              <w:r w:rsidRPr="0028168C">
                <w:rPr>
                  <w:szCs w:val="20"/>
                </w:rPr>
                <w:t xml:space="preserve">ERCOT-directed </w:t>
              </w:r>
            </w:ins>
            <w:r w:rsidRPr="0028168C">
              <w:rPr>
                <w:szCs w:val="20"/>
              </w:rPr>
              <w:t>DC Tie exports to address emergency conditions in the receiving electric grid</w:t>
            </w:r>
            <w:ins w:id="2119" w:author="ERCOT 052926" w:date="2026-05-15T10:16:00Z" w16du:dateUtc="2026-05-15T15:16:00Z">
              <w:r w:rsidRPr="0028168C">
                <w:rPr>
                  <w:szCs w:val="20"/>
                </w:rPr>
                <w:t xml:space="preserve"> by creating </w:t>
              </w:r>
            </w:ins>
            <w:ins w:id="2120" w:author="ERCOT 052926" w:date="2026-05-15T10:17:00Z" w16du:dateUtc="2026-05-15T15:17:00Z">
              <w:r w:rsidRPr="0028168C">
                <w:rPr>
                  <w:szCs w:val="20"/>
                </w:rPr>
                <w:t>a pseudo G</w:t>
              </w:r>
            </w:ins>
            <w:ins w:id="2121" w:author="ERCOT 052926" w:date="2026-05-27T18:05:00Z" w16du:dateUtc="2026-05-27T23:05:00Z">
              <w:r w:rsidRPr="0028168C">
                <w:rPr>
                  <w:szCs w:val="20"/>
                </w:rPr>
                <w:t xml:space="preserve">eneration </w:t>
              </w:r>
            </w:ins>
            <w:ins w:id="2122" w:author="ERCOT 052926" w:date="2026-05-15T10:17:00Z" w16du:dateUtc="2026-05-15T15:17:00Z">
              <w:r w:rsidRPr="0028168C">
                <w:rPr>
                  <w:szCs w:val="20"/>
                </w:rPr>
                <w:t>R</w:t>
              </w:r>
            </w:ins>
            <w:ins w:id="2123" w:author="ERCOT 052926" w:date="2026-05-27T18:05:00Z" w16du:dateUtc="2026-05-27T23:05:00Z">
              <w:r w:rsidRPr="0028168C">
                <w:rPr>
                  <w:szCs w:val="20"/>
                </w:rPr>
                <w:t>esource</w:t>
              </w:r>
            </w:ins>
            <w:ins w:id="2124" w:author="ERCOT 052926" w:date="2026-05-15T10:17:00Z" w16du:dateUtc="2026-05-15T15:17:00Z">
              <w:r w:rsidRPr="0028168C">
                <w:rPr>
                  <w:szCs w:val="20"/>
                </w:rPr>
                <w:t xml:space="preserve"> with LSL and LDL equal to zero, HSL and HDL equal to the deployed MW and a </w:t>
              </w:r>
            </w:ins>
            <w:ins w:id="2125" w:author="ERCOT 052926" w:date="2026-05-15T10:18:00Z" w16du:dateUtc="2026-05-15T15:18:00Z">
              <w:r w:rsidRPr="0028168C">
                <w:rPr>
                  <w:szCs w:val="20"/>
                </w:rPr>
                <w:t xml:space="preserve">linear </w:t>
              </w:r>
            </w:ins>
            <w:ins w:id="2126" w:author="ERCOT 052926" w:date="2026-05-15T10:17:00Z" w16du:dateUtc="2026-05-15T15:17:00Z">
              <w:r w:rsidRPr="0028168C">
                <w:rPr>
                  <w:szCs w:val="20"/>
                </w:rPr>
                <w:t xml:space="preserve">Energy Offer Curve defined by a price/quantity </w:t>
              </w:r>
              <w:r w:rsidRPr="0028168C">
                <w:rPr>
                  <w:szCs w:val="20"/>
                </w:rPr>
                <w:lastRenderedPageBreak/>
                <w:t xml:space="preserve">pair of </w:t>
              </w:r>
            </w:ins>
            <w:ins w:id="2127" w:author="ERCOT 052926" w:date="2026-05-15T10:18:00Z" w16du:dateUtc="2026-05-15T15:18:00Z">
              <w:r w:rsidRPr="0028168C">
                <w:rPr>
                  <w:szCs w:val="20"/>
                </w:rPr>
                <w:t>-250$/MWh</w:t>
              </w:r>
            </w:ins>
            <w:ins w:id="2128" w:author="ERCOT 052926" w:date="2026-05-15T10:17:00Z" w16du:dateUtc="2026-05-15T15:17:00Z">
              <w:r w:rsidRPr="0028168C">
                <w:rPr>
                  <w:szCs w:val="20"/>
                </w:rPr>
                <w:t xml:space="preserve"> at zero MW and a price/quantity pair of </w:t>
              </w:r>
            </w:ins>
            <w:ins w:id="2129" w:author="ERCOT 052926" w:date="2026-05-15T10:18:00Z" w16du:dateUtc="2026-05-15T15:18:00Z">
              <w:r w:rsidRPr="0028168C">
                <w:rPr>
                  <w:szCs w:val="20"/>
                </w:rPr>
                <w:t>-250$/MWh</w:t>
              </w:r>
            </w:ins>
            <w:ins w:id="2130" w:author="ERCOT 052926" w:date="2026-05-15T10:17:00Z" w16du:dateUtc="2026-05-15T15:17:00Z">
              <w:r w:rsidRPr="0028168C">
                <w:rPr>
                  <w:szCs w:val="20"/>
                </w:rPr>
                <w:t xml:space="preserve"> corresponding to the deployed MW. </w:t>
              </w:r>
            </w:ins>
            <w:ins w:id="2131" w:author="ERCOT 052926" w:date="2026-05-27T18:05:00Z" w16du:dateUtc="2026-05-27T23:05:00Z">
              <w:r w:rsidRPr="0028168C">
                <w:rPr>
                  <w:szCs w:val="20"/>
                </w:rPr>
                <w:t xml:space="preserve"> </w:t>
              </w:r>
            </w:ins>
            <w:ins w:id="2132" w:author="ERCOT 052926" w:date="2026-05-15T10:19:00Z" w16du:dateUtc="2026-05-15T15:19:00Z">
              <w:r w:rsidRPr="0028168C">
                <w:rPr>
                  <w:szCs w:val="20"/>
                </w:rPr>
                <w:t>This pseudo G</w:t>
              </w:r>
            </w:ins>
            <w:ins w:id="2133" w:author="ERCOT 052926" w:date="2026-05-27T18:05:00Z" w16du:dateUtc="2026-05-27T23:05:00Z">
              <w:r w:rsidRPr="0028168C">
                <w:rPr>
                  <w:szCs w:val="20"/>
                </w:rPr>
                <w:t xml:space="preserve">eneration </w:t>
              </w:r>
            </w:ins>
            <w:ins w:id="2134" w:author="ERCOT 052926" w:date="2026-05-15T10:19:00Z" w16du:dateUtc="2026-05-15T15:19:00Z">
              <w:r w:rsidRPr="0028168C">
                <w:rPr>
                  <w:szCs w:val="20"/>
                </w:rPr>
                <w:t>R</w:t>
              </w:r>
            </w:ins>
            <w:ins w:id="2135" w:author="ERCOT 052926" w:date="2026-05-27T18:05:00Z" w16du:dateUtc="2026-05-27T23:05:00Z">
              <w:r w:rsidRPr="0028168C">
                <w:rPr>
                  <w:szCs w:val="20"/>
                </w:rPr>
                <w:t>esource</w:t>
              </w:r>
            </w:ins>
            <w:ins w:id="2136" w:author="ERCOT 052926" w:date="2026-05-15T10:19:00Z" w16du:dateUtc="2026-05-15T15:19:00Z">
              <w:r w:rsidRPr="0028168C">
                <w:rPr>
                  <w:szCs w:val="20"/>
                </w:rPr>
                <w:t xml:space="preserve"> will be located at the</w:t>
              </w:r>
            </w:ins>
            <w:del w:id="2137" w:author="ERCOT 052926" w:date="2026-05-15T10:19:00Z" w16du:dateUtc="2026-05-15T15:19:00Z">
              <w:r w:rsidRPr="0028168C" w:rsidDel="00BE52D8">
                <w:rPr>
                  <w:szCs w:val="20"/>
                </w:rPr>
                <w:delText xml:space="preserve"> </w:delText>
              </w:r>
              <w:r w:rsidRPr="0028168C">
                <w:rPr>
                  <w:szCs w:val="20"/>
                </w:rPr>
                <w:delText xml:space="preserve">from </w:delText>
              </w:r>
            </w:del>
            <w:del w:id="2138" w:author="Joint Sponsors" w:date="2023-10-26T10:00:00Z">
              <w:r w:rsidRPr="0028168C" w:rsidDel="00974555">
                <w:rPr>
                  <w:szCs w:val="20"/>
                </w:rPr>
                <w:delText>GTBD</w:delText>
              </w:r>
            </w:del>
            <w:ins w:id="2139" w:author="Joint Sponsors" w:date="2023-10-26T10:00:00Z">
              <w:del w:id="2140" w:author="ERCOT 052926" w:date="2026-05-15T10:19:00Z" w16du:dateUtc="2026-05-15T15:19:00Z">
                <w:r w:rsidRPr="0028168C">
                  <w:rPr>
                    <w:szCs w:val="20"/>
                  </w:rPr>
                  <w:delText>the</w:delText>
                </w:r>
              </w:del>
              <w:r w:rsidRPr="0028168C">
                <w:rPr>
                  <w:szCs w:val="20"/>
                </w:rPr>
                <w:t xml:space="preserve"> corresponding DC Tie</w:t>
              </w:r>
              <w:del w:id="2141" w:author="Joint Sponsors 110424" w:date="2024-10-11T15:16:00Z">
                <w:r w:rsidRPr="0028168C" w:rsidDel="00083E20">
                  <w:rPr>
                    <w:szCs w:val="20"/>
                  </w:rPr>
                  <w:delText xml:space="preserve"> Load Zone</w:delText>
                </w:r>
              </w:del>
            </w:ins>
            <w:ins w:id="2142" w:author="Joint Sponsors" w:date="2023-10-26T10:04:00Z">
              <w:del w:id="2143" w:author="Joint Sponsors 110424" w:date="2024-10-11T15:16:00Z">
                <w:r w:rsidRPr="0028168C" w:rsidDel="00083E20">
                  <w:rPr>
                    <w:szCs w:val="20"/>
                  </w:rPr>
                  <w:delText>(s)</w:delText>
                </w:r>
              </w:del>
            </w:ins>
            <w:ins w:id="2144" w:author="Joint Sponsors 110424" w:date="2024-10-11T15:16:00Z">
              <w:r w:rsidRPr="0028168C">
                <w:rPr>
                  <w:szCs w:val="20"/>
                  <w:lang w:eastAsia="x-none"/>
                </w:rPr>
                <w:t xml:space="preserve"> Resource Node</w:t>
              </w:r>
              <w:del w:id="2145" w:author="ERCOT 052926" w:date="2026-05-15T10:19:00Z" w16du:dateUtc="2026-05-15T15:19:00Z">
                <w:r w:rsidRPr="0028168C">
                  <w:rPr>
                    <w:szCs w:val="20"/>
                    <w:lang w:eastAsia="x-none"/>
                  </w:rPr>
                  <w:delText>(s) as HSL(s) of pseudo Energy Storage Resource(s) with LSL(s) at 0 and Energy Bid/Offer Curves at -$25</w:delText>
                </w:r>
              </w:del>
            </w:ins>
            <w:ins w:id="2146" w:author="Joint Sponsors 110424" w:date="2024-10-11T15:17:00Z">
              <w:del w:id="2147" w:author="ERCOT 052926" w:date="2026-05-15T10:19:00Z" w16du:dateUtc="2026-05-15T15:19:00Z">
                <w:r w:rsidRPr="0028168C">
                  <w:rPr>
                    <w:szCs w:val="20"/>
                    <w:lang w:eastAsia="x-none"/>
                  </w:rPr>
                  <w:delText>0/MWh</w:delText>
                </w:r>
              </w:del>
            </w:ins>
            <w:r w:rsidRPr="0028168C">
              <w:rPr>
                <w:szCs w:val="20"/>
              </w:rPr>
              <w:t>.  The amount of MW is determined from the Dispatch Instruction and should continue over the duration of time specified by the receiving grid operator.</w:t>
            </w:r>
          </w:p>
          <w:p w14:paraId="2C422529" w14:textId="77777777" w:rsidR="0028168C" w:rsidRPr="0028168C" w:rsidRDefault="0028168C" w:rsidP="0028168C">
            <w:pPr>
              <w:spacing w:before="240" w:after="240"/>
              <w:ind w:left="1440" w:hanging="720"/>
              <w:rPr>
                <w:szCs w:val="20"/>
              </w:rPr>
            </w:pPr>
            <w:r w:rsidRPr="0028168C">
              <w:rPr>
                <w:szCs w:val="20"/>
              </w:rPr>
              <w:t>(k)</w:t>
            </w:r>
            <w:r w:rsidRPr="0028168C">
              <w:rPr>
                <w:szCs w:val="20"/>
              </w:rPr>
              <w:tab/>
            </w:r>
            <w:del w:id="2148" w:author="Joint Sponsors 110424" w:date="2024-10-11T15:17:00Z">
              <w:r w:rsidRPr="0028168C" w:rsidDel="00083E20">
                <w:rPr>
                  <w:szCs w:val="20"/>
                </w:rPr>
                <w:delText xml:space="preserve">Subtract </w:delText>
              </w:r>
            </w:del>
            <w:ins w:id="2149" w:author="Joint Sponsors 110424" w:date="2024-10-11T15:17:00Z">
              <w:r w:rsidRPr="0028168C">
                <w:rPr>
                  <w:szCs w:val="20"/>
                </w:rPr>
                <w:t xml:space="preserve">Model </w:t>
              </w:r>
            </w:ins>
            <w:r w:rsidRPr="0028168C">
              <w:rPr>
                <w:szCs w:val="20"/>
              </w:rPr>
              <w:t xml:space="preserve">the MW from </w:t>
            </w:r>
            <w:ins w:id="2150" w:author="Joint Sponsors" w:date="2023-10-26T10:01:00Z">
              <w:r w:rsidRPr="0028168C">
                <w:rPr>
                  <w:szCs w:val="20"/>
                </w:rPr>
                <w:t xml:space="preserve">ERCOT-directed </w:t>
              </w:r>
            </w:ins>
            <w:r w:rsidRPr="0028168C">
              <w:rPr>
                <w:szCs w:val="20"/>
              </w:rPr>
              <w:t>DC Tie import curtailments to address local transmission system limitations or emergency conditions in the receiving electric grid</w:t>
            </w:r>
            <w:ins w:id="2151" w:author="ERCOT 052926" w:date="2026-05-15T10:20:00Z" w16du:dateUtc="2026-05-15T15:20:00Z">
              <w:r w:rsidRPr="0028168C">
                <w:rPr>
                  <w:szCs w:val="20"/>
                </w:rPr>
                <w:t xml:space="preserve"> by creating a pseudo G</w:t>
              </w:r>
            </w:ins>
            <w:ins w:id="2152" w:author="ERCOT 052926" w:date="2026-05-27T18:05:00Z" w16du:dateUtc="2026-05-27T23:05:00Z">
              <w:r w:rsidRPr="0028168C">
                <w:rPr>
                  <w:szCs w:val="20"/>
                </w:rPr>
                <w:t xml:space="preserve">eneration </w:t>
              </w:r>
            </w:ins>
            <w:ins w:id="2153" w:author="ERCOT 052926" w:date="2026-05-15T10:20:00Z" w16du:dateUtc="2026-05-15T15:20:00Z">
              <w:r w:rsidRPr="0028168C">
                <w:rPr>
                  <w:szCs w:val="20"/>
                </w:rPr>
                <w:t>R</w:t>
              </w:r>
            </w:ins>
            <w:ins w:id="2154" w:author="ERCOT 052926" w:date="2026-05-27T18:05:00Z" w16du:dateUtc="2026-05-27T23:05:00Z">
              <w:r w:rsidRPr="0028168C">
                <w:rPr>
                  <w:szCs w:val="20"/>
                </w:rPr>
                <w:t>esource</w:t>
              </w:r>
            </w:ins>
            <w:ins w:id="2155" w:author="ERCOT 052926" w:date="2026-05-15T10:20:00Z" w16du:dateUtc="2026-05-15T15:20:00Z">
              <w:r w:rsidRPr="0028168C">
                <w:rPr>
                  <w:szCs w:val="20"/>
                </w:rPr>
                <w:t xml:space="preserve"> with LSL and LDL equal to zero, HSL and HDL equal to the deployed MW and a linear Energy Offer Curve defined by a price/quantity pair of -250$/MWh at zero MW and a price/quantity pair of -250$/MWh corresponding to the deployed MW. </w:t>
              </w:r>
            </w:ins>
            <w:ins w:id="2156" w:author="ERCOT 052926" w:date="2026-05-27T18:06:00Z" w16du:dateUtc="2026-05-27T23:06:00Z">
              <w:r w:rsidRPr="0028168C">
                <w:rPr>
                  <w:szCs w:val="20"/>
                </w:rPr>
                <w:t xml:space="preserve"> </w:t>
              </w:r>
            </w:ins>
            <w:ins w:id="2157" w:author="ERCOT 052926" w:date="2026-05-15T10:20:00Z" w16du:dateUtc="2026-05-15T15:20:00Z">
              <w:r w:rsidRPr="0028168C">
                <w:rPr>
                  <w:szCs w:val="20"/>
                </w:rPr>
                <w:t>This pseudo G</w:t>
              </w:r>
            </w:ins>
            <w:ins w:id="2158" w:author="ERCOT 052926" w:date="2026-05-27T18:06:00Z" w16du:dateUtc="2026-05-27T23:06:00Z">
              <w:r w:rsidRPr="0028168C">
                <w:rPr>
                  <w:szCs w:val="20"/>
                </w:rPr>
                <w:t xml:space="preserve">eneration </w:t>
              </w:r>
            </w:ins>
            <w:ins w:id="2159" w:author="ERCOT 052926" w:date="2026-05-15T10:20:00Z" w16du:dateUtc="2026-05-15T15:20:00Z">
              <w:r w:rsidRPr="0028168C">
                <w:rPr>
                  <w:szCs w:val="20"/>
                </w:rPr>
                <w:t>R</w:t>
              </w:r>
            </w:ins>
            <w:ins w:id="2160" w:author="ERCOT 052926" w:date="2026-05-27T18:06:00Z" w16du:dateUtc="2026-05-27T23:06:00Z">
              <w:r w:rsidRPr="0028168C">
                <w:rPr>
                  <w:szCs w:val="20"/>
                </w:rPr>
                <w:t>esource</w:t>
              </w:r>
            </w:ins>
            <w:ins w:id="2161" w:author="ERCOT 052926" w:date="2026-05-15T10:20:00Z" w16du:dateUtc="2026-05-15T15:20:00Z">
              <w:r w:rsidRPr="0028168C">
                <w:rPr>
                  <w:szCs w:val="20"/>
                </w:rPr>
                <w:t xml:space="preserve"> will be located at the</w:t>
              </w:r>
            </w:ins>
            <w:del w:id="2162" w:author="ERCOT 052926" w:date="2026-05-15T10:21:00Z" w16du:dateUtc="2026-05-15T15:21:00Z">
              <w:r w:rsidRPr="0028168C" w:rsidDel="00CE602B">
                <w:rPr>
                  <w:szCs w:val="20"/>
                </w:rPr>
                <w:delText xml:space="preserve"> </w:delText>
              </w:r>
              <w:r w:rsidRPr="0028168C">
                <w:rPr>
                  <w:szCs w:val="20"/>
                </w:rPr>
                <w:delText>from</w:delText>
              </w:r>
            </w:del>
            <w:r w:rsidRPr="0028168C">
              <w:rPr>
                <w:szCs w:val="20"/>
              </w:rPr>
              <w:t xml:space="preserve"> </w:t>
            </w:r>
            <w:del w:id="2163" w:author="Joint Sponsors" w:date="2023-10-26T10:01:00Z">
              <w:r w:rsidRPr="0028168C" w:rsidDel="00974555">
                <w:rPr>
                  <w:szCs w:val="20"/>
                </w:rPr>
                <w:delText>GTBD</w:delText>
              </w:r>
            </w:del>
            <w:ins w:id="2164" w:author="Joint Sponsors" w:date="2023-10-26T10:01:00Z">
              <w:del w:id="2165" w:author="ERCOT 052926" w:date="2026-05-15T10:21:00Z" w16du:dateUtc="2026-05-15T15:21:00Z">
                <w:r w:rsidRPr="0028168C">
                  <w:rPr>
                    <w:szCs w:val="20"/>
                  </w:rPr>
                  <w:delText>the</w:delText>
                </w:r>
              </w:del>
            </w:ins>
            <w:ins w:id="2166" w:author="Joint Sponsors" w:date="2023-10-26T10:02:00Z">
              <w:r w:rsidRPr="0028168C">
                <w:rPr>
                  <w:szCs w:val="20"/>
                </w:rPr>
                <w:t xml:space="preserve"> corresponding DC Tie</w:t>
              </w:r>
              <w:del w:id="2167" w:author="Joint Sponsors 110424" w:date="2024-10-11T15:17:00Z">
                <w:r w:rsidRPr="0028168C" w:rsidDel="00083E20">
                  <w:rPr>
                    <w:szCs w:val="20"/>
                  </w:rPr>
                  <w:delText xml:space="preserve"> Load Zone</w:delText>
                </w:r>
              </w:del>
            </w:ins>
            <w:ins w:id="2168" w:author="Joint Sponsors" w:date="2023-10-26T10:04:00Z">
              <w:del w:id="2169" w:author="Joint Sponsors 110424" w:date="2024-10-11T15:17:00Z">
                <w:r w:rsidRPr="0028168C" w:rsidDel="00083E20">
                  <w:rPr>
                    <w:szCs w:val="20"/>
                  </w:rPr>
                  <w:delText>(s)</w:delText>
                </w:r>
              </w:del>
            </w:ins>
            <w:ins w:id="2170" w:author="Joint Sponsors 110424" w:date="2024-10-11T15:17:00Z">
              <w:r w:rsidRPr="0028168C">
                <w:rPr>
                  <w:szCs w:val="20"/>
                  <w:lang w:eastAsia="x-none"/>
                </w:rPr>
                <w:t xml:space="preserve"> Resource Node(</w:t>
              </w:r>
              <w:del w:id="2171" w:author="ERCOT 052926" w:date="2026-05-15T10:21:00Z" w16du:dateUtc="2026-05-15T15:21:00Z">
                <w:r w:rsidRPr="0028168C">
                  <w:rPr>
                    <w:szCs w:val="20"/>
                    <w:lang w:eastAsia="x-none"/>
                  </w:rPr>
                  <w:delText>s) as HSL(s) of pseudo Energy Storage Resource(s) with LSL(s) at 0 and Energy Bid/Offer Curves at -$250/MWh</w:delText>
                </w:r>
              </w:del>
            </w:ins>
            <w:r w:rsidRPr="0028168C">
              <w:rPr>
                <w:szCs w:val="20"/>
              </w:rPr>
              <w:t xml:space="preserve">.  The amount of MW is determined from the Dispatch Instruction and should continue over the duration of time specified by the receiving grid operator.  The MW </w:t>
            </w:r>
            <w:ins w:id="2172" w:author="ERCOT 052926" w:date="2026-05-15T10:22:00Z" w16du:dateUtc="2026-05-15T15:22:00Z">
              <w:r w:rsidRPr="0028168C">
                <w:rPr>
                  <w:szCs w:val="20"/>
                </w:rPr>
                <w:t>from ERCOT-directed DC Tie import curtailments to address local transmission system limitations or emergency conditions in the receiving electric grid</w:t>
              </w:r>
            </w:ins>
            <w:del w:id="2173" w:author="ERCOT 052926" w:date="2026-05-15T10:22:00Z" w16du:dateUtc="2026-05-15T15:22:00Z">
              <w:r w:rsidRPr="0028168C">
                <w:rPr>
                  <w:szCs w:val="20"/>
                </w:rPr>
                <w:delText>subtracted from GTBD</w:delText>
              </w:r>
            </w:del>
            <w:r w:rsidRPr="0028168C">
              <w:rPr>
                <w:szCs w:val="20"/>
              </w:rPr>
              <w:t xml:space="preserve">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tc>
      </w:tr>
    </w:tbl>
    <w:p w14:paraId="72D2732A" w14:textId="77777777" w:rsidR="0028168C" w:rsidRPr="0028168C" w:rsidRDefault="0028168C" w:rsidP="0028168C">
      <w:pPr>
        <w:spacing w:before="240" w:after="240"/>
        <w:ind w:left="1440" w:hanging="720"/>
        <w:rPr>
          <w:szCs w:val="20"/>
        </w:rPr>
      </w:pPr>
      <w:r w:rsidRPr="0028168C">
        <w:rPr>
          <w:szCs w:val="20"/>
        </w:rPr>
        <w:lastRenderedPageBreak/>
        <w:t>(</w:t>
      </w:r>
      <w:ins w:id="2174" w:author="ERCOT 052926" w:date="2026-05-11T09:38:00Z" w16du:dateUtc="2026-05-11T14:38:00Z">
        <w:r w:rsidRPr="0028168C">
          <w:rPr>
            <w:szCs w:val="20"/>
          </w:rPr>
          <w:t>h</w:t>
        </w:r>
      </w:ins>
      <w:del w:id="2175" w:author="ERCOT 052926" w:date="2026-05-11T09:38:00Z" w16du:dateUtc="2026-05-11T14:38:00Z">
        <w:r w:rsidRPr="0028168C">
          <w:rPr>
            <w:szCs w:val="20"/>
          </w:rPr>
          <w:delText>j</w:delText>
        </w:r>
      </w:del>
      <w:r w:rsidRPr="0028168C">
        <w:rPr>
          <w:szCs w:val="20"/>
        </w:rPr>
        <w:t>)</w:t>
      </w:r>
      <w:r w:rsidRPr="0028168C">
        <w:rPr>
          <w:szCs w:val="20"/>
        </w:rPr>
        <w:tab/>
        <w:t>Add the MW from energy delivered to ERCOT through registered BLTs during an EEA to GTBD.  The amount of MW is determined from the Dispatch Instruction and should continue over the duration of time specified by the ERCOT Operator.</w:t>
      </w:r>
    </w:p>
    <w:p w14:paraId="0E990B59" w14:textId="77777777" w:rsidR="0028168C" w:rsidRPr="0028168C" w:rsidRDefault="0028168C" w:rsidP="0028168C">
      <w:pPr>
        <w:spacing w:after="240"/>
        <w:ind w:left="1440" w:hanging="720"/>
        <w:rPr>
          <w:szCs w:val="20"/>
        </w:rPr>
      </w:pPr>
      <w:r w:rsidRPr="0028168C">
        <w:rPr>
          <w:szCs w:val="20"/>
        </w:rPr>
        <w:t>(</w:t>
      </w:r>
      <w:ins w:id="2176" w:author="ERCOT 052926" w:date="2026-05-11T09:38:00Z" w16du:dateUtc="2026-05-11T14:38:00Z">
        <w:r w:rsidRPr="0028168C">
          <w:rPr>
            <w:szCs w:val="20"/>
          </w:rPr>
          <w:t>i</w:t>
        </w:r>
      </w:ins>
      <w:del w:id="2177" w:author="ERCOT 052926" w:date="2026-05-11T09:38:00Z" w16du:dateUtc="2026-05-11T14:38:00Z">
        <w:r w:rsidRPr="0028168C">
          <w:rPr>
            <w:szCs w:val="20"/>
          </w:rPr>
          <w:delText>k</w:delText>
        </w:r>
      </w:del>
      <w:r w:rsidRPr="0028168C">
        <w:rPr>
          <w:szCs w:val="20"/>
        </w:rPr>
        <w:t>)</w:t>
      </w:r>
      <w:r w:rsidRPr="0028168C">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8168C" w:rsidRPr="0028168C" w14:paraId="11E2B7CF" w14:textId="77777777" w:rsidTr="00160C2E">
        <w:trPr>
          <w:trHeight w:val="206"/>
        </w:trPr>
        <w:tc>
          <w:tcPr>
            <w:tcW w:w="9350" w:type="dxa"/>
            <w:shd w:val="pct12" w:color="auto" w:fill="auto"/>
          </w:tcPr>
          <w:p w14:paraId="2055025E" w14:textId="77777777" w:rsidR="0028168C" w:rsidRPr="0028168C" w:rsidRDefault="0028168C" w:rsidP="0028168C">
            <w:pPr>
              <w:spacing w:before="120" w:after="240"/>
              <w:rPr>
                <w:b/>
                <w:i/>
                <w:iCs/>
              </w:rPr>
            </w:pPr>
            <w:r w:rsidRPr="0028168C">
              <w:rPr>
                <w:b/>
                <w:i/>
                <w:iCs/>
              </w:rPr>
              <w:t>[NPRR1006: Insert paragraph (l) below upon system implementation and renumber accordingly:]</w:t>
            </w:r>
          </w:p>
          <w:p w14:paraId="784889FD" w14:textId="77777777" w:rsidR="0028168C" w:rsidRPr="0028168C" w:rsidRDefault="0028168C" w:rsidP="0028168C">
            <w:pPr>
              <w:spacing w:after="240"/>
              <w:ind w:left="1440" w:hanging="720"/>
              <w:rPr>
                <w:iCs/>
                <w:szCs w:val="20"/>
              </w:rPr>
            </w:pPr>
            <w:r w:rsidRPr="0028168C">
              <w:rPr>
                <w:iCs/>
                <w:szCs w:val="20"/>
              </w:rPr>
              <w:t>(l)</w:t>
            </w:r>
            <w:r w:rsidRPr="0028168C">
              <w:rPr>
                <w:iCs/>
                <w:szCs w:val="20"/>
              </w:rPr>
              <w:tab/>
              <w:t xml:space="preserve">Add the </w:t>
            </w:r>
            <w:ins w:id="2178" w:author="ERCOT 052926" w:date="2026-05-19T16:18:00Z" w16du:dateUtc="2026-05-19T21:18:00Z">
              <w:r w:rsidRPr="0028168C">
                <w:rPr>
                  <w:szCs w:val="20"/>
                </w:rPr>
                <w:t>ERCOT-</w:t>
              </w:r>
            </w:ins>
            <w:r w:rsidRPr="0028168C">
              <w:rPr>
                <w:iCs/>
                <w:szCs w:val="20"/>
              </w:rPr>
              <w:t xml:space="preserve">deployed MWs from </w:t>
            </w:r>
            <w:bookmarkStart w:id="2179" w:name="_Hlk34211615"/>
            <w:r w:rsidRPr="0028168C">
              <w:rPr>
                <w:iCs/>
                <w:szCs w:val="20"/>
              </w:rPr>
              <w:t xml:space="preserve">TDSP standard offer Load management programs </w:t>
            </w:r>
            <w:bookmarkEnd w:id="2179"/>
            <w:r w:rsidRPr="0028168C">
              <w:rPr>
                <w:iCs/>
                <w:szCs w:val="20"/>
              </w:rPr>
              <w:t xml:space="preserve">to GTBD, if ERCOT instructs TDSPs to deploy their standard offer Load management programs.  The amount of deployed MW is the value ERCOT provided for all TDSP standard offer Load management programs in </w:t>
            </w:r>
            <w:r w:rsidRPr="0028168C">
              <w:rPr>
                <w:iCs/>
                <w:szCs w:val="20"/>
              </w:rPr>
              <w:lastRenderedPageBreak/>
              <w:t>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(g) above.</w:t>
            </w:r>
          </w:p>
        </w:tc>
      </w:tr>
    </w:tbl>
    <w:p w14:paraId="41B22E48" w14:textId="77777777" w:rsidR="0028168C" w:rsidRPr="0028168C" w:rsidRDefault="0028168C" w:rsidP="0028168C">
      <w:pPr>
        <w:spacing w:before="240" w:after="240"/>
        <w:ind w:left="1440" w:hanging="720"/>
        <w:rPr>
          <w:ins w:id="2180" w:author="ERCOT 052926" w:date="2026-05-08T11:34:00Z" w16du:dateUtc="2026-05-08T16:34:00Z"/>
          <w:szCs w:val="20"/>
        </w:rPr>
      </w:pPr>
      <w:ins w:id="2181" w:author="ERCOT 052926" w:date="2026-05-08T11:34:00Z" w16du:dateUtc="2026-05-08T16:34:00Z">
        <w:r w:rsidRPr="0028168C">
          <w:rPr>
            <w:szCs w:val="20"/>
          </w:rPr>
          <w:lastRenderedPageBreak/>
          <w:t>(</w:t>
        </w:r>
      </w:ins>
      <w:ins w:id="2182" w:author="ERCOT 052926" w:date="2026-05-11T09:38:00Z" w16du:dateUtc="2026-05-11T14:38:00Z">
        <w:r w:rsidRPr="0028168C">
          <w:rPr>
            <w:szCs w:val="20"/>
          </w:rPr>
          <w:t>j</w:t>
        </w:r>
      </w:ins>
      <w:ins w:id="2183" w:author="ERCOT 052926" w:date="2026-05-08T11:34:00Z" w16du:dateUtc="2026-05-08T16:34:00Z">
        <w:r w:rsidRPr="0028168C">
          <w:rPr>
            <w:szCs w:val="20"/>
          </w:rPr>
          <w:t>)</w:t>
        </w:r>
        <w:r w:rsidRPr="0028168C">
          <w:rPr>
            <w:szCs w:val="20"/>
          </w:rPr>
          <w:tab/>
          <w:t xml:space="preserve">Add the </w:t>
        </w:r>
      </w:ins>
      <w:ins w:id="2184" w:author="ERCOT 052926" w:date="2026-05-19T16:19:00Z" w16du:dateUtc="2026-05-19T21:19:00Z">
        <w:r w:rsidRPr="0028168C">
          <w:rPr>
            <w:szCs w:val="20"/>
          </w:rPr>
          <w:t>ERCOT-</w:t>
        </w:r>
      </w:ins>
      <w:ins w:id="2185" w:author="ERCOT 052926" w:date="2026-05-08T11:34:00Z" w16du:dateUtc="2026-05-08T16:34:00Z">
        <w:r w:rsidRPr="0028168C">
          <w:rPr>
            <w:szCs w:val="20"/>
          </w:rPr>
          <w:t xml:space="preserve">deployed MW from Load to GTBD linearly ramped over the </w:t>
        </w:r>
      </w:ins>
      <w:ins w:id="2186" w:author="ERCOT 052926" w:date="2026-05-13T17:01:00Z" w16du:dateUtc="2026-05-13T22:01:00Z">
        <w:r w:rsidRPr="0028168C">
          <w:rPr>
            <w:szCs w:val="20"/>
          </w:rPr>
          <w:t>30</w:t>
        </w:r>
      </w:ins>
      <w:ins w:id="2187" w:author="ERCOT 052926" w:date="2026-05-08T11:34:00Z" w16du:dateUtc="2026-05-08T16:34:00Z">
        <w:r w:rsidRPr="0028168C">
          <w:rPr>
            <w:szCs w:val="20"/>
          </w:rPr>
          <w:t xml:space="preserve">-minute ramp period.  The amount of deployed MW is calculated from the applicable deployment instructions in Extensible Markup Language (XML) messages. </w:t>
        </w:r>
      </w:ins>
      <w:ins w:id="2188" w:author="ERCOT 052926" w:date="2026-05-09T16:25:00Z" w16du:dateUtc="2026-05-09T21:25:00Z">
        <w:r w:rsidRPr="0028168C">
          <w:rPr>
            <w:szCs w:val="20"/>
          </w:rPr>
          <w:t xml:space="preserve">ERCOT shall create a pseudo CLR with </w:t>
        </w:r>
      </w:ins>
      <w:ins w:id="2189" w:author="ERCOT 052926" w:date="2026-05-13T17:01:00Z" w16du:dateUtc="2026-05-13T22:01:00Z">
        <w:r w:rsidRPr="0028168C">
          <w:rPr>
            <w:szCs w:val="20"/>
          </w:rPr>
          <w:t xml:space="preserve">net real power consumption  equal to the deployed MW added to GTBD for that SCED interval, </w:t>
        </w:r>
      </w:ins>
      <w:ins w:id="2190" w:author="ERCOT 052926" w:date="2026-05-09T16:26:00Z" w16du:dateUtc="2026-05-09T21:26:00Z">
        <w:r w:rsidRPr="0028168C">
          <w:rPr>
            <w:szCs w:val="20"/>
          </w:rPr>
          <w:t xml:space="preserve">LPC and LDL equal to zero, HDL equal to the deployed MW </w:t>
        </w:r>
      </w:ins>
      <w:ins w:id="2191" w:author="ERCOT 052926" w:date="2026-05-13T17:01:00Z" w16du:dateUtc="2026-05-13T22:01:00Z">
        <w:r w:rsidRPr="0028168C">
          <w:rPr>
            <w:szCs w:val="20"/>
          </w:rPr>
          <w:t xml:space="preserve">added to GTBD for that SCED interval and MPC equal to the deployed MW instruction in the XML, </w:t>
        </w:r>
      </w:ins>
      <w:ins w:id="2192" w:author="ERCOT 052926" w:date="2026-05-09T16:27:00Z" w16du:dateUtc="2026-05-09T21:27:00Z">
        <w:r w:rsidRPr="0028168C">
          <w:rPr>
            <w:szCs w:val="20"/>
          </w:rPr>
          <w:t>and</w:t>
        </w:r>
      </w:ins>
      <w:ins w:id="2193" w:author="ERCOT 052926" w:date="2026-05-09T16:25:00Z" w16du:dateUtc="2026-05-09T21:25:00Z">
        <w:r w:rsidRPr="0028168C">
          <w:rPr>
            <w:szCs w:val="20"/>
          </w:rPr>
          <w:t xml:space="preserve"> a </w:t>
        </w:r>
      </w:ins>
      <w:ins w:id="2194" w:author="ERCOT 052926" w:date="2026-05-08T11:34:00Z" w16du:dateUtc="2026-05-08T16:34:00Z">
        <w:r w:rsidRPr="0028168C">
          <w:rPr>
            <w:szCs w:val="20"/>
          </w:rPr>
          <w:t xml:space="preserve">linear </w:t>
        </w:r>
      </w:ins>
      <w:ins w:id="2195" w:author="ERCOT 052926" w:date="2026-05-09T16:25:00Z" w16du:dateUtc="2026-05-09T21:25:00Z">
        <w:r w:rsidRPr="0028168C">
          <w:rPr>
            <w:szCs w:val="20"/>
          </w:rPr>
          <w:t>Energy Bid Curve</w:t>
        </w:r>
      </w:ins>
      <w:ins w:id="2196" w:author="ERCOT 052926" w:date="2026-05-08T11:34:00Z" w16du:dateUtc="2026-05-08T16:34:00Z">
        <w:r w:rsidRPr="0028168C">
          <w:rPr>
            <w:szCs w:val="20"/>
          </w:rPr>
          <w:t xml:space="preserve"> defined by a price/quantity pair of $</w:t>
        </w:r>
      </w:ins>
      <w:ins w:id="2197" w:author="ERCOT 052926" w:date="2026-05-12T09:27:00Z" w16du:dateUtc="2026-05-12T14:27:00Z">
        <w:r w:rsidRPr="0028168C">
          <w:rPr>
            <w:szCs w:val="20"/>
          </w:rPr>
          <w:t>700/MWh at zero</w:t>
        </w:r>
      </w:ins>
      <w:ins w:id="2198" w:author="ERCOT 052926" w:date="2026-05-08T11:34:00Z" w16du:dateUtc="2026-05-08T16:34:00Z">
        <w:r w:rsidRPr="0028168C">
          <w:rPr>
            <w:szCs w:val="20"/>
          </w:rPr>
          <w:t xml:space="preserve"> MW and a price/quantity pair of $</w:t>
        </w:r>
      </w:ins>
      <w:ins w:id="2199" w:author="ERCOT 052926" w:date="2026-05-12T09:27:00Z" w16du:dateUtc="2026-05-12T14:27:00Z">
        <w:r w:rsidRPr="0028168C">
          <w:rPr>
            <w:szCs w:val="20"/>
          </w:rPr>
          <w:t xml:space="preserve">300/MWh corresponding to </w:t>
        </w:r>
      </w:ins>
      <w:ins w:id="2200" w:author="ERCOT 052926" w:date="2026-05-08T11:34:00Z" w16du:dateUtc="2026-05-08T16:34:00Z">
        <w:r w:rsidRPr="0028168C">
          <w:rPr>
            <w:szCs w:val="20"/>
          </w:rPr>
          <w:t xml:space="preserve">the </w:t>
        </w:r>
      </w:ins>
      <w:ins w:id="2201" w:author="ERCOT 052926" w:date="2026-05-13T17:01:00Z" w16du:dateUtc="2026-05-13T22:01:00Z">
        <w:r w:rsidRPr="0028168C">
          <w:rPr>
            <w:szCs w:val="20"/>
          </w:rPr>
          <w:t>deployed MW for that SCED interval.</w:t>
        </w:r>
      </w:ins>
      <w:ins w:id="2202" w:author="ERCOT 052926" w:date="2026-05-11T14:50:00Z" w16du:dateUtc="2026-05-11T19:50:00Z">
        <w:del w:id="2203" w:author="ERCOT 052926" w:date="2026-05-12T09:27:00Z" w16du:dateUtc="2026-05-12T14:27:00Z">
          <w:r w:rsidRPr="0028168C" w:rsidDel="00DE4578">
            <w:rPr>
              <w:szCs w:val="20"/>
            </w:rPr>
            <w:delText>.</w:delText>
          </w:r>
        </w:del>
      </w:ins>
      <w:ins w:id="2204" w:author="ERCOT 052926" w:date="2026-05-09T16:28:00Z" w16du:dateUtc="2026-05-09T21:28:00Z">
        <w:r w:rsidRPr="0028168C">
          <w:rPr>
            <w:szCs w:val="20"/>
          </w:rPr>
          <w:t xml:space="preserve"> </w:t>
        </w:r>
      </w:ins>
      <w:ins w:id="2205" w:author="ERCOT 052926" w:date="2026-05-13T17:01:00Z" w16du:dateUtc="2026-05-13T22:01:00Z">
        <w:r w:rsidRPr="0028168C">
          <w:rPr>
            <w:szCs w:val="20"/>
          </w:rPr>
          <w:t>Where</w:t>
        </w:r>
      </w:ins>
      <w:ins w:id="2206" w:author="ERCOT 052926" w:date="2026-05-09T16:27:00Z" w16du:dateUtc="2026-05-09T21:27:00Z">
        <w:r w:rsidRPr="0028168C">
          <w:rPr>
            <w:szCs w:val="20"/>
          </w:rPr>
          <w:t xml:space="preserve"> information</w:t>
        </w:r>
      </w:ins>
      <w:ins w:id="2207" w:author="ERCOT 052926" w:date="2026-05-11T14:53:00Z" w16du:dateUtc="2026-05-11T19:53:00Z">
        <w:r w:rsidRPr="0028168C">
          <w:rPr>
            <w:szCs w:val="20"/>
          </w:rPr>
          <w:t xml:space="preserve"> on the Load MW deployed at a particular Electrical Bus</w:t>
        </w:r>
      </w:ins>
      <w:ins w:id="2208" w:author="ERCOT 052926" w:date="2026-05-09T16:27:00Z" w16du:dateUtc="2026-05-09T21:27:00Z">
        <w:r w:rsidRPr="0028168C">
          <w:rPr>
            <w:szCs w:val="20"/>
          </w:rPr>
          <w:t xml:space="preserve"> is available, the pseudo CLR will be modeled at </w:t>
        </w:r>
      </w:ins>
      <w:ins w:id="2209" w:author="ERCOT 052926" w:date="2026-05-19T18:48:00Z" w16du:dateUtc="2026-05-19T23:48:00Z">
        <w:r w:rsidRPr="0028168C">
          <w:rPr>
            <w:szCs w:val="20"/>
          </w:rPr>
          <w:t xml:space="preserve">the </w:t>
        </w:r>
      </w:ins>
      <w:ins w:id="2210" w:author="ERCOT 052926" w:date="2026-05-19T18:51:00Z" w16du:dateUtc="2026-05-19T23:51:00Z">
        <w:r w:rsidRPr="0028168C">
          <w:rPr>
            <w:szCs w:val="20"/>
          </w:rPr>
          <w:t xml:space="preserve">closest </w:t>
        </w:r>
      </w:ins>
      <w:ins w:id="2211" w:author="ERCOT 052926" w:date="2026-05-19T18:48:00Z" w16du:dateUtc="2026-05-19T23:48:00Z">
        <w:r w:rsidRPr="0028168C">
          <w:rPr>
            <w:szCs w:val="20"/>
          </w:rPr>
          <w:t xml:space="preserve">applicable energized Electrical Bus </w:t>
        </w:r>
      </w:ins>
      <w:ins w:id="2212" w:author="ERCOT 052926" w:date="2026-05-09T16:28:00Z" w16du:dateUtc="2026-05-09T21:28:00Z">
        <w:r w:rsidRPr="0028168C">
          <w:rPr>
            <w:szCs w:val="20"/>
          </w:rPr>
          <w:t xml:space="preserve">where the Load MW was deployed, otherwise this pseudo-CLR will be modeled at the </w:t>
        </w:r>
      </w:ins>
      <w:ins w:id="2213" w:author="ERCOT 052926" w:date="2026-05-12T10:12:00Z" w16du:dateUtc="2026-05-12T15:12:00Z">
        <w:r w:rsidRPr="0028168C">
          <w:rPr>
            <w:szCs w:val="20"/>
          </w:rPr>
          <w:t xml:space="preserve">Shift Factor </w:t>
        </w:r>
      </w:ins>
      <w:ins w:id="2214" w:author="ERCOT 052926" w:date="2026-05-12T10:13:00Z" w16du:dateUtc="2026-05-12T15:13:00Z">
        <w:r w:rsidRPr="0028168C">
          <w:rPr>
            <w:szCs w:val="20"/>
          </w:rPr>
          <w:t>reference bus</w:t>
        </w:r>
      </w:ins>
      <w:ins w:id="2215" w:author="ERCOT 052926" w:date="2026-05-27T14:50:00Z" w16du:dateUtc="2026-05-27T19:50:00Z">
        <w:r w:rsidRPr="0028168C">
          <w:rPr>
            <w:szCs w:val="20"/>
          </w:rPr>
          <w:t>.</w:t>
        </w:r>
      </w:ins>
      <w:ins w:id="2216" w:author="ERCOT 052926" w:date="2026-05-13T17:03:00Z" w16du:dateUtc="2026-05-13T22:03:00Z">
        <w:r w:rsidRPr="0028168C">
          <w:t xml:space="preserve"> </w:t>
        </w:r>
      </w:ins>
      <w:ins w:id="2217" w:author="ERCOT 052926" w:date="2026-05-27T14:50:00Z" w16du:dateUtc="2026-05-27T19:50:00Z">
        <w:r w:rsidRPr="0028168C">
          <w:t xml:space="preserve"> </w:t>
        </w:r>
      </w:ins>
      <w:ins w:id="2218" w:author="ERCOT 052926" w:date="2026-05-13T17:03:00Z" w16du:dateUtc="2026-05-13T22:03:00Z">
        <w:r w:rsidRPr="0028168C">
          <w:t>After recall instruction, GTBD shall be adjusted to reflect restoration on a linear curve over a one-hour restoration period.</w:t>
        </w:r>
      </w:ins>
      <w:ins w:id="2219" w:author="ERCOT 052926" w:date="2026-05-09T16:30:00Z" w16du:dateUtc="2026-05-09T21:30:00Z">
        <w:r w:rsidRPr="0028168C">
          <w:rPr>
            <w:szCs w:val="20"/>
          </w:rPr>
          <w:t xml:space="preserve"> </w:t>
        </w:r>
      </w:ins>
      <w:ins w:id="2220" w:author="ERCOT 052926" w:date="2026-05-27T14:50:00Z" w16du:dateUtc="2026-05-27T19:50:00Z">
        <w:r w:rsidRPr="0028168C">
          <w:rPr>
            <w:szCs w:val="20"/>
          </w:rPr>
          <w:t xml:space="preserve"> </w:t>
        </w:r>
      </w:ins>
      <w:ins w:id="2221" w:author="ERCOT 052926" w:date="2026-05-09T16:30:00Z" w16du:dateUtc="2026-05-09T21:30:00Z">
        <w:r w:rsidRPr="0028168C">
          <w:rPr>
            <w:szCs w:val="20"/>
          </w:rPr>
          <w:t>The TAC shall review the validity of the prices for the bid curve at least annually.</w:t>
        </w:r>
      </w:ins>
    </w:p>
    <w:p w14:paraId="6BA64ED4" w14:textId="77777777" w:rsidR="0028168C" w:rsidRPr="0028168C" w:rsidRDefault="0028168C" w:rsidP="0028168C">
      <w:pPr>
        <w:spacing w:before="240" w:after="240"/>
        <w:ind w:left="1440" w:hanging="720"/>
        <w:rPr>
          <w:ins w:id="2222" w:author="ERCOT 060526" w:date="2026-06-04T12:18:00Z" w16du:dateUtc="2026-06-04T17:18:00Z"/>
          <w:szCs w:val="20"/>
        </w:rPr>
      </w:pPr>
      <w:ins w:id="2223" w:author="ERCOT 052926" w:date="2026-05-08T11:36:00Z" w16du:dateUtc="2026-05-08T16:36:00Z">
        <w:r w:rsidRPr="0028168C">
          <w:rPr>
            <w:szCs w:val="20"/>
          </w:rPr>
          <w:t>(</w:t>
        </w:r>
      </w:ins>
      <w:ins w:id="2224" w:author="ERCOT 052926" w:date="2026-05-11T09:38:00Z" w16du:dateUtc="2026-05-11T14:38:00Z">
        <w:r w:rsidRPr="0028168C">
          <w:rPr>
            <w:szCs w:val="20"/>
          </w:rPr>
          <w:t>k</w:t>
        </w:r>
      </w:ins>
      <w:ins w:id="2225" w:author="ERCOT 052926" w:date="2026-05-08T11:36:00Z" w16du:dateUtc="2026-05-08T16:36:00Z">
        <w:r w:rsidRPr="0028168C">
          <w:rPr>
            <w:szCs w:val="20"/>
          </w:rPr>
          <w:t>)</w:t>
        </w:r>
        <w:r w:rsidRPr="0028168C">
          <w:rPr>
            <w:szCs w:val="20"/>
          </w:rPr>
          <w:tab/>
          <w:t xml:space="preserve">Add the </w:t>
        </w:r>
      </w:ins>
      <w:ins w:id="2226" w:author="ERCOT 052926" w:date="2026-05-19T16:19:00Z" w16du:dateUtc="2026-05-19T21:19:00Z">
        <w:r w:rsidRPr="0028168C">
          <w:rPr>
            <w:szCs w:val="20"/>
          </w:rPr>
          <w:t>ERCOT-</w:t>
        </w:r>
      </w:ins>
      <w:ins w:id="2227" w:author="ERCOT 052926" w:date="2026-05-08T11:36:00Z" w16du:dateUtc="2026-05-08T16:36:00Z">
        <w:r w:rsidRPr="0028168C">
          <w:rPr>
            <w:szCs w:val="20"/>
          </w:rPr>
          <w:t xml:space="preserve">deployed MW from </w:t>
        </w:r>
      </w:ins>
      <w:ins w:id="2228" w:author="ERCOT 052926" w:date="2026-05-08T11:39:00Z" w16du:dateUtc="2026-05-08T16:39:00Z">
        <w:r w:rsidRPr="0028168C">
          <w:rPr>
            <w:szCs w:val="20"/>
          </w:rPr>
          <w:t>SOG</w:t>
        </w:r>
      </w:ins>
      <w:ins w:id="2229" w:author="ERCOT 052926" w:date="2026-05-08T11:36:00Z" w16du:dateUtc="2026-05-08T16:36:00Z">
        <w:r w:rsidRPr="0028168C">
          <w:rPr>
            <w:szCs w:val="20"/>
          </w:rPr>
          <w:t xml:space="preserve"> to GTBD linearly ramped over the </w:t>
        </w:r>
      </w:ins>
      <w:ins w:id="2230" w:author="ERCOT 052926" w:date="2026-05-27T14:47:00Z" w16du:dateUtc="2026-05-27T19:47:00Z">
        <w:r w:rsidRPr="0028168C">
          <w:rPr>
            <w:szCs w:val="20"/>
          </w:rPr>
          <w:t>ten</w:t>
        </w:r>
      </w:ins>
      <w:ins w:id="2231" w:author="ERCOT 052926" w:date="2026-05-08T11:36:00Z" w16du:dateUtc="2026-05-08T16:36:00Z">
        <w:r w:rsidRPr="0028168C">
          <w:rPr>
            <w:szCs w:val="20"/>
          </w:rPr>
          <w:t xml:space="preserve">-minute ramp period.  The amount of deployed MW is calculated from the applicable deployment instructions in Extensible Markup Language (XML) messages.  ERCOT shall </w:t>
        </w:r>
      </w:ins>
      <w:ins w:id="2232" w:author="ERCOT 052926" w:date="2026-05-09T16:29:00Z" w16du:dateUtc="2026-05-09T21:29:00Z">
        <w:r w:rsidRPr="0028168C">
          <w:rPr>
            <w:szCs w:val="20"/>
          </w:rPr>
          <w:t>create a pseudo G</w:t>
        </w:r>
      </w:ins>
      <w:ins w:id="2233" w:author="ERCOT 052926" w:date="2026-05-27T14:47:00Z" w16du:dateUtc="2026-05-27T19:47:00Z">
        <w:r w:rsidRPr="0028168C">
          <w:rPr>
            <w:szCs w:val="20"/>
          </w:rPr>
          <w:t xml:space="preserve">eneration </w:t>
        </w:r>
      </w:ins>
      <w:ins w:id="2234" w:author="ERCOT 052926" w:date="2026-05-09T16:29:00Z" w16du:dateUtc="2026-05-09T21:29:00Z">
        <w:r w:rsidRPr="0028168C">
          <w:rPr>
            <w:szCs w:val="20"/>
          </w:rPr>
          <w:t>R</w:t>
        </w:r>
      </w:ins>
      <w:ins w:id="2235" w:author="ERCOT 052926" w:date="2026-05-27T14:47:00Z" w16du:dateUtc="2026-05-27T19:47:00Z">
        <w:r w:rsidRPr="0028168C">
          <w:rPr>
            <w:szCs w:val="20"/>
          </w:rPr>
          <w:t>esource</w:t>
        </w:r>
      </w:ins>
      <w:ins w:id="2236" w:author="ERCOT 052926" w:date="2026-05-09T16:29:00Z" w16du:dateUtc="2026-05-09T21:29:00Z">
        <w:r w:rsidRPr="0028168C">
          <w:rPr>
            <w:szCs w:val="20"/>
          </w:rPr>
          <w:t xml:space="preserve"> with LSL and LDL equal to zero, HSL and HDL equal to the deployed MW and</w:t>
        </w:r>
      </w:ins>
      <w:ins w:id="2237" w:author="ERCOT 052926" w:date="2026-05-08T11:36:00Z" w16du:dateUtc="2026-05-08T16:36:00Z">
        <w:r w:rsidRPr="0028168C">
          <w:rPr>
            <w:szCs w:val="20"/>
          </w:rPr>
          <w:t xml:space="preserve"> a linear </w:t>
        </w:r>
      </w:ins>
      <w:ins w:id="2238" w:author="ERCOT 052926" w:date="2026-05-09T16:29:00Z" w16du:dateUtc="2026-05-09T21:29:00Z">
        <w:r w:rsidRPr="0028168C">
          <w:rPr>
            <w:szCs w:val="20"/>
          </w:rPr>
          <w:t>Energy Offer Curve</w:t>
        </w:r>
      </w:ins>
      <w:ins w:id="2239" w:author="ERCOT 052926" w:date="2026-05-08T11:36:00Z" w16du:dateUtc="2026-05-08T16:36:00Z">
        <w:r w:rsidRPr="0028168C">
          <w:rPr>
            <w:szCs w:val="20"/>
          </w:rPr>
          <w:t xml:space="preserve"> defined by a price/quantity pair of </w:t>
        </w:r>
      </w:ins>
      <w:ins w:id="2240" w:author="ERCOT 052926" w:date="2026-05-15T07:41:00Z" w16du:dateUtc="2026-05-15T12:41:00Z">
        <w:r w:rsidRPr="0028168C">
          <w:rPr>
            <w:szCs w:val="20"/>
          </w:rPr>
          <w:t>RTSWCAP</w:t>
        </w:r>
      </w:ins>
      <w:ins w:id="2241" w:author="ERCOT 052926" w:date="2026-05-08T11:36:00Z" w16du:dateUtc="2026-05-08T16:36:00Z">
        <w:r w:rsidRPr="0028168C">
          <w:rPr>
            <w:szCs w:val="20"/>
          </w:rPr>
          <w:t xml:space="preserve"> </w:t>
        </w:r>
      </w:ins>
      <w:ins w:id="2242" w:author="ERCOT 052926" w:date="2026-05-12T09:28:00Z" w16du:dateUtc="2026-05-12T14:28:00Z">
        <w:r w:rsidRPr="0028168C">
          <w:rPr>
            <w:szCs w:val="20"/>
          </w:rPr>
          <w:t>at zero</w:t>
        </w:r>
      </w:ins>
      <w:ins w:id="2243" w:author="ERCOT 052926" w:date="2026-05-08T11:36:00Z" w16du:dateUtc="2026-05-08T16:36:00Z">
        <w:r w:rsidRPr="0028168C">
          <w:rPr>
            <w:szCs w:val="20"/>
          </w:rPr>
          <w:t xml:space="preserve"> MW and a price/quantity pair of </w:t>
        </w:r>
      </w:ins>
      <w:ins w:id="2244" w:author="ERCOT 052926" w:date="2026-05-15T07:41:00Z" w16du:dateUtc="2026-05-15T12:41:00Z">
        <w:r w:rsidRPr="0028168C">
          <w:rPr>
            <w:szCs w:val="20"/>
          </w:rPr>
          <w:t>RTSWCAP</w:t>
        </w:r>
      </w:ins>
      <w:ins w:id="2245" w:author="ERCOT 052926" w:date="2026-05-08T11:36:00Z" w16du:dateUtc="2026-05-08T16:36:00Z">
        <w:r w:rsidRPr="0028168C">
          <w:rPr>
            <w:szCs w:val="20"/>
          </w:rPr>
          <w:t xml:space="preserve"> </w:t>
        </w:r>
      </w:ins>
      <w:ins w:id="2246" w:author="ERCOT 052926" w:date="2026-05-12T09:28:00Z" w16du:dateUtc="2026-05-12T14:28:00Z">
        <w:r w:rsidRPr="0028168C">
          <w:rPr>
            <w:szCs w:val="20"/>
          </w:rPr>
          <w:t xml:space="preserve">corresponding to </w:t>
        </w:r>
      </w:ins>
      <w:ins w:id="2247" w:author="ERCOT 052926" w:date="2026-05-08T11:36:00Z" w16du:dateUtc="2026-05-08T16:36:00Z">
        <w:r w:rsidRPr="0028168C">
          <w:rPr>
            <w:szCs w:val="20"/>
          </w:rPr>
          <w:t xml:space="preserve">the </w:t>
        </w:r>
      </w:ins>
      <w:ins w:id="2248" w:author="ERCOT 052926" w:date="2026-05-12T09:28:00Z" w16du:dateUtc="2026-05-12T14:28:00Z">
        <w:r w:rsidRPr="0028168C">
          <w:rPr>
            <w:szCs w:val="20"/>
          </w:rPr>
          <w:t>deployed</w:t>
        </w:r>
      </w:ins>
      <w:ins w:id="2249" w:author="ERCOT 052926" w:date="2026-05-13T17:04:00Z" w16du:dateUtc="2026-05-13T22:04:00Z">
        <w:r w:rsidRPr="0028168C">
          <w:rPr>
            <w:szCs w:val="20"/>
          </w:rPr>
          <w:t xml:space="preserve"> MW</w:t>
        </w:r>
      </w:ins>
      <w:ins w:id="2250" w:author="ERCOT 052926" w:date="2026-05-12T09:28:00Z" w16du:dateUtc="2026-05-12T14:28:00Z">
        <w:r w:rsidRPr="0028168C">
          <w:rPr>
            <w:szCs w:val="20"/>
          </w:rPr>
          <w:t>.</w:t>
        </w:r>
      </w:ins>
      <w:ins w:id="2251" w:author="ERCOT 052926" w:date="2026-05-08T11:36:00Z" w16du:dateUtc="2026-05-08T16:36:00Z">
        <w:r w:rsidRPr="0028168C">
          <w:rPr>
            <w:szCs w:val="20"/>
          </w:rPr>
          <w:t xml:space="preserve"> </w:t>
        </w:r>
      </w:ins>
      <w:ins w:id="2252" w:author="ERCOT 052926" w:date="2026-05-13T17:04:00Z" w16du:dateUtc="2026-05-13T22:04:00Z">
        <w:r w:rsidRPr="0028168C">
          <w:rPr>
            <w:szCs w:val="20"/>
          </w:rPr>
          <w:t>Where</w:t>
        </w:r>
      </w:ins>
      <w:ins w:id="2253" w:author="ERCOT 052926" w:date="2026-05-09T16:30:00Z" w16du:dateUtc="2026-05-09T21:30:00Z">
        <w:r w:rsidRPr="0028168C">
          <w:rPr>
            <w:szCs w:val="20"/>
          </w:rPr>
          <w:t xml:space="preserve"> information</w:t>
        </w:r>
      </w:ins>
      <w:ins w:id="2254" w:author="ERCOT 052926" w:date="2026-05-11T14:52:00Z" w16du:dateUtc="2026-05-11T19:52:00Z">
        <w:r w:rsidRPr="0028168C">
          <w:rPr>
            <w:szCs w:val="20"/>
          </w:rPr>
          <w:t xml:space="preserve"> on the </w:t>
        </w:r>
      </w:ins>
      <w:ins w:id="2255" w:author="ERCOT 052926" w:date="2026-05-11T14:54:00Z" w16du:dateUtc="2026-05-11T19:54:00Z">
        <w:r w:rsidRPr="0028168C">
          <w:rPr>
            <w:szCs w:val="20"/>
          </w:rPr>
          <w:t>SO</w:t>
        </w:r>
      </w:ins>
      <w:ins w:id="2256" w:author="ERCOT 052926" w:date="2026-05-11T14:53:00Z" w16du:dateUtc="2026-05-11T19:53:00Z">
        <w:r w:rsidRPr="0028168C">
          <w:rPr>
            <w:szCs w:val="20"/>
          </w:rPr>
          <w:t>G</w:t>
        </w:r>
      </w:ins>
      <w:ins w:id="2257" w:author="ERCOT 052926" w:date="2026-05-11T14:52:00Z" w16du:dateUtc="2026-05-11T19:52:00Z">
        <w:r w:rsidRPr="0028168C">
          <w:rPr>
            <w:szCs w:val="20"/>
          </w:rPr>
          <w:t xml:space="preserve"> MW deployed at</w:t>
        </w:r>
      </w:ins>
      <w:ins w:id="2258" w:author="ERCOT 052926" w:date="2026-05-11T14:53:00Z" w16du:dateUtc="2026-05-11T19:53:00Z">
        <w:r w:rsidRPr="0028168C">
          <w:rPr>
            <w:szCs w:val="20"/>
          </w:rPr>
          <w:t xml:space="preserve"> a </w:t>
        </w:r>
      </w:ins>
      <w:ins w:id="2259" w:author="ERCOT 052926" w:date="2026-05-11T14:52:00Z" w16du:dateUtc="2026-05-11T19:52:00Z">
        <w:r w:rsidRPr="0028168C">
          <w:rPr>
            <w:szCs w:val="20"/>
          </w:rPr>
          <w:t xml:space="preserve">particular </w:t>
        </w:r>
      </w:ins>
      <w:ins w:id="2260" w:author="ERCOT 052926" w:date="2026-05-11T14:53:00Z" w16du:dateUtc="2026-05-11T19:53:00Z">
        <w:r w:rsidRPr="0028168C">
          <w:rPr>
            <w:szCs w:val="20"/>
          </w:rPr>
          <w:t>Electrical</w:t>
        </w:r>
      </w:ins>
      <w:ins w:id="2261" w:author="ERCOT 052926" w:date="2026-05-11T14:52:00Z" w16du:dateUtc="2026-05-11T19:52:00Z">
        <w:r w:rsidRPr="0028168C">
          <w:rPr>
            <w:szCs w:val="20"/>
          </w:rPr>
          <w:t xml:space="preserve"> Bus </w:t>
        </w:r>
      </w:ins>
      <w:ins w:id="2262" w:author="ERCOT 052926" w:date="2026-05-09T16:30:00Z" w16du:dateUtc="2026-05-09T21:30:00Z">
        <w:r w:rsidRPr="0028168C">
          <w:rPr>
            <w:szCs w:val="20"/>
          </w:rPr>
          <w:t xml:space="preserve">is available, the pseudo </w:t>
        </w:r>
      </w:ins>
      <w:ins w:id="2263" w:author="ERCOT 052926" w:date="2026-05-11T14:54:00Z" w16du:dateUtc="2026-05-11T19:54:00Z">
        <w:r w:rsidRPr="0028168C">
          <w:rPr>
            <w:szCs w:val="20"/>
          </w:rPr>
          <w:t>G</w:t>
        </w:r>
      </w:ins>
      <w:ins w:id="2264" w:author="ERCOT 052926" w:date="2026-05-27T14:47:00Z" w16du:dateUtc="2026-05-27T19:47:00Z">
        <w:r w:rsidRPr="0028168C">
          <w:rPr>
            <w:szCs w:val="20"/>
          </w:rPr>
          <w:t xml:space="preserve">eneration </w:t>
        </w:r>
      </w:ins>
      <w:ins w:id="2265" w:author="ERCOT 052926" w:date="2026-05-11T14:55:00Z" w16du:dateUtc="2026-05-11T19:55:00Z">
        <w:r w:rsidRPr="0028168C">
          <w:rPr>
            <w:szCs w:val="20"/>
          </w:rPr>
          <w:t>R</w:t>
        </w:r>
      </w:ins>
      <w:ins w:id="2266" w:author="ERCOT 052926" w:date="2026-05-27T14:47:00Z" w16du:dateUtc="2026-05-27T19:47:00Z">
        <w:r w:rsidRPr="0028168C">
          <w:rPr>
            <w:szCs w:val="20"/>
          </w:rPr>
          <w:t>esource</w:t>
        </w:r>
      </w:ins>
      <w:ins w:id="2267" w:author="ERCOT 052926" w:date="2026-05-09T16:30:00Z" w16du:dateUtc="2026-05-09T21:30:00Z">
        <w:r w:rsidRPr="0028168C">
          <w:rPr>
            <w:szCs w:val="20"/>
          </w:rPr>
          <w:t xml:space="preserve"> will be modeled </w:t>
        </w:r>
      </w:ins>
      <w:ins w:id="2268" w:author="ERCOT 052926" w:date="2026-05-19T19:36:00Z" w16du:dateUtc="2026-05-20T00:36:00Z">
        <w:r w:rsidRPr="0028168C">
          <w:rPr>
            <w:szCs w:val="20"/>
          </w:rPr>
          <w:t xml:space="preserve">at the closest applicable energized Electrical Bus </w:t>
        </w:r>
      </w:ins>
      <w:ins w:id="2269" w:author="ERCOT 052926" w:date="2026-05-09T16:30:00Z" w16du:dateUtc="2026-05-09T21:30:00Z">
        <w:r w:rsidRPr="0028168C">
          <w:rPr>
            <w:szCs w:val="20"/>
          </w:rPr>
          <w:t xml:space="preserve">where the </w:t>
        </w:r>
      </w:ins>
      <w:ins w:id="2270" w:author="ERCOT 052926" w:date="2026-05-11T14:54:00Z" w16du:dateUtc="2026-05-11T19:54:00Z">
        <w:r w:rsidRPr="0028168C">
          <w:rPr>
            <w:szCs w:val="20"/>
          </w:rPr>
          <w:t>SOG</w:t>
        </w:r>
      </w:ins>
      <w:ins w:id="2271" w:author="ERCOT 052926" w:date="2026-05-09T16:30:00Z" w16du:dateUtc="2026-05-09T21:30:00Z">
        <w:r w:rsidRPr="0028168C">
          <w:rPr>
            <w:szCs w:val="20"/>
          </w:rPr>
          <w:t xml:space="preserve"> MW was deployed, otherwise this pseudo</w:t>
        </w:r>
      </w:ins>
      <w:ins w:id="2272" w:author="ERCOT 052926" w:date="2026-05-27T14:49:00Z" w16du:dateUtc="2026-05-27T19:49:00Z">
        <w:r w:rsidRPr="0028168C">
          <w:rPr>
            <w:szCs w:val="20"/>
          </w:rPr>
          <w:t xml:space="preserve"> </w:t>
        </w:r>
      </w:ins>
      <w:ins w:id="2273" w:author="ERCOT 052926" w:date="2026-05-11T14:54:00Z" w16du:dateUtc="2026-05-11T19:54:00Z">
        <w:r w:rsidRPr="0028168C">
          <w:rPr>
            <w:szCs w:val="20"/>
          </w:rPr>
          <w:t>G</w:t>
        </w:r>
      </w:ins>
      <w:ins w:id="2274" w:author="ERCOT 052926" w:date="2026-05-27T14:49:00Z" w16du:dateUtc="2026-05-27T19:49:00Z">
        <w:r w:rsidRPr="0028168C">
          <w:rPr>
            <w:szCs w:val="20"/>
          </w:rPr>
          <w:t xml:space="preserve">eneration </w:t>
        </w:r>
      </w:ins>
      <w:ins w:id="2275" w:author="ERCOT 052926" w:date="2026-05-11T14:54:00Z" w16du:dateUtc="2026-05-11T19:54:00Z">
        <w:r w:rsidRPr="0028168C">
          <w:rPr>
            <w:szCs w:val="20"/>
          </w:rPr>
          <w:t>R</w:t>
        </w:r>
      </w:ins>
      <w:ins w:id="2276" w:author="ERCOT 052926" w:date="2026-05-27T14:49:00Z" w16du:dateUtc="2026-05-27T19:49:00Z">
        <w:r w:rsidRPr="0028168C">
          <w:rPr>
            <w:szCs w:val="20"/>
          </w:rPr>
          <w:t>esource</w:t>
        </w:r>
      </w:ins>
      <w:ins w:id="2277" w:author="ERCOT 052926" w:date="2026-05-09T16:30:00Z" w16du:dateUtc="2026-05-09T21:30:00Z">
        <w:r w:rsidRPr="0028168C">
          <w:rPr>
            <w:szCs w:val="20"/>
          </w:rPr>
          <w:t xml:space="preserve"> will be modeled at the Shift Factors</w:t>
        </w:r>
      </w:ins>
      <w:ins w:id="2278" w:author="ERCOT 052926" w:date="2026-05-12T10:14:00Z" w16du:dateUtc="2026-05-12T15:14:00Z">
        <w:r w:rsidRPr="0028168C">
          <w:rPr>
            <w:szCs w:val="20"/>
          </w:rPr>
          <w:t xml:space="preserve"> reference bus</w:t>
        </w:r>
      </w:ins>
      <w:ins w:id="2279" w:author="ERCOT 052926" w:date="2026-05-09T16:30:00Z" w16du:dateUtc="2026-05-09T21:30:00Z">
        <w:r w:rsidRPr="0028168C">
          <w:rPr>
            <w:szCs w:val="20"/>
          </w:rPr>
          <w:t xml:space="preserve">. </w:t>
        </w:r>
      </w:ins>
      <w:ins w:id="2280" w:author="ERCOT 052926" w:date="2026-05-08T11:36:00Z" w16du:dateUtc="2026-05-08T16:36:00Z">
        <w:del w:id="2281" w:author="ERCOT 052926" w:date="2026-05-11T14:51:00Z" w16du:dateUtc="2026-05-11T19:51:00Z">
          <w:r w:rsidRPr="0028168C" w:rsidDel="002D4542">
            <w:rPr>
              <w:szCs w:val="20"/>
            </w:rPr>
            <w:delText xml:space="preserve">   </w:delText>
          </w:r>
        </w:del>
      </w:ins>
      <w:ins w:id="2282" w:author="ERCOT 052926" w:date="2026-05-13T17:05:00Z" w16du:dateUtc="2026-05-13T22:05:00Z">
        <w:r w:rsidRPr="0028168C">
          <w:lastRenderedPageBreak/>
          <w:t>After recall instruction, GTBD shall be adjusted to reflect restoration on a linear curve over a 30-minute restoration period.</w:t>
        </w:r>
      </w:ins>
      <w:ins w:id="2283" w:author="ERCOT 052926" w:date="2026-05-27T14:50:00Z" w16du:dateUtc="2026-05-27T19:50:00Z">
        <w:r w:rsidRPr="0028168C">
          <w:t xml:space="preserve">  </w:t>
        </w:r>
      </w:ins>
      <w:ins w:id="2284" w:author="ERCOT 052926" w:date="2026-05-08T11:36:00Z" w16du:dateUtc="2026-05-08T16:36:00Z">
        <w:r w:rsidRPr="0028168C">
          <w:rPr>
            <w:szCs w:val="20"/>
          </w:rPr>
          <w:t xml:space="preserve">The TAC shall review the validity of the prices for the bid curve at least annually.   </w:t>
        </w:r>
      </w:ins>
    </w:p>
    <w:p w14:paraId="662B1093" w14:textId="77777777" w:rsidR="0028168C" w:rsidRPr="0028168C" w:rsidRDefault="0028168C" w:rsidP="0028168C">
      <w:pPr>
        <w:spacing w:after="240"/>
        <w:ind w:left="1440" w:hanging="720"/>
        <w:rPr>
          <w:ins w:id="2285" w:author="ERCOT 060526" w:date="2026-06-04T12:18:00Z" w16du:dateUtc="2026-06-04T17:18:00Z"/>
          <w:szCs w:val="20"/>
        </w:rPr>
      </w:pPr>
      <w:ins w:id="2286" w:author="ERCOT 060526" w:date="2026-06-04T12:18:00Z" w16du:dateUtc="2026-06-04T17:18:00Z">
        <w:r w:rsidRPr="0028168C">
          <w:rPr>
            <w:szCs w:val="20"/>
          </w:rPr>
          <w:t>(</w:t>
        </w:r>
      </w:ins>
      <w:ins w:id="2287" w:author="ERCOT 060526" w:date="2026-06-04T12:22:00Z" w16du:dateUtc="2026-06-04T17:22:00Z">
        <w:r w:rsidRPr="0028168C">
          <w:rPr>
            <w:szCs w:val="20"/>
          </w:rPr>
          <w:t>l</w:t>
        </w:r>
      </w:ins>
      <w:ins w:id="2288" w:author="ERCOT 060526" w:date="2026-06-04T12:18:00Z" w16du:dateUtc="2026-06-04T17:18:00Z">
        <w:r w:rsidRPr="0028168C">
          <w:rPr>
            <w:szCs w:val="20"/>
          </w:rPr>
          <w:t>)</w:t>
        </w:r>
        <w:r w:rsidRPr="0028168C">
          <w:rPr>
            <w:szCs w:val="20"/>
          </w:rPr>
          <w:tab/>
          <w:t xml:space="preserve">For </w:t>
        </w:r>
      </w:ins>
      <w:ins w:id="2289" w:author="ERCOT 060526" w:date="2026-06-04T12:20:00Z" w16du:dateUtc="2026-06-04T17:20:00Z">
        <w:r w:rsidRPr="0028168C">
          <w:rPr>
            <w:szCs w:val="20"/>
          </w:rPr>
          <w:t>ERCOT</w:t>
        </w:r>
      </w:ins>
      <w:ins w:id="2290" w:author="ERCOT 060526" w:date="2026-06-04T12:21:00Z" w16du:dateUtc="2026-06-04T17:21:00Z">
        <w:r w:rsidRPr="0028168C">
          <w:rPr>
            <w:szCs w:val="20"/>
          </w:rPr>
          <w:t xml:space="preserve">-directed </w:t>
        </w:r>
      </w:ins>
      <w:ins w:id="2291" w:author="ERCOT 060526" w:date="2026-06-04T12:20:00Z" w16du:dateUtc="2026-06-04T17:20:00Z">
        <w:r w:rsidRPr="0028168C">
          <w:rPr>
            <w:szCs w:val="20"/>
          </w:rPr>
          <w:t>deploy</w:t>
        </w:r>
      </w:ins>
      <w:ins w:id="2292" w:author="ERCOT 060526" w:date="2026-06-04T12:21:00Z" w16du:dateUtc="2026-06-04T17:21:00Z">
        <w:r w:rsidRPr="0028168C">
          <w:rPr>
            <w:szCs w:val="20"/>
          </w:rPr>
          <w:t>ment of</w:t>
        </w:r>
      </w:ins>
      <w:ins w:id="2293" w:author="ERCOT 060526" w:date="2026-06-04T12:20:00Z" w16du:dateUtc="2026-06-04T17:20:00Z">
        <w:r w:rsidRPr="0028168C">
          <w:rPr>
            <w:szCs w:val="20"/>
          </w:rPr>
          <w:t xml:space="preserve"> ESR </w:t>
        </w:r>
      </w:ins>
      <w:ins w:id="2294" w:author="ERCOT 060526" w:date="2026-06-04T12:21:00Z" w16du:dateUtc="2026-06-04T17:21:00Z">
        <w:r w:rsidRPr="0028168C">
          <w:rPr>
            <w:iCs/>
            <w:szCs w:val="20"/>
          </w:rPr>
          <w:t xml:space="preserve">as part of a Must-Run-Alternative </w:t>
        </w:r>
      </w:ins>
      <w:ins w:id="2295" w:author="ERCOT 060526" w:date="2026-06-04T14:13:00Z" w16du:dateUtc="2026-06-04T19:13:00Z">
        <w:r w:rsidRPr="0028168C">
          <w:rPr>
            <w:iCs/>
            <w:szCs w:val="20"/>
          </w:rPr>
          <w:t xml:space="preserve">(MRA) </w:t>
        </w:r>
      </w:ins>
      <w:ins w:id="2296" w:author="ERCOT 060526" w:date="2026-06-04T12:21:00Z" w16du:dateUtc="2026-06-04T17:21:00Z">
        <w:r w:rsidRPr="0028168C">
          <w:rPr>
            <w:iCs/>
            <w:szCs w:val="20"/>
          </w:rPr>
          <w:t>under Section 3.14.4 or as capacity procured through Section 6.5.1.1</w:t>
        </w:r>
      </w:ins>
      <w:ins w:id="2297" w:author="ERCOT 060526" w:date="2026-06-04T12:26:00Z" w16du:dateUtc="2026-06-04T17:26:00Z">
        <w:r w:rsidRPr="0028168C">
          <w:rPr>
            <w:iCs/>
            <w:szCs w:val="20"/>
          </w:rPr>
          <w:t>, where</w:t>
        </w:r>
      </w:ins>
      <w:ins w:id="2298" w:author="ERCOT 060526" w:date="2026-06-04T12:27:00Z" w16du:dateUtc="2026-06-04T17:27:00Z">
        <w:r w:rsidRPr="0028168C">
          <w:rPr>
            <w:iCs/>
            <w:szCs w:val="20"/>
          </w:rPr>
          <w:t xml:space="preserve"> </w:t>
        </w:r>
      </w:ins>
      <w:ins w:id="2299" w:author="ERCOT 060526" w:date="2026-06-04T12:28:00Z" w16du:dateUtc="2026-06-04T17:28:00Z">
        <w:r w:rsidRPr="0028168C">
          <w:rPr>
            <w:iCs/>
            <w:szCs w:val="20"/>
          </w:rPr>
          <w:t xml:space="preserve">the ERCOT-directed deployment instruction is given in </w:t>
        </w:r>
        <w:r w:rsidRPr="0028168C">
          <w:rPr>
            <w:szCs w:val="20"/>
          </w:rPr>
          <w:t xml:space="preserve">Extensible Markup Language (XML) </w:t>
        </w:r>
      </w:ins>
      <w:ins w:id="2300" w:author="ERCOT 060526" w:date="2026-06-04T13:06:00Z" w16du:dateUtc="2026-06-04T18:06:00Z">
        <w:r w:rsidRPr="0028168C">
          <w:rPr>
            <w:szCs w:val="20"/>
          </w:rPr>
          <w:t>messages</w:t>
        </w:r>
        <w:r w:rsidRPr="0028168C">
          <w:rPr>
            <w:iCs/>
            <w:szCs w:val="20"/>
          </w:rPr>
          <w:t>:</w:t>
        </w:r>
      </w:ins>
    </w:p>
    <w:p w14:paraId="1D27D775" w14:textId="77777777" w:rsidR="0028168C" w:rsidRPr="0028168C" w:rsidRDefault="0028168C" w:rsidP="0028168C">
      <w:pPr>
        <w:spacing w:before="240" w:after="240"/>
        <w:ind w:left="2160" w:hanging="720"/>
        <w:rPr>
          <w:ins w:id="2301" w:author="ERCOT 060526" w:date="2026-06-04T12:18:00Z" w16du:dateUtc="2026-06-04T17:18:00Z"/>
          <w:szCs w:val="20"/>
        </w:rPr>
      </w:pPr>
      <w:ins w:id="2302" w:author="ERCOT 060526" w:date="2026-06-04T12:18:00Z" w16du:dateUtc="2026-06-04T17:18:00Z">
        <w:r w:rsidRPr="0028168C">
          <w:rPr>
            <w:szCs w:val="20"/>
          </w:rPr>
          <w:t>(i)</w:t>
        </w:r>
        <w:r w:rsidRPr="0028168C">
          <w:rPr>
            <w:szCs w:val="20"/>
          </w:rPr>
          <w:tab/>
          <w:t>Set the LSL and LDL to zero;</w:t>
        </w:r>
      </w:ins>
    </w:p>
    <w:p w14:paraId="1C81673E" w14:textId="77777777" w:rsidR="0028168C" w:rsidRPr="0028168C" w:rsidRDefault="0028168C" w:rsidP="0028168C">
      <w:pPr>
        <w:spacing w:after="240"/>
        <w:ind w:left="2160" w:hanging="720"/>
        <w:rPr>
          <w:ins w:id="2303" w:author="ERCOT 060526" w:date="2026-06-04T12:18:00Z" w16du:dateUtc="2026-06-04T17:18:00Z"/>
          <w:szCs w:val="20"/>
        </w:rPr>
      </w:pPr>
      <w:ins w:id="2304" w:author="ERCOT 060526" w:date="2026-06-04T12:18:00Z" w16du:dateUtc="2026-06-04T17:18:00Z">
        <w:r w:rsidRPr="0028168C">
          <w:rPr>
            <w:szCs w:val="20"/>
          </w:rPr>
          <w:t>(ii)</w:t>
        </w:r>
        <w:r w:rsidRPr="0028168C">
          <w:rPr>
            <w:szCs w:val="20"/>
          </w:rPr>
          <w:tab/>
          <w:t>Remove all Ancillary Service Offers; and</w:t>
        </w:r>
      </w:ins>
    </w:p>
    <w:p w14:paraId="2B6270CB" w14:textId="77777777" w:rsidR="0028168C" w:rsidRPr="0028168C" w:rsidRDefault="0028168C" w:rsidP="0028168C">
      <w:pPr>
        <w:spacing w:after="240"/>
        <w:ind w:left="2160" w:hanging="720"/>
        <w:rPr>
          <w:ins w:id="2305" w:author="ERCOT 060526" w:date="2026-06-04T12:18:00Z" w16du:dateUtc="2026-06-04T17:18:00Z"/>
          <w:szCs w:val="20"/>
        </w:rPr>
      </w:pPr>
      <w:ins w:id="2306" w:author="ERCOT 060526" w:date="2026-06-04T12:18:00Z" w16du:dateUtc="2026-06-04T17:18:00Z">
        <w:r w:rsidRPr="0028168C">
          <w:rPr>
            <w:szCs w:val="20"/>
          </w:rPr>
          <w:t>(iii)</w:t>
        </w:r>
        <w:r w:rsidRPr="0028168C">
          <w:rPr>
            <w:szCs w:val="20"/>
          </w:rPr>
          <w:tab/>
          <w:t>For the first step of the SCED Pricing Run, administratively set the</w:t>
        </w:r>
      </w:ins>
      <w:ins w:id="2307" w:author="ERCOT 060526" w:date="2026-06-04T12:22:00Z" w16du:dateUtc="2026-06-04T17:22:00Z">
        <w:r w:rsidRPr="0028168C">
          <w:rPr>
            <w:szCs w:val="20"/>
          </w:rPr>
          <w:t xml:space="preserve"> offer portion of the</w:t>
        </w:r>
      </w:ins>
      <w:ins w:id="2308" w:author="ERCOT 060526" w:date="2026-06-04T12:18:00Z" w16du:dateUtc="2026-06-04T17:18:00Z">
        <w:r w:rsidRPr="0028168C">
          <w:rPr>
            <w:szCs w:val="20"/>
          </w:rPr>
          <w:t xml:space="preserve"> Energy </w:t>
        </w:r>
      </w:ins>
      <w:ins w:id="2309" w:author="ERCOT 060526" w:date="2026-06-04T12:22:00Z" w16du:dateUtc="2026-06-04T17:22:00Z">
        <w:r w:rsidRPr="0028168C">
          <w:rPr>
            <w:szCs w:val="20"/>
          </w:rPr>
          <w:t>Bid/</w:t>
        </w:r>
      </w:ins>
      <w:ins w:id="2310" w:author="ERCOT 060526" w:date="2026-06-04T12:18:00Z" w16du:dateUtc="2026-06-04T17:18:00Z">
        <w:r w:rsidRPr="0028168C">
          <w:rPr>
            <w:szCs w:val="20"/>
          </w:rPr>
          <w:t>Offer Curve for the Resource at a value equal to the power balance penalty price for all capacity between 0 MW and the HSL of the Resource.</w:t>
        </w:r>
      </w:ins>
    </w:p>
    <w:p w14:paraId="7A8DE938" w14:textId="77777777" w:rsidR="0028168C" w:rsidRPr="0028168C" w:rsidRDefault="0028168C" w:rsidP="0028168C">
      <w:pPr>
        <w:spacing w:before="240" w:after="240"/>
        <w:ind w:left="1440" w:hanging="720"/>
        <w:rPr>
          <w:szCs w:val="20"/>
        </w:rPr>
      </w:pPr>
      <w:r w:rsidRPr="0028168C">
        <w:rPr>
          <w:szCs w:val="20"/>
        </w:rPr>
        <w:t>(</w:t>
      </w:r>
      <w:ins w:id="2311" w:author="ERCOT 060526" w:date="2026-06-04T12:22:00Z" w16du:dateUtc="2026-06-04T17:22:00Z">
        <w:r w:rsidRPr="0028168C">
          <w:rPr>
            <w:szCs w:val="20"/>
          </w:rPr>
          <w:t>m</w:t>
        </w:r>
      </w:ins>
      <w:del w:id="2312" w:author="ERCOT 060526" w:date="2026-06-04T12:22:00Z" w16du:dateUtc="2026-06-04T17:22:00Z">
        <w:r w:rsidRPr="0028168C" w:rsidDel="000F154F">
          <w:rPr>
            <w:szCs w:val="20"/>
          </w:rPr>
          <w:delText>l</w:delText>
        </w:r>
      </w:del>
      <w:r w:rsidRPr="0028168C">
        <w:rPr>
          <w:szCs w:val="20"/>
        </w:rPr>
        <w:t>)</w:t>
      </w:r>
      <w:r w:rsidRPr="0028168C">
        <w:rPr>
          <w:szCs w:val="20"/>
        </w:rPr>
        <w:tab/>
        <w:t xml:space="preserve">Perform a SCED </w:t>
      </w:r>
      <w:ins w:id="2313" w:author="ERCOT 052926" w:date="2026-05-08T08:46:00Z" w16du:dateUtc="2026-05-08T13:46:00Z">
        <w:r w:rsidRPr="0028168C">
          <w:rPr>
            <w:szCs w:val="20"/>
          </w:rPr>
          <w:t xml:space="preserve">as described in Section 6.5.7.3, Security Constrained Economic Dispatch, </w:t>
        </w:r>
      </w:ins>
      <w:r w:rsidRPr="0028168C">
        <w:rPr>
          <w:szCs w:val="20"/>
        </w:rPr>
        <w:t>with changes to the inputs in items (a) through (k) above, considering only Competitive Constraints and the non-mitigated Energy Offer Curves.</w:t>
      </w:r>
    </w:p>
    <w:p w14:paraId="31390281" w14:textId="77777777" w:rsidR="0028168C" w:rsidRPr="0028168C" w:rsidRDefault="0028168C" w:rsidP="0028168C">
      <w:pPr>
        <w:spacing w:after="240"/>
        <w:ind w:left="1440" w:hanging="720"/>
        <w:rPr>
          <w:szCs w:val="20"/>
        </w:rPr>
      </w:pPr>
      <w:r w:rsidRPr="0028168C">
        <w:rPr>
          <w:szCs w:val="20"/>
        </w:rPr>
        <w:t>(</w:t>
      </w:r>
      <w:ins w:id="2314" w:author="ERCOT 060526" w:date="2026-06-04T12:22:00Z" w16du:dateUtc="2026-06-04T17:22:00Z">
        <w:r w:rsidRPr="0028168C">
          <w:rPr>
            <w:szCs w:val="20"/>
          </w:rPr>
          <w:t>n</w:t>
        </w:r>
      </w:ins>
      <w:del w:id="2315" w:author="ERCOT 060526" w:date="2026-06-04T12:22:00Z" w16du:dateUtc="2026-06-04T17:22:00Z">
        <w:r w:rsidRPr="0028168C" w:rsidDel="000F154F">
          <w:rPr>
            <w:szCs w:val="20"/>
          </w:rPr>
          <w:delText>m</w:delText>
        </w:r>
      </w:del>
      <w:r w:rsidRPr="0028168C">
        <w:rPr>
          <w:szCs w:val="20"/>
        </w:rPr>
        <w:t>)</w:t>
      </w:r>
      <w:r w:rsidRPr="0028168C">
        <w:rPr>
          <w:szCs w:val="20"/>
        </w:rPr>
        <w:tab/>
        <w:t>Perform mitigation on the submitted Energy Offer Curves using the LMPs from the previous step as the reference LMP.</w:t>
      </w:r>
    </w:p>
    <w:p w14:paraId="7321DDC3" w14:textId="77777777" w:rsidR="0028168C" w:rsidRPr="0028168C" w:rsidRDefault="0028168C" w:rsidP="0028168C">
      <w:pPr>
        <w:spacing w:after="240"/>
        <w:ind w:left="1440" w:hanging="720"/>
        <w:rPr>
          <w:szCs w:val="20"/>
        </w:rPr>
      </w:pPr>
      <w:r w:rsidRPr="0028168C">
        <w:rPr>
          <w:szCs w:val="20"/>
        </w:rPr>
        <w:t>(</w:t>
      </w:r>
      <w:ins w:id="2316" w:author="ERCOT 060526" w:date="2026-06-04T12:23:00Z" w16du:dateUtc="2026-06-04T17:23:00Z">
        <w:r w:rsidRPr="0028168C">
          <w:rPr>
            <w:szCs w:val="20"/>
          </w:rPr>
          <w:t>o</w:t>
        </w:r>
      </w:ins>
      <w:del w:id="2317" w:author="ERCOT 060526" w:date="2026-06-04T12:22:00Z" w16du:dateUtc="2026-06-04T17:22:00Z">
        <w:r w:rsidRPr="0028168C" w:rsidDel="000F154F">
          <w:rPr>
            <w:szCs w:val="20"/>
          </w:rPr>
          <w:delText>n</w:delText>
        </w:r>
      </w:del>
      <w:r w:rsidRPr="0028168C">
        <w:rPr>
          <w:szCs w:val="20"/>
        </w:rPr>
        <w:t>)</w:t>
      </w:r>
      <w:r w:rsidRPr="0028168C">
        <w:rPr>
          <w:szCs w:val="20"/>
        </w:rPr>
        <w:tab/>
        <w:t>Perform a SCED</w:t>
      </w:r>
      <w:ins w:id="2318" w:author="ERCOT 052926" w:date="2026-05-08T08:46:00Z" w16du:dateUtc="2026-05-08T13:46:00Z">
        <w:r w:rsidRPr="0028168C">
          <w:rPr>
            <w:szCs w:val="20"/>
          </w:rPr>
          <w:t xml:space="preserve"> as described in Section 6.5.7.3, Security Constrained Economic Dispatch,</w:t>
        </w:r>
      </w:ins>
      <w:r w:rsidRPr="0028168C">
        <w:rPr>
          <w:szCs w:val="20"/>
        </w:rPr>
        <w:t xml:space="preserve"> with the changes to the inputs in items (a) through (k) above, considering both Competitive and Non-Competitive Constraints and the mitigated Energy Offer Curves.</w:t>
      </w:r>
    </w:p>
    <w:p w14:paraId="754565F1" w14:textId="77777777" w:rsidR="0028168C" w:rsidRPr="0028168C" w:rsidRDefault="0028168C" w:rsidP="0028168C">
      <w:pPr>
        <w:spacing w:before="240" w:after="240"/>
        <w:ind w:left="1440" w:hanging="720"/>
        <w:rPr>
          <w:szCs w:val="20"/>
        </w:rPr>
      </w:pPr>
      <w:r w:rsidRPr="0028168C">
        <w:rPr>
          <w:szCs w:val="20"/>
        </w:rPr>
        <w:t>(</w:t>
      </w:r>
      <w:ins w:id="2319" w:author="ERCOT 060526" w:date="2026-06-04T12:23:00Z" w16du:dateUtc="2026-06-04T17:23:00Z">
        <w:r w:rsidRPr="0028168C">
          <w:rPr>
            <w:szCs w:val="20"/>
          </w:rPr>
          <w:t>p</w:t>
        </w:r>
      </w:ins>
      <w:del w:id="2320" w:author="ERCOT 060526" w:date="2026-06-04T12:23:00Z" w16du:dateUtc="2026-06-04T17:23:00Z">
        <w:r w:rsidRPr="0028168C" w:rsidDel="000F154F">
          <w:rPr>
            <w:szCs w:val="20"/>
          </w:rPr>
          <w:delText>o</w:delText>
        </w:r>
      </w:del>
      <w:r w:rsidRPr="0028168C">
        <w:rPr>
          <w:szCs w:val="20"/>
        </w:rPr>
        <w:t>)</w:t>
      </w:r>
      <w:r w:rsidRPr="0028168C">
        <w:rPr>
          <w:szCs w:val="20"/>
        </w:rPr>
        <w:tab/>
        <w:t>The</w:t>
      </w:r>
      <w:ins w:id="2321" w:author="ERCOT 052926" w:date="2026-05-08T08:49:00Z" w16du:dateUtc="2026-05-08T13:49:00Z">
        <w:r w:rsidRPr="0028168C">
          <w:rPr>
            <w:szCs w:val="20"/>
          </w:rPr>
          <w:t xml:space="preserve"> binding</w:t>
        </w:r>
      </w:ins>
      <w:r w:rsidRPr="0028168C">
        <w:rPr>
          <w:szCs w:val="20"/>
        </w:rPr>
        <w:t xml:space="preserve"> Real-Time </w:t>
      </w:r>
      <w:del w:id="2322" w:author="ERCOT 052926" w:date="2026-05-08T11:01:00Z" w16du:dateUtc="2026-05-08T16:01:00Z">
        <w:r w:rsidRPr="0028168C">
          <w:rPr>
            <w:szCs w:val="20"/>
          </w:rPr>
          <w:delText>Reliability</w:delText>
        </w:r>
      </w:del>
      <w:ins w:id="2323" w:author="ERCOT 052926" w:date="2026-05-08T08:50:00Z" w16du:dateUtc="2026-05-08T13:50:00Z">
        <w:del w:id="2324" w:author="ERCOT 052926" w:date="2026-05-08T11:01:00Z" w16du:dateUtc="2026-05-08T16:01:00Z">
          <w:r w:rsidRPr="0028168C">
            <w:rPr>
              <w:szCs w:val="20"/>
            </w:rPr>
            <w:delText xml:space="preserve"> </w:delText>
          </w:r>
        </w:del>
        <w:r w:rsidRPr="0028168C">
          <w:rPr>
            <w:szCs w:val="20"/>
          </w:rPr>
          <w:t>LMPs</w:t>
        </w:r>
      </w:ins>
      <w:del w:id="2325" w:author="ERCOT 052926" w:date="2026-05-08T08:50:00Z" w16du:dateUtc="2026-05-08T13:50:00Z">
        <w:r w:rsidRPr="0028168C" w:rsidDel="00C640B9">
          <w:rPr>
            <w:szCs w:val="20"/>
          </w:rPr>
          <w:delText xml:space="preserve"> Deployment Price Adder</w:delText>
        </w:r>
      </w:del>
      <w:r w:rsidRPr="0028168C">
        <w:rPr>
          <w:szCs w:val="20"/>
        </w:rPr>
        <w:t xml:space="preserve"> for Energy </w:t>
      </w:r>
      <w:ins w:id="2326" w:author="Joint Sponsors" w:date="2023-10-26T10:09:00Z">
        <w:r w:rsidRPr="0028168C">
          <w:rPr>
            <w:szCs w:val="20"/>
          </w:rPr>
          <w:t xml:space="preserve">at </w:t>
        </w:r>
      </w:ins>
      <w:ins w:id="2327" w:author="Joint Sponsors" w:date="2023-10-26T10:10:00Z">
        <w:r w:rsidRPr="0028168C">
          <w:rPr>
            <w:szCs w:val="20"/>
          </w:rPr>
          <w:t xml:space="preserve">each </w:t>
        </w:r>
      </w:ins>
      <w:ins w:id="2328" w:author="ERCOT 052926" w:date="2026-05-08T08:50:00Z" w16du:dateUtc="2026-05-08T13:50:00Z">
        <w:r w:rsidRPr="0028168C">
          <w:rPr>
            <w:szCs w:val="20"/>
          </w:rPr>
          <w:t xml:space="preserve">Electrical Bus and </w:t>
        </w:r>
      </w:ins>
      <w:ins w:id="2329" w:author="Joint Sponsors" w:date="2023-10-26T10:10:00Z">
        <w:r w:rsidRPr="0028168C">
          <w:rPr>
            <w:szCs w:val="20"/>
          </w:rPr>
          <w:t xml:space="preserve">Settlement Point </w:t>
        </w:r>
      </w:ins>
      <w:r w:rsidRPr="0028168C">
        <w:rPr>
          <w:szCs w:val="20"/>
        </w:rPr>
        <w:t xml:space="preserve">is </w:t>
      </w:r>
      <w:del w:id="2330" w:author="ERCOT 052926" w:date="2026-05-08T08:51:00Z" w16du:dateUtc="2026-05-08T13:51:00Z">
        <w:r w:rsidRPr="0028168C" w:rsidDel="00644893">
          <w:rPr>
            <w:szCs w:val="20"/>
          </w:rPr>
          <w:delText xml:space="preserve">equal to the positive difference between </w:delText>
        </w:r>
      </w:del>
      <w:ins w:id="2331" w:author="Joint Sponsors" w:date="2023-10-26T10:11:00Z">
        <w:del w:id="2332" w:author="ERCOT 052926" w:date="2026-05-08T08:51:00Z" w16du:dateUtc="2026-05-08T13:51:00Z">
          <w:r w:rsidRPr="0028168C" w:rsidDel="00644893">
            <w:rPr>
              <w:szCs w:val="20"/>
            </w:rPr>
            <w:delText xml:space="preserve">that Settlement Point’s </w:delText>
          </w:r>
        </w:del>
      </w:ins>
      <w:del w:id="2333" w:author="ERCOT 052926" w:date="2026-05-08T08:51:00Z" w16du:dateUtc="2026-05-08T13:51:00Z">
        <w:r w:rsidRPr="0028168C" w:rsidDel="00644893">
          <w:rPr>
            <w:szCs w:val="20"/>
          </w:rPr>
          <w:delText>the System Lambda</w:delText>
        </w:r>
      </w:del>
      <w:ins w:id="2334" w:author="Joint Sponsors" w:date="2023-10-26T10:09:00Z">
        <w:del w:id="2335" w:author="ERCOT 052926" w:date="2026-05-08T08:51:00Z" w16du:dateUtc="2026-05-08T13:51:00Z">
          <w:r w:rsidRPr="0028168C" w:rsidDel="00644893">
            <w:rPr>
              <w:szCs w:val="20"/>
            </w:rPr>
            <w:delText>LMP</w:delText>
          </w:r>
        </w:del>
      </w:ins>
      <w:del w:id="2336" w:author="ERCOT 052926" w:date="2026-05-08T08:51:00Z" w16du:dateUtc="2026-05-08T13:51:00Z">
        <w:r w:rsidRPr="0028168C" w:rsidDel="00644893">
          <w:rPr>
            <w:szCs w:val="20"/>
          </w:rPr>
          <w:delText xml:space="preserve"> </w:delText>
        </w:r>
      </w:del>
      <w:r w:rsidRPr="0028168C">
        <w:rPr>
          <w:szCs w:val="20"/>
        </w:rPr>
        <w:t xml:space="preserve">from </w:t>
      </w:r>
      <w:ins w:id="2337" w:author="ERCOT 052926" w:date="2026-05-08T08:54:00Z" w16du:dateUtc="2026-05-08T13:54:00Z">
        <w:r w:rsidRPr="0028168C">
          <w:rPr>
            <w:szCs w:val="20"/>
          </w:rPr>
          <w:t xml:space="preserve">the second step in the two-step SCED process described in </w:t>
        </w:r>
      </w:ins>
      <w:r w:rsidRPr="0028168C">
        <w:rPr>
          <w:szCs w:val="20"/>
        </w:rPr>
        <w:t>item (</w:t>
      </w:r>
      <w:ins w:id="2338" w:author="ERCOT 060526" w:date="2026-06-04T12:23:00Z" w16du:dateUtc="2026-06-04T17:23:00Z">
        <w:r w:rsidRPr="0028168C">
          <w:rPr>
            <w:szCs w:val="20"/>
          </w:rPr>
          <w:t>o</w:t>
        </w:r>
      </w:ins>
      <w:ins w:id="2339" w:author="ERCOT 052926" w:date="2026-05-26T13:56:00Z" w16du:dateUtc="2026-05-26T18:56:00Z">
        <w:del w:id="2340" w:author="ERCOT 060526" w:date="2026-06-04T12:23:00Z" w16du:dateUtc="2026-06-04T17:23:00Z">
          <w:r w:rsidRPr="0028168C" w:rsidDel="000F154F">
            <w:rPr>
              <w:szCs w:val="20"/>
            </w:rPr>
            <w:delText>n</w:delText>
          </w:r>
        </w:del>
      </w:ins>
      <w:del w:id="2341" w:author="ERCOT 052926" w:date="2026-05-26T13:54:00Z" w16du:dateUtc="2026-05-26T18:54:00Z">
        <w:r w:rsidRPr="0028168C" w:rsidDel="00C865B8">
          <w:rPr>
            <w:szCs w:val="20"/>
          </w:rPr>
          <w:delText>q</w:delText>
        </w:r>
      </w:del>
      <w:r w:rsidRPr="0028168C">
        <w:rPr>
          <w:szCs w:val="20"/>
        </w:rPr>
        <w:t>) above</w:t>
      </w:r>
      <w:ins w:id="2342" w:author="ERCOT 052926" w:date="2026-05-26T13:57:00Z" w16du:dateUtc="2026-05-26T18:57:00Z">
        <w:r w:rsidRPr="0028168C">
          <w:rPr>
            <w:szCs w:val="20"/>
          </w:rPr>
          <w:t>.</w:t>
        </w:r>
      </w:ins>
      <w:r w:rsidRPr="0028168C">
        <w:rPr>
          <w:szCs w:val="20"/>
        </w:rPr>
        <w:t xml:space="preserve"> </w:t>
      </w:r>
      <w:del w:id="2343" w:author="ERCOT 052926" w:date="2026-05-08T08:55:00Z" w16du:dateUtc="2026-05-08T13:55:00Z">
        <w:r w:rsidRPr="0028168C" w:rsidDel="00417BA5">
          <w:rPr>
            <w:szCs w:val="20"/>
          </w:rPr>
          <w:delText>and the System Lambda</w:delText>
        </w:r>
      </w:del>
      <w:ins w:id="2344" w:author="ERCOT 012825" w:date="2025-01-06T14:22:00Z">
        <w:del w:id="2345" w:author="ERCOT 052926" w:date="2026-05-08T08:55:00Z" w16du:dateUtc="2026-05-08T13:55:00Z">
          <w:r w:rsidRPr="0028168C" w:rsidDel="00417BA5">
            <w:rPr>
              <w:szCs w:val="20"/>
            </w:rPr>
            <w:delText xml:space="preserve">the </w:delText>
          </w:r>
        </w:del>
      </w:ins>
      <w:ins w:id="2346" w:author="Joint Sponsors" w:date="2023-10-26T10:10:00Z">
        <w:del w:id="2347" w:author="ERCOT 052926" w:date="2026-05-08T08:55:00Z" w16du:dateUtc="2026-05-08T13:55:00Z">
          <w:r w:rsidRPr="0028168C" w:rsidDel="00417BA5">
            <w:rPr>
              <w:szCs w:val="20"/>
            </w:rPr>
            <w:delText>LMP</w:delText>
          </w:r>
        </w:del>
      </w:ins>
      <w:del w:id="2348" w:author="ERCOT 052926" w:date="2026-05-08T08:55:00Z" w16du:dateUtc="2026-05-08T13:55:00Z">
        <w:r w:rsidRPr="0028168C" w:rsidDel="00417BA5">
          <w:rPr>
            <w:szCs w:val="20"/>
          </w:rPr>
          <w:delText xml:space="preserve"> of </w:delText>
        </w:r>
      </w:del>
      <w:del w:id="2349" w:author="ERCOT 052926" w:date="2026-05-08T08:54:00Z" w16du:dateUtc="2026-05-08T13:54:00Z">
        <w:r w:rsidRPr="0028168C" w:rsidDel="00422A96">
          <w:rPr>
            <w:szCs w:val="20"/>
          </w:rPr>
          <w:delText xml:space="preserve">the second step in the two-step SCED process described in </w:delText>
        </w:r>
      </w:del>
      <w:del w:id="2350" w:author="ERCOT 052926" w:date="2026-05-08T08:55:00Z" w16du:dateUtc="2026-05-08T13:55:00Z">
        <w:r w:rsidRPr="0028168C" w:rsidDel="00417BA5">
          <w:rPr>
            <w:szCs w:val="20"/>
          </w:rPr>
          <w:delText xml:space="preserve">paragraph (10)(b) of </w:delText>
        </w:r>
      </w:del>
      <w:del w:id="2351" w:author="ERCOT 052926" w:date="2026-05-26T13:56:00Z" w16du:dateUtc="2026-05-26T18:56:00Z">
        <w:r w:rsidRPr="0028168C" w:rsidDel="00471106">
          <w:rPr>
            <w:szCs w:val="20"/>
          </w:rPr>
          <w:delText>Section 6.5.7.3, Security Constrained Economic Dispatch</w:delText>
        </w:r>
        <w:r w:rsidRPr="0028168C" w:rsidDel="00471106">
          <w:delText>, except when ERCOT is directing firm Load shed during EEA Level 3.</w:delText>
        </w:r>
      </w:del>
      <w:r w:rsidRPr="0028168C">
        <w:t xml:space="preserve">  When ERCOT is directing firm Load shed during EEA Level 3 to either maintain sufficient PRC or stabilize grid frequency, as described in paragraph (3) of Section 6.5.9.4.2, </w:t>
      </w:r>
      <w:ins w:id="2352" w:author="ERCOT 052926" w:date="2026-05-08T09:04:00Z" w16du:dateUtc="2026-05-08T14:04:00Z">
        <w:r w:rsidRPr="0028168C">
          <w:rPr>
            <w:bCs/>
          </w:rPr>
          <w:t>the System Lambda from item (</w:t>
        </w:r>
      </w:ins>
      <w:ins w:id="2353" w:author="ERCOT 060526" w:date="2026-06-04T12:23:00Z" w16du:dateUtc="2026-06-04T17:23:00Z">
        <w:r w:rsidRPr="0028168C">
          <w:rPr>
            <w:bCs/>
          </w:rPr>
          <w:t>o</w:t>
        </w:r>
      </w:ins>
      <w:ins w:id="2354" w:author="ERCOT 052926" w:date="2026-05-11T09:40:00Z" w16du:dateUtc="2026-05-11T14:40:00Z">
        <w:del w:id="2355" w:author="ERCOT 060526" w:date="2026-06-04T12:23:00Z" w16du:dateUtc="2026-06-04T17:23:00Z">
          <w:r w:rsidRPr="0028168C" w:rsidDel="000F154F">
            <w:rPr>
              <w:bCs/>
            </w:rPr>
            <w:delText>n</w:delText>
          </w:r>
        </w:del>
      </w:ins>
      <w:ins w:id="2356" w:author="ERCOT 052926" w:date="2026-05-08T09:04:00Z" w16du:dateUtc="2026-05-08T14:04:00Z">
        <w:r w:rsidRPr="0028168C">
          <w:rPr>
            <w:bCs/>
          </w:rPr>
          <w:t xml:space="preserve">) shall be replaced by the </w:t>
        </w:r>
      </w:ins>
      <w:ins w:id="2357" w:author="ERCOT 052926" w:date="2026-05-08T11:04:00Z" w16du:dateUtc="2026-05-08T16:04:00Z">
        <w:r w:rsidRPr="0028168C">
          <w:rPr>
            <w:bCs/>
          </w:rPr>
          <w:t>greater of</w:t>
        </w:r>
      </w:ins>
      <w:ins w:id="2358" w:author="ERCOT 052926" w:date="2026-05-08T11:02:00Z" w16du:dateUtc="2026-05-08T16:02:00Z">
        <w:r w:rsidRPr="0028168C">
          <w:rPr>
            <w:bCs/>
          </w:rPr>
          <w:t xml:space="preserve"> </w:t>
        </w:r>
      </w:ins>
      <w:ins w:id="2359" w:author="ERCOT 052926" w:date="2026-05-08T11:03:00Z" w16du:dateUtc="2026-05-08T16:03:00Z">
        <w:r w:rsidRPr="0028168C">
          <w:rPr>
            <w:bCs/>
          </w:rPr>
          <w:t>step 2</w:t>
        </w:r>
      </w:ins>
      <w:ins w:id="2360" w:author="ERCOT 052926" w:date="2026-05-08T11:04:00Z" w16du:dateUtc="2026-05-08T16:04:00Z">
        <w:r w:rsidRPr="0028168C">
          <w:rPr>
            <w:bCs/>
          </w:rPr>
          <w:t xml:space="preserve"> </w:t>
        </w:r>
      </w:ins>
      <w:ins w:id="2361" w:author="ERCOT 052926" w:date="2026-05-08T11:05:00Z" w16du:dateUtc="2026-05-08T16:05:00Z">
        <w:r w:rsidRPr="0028168C">
          <w:rPr>
            <w:bCs/>
          </w:rPr>
          <w:t>System</w:t>
        </w:r>
      </w:ins>
      <w:ins w:id="2362" w:author="ERCOT 052926" w:date="2026-05-08T11:04:00Z" w16du:dateUtc="2026-05-08T16:04:00Z">
        <w:r w:rsidRPr="0028168C">
          <w:rPr>
            <w:bCs/>
          </w:rPr>
          <w:t xml:space="preserve"> Lambda or</w:t>
        </w:r>
      </w:ins>
      <w:ins w:id="2363" w:author="ERCOT 052926" w:date="2026-05-08T11:02:00Z" w16du:dateUtc="2026-05-08T16:02:00Z">
        <w:r w:rsidRPr="0028168C">
          <w:rPr>
            <w:bCs/>
          </w:rPr>
          <w:t xml:space="preserve"> </w:t>
        </w:r>
      </w:ins>
      <w:ins w:id="2364" w:author="ERCOT 052926" w:date="2026-05-08T09:04:00Z" w16du:dateUtc="2026-05-08T14:04:00Z">
        <w:r w:rsidRPr="0028168C">
          <w:rPr>
            <w:bCs/>
          </w:rPr>
          <w:t>VOLL used to determine the Ancillary Service Demand Curves (ASDCs) for the Real-Time Market (RTM) before calculating the LMP for each Electrical Bus and Settlement Point.</w:t>
        </w:r>
      </w:ins>
      <w:del w:id="2365" w:author="ERCOT 052926" w:date="2026-05-08T09:04:00Z" w16du:dateUtc="2026-05-08T14:04:00Z">
        <w:r w:rsidRPr="0028168C" w:rsidDel="00DD6530">
          <w:delText>the Real-Time Reliability Deployment Price Adder for Energy is the VOLL used to determine the Ancillary Service Demand Curves (ASDCs) for the Real-Time Market (RTM) minus the System Lambda of the second step in the two-step SCED process described in paragraph (10)(b) of Section 6.5.7.3.</w:delText>
        </w:r>
      </w:del>
    </w:p>
    <w:p w14:paraId="0264C22B" w14:textId="77777777" w:rsidR="0028168C" w:rsidRPr="0028168C" w:rsidDel="00312FA6" w:rsidRDefault="0028168C" w:rsidP="0028168C">
      <w:pPr>
        <w:spacing w:before="240" w:after="240"/>
        <w:ind w:left="1440" w:hanging="720"/>
        <w:rPr>
          <w:del w:id="2366" w:author="ERCOT 052926" w:date="2026-05-08T08:26:00Z" w16du:dateUtc="2026-05-08T13:26:00Z"/>
          <w:szCs w:val="20"/>
        </w:rPr>
      </w:pPr>
      <w:ins w:id="2367" w:author="ERCOT 012825" w:date="2024-11-27T09:48:00Z">
        <w:del w:id="2368" w:author="ERCOT 052926" w:date="2026-05-08T08:26:00Z" w16du:dateUtc="2026-05-08T13:26:00Z">
          <w:r w:rsidRPr="0028168C" w:rsidDel="00312FA6">
            <w:rPr>
              <w:szCs w:val="20"/>
            </w:rPr>
            <w:lastRenderedPageBreak/>
            <w:delText>(</w:delText>
          </w:r>
        </w:del>
      </w:ins>
      <w:ins w:id="2369" w:author="ERCOT 012825" w:date="2026-04-28T12:01:00Z" w16du:dateUtc="2026-04-28T17:01:00Z">
        <w:del w:id="2370" w:author="ERCOT 052926" w:date="2026-05-08T08:26:00Z" w16du:dateUtc="2026-05-08T13:26:00Z">
          <w:r w:rsidRPr="0028168C" w:rsidDel="00312FA6">
            <w:rPr>
              <w:szCs w:val="20"/>
            </w:rPr>
            <w:delText>p</w:delText>
          </w:r>
        </w:del>
      </w:ins>
      <w:ins w:id="2371" w:author="ERCOT 012825" w:date="2024-11-27T09:48:00Z">
        <w:del w:id="2372" w:author="ERCOT 052926" w:date="2026-05-08T08:26:00Z" w16du:dateUtc="2026-05-08T13:26:00Z">
          <w:r w:rsidRPr="0028168C" w:rsidDel="00312FA6">
            <w:rPr>
              <w:szCs w:val="20"/>
            </w:rPr>
            <w:delText>)</w:delText>
          </w:r>
          <w:r w:rsidRPr="0028168C" w:rsidDel="00312FA6">
            <w:rPr>
              <w:szCs w:val="20"/>
            </w:rPr>
            <w:tab/>
            <w:delText xml:space="preserve">The Real-Time Reliability Deployment Price Adder for </w:delText>
          </w:r>
        </w:del>
      </w:ins>
      <w:ins w:id="2373" w:author="ERCOT 012825" w:date="2024-11-27T09:49:00Z">
        <w:del w:id="2374" w:author="ERCOT 052926" w:date="2026-05-08T08:26:00Z" w16du:dateUtc="2026-05-08T13:26:00Z">
          <w:r w:rsidRPr="0028168C" w:rsidDel="00312FA6">
            <w:rPr>
              <w:szCs w:val="20"/>
            </w:rPr>
            <w:delText xml:space="preserve">the </w:delText>
          </w:r>
        </w:del>
      </w:ins>
      <w:ins w:id="2375" w:author="ERCOT 012825" w:date="2024-11-27T09:48:00Z">
        <w:del w:id="2376" w:author="ERCOT 052926" w:date="2026-05-08T08:26:00Z" w16du:dateUtc="2026-05-08T13:26:00Z">
          <w:r w:rsidRPr="0028168C" w:rsidDel="00312FA6">
            <w:rPr>
              <w:szCs w:val="20"/>
            </w:rPr>
            <w:delText xml:space="preserve">Energy </w:delText>
          </w:r>
        </w:del>
      </w:ins>
      <w:ins w:id="2377" w:author="ERCOT 012825" w:date="2024-11-27T09:49:00Z">
        <w:del w:id="2378" w:author="ERCOT 052926" w:date="2026-05-08T08:26:00Z" w16du:dateUtc="2026-05-08T13:26:00Z">
          <w:r w:rsidRPr="0028168C" w:rsidDel="00312FA6">
            <w:rPr>
              <w:szCs w:val="20"/>
            </w:rPr>
            <w:delText xml:space="preserve">Metered for each Resource meter </w:delText>
          </w:r>
        </w:del>
      </w:ins>
      <w:ins w:id="2379" w:author="ERCOT 012825" w:date="2024-11-27T09:48:00Z">
        <w:del w:id="2380" w:author="ERCOT 052926" w:date="2026-05-08T08:26:00Z" w16du:dateUtc="2026-05-08T13:26:00Z">
          <w:r w:rsidRPr="0028168C" w:rsidDel="00312FA6">
            <w:rPr>
              <w:szCs w:val="20"/>
            </w:rPr>
            <w:delText>is equal to the difference between th</w:delText>
          </w:r>
        </w:del>
      </w:ins>
      <w:ins w:id="2381" w:author="ERCOT 012825" w:date="2024-11-27T09:50:00Z">
        <w:del w:id="2382" w:author="ERCOT 052926" w:date="2026-05-08T08:26:00Z" w16du:dateUtc="2026-05-08T13:26:00Z">
          <w:r w:rsidRPr="0028168C" w:rsidDel="00312FA6">
            <w:rPr>
              <w:szCs w:val="20"/>
            </w:rPr>
            <w:delText>e</w:delText>
          </w:r>
        </w:del>
      </w:ins>
      <w:ins w:id="2383" w:author="ERCOT 012825" w:date="2024-11-27T09:48:00Z">
        <w:del w:id="2384" w:author="ERCOT 052926" w:date="2026-05-08T08:26:00Z" w16du:dateUtc="2026-05-08T13:26:00Z">
          <w:r w:rsidRPr="0028168C" w:rsidDel="00312FA6">
            <w:rPr>
              <w:szCs w:val="20"/>
            </w:rPr>
            <w:delText xml:space="preserve"> </w:delText>
          </w:r>
        </w:del>
      </w:ins>
      <w:ins w:id="2385" w:author="ERCOT 012825" w:date="2024-11-27T09:50:00Z">
        <w:del w:id="2386" w:author="ERCOT 052926" w:date="2026-05-08T08:26:00Z" w16du:dateUtc="2026-05-08T13:26:00Z">
          <w:r w:rsidRPr="0028168C" w:rsidDel="00312FA6">
            <w:rPr>
              <w:szCs w:val="20"/>
            </w:rPr>
            <w:delText>meter located Electric Bus</w:delText>
          </w:r>
        </w:del>
      </w:ins>
      <w:ins w:id="2387" w:author="ERCOT 012825" w:date="2024-11-27T09:48:00Z">
        <w:del w:id="2388" w:author="ERCOT 052926" w:date="2026-05-08T08:26:00Z" w16du:dateUtc="2026-05-08T13:26:00Z">
          <w:r w:rsidRPr="0028168C" w:rsidDel="00312FA6">
            <w:rPr>
              <w:szCs w:val="20"/>
            </w:rPr>
            <w:delText xml:space="preserve"> LMP from item (</w:delText>
          </w:r>
        </w:del>
      </w:ins>
      <w:ins w:id="2389" w:author="ERCOT 012825" w:date="2026-04-28T12:02:00Z" w16du:dateUtc="2026-04-28T17:02:00Z">
        <w:del w:id="2390" w:author="ERCOT 052926" w:date="2026-05-08T08:26:00Z" w16du:dateUtc="2026-05-08T13:26:00Z">
          <w:r w:rsidRPr="0028168C" w:rsidDel="00312FA6">
            <w:rPr>
              <w:szCs w:val="20"/>
            </w:rPr>
            <w:delText>n</w:delText>
          </w:r>
        </w:del>
      </w:ins>
      <w:ins w:id="2391" w:author="ERCOT 012825" w:date="2024-11-27T09:48:00Z">
        <w:del w:id="2392" w:author="ERCOT 052926" w:date="2026-05-08T08:26:00Z" w16du:dateUtc="2026-05-08T13:26:00Z">
          <w:r w:rsidRPr="0028168C" w:rsidDel="00312FA6">
            <w:rPr>
              <w:szCs w:val="20"/>
            </w:rPr>
            <w:delText xml:space="preserve">) above and </w:delText>
          </w:r>
        </w:del>
      </w:ins>
      <w:ins w:id="2393" w:author="ERCOT 012825" w:date="2024-11-27T09:51:00Z">
        <w:del w:id="2394" w:author="ERCOT 052926" w:date="2026-05-08T08:26:00Z" w16du:dateUtc="2026-05-08T13:26:00Z">
          <w:r w:rsidRPr="0028168C" w:rsidDel="00312FA6">
            <w:rPr>
              <w:szCs w:val="20"/>
            </w:rPr>
            <w:delText xml:space="preserve">the </w:delText>
          </w:r>
        </w:del>
      </w:ins>
      <w:ins w:id="2395" w:author="ERCOT 012825" w:date="2024-11-27T09:48:00Z">
        <w:del w:id="2396" w:author="ERCOT 052926" w:date="2026-05-08T08:26:00Z" w16du:dateUtc="2026-05-08T13:26:00Z">
          <w:r w:rsidRPr="0028168C" w:rsidDel="00312FA6">
            <w:rPr>
              <w:szCs w:val="20"/>
            </w:rPr>
            <w:delText>LMP of the second step in the two-step SCED process described in paragraph (10)(b) of Section 6.5.7.3, Security Constrained Economic Dispatch.</w:delText>
          </w:r>
        </w:del>
      </w:ins>
    </w:p>
    <w:p w14:paraId="6E79A996" w14:textId="77777777" w:rsidR="0028168C" w:rsidRPr="0028168C" w:rsidRDefault="0028168C" w:rsidP="0028168C">
      <w:pPr>
        <w:spacing w:after="240"/>
        <w:ind w:left="1440" w:hanging="720"/>
        <w:rPr>
          <w:iCs/>
          <w:szCs w:val="20"/>
        </w:rPr>
      </w:pPr>
      <w:r w:rsidRPr="0028168C">
        <w:rPr>
          <w:szCs w:val="20"/>
        </w:rPr>
        <w:t>(</w:t>
      </w:r>
      <w:ins w:id="2397" w:author="ERCOT 012825" w:date="2026-04-28T12:01:00Z" w16du:dateUtc="2026-04-28T17:01:00Z">
        <w:r w:rsidRPr="0028168C">
          <w:rPr>
            <w:szCs w:val="20"/>
          </w:rPr>
          <w:t>q</w:t>
        </w:r>
      </w:ins>
      <w:del w:id="2398" w:author="ERCOT 012825" w:date="2026-04-28T12:01:00Z" w16du:dateUtc="2026-04-28T17:01:00Z">
        <w:r w:rsidRPr="0028168C" w:rsidDel="00581371">
          <w:rPr>
            <w:szCs w:val="20"/>
          </w:rPr>
          <w:delText>p</w:delText>
        </w:r>
      </w:del>
      <w:r w:rsidRPr="0028168C">
        <w:rPr>
          <w:szCs w:val="20"/>
        </w:rPr>
        <w:t>)</w:t>
      </w:r>
      <w:r w:rsidRPr="0028168C">
        <w:rPr>
          <w:szCs w:val="20"/>
        </w:rPr>
        <w:tab/>
        <w:t>For each individual Ancillary Service, the</w:t>
      </w:r>
      <w:ins w:id="2399" w:author="ERCOT 052926" w:date="2026-05-08T08:22:00Z" w16du:dateUtc="2026-05-08T13:22:00Z">
        <w:r w:rsidRPr="0028168C">
          <w:rPr>
            <w:szCs w:val="20"/>
          </w:rPr>
          <w:t xml:space="preserve"> binding</w:t>
        </w:r>
      </w:ins>
      <w:r w:rsidRPr="0028168C">
        <w:rPr>
          <w:szCs w:val="20"/>
        </w:rPr>
        <w:t xml:space="preserve"> Real-Time</w:t>
      </w:r>
      <w:ins w:id="2400" w:author="ERCOT 052926" w:date="2026-05-08T08:22:00Z" w16du:dateUtc="2026-05-08T13:22:00Z">
        <w:r w:rsidRPr="0028168C">
          <w:rPr>
            <w:szCs w:val="20"/>
          </w:rPr>
          <w:t xml:space="preserve"> MCPC</w:t>
        </w:r>
      </w:ins>
      <w:r w:rsidRPr="0028168C">
        <w:rPr>
          <w:szCs w:val="20"/>
        </w:rPr>
        <w:t xml:space="preserve"> </w:t>
      </w:r>
      <w:del w:id="2401" w:author="ERCOT 052926" w:date="2026-05-08T08:22:00Z" w16du:dateUtc="2026-05-08T13:22:00Z">
        <w:r w:rsidRPr="0028168C" w:rsidDel="005072D3">
          <w:rPr>
            <w:szCs w:val="20"/>
          </w:rPr>
          <w:delText xml:space="preserve">Reliability Deployment Price Adder </w:delText>
        </w:r>
      </w:del>
      <w:r w:rsidRPr="0028168C">
        <w:rPr>
          <w:szCs w:val="20"/>
        </w:rPr>
        <w:t xml:space="preserve">for Ancillary Service is </w:t>
      </w:r>
      <w:del w:id="2402" w:author="ERCOT 052926" w:date="2026-05-08T08:23:00Z" w16du:dateUtc="2026-05-08T13:23:00Z">
        <w:r w:rsidRPr="0028168C" w:rsidDel="006C2EE0">
          <w:rPr>
            <w:szCs w:val="20"/>
          </w:rPr>
          <w:delText xml:space="preserve">equal to the positive difference between the MCPC for that Ancillary Service </w:delText>
        </w:r>
      </w:del>
      <w:r w:rsidRPr="0028168C">
        <w:rPr>
          <w:szCs w:val="20"/>
        </w:rPr>
        <w:t xml:space="preserve">from </w:t>
      </w:r>
      <w:ins w:id="2403" w:author="ERCOT 052926" w:date="2026-05-08T08:23:00Z" w16du:dateUtc="2026-05-08T13:23:00Z">
        <w:r w:rsidRPr="0028168C">
          <w:rPr>
            <w:szCs w:val="20"/>
          </w:rPr>
          <w:t xml:space="preserve">the two step SCED process in </w:t>
        </w:r>
      </w:ins>
      <w:r w:rsidRPr="0028168C">
        <w:rPr>
          <w:szCs w:val="20"/>
        </w:rPr>
        <w:t>item (</w:t>
      </w:r>
      <w:ins w:id="2404" w:author="ERCOT 060526" w:date="2026-06-04T12:24:00Z" w16du:dateUtc="2026-06-04T17:24:00Z">
        <w:r w:rsidRPr="0028168C">
          <w:rPr>
            <w:szCs w:val="20"/>
          </w:rPr>
          <w:t>o</w:t>
        </w:r>
      </w:ins>
      <w:del w:id="2405" w:author="ERCOT 060526" w:date="2026-06-04T12:24:00Z" w16du:dateUtc="2026-06-04T17:24:00Z">
        <w:r w:rsidRPr="0028168C" w:rsidDel="00DA02FF">
          <w:rPr>
            <w:szCs w:val="20"/>
          </w:rPr>
          <w:delText>n</w:delText>
        </w:r>
      </w:del>
      <w:r w:rsidRPr="0028168C">
        <w:rPr>
          <w:szCs w:val="20"/>
        </w:rPr>
        <w:t>) above</w:t>
      </w:r>
      <w:del w:id="2406" w:author="ERCOT 052926" w:date="2026-05-08T08:24:00Z" w16du:dateUtc="2026-05-08T13:24:00Z">
        <w:r w:rsidRPr="0028168C" w:rsidDel="00D9511C">
          <w:rPr>
            <w:szCs w:val="20"/>
          </w:rPr>
          <w:delText xml:space="preserve"> and the MCPC for that Ancillary Service</w:delText>
        </w:r>
      </w:del>
      <w:r w:rsidRPr="0028168C">
        <w:rPr>
          <w:szCs w:val="20"/>
        </w:rPr>
        <w:t>, except when ERCOT is directing firm Load shed during EEA Level 3.  When ERCOT is directing firm Load shed during EEA Level 3 to either maintain sufficient PRC or stabilize grid frequency, as described in paragraph (3) of Section 6.5.9.4.2, the Real-Time</w:t>
      </w:r>
      <w:ins w:id="2407" w:author="ERCOT 052926" w:date="2026-05-08T08:24:00Z" w16du:dateUtc="2026-05-08T13:24:00Z">
        <w:r w:rsidRPr="0028168C">
          <w:rPr>
            <w:szCs w:val="20"/>
          </w:rPr>
          <w:t xml:space="preserve"> MCPC</w:t>
        </w:r>
      </w:ins>
      <w:r w:rsidRPr="0028168C">
        <w:rPr>
          <w:szCs w:val="20"/>
        </w:rPr>
        <w:t xml:space="preserve"> </w:t>
      </w:r>
      <w:del w:id="2408" w:author="ERCOT 052926" w:date="2026-05-08T08:24:00Z" w16du:dateUtc="2026-05-08T13:24:00Z">
        <w:r w:rsidRPr="0028168C" w:rsidDel="00E07F64">
          <w:rPr>
            <w:szCs w:val="20"/>
          </w:rPr>
          <w:delText xml:space="preserve">Reliability Deployment Price Adder </w:delText>
        </w:r>
      </w:del>
      <w:r w:rsidRPr="0028168C">
        <w:rPr>
          <w:szCs w:val="20"/>
        </w:rPr>
        <w:t xml:space="preserve">for Ancillary Service is the VOLL used to determine the ASDCs </w:t>
      </w:r>
      <w:del w:id="2409" w:author="ERCOT 052926" w:date="2026-05-08T08:26:00Z" w16du:dateUtc="2026-05-08T13:26:00Z">
        <w:r w:rsidRPr="0028168C" w:rsidDel="00312FA6">
          <w:rPr>
            <w:szCs w:val="20"/>
          </w:rPr>
          <w:delText xml:space="preserve">minus the MCPC </w:delText>
        </w:r>
      </w:del>
      <w:r w:rsidRPr="0028168C">
        <w:rPr>
          <w:szCs w:val="20"/>
        </w:rPr>
        <w:t>for that Ancillary Service.</w:t>
      </w:r>
      <w:bookmarkStart w:id="2410" w:name="_Hlk214376348"/>
    </w:p>
    <w:p w14:paraId="4C6BC1A6" w14:textId="77777777" w:rsidR="0028168C" w:rsidRPr="0028168C" w:rsidRDefault="0028168C" w:rsidP="0028168C">
      <w:pPr>
        <w:keepNext/>
        <w:widowControl w:val="0"/>
        <w:tabs>
          <w:tab w:val="left" w:pos="1260"/>
        </w:tabs>
        <w:spacing w:before="480" w:after="240"/>
        <w:ind w:left="1267" w:hanging="1267"/>
        <w:outlineLvl w:val="3"/>
        <w:rPr>
          <w:b/>
          <w:bCs/>
          <w:snapToGrid w:val="0"/>
          <w:szCs w:val="20"/>
        </w:rPr>
      </w:pPr>
      <w:bookmarkStart w:id="2411" w:name="_Toc73216025"/>
      <w:bookmarkStart w:id="2412" w:name="_Toc397504985"/>
      <w:bookmarkStart w:id="2413" w:name="_Toc402357113"/>
      <w:bookmarkStart w:id="2414" w:name="_Toc422486493"/>
      <w:bookmarkStart w:id="2415" w:name="_Toc433093345"/>
      <w:bookmarkStart w:id="2416" w:name="_Toc433093503"/>
      <w:bookmarkStart w:id="2417" w:name="_Toc440874731"/>
      <w:bookmarkStart w:id="2418" w:name="_Toc448142286"/>
      <w:bookmarkStart w:id="2419" w:name="_Toc448142443"/>
      <w:bookmarkStart w:id="2420" w:name="_Toc458770280"/>
      <w:bookmarkStart w:id="2421" w:name="_Toc459294248"/>
      <w:bookmarkStart w:id="2422" w:name="_Toc463262741"/>
      <w:bookmarkStart w:id="2423" w:name="_Toc468286814"/>
      <w:bookmarkStart w:id="2424" w:name="_Toc481502860"/>
      <w:bookmarkStart w:id="2425" w:name="_Toc496080028"/>
      <w:bookmarkStart w:id="2426" w:name="_Toc214878930"/>
      <w:bookmarkStart w:id="2427" w:name="_Toc103653332"/>
      <w:bookmarkStart w:id="2428" w:name="_Toc109009381"/>
      <w:bookmarkStart w:id="2429" w:name="_Toc397505002"/>
      <w:bookmarkStart w:id="2430" w:name="_Toc402357130"/>
      <w:bookmarkStart w:id="2431" w:name="_Toc422486509"/>
      <w:bookmarkStart w:id="2432" w:name="_Toc433093361"/>
      <w:bookmarkStart w:id="2433" w:name="_Toc433093519"/>
      <w:bookmarkStart w:id="2434" w:name="_Toc440874747"/>
      <w:bookmarkStart w:id="2435" w:name="_Toc448142302"/>
      <w:bookmarkStart w:id="2436" w:name="_Toc448142459"/>
      <w:bookmarkStart w:id="2437" w:name="_Toc458770296"/>
      <w:bookmarkStart w:id="2438" w:name="_Toc459294264"/>
      <w:bookmarkStart w:id="2439" w:name="_Toc463262757"/>
      <w:bookmarkStart w:id="2440" w:name="_Toc468286830"/>
      <w:bookmarkStart w:id="2441" w:name="_Toc481502876"/>
      <w:bookmarkStart w:id="2442" w:name="_Toc496080044"/>
      <w:bookmarkStart w:id="2443" w:name="_Toc175157421"/>
      <w:bookmarkStart w:id="2444" w:name="_Toc397505003"/>
      <w:bookmarkStart w:id="2445" w:name="_Toc402357131"/>
      <w:bookmarkStart w:id="2446" w:name="_Toc422486510"/>
      <w:bookmarkStart w:id="2447" w:name="_Toc433093362"/>
      <w:bookmarkStart w:id="2448" w:name="_Toc433093520"/>
      <w:bookmarkStart w:id="2449" w:name="_Toc440874748"/>
      <w:bookmarkStart w:id="2450" w:name="_Toc448142303"/>
      <w:bookmarkStart w:id="2451" w:name="_Toc448142460"/>
      <w:bookmarkStart w:id="2452" w:name="_Toc458770297"/>
      <w:bookmarkStart w:id="2453" w:name="_Toc459294265"/>
      <w:bookmarkStart w:id="2454" w:name="_Toc463262758"/>
      <w:bookmarkStart w:id="2455" w:name="_Toc468286831"/>
      <w:bookmarkStart w:id="2456" w:name="_Toc481502877"/>
      <w:bookmarkStart w:id="2457" w:name="_Toc496080045"/>
      <w:bookmarkStart w:id="2458" w:name="_Toc175157422"/>
      <w:bookmarkStart w:id="2459" w:name="_Toc103653333"/>
      <w:bookmarkStart w:id="2460" w:name="_Toc109009382"/>
      <w:bookmarkStart w:id="2461" w:name="_Toc135992420"/>
      <w:bookmarkStart w:id="2462" w:name="_Hlk10256518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2410"/>
      <w:r w:rsidRPr="0028168C">
        <w:rPr>
          <w:b/>
          <w:bCs/>
          <w:snapToGrid w:val="0"/>
          <w:szCs w:val="20"/>
        </w:rPr>
        <w:t>6.5.9.2</w:t>
      </w:r>
      <w:r w:rsidRPr="0028168C">
        <w:rPr>
          <w:b/>
          <w:bCs/>
          <w:snapToGrid w:val="0"/>
          <w:szCs w:val="20"/>
        </w:rPr>
        <w:tab/>
        <w:t>Failure of the SCED Process</w:t>
      </w:r>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p>
    <w:p w14:paraId="5CF0EC46" w14:textId="77777777" w:rsidR="0028168C" w:rsidRPr="0028168C" w:rsidRDefault="0028168C" w:rsidP="0028168C">
      <w:pPr>
        <w:spacing w:after="240"/>
        <w:ind w:left="720" w:hanging="720"/>
      </w:pPr>
      <w:r w:rsidRPr="0028168C">
        <w:t>(1)</w:t>
      </w:r>
      <w:r w:rsidRPr="0028168C">
        <w:tab/>
        <w:t>When the SCED process is not able to reach a solution, ERCOT shall issue a Watch.</w:t>
      </w:r>
    </w:p>
    <w:p w14:paraId="21A513A5" w14:textId="77777777" w:rsidR="0028168C" w:rsidRPr="0028168C" w:rsidRDefault="0028168C" w:rsidP="0028168C">
      <w:pPr>
        <w:spacing w:after="240"/>
        <w:ind w:left="720" w:hanging="720"/>
      </w:pPr>
      <w:r w:rsidRPr="0028168C">
        <w:t>(2)</w:t>
      </w:r>
      <w:r w:rsidRPr="0028168C">
        <w:tab/>
        <w:t xml:space="preserve">For intervals that the SCED process fails to reach a solution, then the LMPs, </w:t>
      </w:r>
      <w:ins w:id="2463" w:author="ERCOT 052926" w:date="2026-05-08T08:17:00Z" w16du:dateUtc="2026-05-08T13:17:00Z">
        <w:r w:rsidRPr="0028168C">
          <w:t xml:space="preserve">and </w:t>
        </w:r>
      </w:ins>
      <w:r w:rsidRPr="0028168C">
        <w:t xml:space="preserve">Real-Time MCPCs, </w:t>
      </w:r>
      <w:del w:id="2464" w:author="ERCOT 052926" w:date="2026-05-08T08:17:00Z" w16du:dateUtc="2026-05-08T13:17:00Z">
        <w:r w:rsidRPr="0028168C" w:rsidDel="0010664A">
          <w:delText xml:space="preserve">Real-Time Reliability Deployment Price Adders for Energy, and Real-Time Reliability Deployment Price Adders for Ancillary Service </w:delText>
        </w:r>
      </w:del>
      <w:r w:rsidRPr="0028168C">
        <w:t xml:space="preserve">for the interval for which no solution was reached are equal to the LMPs, </w:t>
      </w:r>
      <w:ins w:id="2465" w:author="ERCOT 052926" w:date="2026-05-08T08:18:00Z" w16du:dateUtc="2026-05-08T13:18:00Z">
        <w:r w:rsidRPr="0028168C">
          <w:t xml:space="preserve">and </w:t>
        </w:r>
      </w:ins>
      <w:r w:rsidRPr="0028168C">
        <w:t>Real-Time MCPCs</w:t>
      </w:r>
      <w:del w:id="2466" w:author="ERCOT 052926" w:date="2026-05-08T08:18:00Z" w16du:dateUtc="2026-05-08T13:18:00Z">
        <w:r w:rsidRPr="0028168C" w:rsidDel="00361888">
          <w:delText>, Real-Time Reliability Deployment Price Adders for Energy, and Real-Time Reliability Deployment Price Adders for Ancillary Service</w:delText>
        </w:r>
      </w:del>
      <w:r w:rsidRPr="0028168C" w:rsidDel="00235893">
        <w:t xml:space="preserve"> </w:t>
      </w:r>
      <w:r w:rsidRPr="0028168C">
        <w:t xml:space="preserve">in the most recently solved interval.  For Settlement Intervals that the Real-Time Settlement Point Prices are identified as erroneous, and ERCOT sets the SCED intervals as failed in accordance with Section 6.3, Adjustment Period and Real-Time Operations Timeline, then the LMPs, </w:t>
      </w:r>
      <w:ins w:id="2467" w:author="ERCOT 052926" w:date="2026-05-08T08:18:00Z" w16du:dateUtc="2026-05-08T13:18:00Z">
        <w:r w:rsidRPr="0028168C">
          <w:t xml:space="preserve">and </w:t>
        </w:r>
      </w:ins>
      <w:r w:rsidRPr="0028168C">
        <w:t>Real-Time MCPCs</w:t>
      </w:r>
      <w:del w:id="2468" w:author="ERCOT 052926" w:date="2026-05-08T08:19:00Z" w16du:dateUtc="2026-05-08T13:19:00Z">
        <w:r w:rsidRPr="0028168C" w:rsidDel="00CA0C52">
          <w:delText>, Real-Time Reliability Deployment Price Adders for Energy, and Real-Time Reliability Deployment Price Adders for Ancillary Service,</w:delText>
        </w:r>
      </w:del>
      <w:r w:rsidRPr="0028168C" w:rsidDel="00235893">
        <w:t xml:space="preserve"> </w:t>
      </w:r>
      <w:r w:rsidRPr="0028168C">
        <w:t>for the failed SCED intervals are equal to the LMPs,</w:t>
      </w:r>
      <w:ins w:id="2469" w:author="ERCOT 052926" w:date="2026-05-08T08:19:00Z" w16du:dateUtc="2026-05-08T13:19:00Z">
        <w:r w:rsidRPr="0028168C">
          <w:t xml:space="preserve"> and</w:t>
        </w:r>
      </w:ins>
      <w:r w:rsidRPr="0028168C">
        <w:t xml:space="preserve"> Real-Time MCPCs</w:t>
      </w:r>
      <w:del w:id="2470" w:author="ERCOT 052926" w:date="2026-05-08T08:19:00Z" w16du:dateUtc="2026-05-08T13:19:00Z">
        <w:r w:rsidRPr="0028168C" w:rsidDel="00A03A2E">
          <w:delText>, Real-Time Reliability Deployment Price Adders for Energy, and Real-Time Reliability Deployment Price Adders for Ancillary Service,</w:delText>
        </w:r>
      </w:del>
      <w:r w:rsidRPr="0028168C">
        <w:t xml:space="preserve"> in the most recently solved SCED interval that is not set as failed.  ERCOT shall notify the market of the failure by posting on the ERCOT website.  For intervals covering the first 15 minutes of SCED process execution following a failure, ERCOT shall set the LMPs, </w:t>
      </w:r>
      <w:ins w:id="2471" w:author="ERCOT 052926" w:date="2026-05-08T08:20:00Z" w16du:dateUtc="2026-05-08T13:20:00Z">
        <w:r w:rsidRPr="0028168C">
          <w:t xml:space="preserve">and </w:t>
        </w:r>
      </w:ins>
      <w:r w:rsidRPr="0028168C">
        <w:t>Real-Time MCPCs</w:t>
      </w:r>
      <w:del w:id="2472" w:author="ERCOT 052926" w:date="2026-05-08T08:20:00Z" w16du:dateUtc="2026-05-08T13:20:00Z">
        <w:r w:rsidRPr="0028168C" w:rsidDel="0027770B">
          <w:delText>, Real-Time Reliability Deployment Price Adders for Energy, and Real-Time Reliability Deployment Price Adders for Ancillary Service,</w:delText>
        </w:r>
      </w:del>
      <w:r w:rsidRPr="0028168C">
        <w:t xml:space="preserve"> equal to the LMPs, </w:t>
      </w:r>
      <w:ins w:id="2473" w:author="ERCOT 052926" w:date="2026-05-08T08:20:00Z" w16du:dateUtc="2026-05-08T13:20:00Z">
        <w:r w:rsidRPr="0028168C">
          <w:t xml:space="preserve">and </w:t>
        </w:r>
      </w:ins>
      <w:r w:rsidRPr="0028168C">
        <w:t>Real-Time MCPCs</w:t>
      </w:r>
      <w:del w:id="2474" w:author="ERCOT 052926" w:date="2026-05-08T08:21:00Z" w16du:dateUtc="2026-05-08T13:21:00Z">
        <w:r w:rsidRPr="0028168C" w:rsidDel="005C19E9">
          <w:delText>, Real-Time Reliability Deployment Price Adders for Energy, and Real-Time Reliability Deployment Price Adders for Ancillary Service,</w:delText>
        </w:r>
      </w:del>
      <w:r w:rsidRPr="0028168C">
        <w:t xml:space="preserve"> in the most recently solved SCED interval prior to the SCED process failure.  ERCOT shall notify the market of this price correction by posting on the ERCOT website.</w:t>
      </w:r>
    </w:p>
    <w:p w14:paraId="54EF6F17" w14:textId="77777777" w:rsidR="0028168C" w:rsidRPr="0028168C" w:rsidRDefault="0028168C" w:rsidP="0028168C">
      <w:pPr>
        <w:spacing w:after="240"/>
        <w:ind w:left="720" w:hanging="720"/>
      </w:pPr>
      <w:r w:rsidRPr="0028168C">
        <w:t>(3)</w:t>
      </w:r>
      <w:r w:rsidRPr="0028168C">
        <w:tab/>
        <w:t xml:space="preserve">In the event that a Market Suspension is declared in accordance with Section 25, Market Suspension and Restart, upon the effective date and time of the Market Suspension, the Market Suspension Settlement methodology set forth in Section 25.5, Market Suspension </w:t>
      </w:r>
      <w:r w:rsidRPr="0028168C">
        <w:lastRenderedPageBreak/>
        <w:t>and Market Restart Settlement, will supersede the provisions set forth in paragraph (2) above.</w:t>
      </w:r>
    </w:p>
    <w:p w14:paraId="0085B082" w14:textId="77777777" w:rsidR="0028168C" w:rsidRPr="0028168C" w:rsidRDefault="0028168C" w:rsidP="0028168C">
      <w:pPr>
        <w:spacing w:after="240"/>
        <w:ind w:left="720" w:hanging="720"/>
      </w:pPr>
      <w:r w:rsidRPr="0028168C">
        <w:t>(4)</w:t>
      </w:r>
      <w:r w:rsidRPr="0028168C">
        <w:tab/>
        <w:t>Once ERCOT issues a Watch for a SCED process failure, ERCOT may use any of the following measures:</w:t>
      </w:r>
    </w:p>
    <w:p w14:paraId="23D114F7" w14:textId="77777777" w:rsidR="0028168C" w:rsidRPr="0028168C" w:rsidRDefault="0028168C" w:rsidP="0028168C">
      <w:pPr>
        <w:tabs>
          <w:tab w:val="num" w:pos="432"/>
        </w:tabs>
        <w:spacing w:after="240"/>
        <w:ind w:left="1440" w:hanging="720"/>
      </w:pPr>
      <w:r w:rsidRPr="0028168C">
        <w:t>(a)</w:t>
      </w:r>
      <w:r w:rsidRPr="0028168C">
        <w:tab/>
        <w:t>ERCOT may direct the SCED process to relax the active transmission constraints;</w:t>
      </w:r>
    </w:p>
    <w:p w14:paraId="271E01E1" w14:textId="77777777" w:rsidR="0028168C" w:rsidRPr="0028168C" w:rsidRDefault="0028168C" w:rsidP="0028168C">
      <w:pPr>
        <w:tabs>
          <w:tab w:val="num" w:pos="432"/>
        </w:tabs>
        <w:spacing w:after="240"/>
        <w:ind w:left="1440" w:hanging="720"/>
      </w:pPr>
      <w:r w:rsidRPr="0028168C">
        <w:t>(b)</w:t>
      </w:r>
      <w:r w:rsidRPr="0028168C">
        <w:tab/>
        <w:t>ERCOT may issue Emergency Base Points for Resources;</w:t>
      </w:r>
    </w:p>
    <w:p w14:paraId="453AD1EB" w14:textId="77777777" w:rsidR="0028168C" w:rsidRPr="0028168C" w:rsidRDefault="0028168C" w:rsidP="0028168C">
      <w:pPr>
        <w:tabs>
          <w:tab w:val="num" w:pos="432"/>
        </w:tabs>
        <w:spacing w:after="240"/>
        <w:ind w:left="1440" w:hanging="720"/>
      </w:pPr>
      <w:r w:rsidRPr="0028168C">
        <w:t>(c)</w:t>
      </w:r>
      <w:r w:rsidRPr="0028168C">
        <w:tab/>
        <w:t>ERCOT may manually issue Emergency Base Points for a Resource and must communicate the Resource name, MW output requested, and start time and duration of the Dispatch Instruction to the QSE representing the Resource;</w:t>
      </w:r>
    </w:p>
    <w:p w14:paraId="7C93F6E7" w14:textId="77777777" w:rsidR="0028168C" w:rsidRPr="0028168C" w:rsidRDefault="0028168C" w:rsidP="0028168C">
      <w:pPr>
        <w:tabs>
          <w:tab w:val="num" w:pos="432"/>
        </w:tabs>
        <w:spacing w:after="240"/>
        <w:ind w:left="1440" w:hanging="720"/>
      </w:pPr>
      <w:r w:rsidRPr="0028168C">
        <w:t>(d)</w:t>
      </w:r>
      <w:r w:rsidRPr="0028168C">
        <w:tab/>
        <w:t>ERCOT may issue an instruction to hold the previous interval; and</w:t>
      </w:r>
    </w:p>
    <w:p w14:paraId="5373EBDC" w14:textId="77777777" w:rsidR="0028168C" w:rsidRPr="0028168C" w:rsidRDefault="0028168C" w:rsidP="0028168C">
      <w:pPr>
        <w:tabs>
          <w:tab w:val="num" w:pos="432"/>
        </w:tabs>
        <w:spacing w:after="240"/>
        <w:ind w:left="1440" w:hanging="720"/>
      </w:pPr>
      <w:r w:rsidRPr="0028168C">
        <w:t>(e)</w:t>
      </w:r>
      <w:r w:rsidRPr="0028168C">
        <w:tab/>
        <w:t>A QF, a hydro Generation Resource, or a nuclear-powered Resource may be instructed by ERCOT to operate below its LSL only after all other Resource options have been exhausted.</w:t>
      </w:r>
    </w:p>
    <w:p w14:paraId="212C3F26" w14:textId="77777777" w:rsidR="0028168C" w:rsidRPr="0028168C" w:rsidRDefault="0028168C" w:rsidP="0028168C">
      <w:pPr>
        <w:spacing w:after="240"/>
        <w:ind w:left="720" w:hanging="720"/>
      </w:pPr>
      <w:r w:rsidRPr="0028168C">
        <w:t>(5)</w:t>
      </w:r>
      <w:r w:rsidRPr="0028168C">
        <w:tab/>
        <w:t>The Watch continues until the SCED process can reach a solution without using the measures in paragraph (4) above.</w:t>
      </w:r>
    </w:p>
    <w:p w14:paraId="397F61AF" w14:textId="77777777" w:rsidR="0028168C" w:rsidRPr="0028168C" w:rsidRDefault="0028168C" w:rsidP="0028168C">
      <w:pPr>
        <w:keepNext/>
        <w:widowControl w:val="0"/>
        <w:tabs>
          <w:tab w:val="left" w:pos="1260"/>
        </w:tabs>
        <w:spacing w:before="240" w:after="240"/>
        <w:ind w:left="1267" w:hanging="1267"/>
        <w:outlineLvl w:val="3"/>
        <w:rPr>
          <w:b/>
          <w:bCs/>
          <w:snapToGrid w:val="0"/>
          <w:szCs w:val="20"/>
        </w:rPr>
      </w:pPr>
      <w:r w:rsidRPr="0028168C">
        <w:rPr>
          <w:b/>
          <w:bCs/>
          <w:snapToGrid w:val="0"/>
          <w:szCs w:val="20"/>
        </w:rPr>
        <w:t>6.6.1.1</w:t>
      </w:r>
      <w:r w:rsidRPr="0028168C">
        <w:rPr>
          <w:b/>
          <w:bCs/>
          <w:snapToGrid w:val="0"/>
          <w:szCs w:val="20"/>
        </w:rPr>
        <w:tab/>
        <w:t>Real-Time Settlement Point Price for a Resource Node</w:t>
      </w:r>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p>
    <w:p w14:paraId="66D337FC" w14:textId="77777777" w:rsidR="0028168C" w:rsidRPr="0028168C" w:rsidRDefault="0028168C" w:rsidP="0028168C">
      <w:pPr>
        <w:spacing w:after="240"/>
        <w:ind w:left="720" w:hanging="720"/>
        <w:rPr>
          <w:b/>
          <w:i/>
          <w:iCs/>
        </w:rPr>
      </w:pPr>
      <w:r w:rsidRPr="0028168C">
        <w:t>(1)</w:t>
      </w:r>
      <w:r w:rsidRPr="0028168C">
        <w:tab/>
        <w:t xml:space="preserve">The Real-Time Settlement Point Price for a Resource Node Settlement Point is the time-weighted average of </w:t>
      </w:r>
      <w:del w:id="2475" w:author="ERCOT 052926" w:date="2026-05-08T11:19:00Z" w16du:dateUtc="2026-05-08T16:19:00Z">
        <w:r w:rsidRPr="0028168C">
          <w:delText xml:space="preserve">the sum of </w:delText>
        </w:r>
      </w:del>
      <w:r w:rsidRPr="0028168C">
        <w:t>the Real-Time LMPs</w:t>
      </w:r>
      <w:del w:id="2476" w:author="ERCOT 052926" w:date="2026-05-08T11:19:00Z" w16du:dateUtc="2026-05-08T16:19:00Z">
        <w:r w:rsidRPr="0028168C">
          <w:delText xml:space="preserve"> and the Real-Time Reliability Deployment Price Adder for Energy</w:delText>
        </w:r>
      </w:del>
      <w:r w:rsidRPr="0028168C">
        <w:t>.  The Real-Time Settlement Point Price for a 15-minute Settlement Interval is calculated as follows:</w:t>
      </w:r>
    </w:p>
    <w:p w14:paraId="5017AE57" w14:textId="77777777" w:rsidR="0028168C" w:rsidRPr="0028168C" w:rsidRDefault="0028168C" w:rsidP="0028168C">
      <w:pPr>
        <w:tabs>
          <w:tab w:val="left" w:pos="2250"/>
          <w:tab w:val="left" w:pos="3150"/>
          <w:tab w:val="left" w:pos="3960"/>
        </w:tabs>
        <w:spacing w:after="240"/>
        <w:ind w:left="3960" w:hanging="3240"/>
        <w:rPr>
          <w:b/>
          <w:bCs/>
        </w:rPr>
      </w:pPr>
      <w:r w:rsidRPr="0028168C">
        <w:rPr>
          <w:b/>
          <w:bCs/>
        </w:rPr>
        <w:t xml:space="preserve">RTSPP </w:t>
      </w:r>
      <w:ins w:id="2477" w:author="ERCOT 012825" w:date="2025-01-08T17:24:00Z">
        <w:del w:id="2478" w:author="ERCOT 052926" w:date="2026-05-08T11:09:00Z" w16du:dateUtc="2026-05-08T16:09:00Z">
          <w:r w:rsidRPr="0028168C">
            <w:rPr>
              <w:b/>
              <w:bCs/>
              <w:i/>
              <w:iCs/>
              <w:vertAlign w:val="subscript"/>
            </w:rPr>
            <w:delText>p</w:delText>
          </w:r>
        </w:del>
      </w:ins>
      <w:r w:rsidRPr="0028168C">
        <w:rPr>
          <w:b/>
          <w:bCs/>
        </w:rPr>
        <w:tab/>
        <w:t>=</w:t>
      </w:r>
      <w:r w:rsidRPr="0028168C">
        <w:rPr>
          <w:b/>
          <w:bCs/>
        </w:rPr>
        <w:tab/>
        <w:t>Max (-$251, (</w:t>
      </w:r>
      <w:r w:rsidRPr="0028168C">
        <w:rPr>
          <w:b/>
          <w:bCs/>
          <w:position w:val="-22"/>
        </w:rPr>
        <w:object w:dxaOrig="225" w:dyaOrig="465" w14:anchorId="34BBF403">
          <v:shape id="_x0000_i1095" type="#_x0000_t75" style="width:21.6pt;height:12pt" o:ole="">
            <v:imagedata r:id="rId96" o:title=""/>
          </v:shape>
          <o:OLEObject Type="Embed" ProgID="Equation.3" ShapeID="_x0000_i1095" DrawAspect="Content" ObjectID="_1845639004" r:id="rId97"/>
        </w:object>
      </w:r>
      <w:r w:rsidRPr="0028168C">
        <w:rPr>
          <w:b/>
          <w:bCs/>
        </w:rPr>
        <w:t xml:space="preserve">(RNWF </w:t>
      </w:r>
      <w:r w:rsidRPr="0028168C">
        <w:rPr>
          <w:b/>
          <w:bCs/>
          <w:i/>
          <w:vertAlign w:val="subscript"/>
        </w:rPr>
        <w:t>y</w:t>
      </w:r>
      <w:r w:rsidRPr="0028168C">
        <w:rPr>
          <w:b/>
          <w:bCs/>
        </w:rPr>
        <w:t xml:space="preserve"> * </w:t>
      </w:r>
      <w:del w:id="2479" w:author="ERCOT 052926" w:date="2026-05-08T11:07:00Z" w16du:dateUtc="2026-05-08T16:07:00Z">
        <w:r w:rsidRPr="0028168C">
          <w:rPr>
            <w:b/>
            <w:bCs/>
          </w:rPr>
          <w:delText>(</w:delText>
        </w:r>
      </w:del>
      <w:r w:rsidRPr="0028168C">
        <w:rPr>
          <w:b/>
          <w:bCs/>
        </w:rPr>
        <w:t xml:space="preserve">RTLMP </w:t>
      </w:r>
      <w:r w:rsidRPr="0028168C">
        <w:rPr>
          <w:b/>
          <w:bCs/>
          <w:i/>
          <w:vertAlign w:val="subscript"/>
        </w:rPr>
        <w:t>y</w:t>
      </w:r>
      <w:del w:id="2480" w:author="ERCOT 052926" w:date="2026-05-08T11:06:00Z" w16du:dateUtc="2026-05-08T16:06:00Z">
        <w:r w:rsidRPr="0028168C">
          <w:rPr>
            <w:b/>
            <w:bCs/>
            <w:i/>
            <w:vertAlign w:val="subscript"/>
          </w:rPr>
          <w:delText xml:space="preserve"> </w:delText>
        </w:r>
        <w:r w:rsidRPr="0028168C">
          <w:rPr>
            <w:b/>
            <w:bCs/>
          </w:rPr>
          <w:delText xml:space="preserve">+ RTRDPA </w:delText>
        </w:r>
      </w:del>
      <w:ins w:id="2481" w:author="ERCOT 012825" w:date="2025-01-07T12:34:00Z">
        <w:del w:id="2482" w:author="ERCOT 052926" w:date="2026-05-08T11:06:00Z" w16du:dateUtc="2026-05-08T16:06:00Z">
          <w:r w:rsidRPr="0028168C">
            <w:rPr>
              <w:b/>
              <w:bCs/>
              <w:i/>
              <w:iCs/>
              <w:vertAlign w:val="subscript"/>
            </w:rPr>
            <w:delText>p,</w:delText>
          </w:r>
        </w:del>
      </w:ins>
      <w:del w:id="2483" w:author="ERCOT 052926" w:date="2026-05-08T11:06:00Z" w16du:dateUtc="2026-05-08T16:06:00Z">
        <w:r w:rsidRPr="0028168C">
          <w:rPr>
            <w:b/>
            <w:bCs/>
            <w:i/>
            <w:vertAlign w:val="subscript"/>
          </w:rPr>
          <w:delText xml:space="preserve"> y</w:delText>
        </w:r>
        <w:r w:rsidRPr="0028168C">
          <w:rPr>
            <w:b/>
            <w:bCs/>
          </w:rPr>
          <w:delText>)</w:delText>
        </w:r>
      </w:del>
      <w:r w:rsidRPr="0028168C">
        <w:rPr>
          <w:b/>
          <w:bCs/>
        </w:rPr>
        <w:t>)))</w:t>
      </w:r>
    </w:p>
    <w:p w14:paraId="378819BF" w14:textId="77777777" w:rsidR="0028168C" w:rsidRPr="0028168C" w:rsidRDefault="0028168C" w:rsidP="0028168C">
      <w:pPr>
        <w:spacing w:after="240"/>
        <w:ind w:firstLine="720"/>
        <w:rPr>
          <w:iCs/>
        </w:rPr>
      </w:pPr>
      <w:r w:rsidRPr="0028168C">
        <w:rPr>
          <w:iCs/>
        </w:rPr>
        <w:t>Where the Resource Node weighting factor is:</w:t>
      </w:r>
    </w:p>
    <w:p w14:paraId="7B507B91" w14:textId="77777777" w:rsidR="0028168C" w:rsidRPr="0028168C" w:rsidRDefault="0028168C" w:rsidP="0028168C">
      <w:pPr>
        <w:tabs>
          <w:tab w:val="left" w:pos="2160"/>
          <w:tab w:val="left" w:pos="2880"/>
        </w:tabs>
        <w:spacing w:after="240"/>
        <w:ind w:leftChars="300" w:left="2888" w:hangingChars="900" w:hanging="2168"/>
        <w:rPr>
          <w:b/>
          <w:bCs/>
        </w:rPr>
      </w:pPr>
      <w:r w:rsidRPr="0028168C">
        <w:rPr>
          <w:b/>
          <w:bCs/>
        </w:rPr>
        <w:t xml:space="preserve">RNWF </w:t>
      </w:r>
      <w:r w:rsidRPr="0028168C">
        <w:rPr>
          <w:b/>
          <w:bCs/>
          <w:i/>
          <w:vertAlign w:val="subscript"/>
        </w:rPr>
        <w:t>y</w:t>
      </w:r>
      <w:r w:rsidRPr="0028168C">
        <w:rPr>
          <w:b/>
          <w:bCs/>
          <w:vertAlign w:val="subscript"/>
        </w:rPr>
        <w:tab/>
      </w:r>
      <w:r w:rsidRPr="0028168C">
        <w:rPr>
          <w:b/>
          <w:bCs/>
        </w:rPr>
        <w:t>=</w:t>
      </w:r>
      <w:r w:rsidRPr="0028168C">
        <w:rPr>
          <w:b/>
          <w:bCs/>
        </w:rPr>
        <w:tab/>
        <w:t xml:space="preserve">TLMP </w:t>
      </w:r>
      <w:r w:rsidRPr="0028168C">
        <w:rPr>
          <w:b/>
          <w:bCs/>
          <w:i/>
          <w:vertAlign w:val="subscript"/>
        </w:rPr>
        <w:t>y</w:t>
      </w:r>
      <w:r w:rsidRPr="0028168C">
        <w:rPr>
          <w:b/>
          <w:bCs/>
        </w:rPr>
        <w:t xml:space="preserve"> </w:t>
      </w:r>
      <w:r w:rsidRPr="0028168C">
        <w:rPr>
          <w:b/>
          <w:bCs/>
          <w:color w:val="000000"/>
          <w:sz w:val="32"/>
          <w:szCs w:val="32"/>
        </w:rPr>
        <w:t>/</w:t>
      </w:r>
      <w:r w:rsidRPr="0028168C">
        <w:rPr>
          <w:b/>
          <w:bCs/>
          <w:color w:val="000000"/>
        </w:rPr>
        <w:t xml:space="preserve"> </w:t>
      </w:r>
      <w:r w:rsidRPr="0028168C">
        <w:rPr>
          <w:b/>
          <w:bCs/>
          <w:position w:val="-22"/>
        </w:rPr>
        <w:object w:dxaOrig="225" w:dyaOrig="465" w14:anchorId="298CE431">
          <v:shape id="_x0000_i1096" type="#_x0000_t75" style="width:21.6pt;height:12pt" o:ole="">
            <v:imagedata r:id="rId32" o:title=""/>
          </v:shape>
          <o:OLEObject Type="Embed" ProgID="Equation.3" ShapeID="_x0000_i1096" DrawAspect="Content" ObjectID="_1845639005" r:id="rId98"/>
        </w:object>
      </w:r>
      <w:r w:rsidRPr="0028168C">
        <w:rPr>
          <w:b/>
          <w:bCs/>
        </w:rPr>
        <w:t xml:space="preserve">TLMP </w:t>
      </w:r>
      <w:r w:rsidRPr="0028168C">
        <w:rPr>
          <w:b/>
          <w:bCs/>
          <w:i/>
          <w:vertAlign w:val="subscript"/>
        </w:rPr>
        <w:t>y</w:t>
      </w:r>
    </w:p>
    <w:p w14:paraId="59A158F1" w14:textId="77777777" w:rsidR="0028168C" w:rsidRPr="0028168C" w:rsidRDefault="0028168C" w:rsidP="0028168C">
      <w:r w:rsidRPr="0028168C">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5"/>
        <w:gridCol w:w="896"/>
        <w:gridCol w:w="6720"/>
        <w:gridCol w:w="7"/>
        <w:gridCol w:w="137"/>
      </w:tblGrid>
      <w:tr w:rsidR="0028168C" w:rsidRPr="0028168C" w14:paraId="2CA37533" w14:textId="77777777" w:rsidTr="00160C2E">
        <w:trPr>
          <w:gridAfter w:val="1"/>
          <w:wAfter w:w="137" w:type="dxa"/>
        </w:trPr>
        <w:tc>
          <w:tcPr>
            <w:tcW w:w="1265" w:type="dxa"/>
          </w:tcPr>
          <w:p w14:paraId="1DDE0BB7" w14:textId="77777777" w:rsidR="0028168C" w:rsidRPr="0028168C" w:rsidRDefault="0028168C" w:rsidP="0028168C">
            <w:pPr>
              <w:spacing w:after="120"/>
              <w:rPr>
                <w:b/>
                <w:iCs/>
                <w:sz w:val="20"/>
              </w:rPr>
            </w:pPr>
            <w:r w:rsidRPr="0028168C">
              <w:rPr>
                <w:b/>
                <w:iCs/>
                <w:sz w:val="20"/>
              </w:rPr>
              <w:t>Variable</w:t>
            </w:r>
          </w:p>
        </w:tc>
        <w:tc>
          <w:tcPr>
            <w:tcW w:w="896" w:type="dxa"/>
          </w:tcPr>
          <w:p w14:paraId="6A74301D" w14:textId="77777777" w:rsidR="0028168C" w:rsidRPr="0028168C" w:rsidRDefault="0028168C" w:rsidP="0028168C">
            <w:pPr>
              <w:spacing w:after="120"/>
              <w:rPr>
                <w:b/>
                <w:iCs/>
                <w:sz w:val="20"/>
              </w:rPr>
            </w:pPr>
            <w:r w:rsidRPr="0028168C">
              <w:rPr>
                <w:b/>
                <w:iCs/>
                <w:sz w:val="20"/>
              </w:rPr>
              <w:t>Unit</w:t>
            </w:r>
          </w:p>
        </w:tc>
        <w:tc>
          <w:tcPr>
            <w:tcW w:w="6727" w:type="dxa"/>
            <w:gridSpan w:val="2"/>
          </w:tcPr>
          <w:p w14:paraId="0666B110" w14:textId="77777777" w:rsidR="0028168C" w:rsidRPr="0028168C" w:rsidRDefault="0028168C" w:rsidP="0028168C">
            <w:pPr>
              <w:spacing w:after="120"/>
              <w:rPr>
                <w:b/>
                <w:iCs/>
                <w:sz w:val="20"/>
              </w:rPr>
            </w:pPr>
            <w:r w:rsidRPr="0028168C">
              <w:rPr>
                <w:b/>
                <w:iCs/>
                <w:sz w:val="20"/>
              </w:rPr>
              <w:t>Description</w:t>
            </w:r>
          </w:p>
        </w:tc>
      </w:tr>
      <w:tr w:rsidR="0028168C" w:rsidRPr="0028168C" w14:paraId="552A018B" w14:textId="77777777" w:rsidTr="00160C2E">
        <w:trPr>
          <w:gridAfter w:val="1"/>
          <w:wAfter w:w="137" w:type="dxa"/>
        </w:trPr>
        <w:tc>
          <w:tcPr>
            <w:tcW w:w="1265" w:type="dxa"/>
          </w:tcPr>
          <w:p w14:paraId="15D3FCD2" w14:textId="77777777" w:rsidR="0028168C" w:rsidRPr="0028168C" w:rsidRDefault="0028168C" w:rsidP="0028168C">
            <w:pPr>
              <w:spacing w:after="60"/>
              <w:rPr>
                <w:iCs/>
                <w:sz w:val="20"/>
              </w:rPr>
            </w:pPr>
            <w:r w:rsidRPr="0028168C">
              <w:rPr>
                <w:iCs/>
                <w:sz w:val="20"/>
              </w:rPr>
              <w:t xml:space="preserve">RTSPP </w:t>
            </w:r>
            <w:ins w:id="2484" w:author="ERCOT 012825" w:date="2025-01-08T17:24:00Z">
              <w:del w:id="2485" w:author="ERCOT 052926" w:date="2026-05-08T11:10:00Z" w16du:dateUtc="2026-05-08T16:10:00Z">
                <w:r w:rsidRPr="0028168C">
                  <w:rPr>
                    <w:b/>
                    <w:bCs/>
                    <w:i/>
                    <w:iCs/>
                    <w:vertAlign w:val="subscript"/>
                  </w:rPr>
                  <w:delText>p</w:delText>
                </w:r>
              </w:del>
            </w:ins>
          </w:p>
        </w:tc>
        <w:tc>
          <w:tcPr>
            <w:tcW w:w="896" w:type="dxa"/>
          </w:tcPr>
          <w:p w14:paraId="0096CF39" w14:textId="77777777" w:rsidR="0028168C" w:rsidRPr="0028168C" w:rsidRDefault="0028168C" w:rsidP="0028168C">
            <w:pPr>
              <w:spacing w:after="60"/>
              <w:rPr>
                <w:iCs/>
                <w:sz w:val="20"/>
              </w:rPr>
            </w:pPr>
            <w:r w:rsidRPr="0028168C">
              <w:rPr>
                <w:iCs/>
                <w:sz w:val="20"/>
              </w:rPr>
              <w:t>$/MWh</w:t>
            </w:r>
          </w:p>
        </w:tc>
        <w:tc>
          <w:tcPr>
            <w:tcW w:w="6727" w:type="dxa"/>
            <w:gridSpan w:val="2"/>
          </w:tcPr>
          <w:p w14:paraId="34986366" w14:textId="77777777" w:rsidR="0028168C" w:rsidRPr="0028168C" w:rsidRDefault="0028168C" w:rsidP="0028168C">
            <w:pPr>
              <w:spacing w:after="60"/>
              <w:rPr>
                <w:iCs/>
                <w:sz w:val="20"/>
              </w:rPr>
            </w:pPr>
            <w:r w:rsidRPr="0028168C">
              <w:rPr>
                <w:i/>
                <w:iCs/>
                <w:sz w:val="20"/>
              </w:rPr>
              <w:t>Real-Time Settlement Point Price</w:t>
            </w:r>
            <w:r w:rsidRPr="0028168C">
              <w:rPr>
                <w:rFonts w:ascii="Symbol" w:eastAsia="Symbol" w:hAnsi="Symbol" w:cs="Symbol"/>
                <w:iCs/>
                <w:sz w:val="20"/>
              </w:rPr>
              <w:t>¾</w:t>
            </w:r>
            <w:r w:rsidRPr="0028168C">
              <w:rPr>
                <w:iCs/>
                <w:sz w:val="20"/>
              </w:rPr>
              <w:t xml:space="preserve">The Real-Time Settlement Point Price at the Settlement Point </w:t>
            </w:r>
            <w:ins w:id="2486" w:author="ERCOT 012825" w:date="2025-01-08T17:24:00Z">
              <w:del w:id="2487" w:author="ERCOT 052926" w:date="2026-05-08T11:10:00Z" w16du:dateUtc="2026-05-08T16:10:00Z">
                <w:r w:rsidRPr="0028168C">
                  <w:rPr>
                    <w:i/>
                    <w:sz w:val="20"/>
                  </w:rPr>
                  <w:delText xml:space="preserve">p </w:delText>
                </w:r>
              </w:del>
            </w:ins>
            <w:r w:rsidRPr="0028168C">
              <w:rPr>
                <w:iCs/>
                <w:sz w:val="20"/>
              </w:rPr>
              <w:t>for the 15-minute Settlement Interval.</w:t>
            </w:r>
          </w:p>
        </w:tc>
      </w:tr>
      <w:tr w:rsidR="0028168C" w:rsidRPr="0028168C" w14:paraId="467276CD" w14:textId="77777777" w:rsidTr="00160C2E">
        <w:trPr>
          <w:gridAfter w:val="1"/>
          <w:wAfter w:w="137" w:type="dxa"/>
        </w:trPr>
        <w:tc>
          <w:tcPr>
            <w:tcW w:w="1265" w:type="dxa"/>
          </w:tcPr>
          <w:p w14:paraId="478A0D65" w14:textId="77777777" w:rsidR="0028168C" w:rsidRPr="0028168C" w:rsidRDefault="0028168C" w:rsidP="0028168C">
            <w:pPr>
              <w:spacing w:after="60"/>
              <w:rPr>
                <w:iCs/>
                <w:sz w:val="20"/>
              </w:rPr>
            </w:pPr>
            <w:r w:rsidRPr="0028168C">
              <w:rPr>
                <w:iCs/>
                <w:sz w:val="20"/>
              </w:rPr>
              <w:t xml:space="preserve">RTLMP </w:t>
            </w:r>
            <w:r w:rsidRPr="0028168C">
              <w:rPr>
                <w:i/>
                <w:iCs/>
                <w:sz w:val="20"/>
                <w:vertAlign w:val="subscript"/>
              </w:rPr>
              <w:t>y</w:t>
            </w:r>
          </w:p>
        </w:tc>
        <w:tc>
          <w:tcPr>
            <w:tcW w:w="896" w:type="dxa"/>
          </w:tcPr>
          <w:p w14:paraId="1630C066" w14:textId="77777777" w:rsidR="0028168C" w:rsidRPr="0028168C" w:rsidRDefault="0028168C" w:rsidP="0028168C">
            <w:pPr>
              <w:spacing w:after="60"/>
              <w:rPr>
                <w:iCs/>
                <w:sz w:val="20"/>
              </w:rPr>
            </w:pPr>
            <w:r w:rsidRPr="0028168C">
              <w:rPr>
                <w:iCs/>
                <w:sz w:val="20"/>
              </w:rPr>
              <w:t>$/MWh</w:t>
            </w:r>
          </w:p>
        </w:tc>
        <w:tc>
          <w:tcPr>
            <w:tcW w:w="6727" w:type="dxa"/>
            <w:gridSpan w:val="2"/>
          </w:tcPr>
          <w:p w14:paraId="6751C153" w14:textId="77777777" w:rsidR="0028168C" w:rsidRPr="0028168C" w:rsidRDefault="0028168C" w:rsidP="0028168C">
            <w:pPr>
              <w:spacing w:after="60"/>
              <w:rPr>
                <w:iCs/>
                <w:sz w:val="20"/>
              </w:rPr>
            </w:pPr>
            <w:r w:rsidRPr="0028168C">
              <w:rPr>
                <w:i/>
                <w:iCs/>
                <w:sz w:val="20"/>
              </w:rPr>
              <w:t>Real-Time Locational Marginal Price per interval</w:t>
            </w:r>
            <w:r w:rsidRPr="0028168C">
              <w:rPr>
                <w:rFonts w:ascii="Symbol" w:eastAsia="Symbol" w:hAnsi="Symbol" w:cs="Symbol"/>
                <w:iCs/>
                <w:sz w:val="20"/>
              </w:rPr>
              <w:t>¾</w:t>
            </w:r>
            <w:r w:rsidRPr="0028168C">
              <w:rPr>
                <w:iCs/>
                <w:sz w:val="20"/>
              </w:rPr>
              <w:t xml:space="preserve">The Real-Time LMP at the Settlement Point for the SCED interval </w:t>
            </w:r>
            <w:r w:rsidRPr="0028168C">
              <w:rPr>
                <w:i/>
                <w:iCs/>
                <w:sz w:val="20"/>
              </w:rPr>
              <w:t>y</w:t>
            </w:r>
            <w:r w:rsidRPr="0028168C">
              <w:rPr>
                <w:iCs/>
                <w:sz w:val="20"/>
              </w:rPr>
              <w:t>.</w:t>
            </w:r>
          </w:p>
        </w:tc>
      </w:tr>
      <w:tr w:rsidR="0028168C" w:rsidRPr="0028168C" w14:paraId="507C18EC" w14:textId="77777777" w:rsidTr="00160C2E">
        <w:trPr>
          <w:del w:id="2488" w:author="ERCOT 052926" w:date="2026-05-08T11:07:00Z"/>
        </w:trPr>
        <w:tc>
          <w:tcPr>
            <w:tcW w:w="1265" w:type="dxa"/>
          </w:tcPr>
          <w:p w14:paraId="304474A9" w14:textId="77777777" w:rsidR="0028168C" w:rsidRPr="0028168C" w:rsidRDefault="0028168C" w:rsidP="0028168C">
            <w:pPr>
              <w:spacing w:after="60"/>
              <w:rPr>
                <w:del w:id="2489" w:author="ERCOT 052926" w:date="2026-05-08T11:07:00Z" w16du:dateUtc="2026-05-08T16:07:00Z"/>
                <w:iCs/>
                <w:sz w:val="20"/>
              </w:rPr>
            </w:pPr>
            <w:del w:id="2490" w:author="ERCOT 052926" w:date="2026-05-08T11:07:00Z" w16du:dateUtc="2026-05-08T16:07:00Z">
              <w:r w:rsidRPr="0028168C">
                <w:rPr>
                  <w:iCs/>
                  <w:sz w:val="20"/>
                </w:rPr>
                <w:delText>RTRDPA</w:delText>
              </w:r>
              <w:r w:rsidRPr="0028168C">
                <w:rPr>
                  <w:iCs/>
                  <w:sz w:val="20"/>
                  <w:vertAlign w:val="subscript"/>
                </w:rPr>
                <w:delText xml:space="preserve"> </w:delText>
              </w:r>
            </w:del>
            <w:ins w:id="2491" w:author="ERCOT 012825" w:date="2025-01-07T12:35:00Z">
              <w:del w:id="2492" w:author="ERCOT 052926" w:date="2026-05-08T11:07:00Z" w16du:dateUtc="2026-05-08T16:07:00Z">
                <w:r w:rsidRPr="0028168C">
                  <w:rPr>
                    <w:i/>
                    <w:sz w:val="20"/>
                    <w:vertAlign w:val="subscript"/>
                  </w:rPr>
                  <w:delText xml:space="preserve">p, </w:delText>
                </w:r>
              </w:del>
            </w:ins>
            <w:del w:id="2493" w:author="ERCOT 052926" w:date="2026-05-08T11:07:00Z" w16du:dateUtc="2026-05-08T16:07:00Z">
              <w:r w:rsidRPr="0028168C">
                <w:rPr>
                  <w:i/>
                  <w:iCs/>
                  <w:sz w:val="20"/>
                  <w:vertAlign w:val="subscript"/>
                </w:rPr>
                <w:delText>y</w:delText>
              </w:r>
            </w:del>
          </w:p>
        </w:tc>
        <w:tc>
          <w:tcPr>
            <w:tcW w:w="896" w:type="dxa"/>
          </w:tcPr>
          <w:p w14:paraId="4D3C373C" w14:textId="77777777" w:rsidR="0028168C" w:rsidRPr="0028168C" w:rsidRDefault="0028168C" w:rsidP="0028168C">
            <w:pPr>
              <w:spacing w:after="60"/>
              <w:rPr>
                <w:del w:id="2494" w:author="ERCOT 052926" w:date="2026-05-08T11:07:00Z" w16du:dateUtc="2026-05-08T16:07:00Z"/>
                <w:iCs/>
                <w:sz w:val="20"/>
              </w:rPr>
            </w:pPr>
            <w:del w:id="2495" w:author="ERCOT 052926" w:date="2026-05-08T11:07:00Z" w16du:dateUtc="2026-05-08T16:07:00Z">
              <w:r w:rsidRPr="0028168C">
                <w:rPr>
                  <w:iCs/>
                  <w:sz w:val="20"/>
                </w:rPr>
                <w:delText>$/MWh</w:delText>
              </w:r>
            </w:del>
          </w:p>
        </w:tc>
        <w:tc>
          <w:tcPr>
            <w:tcW w:w="6727" w:type="dxa"/>
            <w:gridSpan w:val="3"/>
          </w:tcPr>
          <w:p w14:paraId="1A1FC959" w14:textId="77777777" w:rsidR="0028168C" w:rsidRPr="0028168C" w:rsidRDefault="0028168C" w:rsidP="0028168C">
            <w:pPr>
              <w:spacing w:after="60"/>
              <w:rPr>
                <w:del w:id="2496" w:author="ERCOT 052926" w:date="2026-05-08T11:07:00Z" w16du:dateUtc="2026-05-08T16:07:00Z"/>
                <w:i/>
                <w:iCs/>
                <w:sz w:val="20"/>
              </w:rPr>
            </w:pPr>
            <w:del w:id="2497" w:author="ERCOT 052926" w:date="2026-05-08T11:07:00Z" w16du:dateUtc="2026-05-08T16:07:00Z">
              <w:r w:rsidRPr="0028168C">
                <w:rPr>
                  <w:i/>
                  <w:iCs/>
                  <w:sz w:val="20"/>
                </w:rPr>
                <w:delText>Real-Time Reliability Deployment Price Adder for Energy</w:delText>
              </w:r>
              <w:r w:rsidRPr="0028168C">
                <w:rPr>
                  <w:rFonts w:ascii="Symbol" w:eastAsia="Symbol" w:hAnsi="Symbol" w:cs="Symbol"/>
                  <w:iCs/>
                  <w:sz w:val="20"/>
                </w:rPr>
                <w:delText>¾</w:delText>
              </w:r>
              <w:r w:rsidRPr="0028168C">
                <w:rPr>
                  <w:iCs/>
                  <w:sz w:val="20"/>
                </w:rPr>
                <w:delText>The Real-Time price adder that captures the impact of reliability deployments on energy prices</w:delText>
              </w:r>
            </w:del>
            <w:ins w:id="2498" w:author="ERCOT 012825" w:date="2024-12-06T12:27:00Z">
              <w:del w:id="2499" w:author="ERCOT 052926" w:date="2026-05-08T11:07:00Z" w16du:dateUtc="2026-05-08T16:07:00Z">
                <w:r w:rsidRPr="0028168C">
                  <w:rPr>
                    <w:iCs/>
                    <w:sz w:val="20"/>
                  </w:rPr>
                  <w:delText xml:space="preserve"> at the Sett</w:delText>
                </w:r>
              </w:del>
            </w:ins>
            <w:ins w:id="2500" w:author="ERCOT 012825" w:date="2024-12-06T12:28:00Z">
              <w:del w:id="2501" w:author="ERCOT 052926" w:date="2026-05-08T11:07:00Z" w16du:dateUtc="2026-05-08T16:07:00Z">
                <w:r w:rsidRPr="0028168C">
                  <w:rPr>
                    <w:iCs/>
                    <w:sz w:val="20"/>
                  </w:rPr>
                  <w:delText>lement Point</w:delText>
                </w:r>
              </w:del>
            </w:ins>
            <w:del w:id="2502" w:author="ERCOT 052926" w:date="2026-05-08T11:07:00Z" w16du:dateUtc="2026-05-08T16:07:00Z">
              <w:r w:rsidRPr="0028168C">
                <w:rPr>
                  <w:iCs/>
                  <w:sz w:val="20"/>
                </w:rPr>
                <w:delText xml:space="preserve"> </w:delText>
              </w:r>
            </w:del>
            <w:ins w:id="2503" w:author="ERCOT 012825" w:date="2025-01-07T12:35:00Z">
              <w:del w:id="2504" w:author="ERCOT 052926" w:date="2026-05-08T11:07:00Z" w16du:dateUtc="2026-05-08T16:07:00Z">
                <w:r w:rsidRPr="0028168C">
                  <w:rPr>
                    <w:i/>
                    <w:sz w:val="20"/>
                  </w:rPr>
                  <w:delText xml:space="preserve">p </w:delText>
                </w:r>
              </w:del>
            </w:ins>
            <w:del w:id="2505" w:author="ERCOT 052926" w:date="2026-05-08T11:07:00Z" w16du:dateUtc="2026-05-08T16:07:00Z">
              <w:r w:rsidRPr="0028168C">
                <w:rPr>
                  <w:iCs/>
                  <w:sz w:val="20"/>
                </w:rPr>
                <w:delText xml:space="preserve">for the SCED interval </w:delText>
              </w:r>
              <w:r w:rsidRPr="0028168C">
                <w:rPr>
                  <w:i/>
                  <w:iCs/>
                  <w:sz w:val="20"/>
                </w:rPr>
                <w:delText>y</w:delText>
              </w:r>
              <w:r w:rsidRPr="0028168C">
                <w:rPr>
                  <w:iCs/>
                  <w:sz w:val="20"/>
                </w:rPr>
                <w:delText>.</w:delText>
              </w:r>
            </w:del>
          </w:p>
        </w:tc>
      </w:tr>
      <w:tr w:rsidR="0028168C" w:rsidRPr="0028168C" w14:paraId="67C34182" w14:textId="77777777" w:rsidTr="00160C2E">
        <w:trPr>
          <w:gridAfter w:val="1"/>
          <w:wAfter w:w="137" w:type="dxa"/>
        </w:trPr>
        <w:tc>
          <w:tcPr>
            <w:tcW w:w="1265" w:type="dxa"/>
          </w:tcPr>
          <w:p w14:paraId="43D4FB6A" w14:textId="77777777" w:rsidR="0028168C" w:rsidRPr="0028168C" w:rsidRDefault="0028168C" w:rsidP="0028168C">
            <w:pPr>
              <w:spacing w:after="60"/>
              <w:rPr>
                <w:iCs/>
                <w:sz w:val="20"/>
              </w:rPr>
            </w:pPr>
            <w:r w:rsidRPr="0028168C">
              <w:rPr>
                <w:iCs/>
                <w:sz w:val="20"/>
              </w:rPr>
              <w:lastRenderedPageBreak/>
              <w:t xml:space="preserve">RNWF </w:t>
            </w:r>
            <w:r w:rsidRPr="0028168C">
              <w:rPr>
                <w:i/>
                <w:iCs/>
                <w:sz w:val="20"/>
                <w:vertAlign w:val="subscript"/>
              </w:rPr>
              <w:t>y</w:t>
            </w:r>
          </w:p>
        </w:tc>
        <w:tc>
          <w:tcPr>
            <w:tcW w:w="896" w:type="dxa"/>
          </w:tcPr>
          <w:p w14:paraId="5CBDD7A4" w14:textId="77777777" w:rsidR="0028168C" w:rsidRPr="0028168C" w:rsidRDefault="0028168C" w:rsidP="0028168C">
            <w:pPr>
              <w:spacing w:after="60"/>
              <w:rPr>
                <w:iCs/>
                <w:sz w:val="20"/>
              </w:rPr>
            </w:pPr>
            <w:r w:rsidRPr="0028168C">
              <w:rPr>
                <w:iCs/>
                <w:sz w:val="20"/>
              </w:rPr>
              <w:t>none</w:t>
            </w:r>
          </w:p>
        </w:tc>
        <w:tc>
          <w:tcPr>
            <w:tcW w:w="6727" w:type="dxa"/>
            <w:gridSpan w:val="2"/>
          </w:tcPr>
          <w:p w14:paraId="7A068903" w14:textId="77777777" w:rsidR="0028168C" w:rsidRPr="0028168C" w:rsidRDefault="0028168C" w:rsidP="0028168C">
            <w:pPr>
              <w:spacing w:after="60"/>
              <w:rPr>
                <w:iCs/>
                <w:sz w:val="20"/>
              </w:rPr>
            </w:pPr>
            <w:r w:rsidRPr="0028168C">
              <w:rPr>
                <w:i/>
                <w:iCs/>
                <w:sz w:val="20"/>
              </w:rPr>
              <w:t>Resource Node Weighting Factor per interval</w:t>
            </w:r>
            <w:r w:rsidRPr="0028168C">
              <w:rPr>
                <w:rFonts w:ascii="Symbol" w:eastAsia="Symbol" w:hAnsi="Symbol" w:cs="Symbol"/>
                <w:iCs/>
                <w:sz w:val="20"/>
              </w:rPr>
              <w:t>¾</w:t>
            </w:r>
            <w:r w:rsidRPr="0028168C">
              <w:rPr>
                <w:iCs/>
                <w:sz w:val="20"/>
              </w:rPr>
              <w:t xml:space="preserve">The weight used in the Resource Node Settlement Point Price calculation for the portion of the SCED interval </w:t>
            </w:r>
            <w:r w:rsidRPr="0028168C">
              <w:rPr>
                <w:i/>
                <w:iCs/>
                <w:sz w:val="20"/>
              </w:rPr>
              <w:t>y</w:t>
            </w:r>
            <w:r w:rsidRPr="0028168C">
              <w:rPr>
                <w:iCs/>
                <w:sz w:val="20"/>
              </w:rPr>
              <w:t xml:space="preserve"> within the Settlement Interval.</w:t>
            </w:r>
          </w:p>
        </w:tc>
      </w:tr>
      <w:tr w:rsidR="0028168C" w:rsidRPr="0028168C" w14:paraId="4F1B8BB8" w14:textId="77777777" w:rsidTr="00160C2E">
        <w:trPr>
          <w:gridAfter w:val="1"/>
          <w:wAfter w:w="137" w:type="dxa"/>
        </w:trPr>
        <w:tc>
          <w:tcPr>
            <w:tcW w:w="1265" w:type="dxa"/>
          </w:tcPr>
          <w:p w14:paraId="48B4F729" w14:textId="77777777" w:rsidR="0028168C" w:rsidRPr="0028168C" w:rsidRDefault="0028168C" w:rsidP="0028168C">
            <w:pPr>
              <w:spacing w:after="60"/>
              <w:rPr>
                <w:iCs/>
                <w:sz w:val="20"/>
              </w:rPr>
            </w:pPr>
            <w:r w:rsidRPr="0028168C">
              <w:rPr>
                <w:iCs/>
                <w:sz w:val="20"/>
              </w:rPr>
              <w:t xml:space="preserve">TLMP </w:t>
            </w:r>
            <w:r w:rsidRPr="0028168C">
              <w:rPr>
                <w:i/>
                <w:iCs/>
                <w:sz w:val="20"/>
                <w:vertAlign w:val="subscript"/>
              </w:rPr>
              <w:t>y</w:t>
            </w:r>
          </w:p>
        </w:tc>
        <w:tc>
          <w:tcPr>
            <w:tcW w:w="896" w:type="dxa"/>
          </w:tcPr>
          <w:p w14:paraId="617ABF0D" w14:textId="77777777" w:rsidR="0028168C" w:rsidRPr="0028168C" w:rsidRDefault="0028168C" w:rsidP="0028168C">
            <w:pPr>
              <w:spacing w:after="60"/>
              <w:rPr>
                <w:sz w:val="20"/>
              </w:rPr>
            </w:pPr>
            <w:r w:rsidRPr="0028168C">
              <w:rPr>
                <w:iCs/>
                <w:sz w:val="20"/>
              </w:rPr>
              <w:t>second</w:t>
            </w:r>
          </w:p>
        </w:tc>
        <w:tc>
          <w:tcPr>
            <w:tcW w:w="6727" w:type="dxa"/>
            <w:gridSpan w:val="2"/>
          </w:tcPr>
          <w:p w14:paraId="3D0049C9" w14:textId="77777777" w:rsidR="0028168C" w:rsidRPr="0028168C" w:rsidRDefault="0028168C" w:rsidP="0028168C">
            <w:pPr>
              <w:spacing w:after="60"/>
              <w:rPr>
                <w:iCs/>
                <w:sz w:val="20"/>
              </w:rPr>
            </w:pPr>
            <w:r w:rsidRPr="0028168C">
              <w:rPr>
                <w:i/>
                <w:sz w:val="20"/>
              </w:rPr>
              <w:t>Duration of SCED interval per interval</w:t>
            </w:r>
            <w:r w:rsidRPr="0028168C">
              <w:rPr>
                <w:rFonts w:ascii="Symbol" w:eastAsia="Symbol" w:hAnsi="Symbol" w:cs="Symbol"/>
                <w:iCs/>
                <w:sz w:val="20"/>
              </w:rPr>
              <w:t>¾</w:t>
            </w:r>
            <w:r w:rsidRPr="0028168C">
              <w:rPr>
                <w:iCs/>
                <w:sz w:val="20"/>
              </w:rPr>
              <w:t xml:space="preserve">The duration of the portion of the SCED interval </w:t>
            </w:r>
            <w:r w:rsidRPr="0028168C">
              <w:rPr>
                <w:i/>
                <w:sz w:val="20"/>
              </w:rPr>
              <w:t>y</w:t>
            </w:r>
            <w:r w:rsidRPr="0028168C">
              <w:rPr>
                <w:sz w:val="20"/>
              </w:rPr>
              <w:t xml:space="preserve"> within the Settlement Interval</w:t>
            </w:r>
            <w:r w:rsidRPr="0028168C">
              <w:rPr>
                <w:iCs/>
                <w:sz w:val="20"/>
              </w:rPr>
              <w:t>.</w:t>
            </w:r>
          </w:p>
        </w:tc>
      </w:tr>
      <w:tr w:rsidR="0028168C" w:rsidRPr="0028168C" w14:paraId="592AF650" w14:textId="77777777" w:rsidTr="00160C2E">
        <w:trPr>
          <w:gridAfter w:val="1"/>
          <w:wAfter w:w="137" w:type="dxa"/>
        </w:trPr>
        <w:tc>
          <w:tcPr>
            <w:tcW w:w="1265" w:type="dxa"/>
          </w:tcPr>
          <w:p w14:paraId="6ECBFAAA" w14:textId="77777777" w:rsidR="0028168C" w:rsidRPr="0028168C" w:rsidRDefault="0028168C" w:rsidP="0028168C">
            <w:pPr>
              <w:spacing w:after="60"/>
              <w:rPr>
                <w:i/>
                <w:iCs/>
                <w:sz w:val="20"/>
              </w:rPr>
            </w:pPr>
            <w:del w:id="2506" w:author="ERCOT 052926" w:date="2026-05-28T16:57:00Z" w16du:dateUtc="2026-05-28T21:57:00Z">
              <w:r w:rsidRPr="0028168C" w:rsidDel="00D237E9">
                <w:rPr>
                  <w:i/>
                  <w:iCs/>
                  <w:sz w:val="20"/>
                </w:rPr>
                <w:delText>Y</w:delText>
              </w:r>
            </w:del>
            <w:ins w:id="2507" w:author="ERCOT 052926" w:date="2026-05-28T16:57:00Z" w16du:dateUtc="2026-05-28T21:57:00Z">
              <w:r w:rsidRPr="0028168C">
                <w:rPr>
                  <w:i/>
                  <w:iCs/>
                  <w:sz w:val="20"/>
                </w:rPr>
                <w:t>y</w:t>
              </w:r>
            </w:ins>
          </w:p>
        </w:tc>
        <w:tc>
          <w:tcPr>
            <w:tcW w:w="896" w:type="dxa"/>
          </w:tcPr>
          <w:p w14:paraId="225C5062" w14:textId="77777777" w:rsidR="0028168C" w:rsidRPr="0028168C" w:rsidRDefault="0028168C" w:rsidP="0028168C">
            <w:pPr>
              <w:spacing w:after="60"/>
              <w:rPr>
                <w:iCs/>
                <w:sz w:val="20"/>
              </w:rPr>
            </w:pPr>
            <w:r w:rsidRPr="0028168C">
              <w:rPr>
                <w:iCs/>
                <w:sz w:val="20"/>
              </w:rPr>
              <w:t>none</w:t>
            </w:r>
          </w:p>
        </w:tc>
        <w:tc>
          <w:tcPr>
            <w:tcW w:w="6727" w:type="dxa"/>
            <w:gridSpan w:val="2"/>
          </w:tcPr>
          <w:p w14:paraId="4A84868F" w14:textId="77777777" w:rsidR="0028168C" w:rsidRPr="0028168C" w:rsidRDefault="0028168C" w:rsidP="0028168C">
            <w:pPr>
              <w:spacing w:after="60"/>
              <w:rPr>
                <w:iCs/>
                <w:sz w:val="20"/>
              </w:rPr>
            </w:pPr>
            <w:r w:rsidRPr="0028168C">
              <w:rPr>
                <w:iCs/>
                <w:sz w:val="20"/>
              </w:rPr>
              <w:t xml:space="preserve">A SCED interval in the 15-minute Settlement Interval.  The summation is over the total number of SCED runs that cover the 15-minute Settlement Interval.  </w:t>
            </w:r>
          </w:p>
        </w:tc>
      </w:tr>
      <w:tr w:rsidR="0028168C" w:rsidRPr="0028168C" w14:paraId="71F12231" w14:textId="77777777" w:rsidTr="00160C2E">
        <w:trPr>
          <w:gridAfter w:val="2"/>
          <w:wAfter w:w="144" w:type="dxa"/>
          <w:ins w:id="2508" w:author="ERCOT 012825" w:date="2025-01-10T15:31:00Z"/>
          <w:del w:id="2509" w:author="ERCOT 052926" w:date="2026-05-08T11:08:00Z"/>
        </w:trPr>
        <w:tc>
          <w:tcPr>
            <w:tcW w:w="1265" w:type="dxa"/>
          </w:tcPr>
          <w:p w14:paraId="60383726" w14:textId="77777777" w:rsidR="0028168C" w:rsidRPr="0028168C" w:rsidRDefault="0028168C" w:rsidP="0028168C">
            <w:pPr>
              <w:spacing w:after="60"/>
              <w:rPr>
                <w:ins w:id="2510" w:author="ERCOT 012825" w:date="2025-01-10T15:31:00Z"/>
                <w:del w:id="2511" w:author="ERCOT 052926" w:date="2026-05-08T11:08:00Z" w16du:dateUtc="2026-05-08T16:08:00Z"/>
                <w:i/>
                <w:iCs/>
                <w:sz w:val="20"/>
              </w:rPr>
            </w:pPr>
            <w:ins w:id="2512" w:author="ERCOT 012825" w:date="2025-01-10T15:31:00Z">
              <w:del w:id="2513" w:author="ERCOT 052926" w:date="2026-05-08T11:08:00Z" w16du:dateUtc="2026-05-08T16:08:00Z">
                <w:r w:rsidRPr="0028168C">
                  <w:rPr>
                    <w:i/>
                    <w:iCs/>
                    <w:sz w:val="20"/>
                  </w:rPr>
                  <w:delText>p</w:delText>
                </w:r>
              </w:del>
            </w:ins>
          </w:p>
        </w:tc>
        <w:tc>
          <w:tcPr>
            <w:tcW w:w="896" w:type="dxa"/>
          </w:tcPr>
          <w:p w14:paraId="67A88FB5" w14:textId="77777777" w:rsidR="0028168C" w:rsidRPr="0028168C" w:rsidRDefault="0028168C" w:rsidP="0028168C">
            <w:pPr>
              <w:spacing w:after="60"/>
              <w:rPr>
                <w:ins w:id="2514" w:author="ERCOT 012825" w:date="2025-01-10T15:31:00Z"/>
                <w:del w:id="2515" w:author="ERCOT 052926" w:date="2026-05-08T11:08:00Z" w16du:dateUtc="2026-05-08T16:08:00Z"/>
                <w:iCs/>
                <w:sz w:val="20"/>
              </w:rPr>
            </w:pPr>
            <w:ins w:id="2516" w:author="ERCOT 012825" w:date="2025-01-10T15:31:00Z">
              <w:del w:id="2517" w:author="ERCOT 052926" w:date="2026-05-08T11:08:00Z" w16du:dateUtc="2026-05-08T16:08:00Z">
                <w:r w:rsidRPr="0028168C">
                  <w:rPr>
                    <w:iCs/>
                    <w:sz w:val="20"/>
                  </w:rPr>
                  <w:delText>none</w:delText>
                </w:r>
              </w:del>
            </w:ins>
          </w:p>
        </w:tc>
        <w:tc>
          <w:tcPr>
            <w:tcW w:w="6720" w:type="dxa"/>
          </w:tcPr>
          <w:p w14:paraId="489E09F7" w14:textId="77777777" w:rsidR="0028168C" w:rsidRPr="0028168C" w:rsidRDefault="0028168C" w:rsidP="0028168C">
            <w:pPr>
              <w:spacing w:after="60"/>
              <w:rPr>
                <w:ins w:id="2518" w:author="ERCOT 012825" w:date="2025-01-10T15:31:00Z"/>
                <w:del w:id="2519" w:author="ERCOT 052926" w:date="2026-05-08T11:08:00Z" w16du:dateUtc="2026-05-08T16:08:00Z"/>
                <w:iCs/>
                <w:sz w:val="20"/>
              </w:rPr>
            </w:pPr>
            <w:ins w:id="2520" w:author="ERCOT 012825" w:date="2025-01-10T15:31:00Z">
              <w:del w:id="2521" w:author="ERCOT 052926" w:date="2026-05-08T11:08:00Z" w16du:dateUtc="2026-05-08T16:08:00Z">
                <w:r w:rsidRPr="0028168C">
                  <w:rPr>
                    <w:iCs/>
                    <w:sz w:val="20"/>
                  </w:rPr>
                  <w:delText>A Settlement Point</w:delText>
                </w:r>
              </w:del>
            </w:ins>
          </w:p>
        </w:tc>
      </w:tr>
    </w:tbl>
    <w:p w14:paraId="4AB9AD5B" w14:textId="77777777" w:rsidR="0028168C" w:rsidRPr="0028168C" w:rsidRDefault="0028168C" w:rsidP="0028168C">
      <w:pPr>
        <w:spacing w:before="240" w:after="240"/>
        <w:ind w:left="720" w:hanging="720"/>
      </w:pPr>
      <w:r w:rsidRPr="0028168C">
        <w:rPr>
          <w:iCs/>
        </w:rPr>
        <w:t>(2)</w:t>
      </w:r>
      <w:r w:rsidRPr="0028168C">
        <w:rPr>
          <w:iCs/>
        </w:rPr>
        <w:tab/>
        <w:t>The Real-Time Settlement Point Price at the logical Resource Node for a Combined Cycle Train shall be determined in accordance with paragraph (1) above using a Real-Time LMP calculated for the logical Resource Node in each SCED Interval as follows:</w:t>
      </w:r>
    </w:p>
    <w:p w14:paraId="503C6A21" w14:textId="77777777" w:rsidR="0028168C" w:rsidRPr="0028168C" w:rsidRDefault="0028168C" w:rsidP="0028168C">
      <w:pPr>
        <w:spacing w:after="240"/>
        <w:ind w:left="1440" w:hanging="720"/>
        <w:rPr>
          <w:iCs/>
        </w:rPr>
      </w:pPr>
      <w:r w:rsidRPr="0028168C">
        <w:rPr>
          <w:iCs/>
        </w:rPr>
        <w:t>(a)</w:t>
      </w:r>
      <w:r w:rsidRPr="0028168C">
        <w:rPr>
          <w:iCs/>
        </w:rPr>
        <w:tab/>
      </w:r>
      <w:r w:rsidRPr="0028168C">
        <w:t>The</w:t>
      </w:r>
      <w:r w:rsidRPr="0028168C">
        <w:rPr>
          <w:iCs/>
        </w:rPr>
        <w:t xml:space="preserve"> Real-Time LMP for the logical Resource Node of a Combined Cycle Train for each SCED interval is calculated as follows:</w:t>
      </w:r>
    </w:p>
    <w:p w14:paraId="38C0474F" w14:textId="77777777" w:rsidR="0028168C" w:rsidRPr="0028168C" w:rsidRDefault="0028168C" w:rsidP="0028168C">
      <w:pPr>
        <w:spacing w:after="240"/>
        <w:ind w:left="1440"/>
        <w:rPr>
          <w:iCs/>
        </w:rPr>
      </w:pPr>
      <w:r w:rsidRPr="0028168C">
        <w:rPr>
          <w:iCs/>
        </w:rPr>
        <w:t>For a Combined Cycle Train that is On-Line in the SCED interval:</w:t>
      </w:r>
    </w:p>
    <w:p w14:paraId="437C7AF0" w14:textId="77777777" w:rsidR="0028168C" w:rsidRPr="0028168C" w:rsidRDefault="0028168C" w:rsidP="0028168C">
      <w:pPr>
        <w:spacing w:after="240"/>
        <w:ind w:left="720" w:firstLine="720"/>
        <w:rPr>
          <w:iCs/>
        </w:rPr>
      </w:pPr>
      <w:r w:rsidRPr="0028168C">
        <w:rPr>
          <w:b/>
        </w:rPr>
        <w:t xml:space="preserve">RTLMP </w:t>
      </w:r>
      <w:r w:rsidRPr="0028168C">
        <w:rPr>
          <w:b/>
          <w:i/>
          <w:vertAlign w:val="subscript"/>
        </w:rPr>
        <w:t>y</w:t>
      </w:r>
      <w:r w:rsidRPr="0028168C">
        <w:rPr>
          <w:b/>
        </w:rPr>
        <w:t xml:space="preserve"> =</w:t>
      </w:r>
      <w:r w:rsidRPr="0028168C">
        <w:t xml:space="preserve"> </w:t>
      </w:r>
      <w:r w:rsidRPr="0028168C">
        <w:rPr>
          <w:b/>
        </w:rPr>
        <w:t>∑</w:t>
      </w:r>
      <w:r w:rsidRPr="0028168C">
        <w:rPr>
          <w:b/>
          <w:i/>
          <w:vertAlign w:val="subscript"/>
        </w:rPr>
        <w:t>CCGR_PhyR</w:t>
      </w:r>
      <w:r w:rsidRPr="0028168C">
        <w:rPr>
          <w:b/>
        </w:rPr>
        <w:t xml:space="preserve"> RTLMP </w:t>
      </w:r>
      <w:r w:rsidRPr="0028168C">
        <w:rPr>
          <w:b/>
          <w:i/>
          <w:vertAlign w:val="subscript"/>
        </w:rPr>
        <w:t>CCGR_PhyR, y</w:t>
      </w:r>
      <w:r w:rsidRPr="0028168C">
        <w:rPr>
          <w:b/>
        </w:rPr>
        <w:t xml:space="preserve"> * RTONCCGRWF </w:t>
      </w:r>
      <w:r w:rsidRPr="0028168C">
        <w:rPr>
          <w:b/>
          <w:i/>
          <w:vertAlign w:val="subscript"/>
        </w:rPr>
        <w:t>CCGR_PhyR</w:t>
      </w:r>
    </w:p>
    <w:p w14:paraId="19852FD8" w14:textId="77777777" w:rsidR="0028168C" w:rsidRPr="0028168C" w:rsidRDefault="0028168C" w:rsidP="0028168C">
      <w:pPr>
        <w:spacing w:after="240"/>
        <w:ind w:left="1440"/>
        <w:rPr>
          <w:iCs/>
        </w:rPr>
      </w:pPr>
      <w:r w:rsidRPr="0028168C">
        <w:rPr>
          <w:iCs/>
        </w:rPr>
        <w:t xml:space="preserve">For a Combined Cycle Train that is Off-Line in the SCED interval: </w:t>
      </w:r>
    </w:p>
    <w:p w14:paraId="25891F1A" w14:textId="77777777" w:rsidR="0028168C" w:rsidRPr="0028168C" w:rsidRDefault="0028168C" w:rsidP="0028168C">
      <w:pPr>
        <w:spacing w:after="240"/>
        <w:ind w:left="720" w:firstLine="720"/>
        <w:rPr>
          <w:iCs/>
        </w:rPr>
      </w:pPr>
      <w:r w:rsidRPr="0028168C">
        <w:rPr>
          <w:b/>
        </w:rPr>
        <w:t xml:space="preserve">RTLMP </w:t>
      </w:r>
      <w:r w:rsidRPr="0028168C">
        <w:rPr>
          <w:b/>
          <w:i/>
          <w:vertAlign w:val="subscript"/>
        </w:rPr>
        <w:t>y</w:t>
      </w:r>
      <w:r w:rsidRPr="0028168C">
        <w:rPr>
          <w:b/>
        </w:rPr>
        <w:t xml:space="preserve"> =</w:t>
      </w:r>
      <w:r w:rsidRPr="0028168C">
        <w:t xml:space="preserve"> </w:t>
      </w:r>
      <w:r w:rsidRPr="0028168C">
        <w:rPr>
          <w:b/>
        </w:rPr>
        <w:t>∑</w:t>
      </w:r>
      <w:r w:rsidRPr="0028168C">
        <w:rPr>
          <w:b/>
          <w:i/>
          <w:vertAlign w:val="subscript"/>
        </w:rPr>
        <w:t>CCT_PhyR</w:t>
      </w:r>
      <w:r w:rsidRPr="0028168C">
        <w:rPr>
          <w:b/>
        </w:rPr>
        <w:t xml:space="preserve"> RTLMP </w:t>
      </w:r>
      <w:r w:rsidRPr="0028168C">
        <w:rPr>
          <w:b/>
          <w:i/>
          <w:vertAlign w:val="subscript"/>
        </w:rPr>
        <w:t>CCT_PhyR, y</w:t>
      </w:r>
      <w:r w:rsidRPr="0028168C">
        <w:rPr>
          <w:b/>
        </w:rPr>
        <w:t xml:space="preserve"> * RTOFFCCGRWF </w:t>
      </w:r>
      <w:r w:rsidRPr="0028168C">
        <w:rPr>
          <w:b/>
          <w:i/>
          <w:vertAlign w:val="subscript"/>
        </w:rPr>
        <w:t>CCT_PhyR</w:t>
      </w:r>
    </w:p>
    <w:p w14:paraId="187AF3AD" w14:textId="77777777" w:rsidR="0028168C" w:rsidRPr="0028168C" w:rsidRDefault="0028168C" w:rsidP="0028168C">
      <w:pPr>
        <w:rPr>
          <w:b/>
        </w:rPr>
      </w:pPr>
      <w:r w:rsidRPr="0028168C">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1"/>
        <w:gridCol w:w="839"/>
        <w:gridCol w:w="6010"/>
      </w:tblGrid>
      <w:tr w:rsidR="0028168C" w:rsidRPr="0028168C" w14:paraId="53C87E57" w14:textId="77777777" w:rsidTr="00160C2E">
        <w:tc>
          <w:tcPr>
            <w:tcW w:w="2535" w:type="dxa"/>
          </w:tcPr>
          <w:p w14:paraId="3FE2F569" w14:textId="77777777" w:rsidR="0028168C" w:rsidRPr="0028168C" w:rsidRDefault="0028168C" w:rsidP="0028168C">
            <w:pPr>
              <w:spacing w:after="120"/>
              <w:rPr>
                <w:b/>
              </w:rPr>
            </w:pPr>
            <w:r w:rsidRPr="0028168C">
              <w:rPr>
                <w:b/>
                <w:iCs/>
                <w:sz w:val="20"/>
              </w:rPr>
              <w:t>Variable</w:t>
            </w:r>
          </w:p>
        </w:tc>
        <w:tc>
          <w:tcPr>
            <w:tcW w:w="839" w:type="dxa"/>
          </w:tcPr>
          <w:p w14:paraId="00ED9484" w14:textId="77777777" w:rsidR="0028168C" w:rsidRPr="0028168C" w:rsidRDefault="0028168C" w:rsidP="0028168C">
            <w:pPr>
              <w:spacing w:after="120"/>
              <w:rPr>
                <w:b/>
              </w:rPr>
            </w:pPr>
            <w:r w:rsidRPr="0028168C">
              <w:rPr>
                <w:b/>
                <w:iCs/>
                <w:sz w:val="20"/>
              </w:rPr>
              <w:t>Unit</w:t>
            </w:r>
          </w:p>
        </w:tc>
        <w:tc>
          <w:tcPr>
            <w:tcW w:w="6202" w:type="dxa"/>
          </w:tcPr>
          <w:p w14:paraId="3567377D" w14:textId="77777777" w:rsidR="0028168C" w:rsidRPr="0028168C" w:rsidRDefault="0028168C" w:rsidP="0028168C">
            <w:pPr>
              <w:spacing w:after="120"/>
              <w:rPr>
                <w:b/>
              </w:rPr>
            </w:pPr>
            <w:r w:rsidRPr="0028168C">
              <w:rPr>
                <w:b/>
                <w:iCs/>
                <w:sz w:val="20"/>
              </w:rPr>
              <w:t>Definition</w:t>
            </w:r>
          </w:p>
        </w:tc>
      </w:tr>
      <w:tr w:rsidR="0028168C" w:rsidRPr="0028168C" w14:paraId="298EB0C8" w14:textId="77777777" w:rsidTr="00160C2E">
        <w:tc>
          <w:tcPr>
            <w:tcW w:w="2535" w:type="dxa"/>
          </w:tcPr>
          <w:p w14:paraId="4DA3C34B" w14:textId="77777777" w:rsidR="0028168C" w:rsidRPr="0028168C" w:rsidRDefault="0028168C" w:rsidP="0028168C">
            <w:pPr>
              <w:rPr>
                <w:sz w:val="20"/>
              </w:rPr>
            </w:pPr>
            <w:r w:rsidRPr="0028168C">
              <w:rPr>
                <w:sz w:val="20"/>
              </w:rPr>
              <w:t xml:space="preserve">RTLMP </w:t>
            </w:r>
            <w:r w:rsidRPr="0028168C">
              <w:rPr>
                <w:i/>
                <w:sz w:val="20"/>
                <w:vertAlign w:val="subscript"/>
              </w:rPr>
              <w:t>y</w:t>
            </w:r>
          </w:p>
        </w:tc>
        <w:tc>
          <w:tcPr>
            <w:tcW w:w="839" w:type="dxa"/>
          </w:tcPr>
          <w:p w14:paraId="1E87FF79" w14:textId="77777777" w:rsidR="0028168C" w:rsidRPr="0028168C" w:rsidRDefault="0028168C" w:rsidP="0028168C">
            <w:pPr>
              <w:rPr>
                <w:sz w:val="20"/>
              </w:rPr>
            </w:pPr>
            <w:r w:rsidRPr="0028168C">
              <w:rPr>
                <w:sz w:val="20"/>
              </w:rPr>
              <w:t>$/MWh</w:t>
            </w:r>
          </w:p>
        </w:tc>
        <w:tc>
          <w:tcPr>
            <w:tcW w:w="6202" w:type="dxa"/>
          </w:tcPr>
          <w:p w14:paraId="626075A9" w14:textId="77777777" w:rsidR="0028168C" w:rsidRPr="0028168C" w:rsidRDefault="0028168C" w:rsidP="0028168C">
            <w:pPr>
              <w:spacing w:after="60"/>
              <w:rPr>
                <w:sz w:val="20"/>
              </w:rPr>
            </w:pPr>
            <w:r w:rsidRPr="0028168C">
              <w:rPr>
                <w:i/>
                <w:sz w:val="20"/>
              </w:rPr>
              <w:t>Real-Time Locational Marginal Price at a logical Resource Node for a Combined Cycle Train</w:t>
            </w:r>
            <w:r w:rsidRPr="0028168C">
              <w:rPr>
                <w:rFonts w:ascii="Symbol" w:eastAsia="Symbol" w:hAnsi="Symbol" w:cs="Symbol"/>
                <w:iCs/>
                <w:sz w:val="20"/>
              </w:rPr>
              <w:t>¾</w:t>
            </w:r>
            <w:r w:rsidRPr="0028168C">
              <w:rPr>
                <w:sz w:val="20"/>
              </w:rPr>
              <w:t xml:space="preserve">The Real-Time LMP at the Combined Cycle Generation Resource logical Resource Node for a SCED interval </w:t>
            </w:r>
            <w:r w:rsidRPr="0028168C">
              <w:rPr>
                <w:i/>
                <w:sz w:val="20"/>
              </w:rPr>
              <w:t>y</w:t>
            </w:r>
            <w:r w:rsidRPr="0028168C">
              <w:rPr>
                <w:sz w:val="20"/>
              </w:rPr>
              <w:t>.</w:t>
            </w:r>
          </w:p>
        </w:tc>
      </w:tr>
      <w:tr w:rsidR="0028168C" w:rsidRPr="0028168C" w:rsidDel="008E5215" w14:paraId="5CC74C3A" w14:textId="77777777" w:rsidTr="00160C2E">
        <w:tc>
          <w:tcPr>
            <w:tcW w:w="2535" w:type="dxa"/>
          </w:tcPr>
          <w:p w14:paraId="6220C112" w14:textId="77777777" w:rsidR="0028168C" w:rsidRPr="0028168C" w:rsidDel="008E5215" w:rsidRDefault="0028168C" w:rsidP="0028168C">
            <w:pPr>
              <w:rPr>
                <w:sz w:val="20"/>
              </w:rPr>
            </w:pPr>
            <w:r w:rsidRPr="0028168C">
              <w:rPr>
                <w:sz w:val="20"/>
              </w:rPr>
              <w:t xml:space="preserve">RTLMP </w:t>
            </w:r>
            <w:r w:rsidRPr="0028168C">
              <w:rPr>
                <w:i/>
                <w:sz w:val="20"/>
                <w:vertAlign w:val="subscript"/>
              </w:rPr>
              <w:t>CCGR_PhyR, y</w:t>
            </w:r>
          </w:p>
        </w:tc>
        <w:tc>
          <w:tcPr>
            <w:tcW w:w="839" w:type="dxa"/>
          </w:tcPr>
          <w:p w14:paraId="1D9BB645" w14:textId="77777777" w:rsidR="0028168C" w:rsidRPr="0028168C" w:rsidDel="008E5215" w:rsidRDefault="0028168C" w:rsidP="0028168C">
            <w:pPr>
              <w:rPr>
                <w:sz w:val="20"/>
              </w:rPr>
            </w:pPr>
            <w:r w:rsidRPr="0028168C">
              <w:rPr>
                <w:sz w:val="20"/>
              </w:rPr>
              <w:t>$/MWh</w:t>
            </w:r>
          </w:p>
        </w:tc>
        <w:tc>
          <w:tcPr>
            <w:tcW w:w="6202" w:type="dxa"/>
          </w:tcPr>
          <w:p w14:paraId="79AC29AA" w14:textId="77777777" w:rsidR="0028168C" w:rsidRPr="0028168C" w:rsidDel="008E5215" w:rsidRDefault="0028168C" w:rsidP="0028168C">
            <w:pPr>
              <w:spacing w:after="60"/>
              <w:rPr>
                <w:i/>
                <w:sz w:val="20"/>
              </w:rPr>
            </w:pPr>
            <w:r w:rsidRPr="0028168C">
              <w:rPr>
                <w:i/>
                <w:sz w:val="20"/>
              </w:rPr>
              <w:t>Real-Time Locational Marginal Price at a generation unit Resource Node designated in a Combined Cycle Train registration for the On-Line Combined Cycle Generation Resource</w:t>
            </w:r>
            <w:r w:rsidRPr="0028168C">
              <w:rPr>
                <w:rFonts w:ascii="Symbol" w:eastAsia="Symbol" w:hAnsi="Symbol" w:cs="Symbol"/>
                <w:iCs/>
                <w:sz w:val="20"/>
              </w:rPr>
              <w:t>¾</w:t>
            </w:r>
            <w:r w:rsidRPr="0028168C">
              <w:rPr>
                <w:sz w:val="20"/>
              </w:rPr>
              <w:t>The Real-Time LMP at the Resource Node of a generation unit designated in a Combined Cycle Train registration for the On-Line Combined Cycle Generation Resource for the SCED interval</w:t>
            </w:r>
            <w:r w:rsidRPr="0028168C">
              <w:rPr>
                <w:i/>
                <w:sz w:val="20"/>
              </w:rPr>
              <w:t xml:space="preserve"> y</w:t>
            </w:r>
            <w:r w:rsidRPr="0028168C">
              <w:rPr>
                <w:sz w:val="20"/>
              </w:rPr>
              <w:t>.</w:t>
            </w:r>
          </w:p>
        </w:tc>
      </w:tr>
      <w:tr w:rsidR="0028168C" w:rsidRPr="0028168C" w14:paraId="0A47CD7E" w14:textId="77777777" w:rsidTr="00160C2E">
        <w:tc>
          <w:tcPr>
            <w:tcW w:w="2535" w:type="dxa"/>
          </w:tcPr>
          <w:p w14:paraId="64C43572" w14:textId="77777777" w:rsidR="0028168C" w:rsidRPr="0028168C" w:rsidRDefault="0028168C" w:rsidP="0028168C">
            <w:pPr>
              <w:rPr>
                <w:i/>
                <w:sz w:val="20"/>
                <w:vertAlign w:val="subscript"/>
              </w:rPr>
            </w:pPr>
            <w:r w:rsidRPr="0028168C">
              <w:rPr>
                <w:sz w:val="20"/>
              </w:rPr>
              <w:t xml:space="preserve">RTLMP </w:t>
            </w:r>
            <w:r w:rsidRPr="0028168C">
              <w:rPr>
                <w:i/>
                <w:sz w:val="20"/>
                <w:vertAlign w:val="subscript"/>
              </w:rPr>
              <w:t>CCT_PhyR, y</w:t>
            </w:r>
          </w:p>
        </w:tc>
        <w:tc>
          <w:tcPr>
            <w:tcW w:w="839" w:type="dxa"/>
          </w:tcPr>
          <w:p w14:paraId="5643313A" w14:textId="77777777" w:rsidR="0028168C" w:rsidRPr="0028168C" w:rsidRDefault="0028168C" w:rsidP="0028168C">
            <w:pPr>
              <w:rPr>
                <w:sz w:val="20"/>
              </w:rPr>
            </w:pPr>
            <w:r w:rsidRPr="0028168C">
              <w:rPr>
                <w:sz w:val="20"/>
              </w:rPr>
              <w:t>$/MWh</w:t>
            </w:r>
          </w:p>
        </w:tc>
        <w:tc>
          <w:tcPr>
            <w:tcW w:w="6202" w:type="dxa"/>
          </w:tcPr>
          <w:p w14:paraId="6AC45D9A" w14:textId="77777777" w:rsidR="0028168C" w:rsidRPr="0028168C" w:rsidRDefault="0028168C" w:rsidP="0028168C">
            <w:pPr>
              <w:spacing w:after="60"/>
              <w:rPr>
                <w:sz w:val="20"/>
              </w:rPr>
            </w:pPr>
            <w:r w:rsidRPr="0028168C">
              <w:rPr>
                <w:i/>
                <w:sz w:val="20"/>
              </w:rPr>
              <w:t>Real-Time Locational Marginal Price at a generation unit Resource Node registered to the Combined Cycle Train</w:t>
            </w:r>
            <w:r w:rsidRPr="0028168C">
              <w:rPr>
                <w:rFonts w:ascii="Symbol" w:eastAsia="Symbol" w:hAnsi="Symbol" w:cs="Symbol"/>
                <w:iCs/>
                <w:sz w:val="20"/>
              </w:rPr>
              <w:t>¾</w:t>
            </w:r>
            <w:r w:rsidRPr="0028168C">
              <w:rPr>
                <w:sz w:val="20"/>
              </w:rPr>
              <w:t>The Real-Time LMP at the Resource Node of a generation unit designated in a Combined Cycle Train registration for the SCED interval</w:t>
            </w:r>
            <w:r w:rsidRPr="0028168C">
              <w:rPr>
                <w:i/>
                <w:sz w:val="20"/>
              </w:rPr>
              <w:t xml:space="preserve"> y</w:t>
            </w:r>
            <w:r w:rsidRPr="0028168C">
              <w:rPr>
                <w:sz w:val="20"/>
              </w:rPr>
              <w:t>.</w:t>
            </w:r>
          </w:p>
        </w:tc>
      </w:tr>
      <w:tr w:rsidR="0028168C" w:rsidRPr="0028168C" w14:paraId="4D6A509A" w14:textId="77777777" w:rsidTr="00160C2E">
        <w:tc>
          <w:tcPr>
            <w:tcW w:w="2535" w:type="dxa"/>
          </w:tcPr>
          <w:p w14:paraId="7FA30781" w14:textId="77777777" w:rsidR="0028168C" w:rsidRPr="0028168C" w:rsidRDefault="0028168C" w:rsidP="0028168C">
            <w:pPr>
              <w:rPr>
                <w:i/>
                <w:sz w:val="20"/>
                <w:vertAlign w:val="subscript"/>
              </w:rPr>
            </w:pPr>
            <w:r w:rsidRPr="0028168C">
              <w:rPr>
                <w:sz w:val="20"/>
              </w:rPr>
              <w:t xml:space="preserve">RTONCCGRWF </w:t>
            </w:r>
            <w:r w:rsidRPr="0028168C">
              <w:rPr>
                <w:i/>
                <w:sz w:val="20"/>
                <w:vertAlign w:val="subscript"/>
              </w:rPr>
              <w:t>CCGR_PhyR, y</w:t>
            </w:r>
          </w:p>
        </w:tc>
        <w:tc>
          <w:tcPr>
            <w:tcW w:w="839" w:type="dxa"/>
          </w:tcPr>
          <w:p w14:paraId="2C63CA90" w14:textId="77777777" w:rsidR="0028168C" w:rsidRPr="0028168C" w:rsidRDefault="0028168C" w:rsidP="0028168C">
            <w:pPr>
              <w:rPr>
                <w:sz w:val="20"/>
              </w:rPr>
            </w:pPr>
            <w:r w:rsidRPr="0028168C">
              <w:rPr>
                <w:sz w:val="20"/>
              </w:rPr>
              <w:t>none</w:t>
            </w:r>
          </w:p>
        </w:tc>
        <w:tc>
          <w:tcPr>
            <w:tcW w:w="6202" w:type="dxa"/>
          </w:tcPr>
          <w:p w14:paraId="0B5EC2F8" w14:textId="77777777" w:rsidR="0028168C" w:rsidRPr="0028168C" w:rsidRDefault="0028168C" w:rsidP="0028168C">
            <w:pPr>
              <w:spacing w:after="60"/>
              <w:rPr>
                <w:sz w:val="20"/>
              </w:rPr>
            </w:pPr>
            <w:r w:rsidRPr="0028168C">
              <w:rPr>
                <w:i/>
                <w:sz w:val="20"/>
              </w:rPr>
              <w:t>Real-Time On-Line Combined Cycle Generation Resource Weighting Factor</w:t>
            </w:r>
            <w:r w:rsidRPr="0028168C">
              <w:rPr>
                <w:rFonts w:ascii="Symbol" w:eastAsia="Symbol" w:hAnsi="Symbol" w:cs="Symbol"/>
                <w:iCs/>
                <w:sz w:val="20"/>
              </w:rPr>
              <w:t>¾</w:t>
            </w:r>
            <w:r w:rsidRPr="0028168C">
              <w:rPr>
                <w:sz w:val="20"/>
              </w:rPr>
              <w:t xml:space="preserve">The Real Time Combined Cycle Generation Resource weighting factor for a generation unit designated in a Combined Cycle Train registration for the On-Line Combined Cycle Generation Resource for the SCED interval </w:t>
            </w:r>
            <w:r w:rsidRPr="0028168C">
              <w:rPr>
                <w:i/>
                <w:sz w:val="20"/>
              </w:rPr>
              <w:t>y</w:t>
            </w:r>
            <w:r w:rsidRPr="0028168C">
              <w:rPr>
                <w:sz w:val="20"/>
              </w:rPr>
              <w:t>.</w:t>
            </w:r>
          </w:p>
        </w:tc>
      </w:tr>
      <w:tr w:rsidR="0028168C" w:rsidRPr="0028168C" w14:paraId="20336495" w14:textId="77777777" w:rsidTr="00160C2E">
        <w:tc>
          <w:tcPr>
            <w:tcW w:w="2535" w:type="dxa"/>
          </w:tcPr>
          <w:p w14:paraId="02A2F9BE" w14:textId="77777777" w:rsidR="0028168C" w:rsidRPr="0028168C" w:rsidRDefault="0028168C" w:rsidP="0028168C">
            <w:pPr>
              <w:rPr>
                <w:sz w:val="20"/>
              </w:rPr>
            </w:pPr>
            <w:r w:rsidRPr="0028168C">
              <w:rPr>
                <w:sz w:val="20"/>
              </w:rPr>
              <w:t xml:space="preserve">RTOFFCCGRWF </w:t>
            </w:r>
            <w:r w:rsidRPr="0028168C">
              <w:rPr>
                <w:i/>
                <w:sz w:val="20"/>
                <w:vertAlign w:val="subscript"/>
              </w:rPr>
              <w:t>CCT_PhyR, y</w:t>
            </w:r>
          </w:p>
        </w:tc>
        <w:tc>
          <w:tcPr>
            <w:tcW w:w="839" w:type="dxa"/>
          </w:tcPr>
          <w:p w14:paraId="4153A0AD" w14:textId="77777777" w:rsidR="0028168C" w:rsidRPr="0028168C" w:rsidRDefault="0028168C" w:rsidP="0028168C">
            <w:pPr>
              <w:rPr>
                <w:sz w:val="20"/>
              </w:rPr>
            </w:pPr>
            <w:r w:rsidRPr="0028168C">
              <w:rPr>
                <w:sz w:val="20"/>
              </w:rPr>
              <w:t>none</w:t>
            </w:r>
          </w:p>
        </w:tc>
        <w:tc>
          <w:tcPr>
            <w:tcW w:w="6202" w:type="dxa"/>
          </w:tcPr>
          <w:p w14:paraId="4047DE99" w14:textId="77777777" w:rsidR="0028168C" w:rsidRPr="0028168C" w:rsidRDefault="0028168C" w:rsidP="0028168C">
            <w:pPr>
              <w:spacing w:after="60"/>
              <w:rPr>
                <w:i/>
                <w:sz w:val="20"/>
              </w:rPr>
            </w:pPr>
            <w:r w:rsidRPr="0028168C">
              <w:rPr>
                <w:i/>
                <w:sz w:val="20"/>
              </w:rPr>
              <w:t>Real-Time Off-Line Combined Cycle Generation Resource Weighting Factor</w:t>
            </w:r>
            <w:r w:rsidRPr="0028168C">
              <w:rPr>
                <w:rFonts w:ascii="Symbol" w:eastAsia="Symbol" w:hAnsi="Symbol" w:cs="Symbol"/>
                <w:iCs/>
                <w:sz w:val="20"/>
              </w:rPr>
              <w:t>¾</w:t>
            </w:r>
            <w:r w:rsidRPr="0028168C">
              <w:rPr>
                <w:sz w:val="20"/>
              </w:rPr>
              <w:t>The Real-Time Combined Cycle Generation Resource weighting factor for a generation unit designated in a Combined Cycle Train registration when the whole Combined Cycle Train is Off-Line for the SCED interval</w:t>
            </w:r>
            <w:r w:rsidRPr="0028168C">
              <w:rPr>
                <w:i/>
                <w:sz w:val="20"/>
              </w:rPr>
              <w:t xml:space="preserve"> y</w:t>
            </w:r>
            <w:r w:rsidRPr="0028168C">
              <w:rPr>
                <w:sz w:val="20"/>
              </w:rPr>
              <w:t>.</w:t>
            </w:r>
          </w:p>
        </w:tc>
      </w:tr>
      <w:tr w:rsidR="0028168C" w:rsidRPr="0028168C" w14:paraId="10B6B234" w14:textId="77777777" w:rsidTr="00160C2E">
        <w:tc>
          <w:tcPr>
            <w:tcW w:w="2535" w:type="dxa"/>
          </w:tcPr>
          <w:p w14:paraId="6EA6692A" w14:textId="77777777" w:rsidR="0028168C" w:rsidRPr="0028168C" w:rsidRDefault="0028168C" w:rsidP="0028168C">
            <w:pPr>
              <w:rPr>
                <w:sz w:val="20"/>
              </w:rPr>
            </w:pPr>
            <w:r w:rsidRPr="0028168C">
              <w:rPr>
                <w:i/>
                <w:sz w:val="20"/>
              </w:rPr>
              <w:lastRenderedPageBreak/>
              <w:t>CCGR_PhyR</w:t>
            </w:r>
          </w:p>
        </w:tc>
        <w:tc>
          <w:tcPr>
            <w:tcW w:w="839" w:type="dxa"/>
          </w:tcPr>
          <w:p w14:paraId="011D6394" w14:textId="77777777" w:rsidR="0028168C" w:rsidRPr="0028168C" w:rsidRDefault="0028168C" w:rsidP="0028168C">
            <w:pPr>
              <w:rPr>
                <w:sz w:val="20"/>
              </w:rPr>
            </w:pPr>
            <w:r w:rsidRPr="0028168C">
              <w:rPr>
                <w:sz w:val="20"/>
              </w:rPr>
              <w:t>none</w:t>
            </w:r>
          </w:p>
        </w:tc>
        <w:tc>
          <w:tcPr>
            <w:tcW w:w="6202" w:type="dxa"/>
          </w:tcPr>
          <w:p w14:paraId="5F81C6DB" w14:textId="77777777" w:rsidR="0028168C" w:rsidRPr="0028168C" w:rsidRDefault="0028168C" w:rsidP="0028168C">
            <w:pPr>
              <w:spacing w:after="60"/>
              <w:rPr>
                <w:sz w:val="20"/>
              </w:rPr>
            </w:pPr>
            <w:r w:rsidRPr="0028168C">
              <w:rPr>
                <w:sz w:val="20"/>
              </w:rPr>
              <w:t>A generation unit designated in a Combine Cycle Train registration for the On-Line Combined Cycle Generation Resource.</w:t>
            </w:r>
          </w:p>
        </w:tc>
      </w:tr>
      <w:tr w:rsidR="0028168C" w:rsidRPr="0028168C" w14:paraId="3771FB22" w14:textId="77777777" w:rsidTr="00160C2E">
        <w:tc>
          <w:tcPr>
            <w:tcW w:w="2535" w:type="dxa"/>
          </w:tcPr>
          <w:p w14:paraId="4BDF3062" w14:textId="77777777" w:rsidR="0028168C" w:rsidRPr="0028168C" w:rsidRDefault="0028168C" w:rsidP="0028168C">
            <w:pPr>
              <w:rPr>
                <w:i/>
                <w:sz w:val="20"/>
              </w:rPr>
            </w:pPr>
            <w:r w:rsidRPr="0028168C">
              <w:rPr>
                <w:i/>
                <w:sz w:val="20"/>
              </w:rPr>
              <w:t>CCT_PhyR</w:t>
            </w:r>
          </w:p>
        </w:tc>
        <w:tc>
          <w:tcPr>
            <w:tcW w:w="839" w:type="dxa"/>
          </w:tcPr>
          <w:p w14:paraId="4C5001FB" w14:textId="77777777" w:rsidR="0028168C" w:rsidRPr="0028168C" w:rsidRDefault="0028168C" w:rsidP="0028168C">
            <w:pPr>
              <w:rPr>
                <w:sz w:val="20"/>
              </w:rPr>
            </w:pPr>
            <w:r w:rsidRPr="0028168C">
              <w:rPr>
                <w:sz w:val="20"/>
              </w:rPr>
              <w:t>none</w:t>
            </w:r>
          </w:p>
        </w:tc>
        <w:tc>
          <w:tcPr>
            <w:tcW w:w="6202" w:type="dxa"/>
          </w:tcPr>
          <w:p w14:paraId="3468E6FB" w14:textId="77777777" w:rsidR="0028168C" w:rsidRPr="0028168C" w:rsidRDefault="0028168C" w:rsidP="0028168C">
            <w:pPr>
              <w:spacing w:after="60"/>
              <w:rPr>
                <w:sz w:val="20"/>
              </w:rPr>
            </w:pPr>
            <w:r w:rsidRPr="0028168C">
              <w:rPr>
                <w:sz w:val="20"/>
              </w:rPr>
              <w:t xml:space="preserve">A generation unit designated in a Combine Cycle Train registration </w:t>
            </w:r>
          </w:p>
        </w:tc>
      </w:tr>
      <w:tr w:rsidR="0028168C" w:rsidRPr="0028168C" w14:paraId="0D40C5E4" w14:textId="77777777" w:rsidTr="00160C2E">
        <w:tc>
          <w:tcPr>
            <w:tcW w:w="2535" w:type="dxa"/>
          </w:tcPr>
          <w:p w14:paraId="2ABC19ED" w14:textId="77777777" w:rsidR="0028168C" w:rsidRPr="0028168C" w:rsidRDefault="0028168C" w:rsidP="0028168C">
            <w:pPr>
              <w:rPr>
                <w:i/>
                <w:sz w:val="20"/>
              </w:rPr>
            </w:pPr>
            <w:r w:rsidRPr="0028168C">
              <w:rPr>
                <w:i/>
                <w:sz w:val="20"/>
              </w:rPr>
              <w:t>c</w:t>
            </w:r>
          </w:p>
        </w:tc>
        <w:tc>
          <w:tcPr>
            <w:tcW w:w="839" w:type="dxa"/>
          </w:tcPr>
          <w:p w14:paraId="0D3B5305" w14:textId="77777777" w:rsidR="0028168C" w:rsidRPr="0028168C" w:rsidRDefault="0028168C" w:rsidP="0028168C">
            <w:pPr>
              <w:rPr>
                <w:sz w:val="20"/>
              </w:rPr>
            </w:pPr>
            <w:r w:rsidRPr="0028168C">
              <w:rPr>
                <w:sz w:val="20"/>
              </w:rPr>
              <w:t>none</w:t>
            </w:r>
          </w:p>
        </w:tc>
        <w:tc>
          <w:tcPr>
            <w:tcW w:w="6202" w:type="dxa"/>
          </w:tcPr>
          <w:p w14:paraId="37ECA9F4" w14:textId="77777777" w:rsidR="0028168C" w:rsidRPr="0028168C" w:rsidRDefault="0028168C" w:rsidP="0028168C">
            <w:pPr>
              <w:spacing w:after="60"/>
              <w:rPr>
                <w:sz w:val="20"/>
              </w:rPr>
            </w:pPr>
            <w:r w:rsidRPr="0028168C">
              <w:rPr>
                <w:sz w:val="20"/>
              </w:rPr>
              <w:t xml:space="preserve">A binding transmission constraint for the SCED interval </w:t>
            </w:r>
            <w:r w:rsidRPr="0028168C">
              <w:rPr>
                <w:i/>
                <w:sz w:val="20"/>
              </w:rPr>
              <w:t>y</w:t>
            </w:r>
            <w:r w:rsidRPr="0028168C">
              <w:rPr>
                <w:sz w:val="20"/>
              </w:rPr>
              <w:t>.</w:t>
            </w:r>
          </w:p>
        </w:tc>
      </w:tr>
      <w:tr w:rsidR="0028168C" w:rsidRPr="0028168C" w14:paraId="6A2C7FE2" w14:textId="77777777" w:rsidTr="00160C2E">
        <w:tc>
          <w:tcPr>
            <w:tcW w:w="2535" w:type="dxa"/>
          </w:tcPr>
          <w:p w14:paraId="08F483EA" w14:textId="77777777" w:rsidR="0028168C" w:rsidRPr="0028168C" w:rsidRDefault="0028168C" w:rsidP="0028168C">
            <w:pPr>
              <w:rPr>
                <w:i/>
                <w:sz w:val="20"/>
              </w:rPr>
            </w:pPr>
            <w:r w:rsidRPr="0028168C">
              <w:rPr>
                <w:i/>
                <w:sz w:val="20"/>
              </w:rPr>
              <w:t>y</w:t>
            </w:r>
          </w:p>
        </w:tc>
        <w:tc>
          <w:tcPr>
            <w:tcW w:w="839" w:type="dxa"/>
          </w:tcPr>
          <w:p w14:paraId="27755172" w14:textId="77777777" w:rsidR="0028168C" w:rsidRPr="0028168C" w:rsidRDefault="0028168C" w:rsidP="0028168C">
            <w:pPr>
              <w:rPr>
                <w:sz w:val="20"/>
              </w:rPr>
            </w:pPr>
            <w:r w:rsidRPr="0028168C">
              <w:rPr>
                <w:sz w:val="20"/>
              </w:rPr>
              <w:t>none</w:t>
            </w:r>
          </w:p>
        </w:tc>
        <w:tc>
          <w:tcPr>
            <w:tcW w:w="6202" w:type="dxa"/>
          </w:tcPr>
          <w:p w14:paraId="5AC2470C" w14:textId="77777777" w:rsidR="0028168C" w:rsidRPr="0028168C" w:rsidRDefault="0028168C" w:rsidP="0028168C">
            <w:pPr>
              <w:spacing w:after="60"/>
              <w:rPr>
                <w:sz w:val="20"/>
              </w:rPr>
            </w:pPr>
            <w:r w:rsidRPr="0028168C">
              <w:rPr>
                <w:sz w:val="20"/>
              </w:rPr>
              <w:t xml:space="preserve">A SCED interval in the 15-minute Settlement Interval.  </w:t>
            </w:r>
          </w:p>
        </w:tc>
      </w:tr>
    </w:tbl>
    <w:p w14:paraId="4832E9DA" w14:textId="77777777" w:rsidR="0028168C" w:rsidRPr="0028168C" w:rsidRDefault="0028168C" w:rsidP="0028168C">
      <w:pPr>
        <w:spacing w:before="240" w:after="240"/>
        <w:ind w:left="1440" w:hanging="720"/>
        <w:rPr>
          <w:iCs/>
          <w:szCs w:val="20"/>
        </w:rPr>
      </w:pPr>
      <w:r w:rsidRPr="0028168C">
        <w:rPr>
          <w:iCs/>
          <w:szCs w:val="20"/>
        </w:rPr>
        <w:t>(b)</w:t>
      </w:r>
      <w:r w:rsidRPr="0028168C">
        <w:rPr>
          <w:iCs/>
          <w:szCs w:val="20"/>
        </w:rPr>
        <w:tab/>
        <w:t>For an On-Line Combined Cycle Train, the weight factor for each generation unit registered in an On-Line Combined Cycle Generation Resource shall be the Real-Time power output telemetry in each SCED interval for each generation unit registered in the Combined Cycle Generation Resource divided by the total Real-Time power output telemetry for all of the generation units registered in the Combined Cycle Generation Resource.  For an Off-Line Combined Cycle Train, the weight factor for each generation unit designated in a Combined Cycle Train registration shall be its High Reasonability Limit (HRL) divided by the total sum of the HRL for all generation units registered in the Combined Cycle Train.</w:t>
      </w:r>
    </w:p>
    <w:p w14:paraId="6442277C" w14:textId="77777777" w:rsidR="0028168C" w:rsidRPr="0028168C" w:rsidRDefault="0028168C" w:rsidP="0028168C">
      <w:pPr>
        <w:spacing w:after="240"/>
        <w:ind w:left="1440"/>
      </w:pPr>
      <w:r w:rsidRPr="0028168C">
        <w:t>Where:</w:t>
      </w:r>
    </w:p>
    <w:p w14:paraId="58F1B156" w14:textId="77777777" w:rsidR="0028168C" w:rsidRPr="0028168C" w:rsidRDefault="0028168C" w:rsidP="0028168C">
      <w:pPr>
        <w:spacing w:after="240"/>
        <w:ind w:left="720" w:firstLine="720"/>
        <w:rPr>
          <w:b/>
        </w:rPr>
      </w:pPr>
      <w:r w:rsidRPr="0028168C">
        <w:rPr>
          <w:b/>
        </w:rPr>
        <w:t xml:space="preserve">RTONCCGRWF </w:t>
      </w:r>
      <w:r w:rsidRPr="0028168C">
        <w:rPr>
          <w:b/>
          <w:i/>
          <w:vertAlign w:val="subscript"/>
        </w:rPr>
        <w:t>CCGR_PhyR, y</w:t>
      </w:r>
      <w:r w:rsidRPr="0028168C">
        <w:rPr>
          <w:b/>
        </w:rPr>
        <w:t xml:space="preserve"> = TG </w:t>
      </w:r>
      <w:r w:rsidRPr="0028168C">
        <w:rPr>
          <w:b/>
          <w:i/>
          <w:vertAlign w:val="subscript"/>
        </w:rPr>
        <w:t>CCGR_PhyR</w:t>
      </w:r>
      <w:r w:rsidRPr="0028168C">
        <w:rPr>
          <w:b/>
        </w:rPr>
        <w:t xml:space="preserve"> / ∑</w:t>
      </w:r>
      <w:r w:rsidRPr="0028168C">
        <w:rPr>
          <w:b/>
          <w:i/>
          <w:vertAlign w:val="subscript"/>
        </w:rPr>
        <w:t>CCGR_PhyR</w:t>
      </w:r>
      <w:r w:rsidRPr="0028168C">
        <w:rPr>
          <w:b/>
        </w:rPr>
        <w:t xml:space="preserve"> TG </w:t>
      </w:r>
      <w:r w:rsidRPr="0028168C">
        <w:rPr>
          <w:b/>
          <w:i/>
          <w:vertAlign w:val="subscript"/>
        </w:rPr>
        <w:t>CCGR_PhyR</w:t>
      </w:r>
    </w:p>
    <w:p w14:paraId="4B2D22A8" w14:textId="77777777" w:rsidR="0028168C" w:rsidRPr="0028168C" w:rsidRDefault="0028168C" w:rsidP="0028168C">
      <w:pPr>
        <w:spacing w:after="240"/>
        <w:ind w:left="720" w:firstLine="720"/>
        <w:rPr>
          <w:b/>
        </w:rPr>
      </w:pPr>
      <w:r w:rsidRPr="0028168C">
        <w:rPr>
          <w:b/>
        </w:rPr>
        <w:t xml:space="preserve">RTOFFCCGRWF </w:t>
      </w:r>
      <w:r w:rsidRPr="0028168C">
        <w:rPr>
          <w:b/>
          <w:i/>
          <w:vertAlign w:val="subscript"/>
        </w:rPr>
        <w:t>CCT_PhyR, y</w:t>
      </w:r>
      <w:r w:rsidRPr="0028168C">
        <w:rPr>
          <w:b/>
        </w:rPr>
        <w:t xml:space="preserve"> = HRL </w:t>
      </w:r>
      <w:r w:rsidRPr="0028168C">
        <w:rPr>
          <w:b/>
          <w:i/>
          <w:vertAlign w:val="subscript"/>
        </w:rPr>
        <w:t>CCT_PhyR</w:t>
      </w:r>
      <w:r w:rsidRPr="0028168C">
        <w:rPr>
          <w:b/>
        </w:rPr>
        <w:t xml:space="preserve"> / ∑</w:t>
      </w:r>
      <w:r w:rsidRPr="0028168C">
        <w:rPr>
          <w:b/>
          <w:i/>
          <w:vertAlign w:val="subscript"/>
        </w:rPr>
        <w:t>CCT_PhyR</w:t>
      </w:r>
      <w:r w:rsidRPr="0028168C">
        <w:rPr>
          <w:b/>
        </w:rPr>
        <w:t xml:space="preserve"> HRL </w:t>
      </w:r>
      <w:r w:rsidRPr="0028168C">
        <w:rPr>
          <w:b/>
          <w:i/>
          <w:vertAlign w:val="subscript"/>
        </w:rPr>
        <w:t>CCT_PhyR</w:t>
      </w:r>
    </w:p>
    <w:p w14:paraId="1D976EE2" w14:textId="77777777" w:rsidR="0028168C" w:rsidRPr="0028168C" w:rsidRDefault="0028168C" w:rsidP="0028168C">
      <w:pPr>
        <w:rPr>
          <w:b/>
        </w:rPr>
      </w:pPr>
      <w:r w:rsidRPr="0028168C">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5"/>
        <w:gridCol w:w="820"/>
        <w:gridCol w:w="6025"/>
      </w:tblGrid>
      <w:tr w:rsidR="0028168C" w:rsidRPr="0028168C" w14:paraId="7BC16FC2" w14:textId="77777777" w:rsidTr="00160C2E">
        <w:tc>
          <w:tcPr>
            <w:tcW w:w="2505" w:type="dxa"/>
          </w:tcPr>
          <w:p w14:paraId="5585A480" w14:textId="77777777" w:rsidR="0028168C" w:rsidRPr="0028168C" w:rsidRDefault="0028168C" w:rsidP="0028168C">
            <w:pPr>
              <w:spacing w:after="120"/>
              <w:rPr>
                <w:b/>
              </w:rPr>
            </w:pPr>
            <w:r w:rsidRPr="0028168C">
              <w:rPr>
                <w:b/>
                <w:iCs/>
                <w:sz w:val="20"/>
              </w:rPr>
              <w:t>Variable</w:t>
            </w:r>
          </w:p>
        </w:tc>
        <w:tc>
          <w:tcPr>
            <w:tcW w:w="820" w:type="dxa"/>
          </w:tcPr>
          <w:p w14:paraId="03049886" w14:textId="77777777" w:rsidR="0028168C" w:rsidRPr="0028168C" w:rsidRDefault="0028168C" w:rsidP="0028168C">
            <w:pPr>
              <w:spacing w:after="120"/>
              <w:rPr>
                <w:b/>
              </w:rPr>
            </w:pPr>
            <w:r w:rsidRPr="0028168C">
              <w:rPr>
                <w:b/>
                <w:iCs/>
                <w:sz w:val="20"/>
              </w:rPr>
              <w:t>Unit</w:t>
            </w:r>
          </w:p>
        </w:tc>
        <w:tc>
          <w:tcPr>
            <w:tcW w:w="6025" w:type="dxa"/>
          </w:tcPr>
          <w:p w14:paraId="625BEDDF" w14:textId="77777777" w:rsidR="0028168C" w:rsidRPr="0028168C" w:rsidRDefault="0028168C" w:rsidP="0028168C">
            <w:pPr>
              <w:spacing w:after="120"/>
              <w:rPr>
                <w:b/>
              </w:rPr>
            </w:pPr>
            <w:r w:rsidRPr="0028168C">
              <w:rPr>
                <w:b/>
                <w:iCs/>
                <w:sz w:val="20"/>
              </w:rPr>
              <w:t>Definition</w:t>
            </w:r>
          </w:p>
        </w:tc>
      </w:tr>
      <w:tr w:rsidR="0028168C" w:rsidRPr="0028168C" w14:paraId="32E1E31E" w14:textId="77777777" w:rsidTr="00160C2E">
        <w:tc>
          <w:tcPr>
            <w:tcW w:w="2505" w:type="dxa"/>
            <w:tcBorders>
              <w:bottom w:val="single" w:sz="4" w:space="0" w:color="auto"/>
            </w:tcBorders>
          </w:tcPr>
          <w:p w14:paraId="46E95DF6" w14:textId="77777777" w:rsidR="0028168C" w:rsidRPr="0028168C" w:rsidRDefault="0028168C" w:rsidP="0028168C">
            <w:pPr>
              <w:rPr>
                <w:i/>
                <w:sz w:val="20"/>
                <w:vertAlign w:val="subscript"/>
              </w:rPr>
            </w:pPr>
            <w:r w:rsidRPr="0028168C">
              <w:rPr>
                <w:sz w:val="20"/>
              </w:rPr>
              <w:t xml:space="preserve">RTONCCGRWF </w:t>
            </w:r>
            <w:r w:rsidRPr="0028168C">
              <w:rPr>
                <w:i/>
                <w:sz w:val="20"/>
                <w:vertAlign w:val="subscript"/>
              </w:rPr>
              <w:t>CCGR_PhyR, y</w:t>
            </w:r>
          </w:p>
        </w:tc>
        <w:tc>
          <w:tcPr>
            <w:tcW w:w="820" w:type="dxa"/>
            <w:tcBorders>
              <w:bottom w:val="single" w:sz="4" w:space="0" w:color="auto"/>
            </w:tcBorders>
          </w:tcPr>
          <w:p w14:paraId="01C68335" w14:textId="77777777" w:rsidR="0028168C" w:rsidRPr="0028168C" w:rsidRDefault="0028168C" w:rsidP="0028168C">
            <w:pPr>
              <w:rPr>
                <w:sz w:val="20"/>
              </w:rPr>
            </w:pPr>
            <w:r w:rsidRPr="0028168C">
              <w:rPr>
                <w:sz w:val="20"/>
              </w:rPr>
              <w:t>none</w:t>
            </w:r>
          </w:p>
        </w:tc>
        <w:tc>
          <w:tcPr>
            <w:tcW w:w="6025" w:type="dxa"/>
            <w:tcBorders>
              <w:bottom w:val="single" w:sz="4" w:space="0" w:color="auto"/>
            </w:tcBorders>
          </w:tcPr>
          <w:p w14:paraId="37A43DC1" w14:textId="77777777" w:rsidR="0028168C" w:rsidRPr="0028168C" w:rsidRDefault="0028168C" w:rsidP="0028168C">
            <w:pPr>
              <w:spacing w:after="60"/>
              <w:rPr>
                <w:sz w:val="20"/>
              </w:rPr>
            </w:pPr>
            <w:r w:rsidRPr="0028168C">
              <w:rPr>
                <w:i/>
                <w:sz w:val="20"/>
              </w:rPr>
              <w:t>Real-Time On-Line Combined Cycle Generation Resource Weighting Factor</w:t>
            </w:r>
            <w:r w:rsidRPr="0028168C">
              <w:rPr>
                <w:rFonts w:ascii="Symbol" w:eastAsia="Symbol" w:hAnsi="Symbol" w:cs="Symbol"/>
                <w:iCs/>
                <w:sz w:val="20"/>
              </w:rPr>
              <w:t>¾</w:t>
            </w:r>
            <w:r w:rsidRPr="0028168C">
              <w:rPr>
                <w:sz w:val="20"/>
              </w:rPr>
              <w:t>The Real Time Combined Cycle Generation Resource weighting factor for a generation unit designated in a Combined Cycle Train registration for the On-Line Combined Cycle Generation Resource for the SCED interval</w:t>
            </w:r>
            <w:r w:rsidRPr="0028168C">
              <w:rPr>
                <w:i/>
                <w:sz w:val="20"/>
              </w:rPr>
              <w:t xml:space="preserve"> y</w:t>
            </w:r>
            <w:r w:rsidRPr="0028168C">
              <w:rPr>
                <w:sz w:val="20"/>
              </w:rPr>
              <w:t>.</w:t>
            </w:r>
          </w:p>
        </w:tc>
      </w:tr>
      <w:tr w:rsidR="0028168C" w:rsidRPr="0028168C" w14:paraId="27ABD1DA" w14:textId="77777777" w:rsidTr="00160C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1ED2C3C0" w14:textId="77777777" w:rsidR="0028168C" w:rsidRPr="0028168C" w:rsidRDefault="0028168C" w:rsidP="0028168C">
            <w:pPr>
              <w:rPr>
                <w:i/>
                <w:sz w:val="20"/>
                <w:vertAlign w:val="subscript"/>
              </w:rPr>
            </w:pPr>
            <w:r w:rsidRPr="0028168C">
              <w:rPr>
                <w:sz w:val="20"/>
              </w:rPr>
              <w:t xml:space="preserve">TG </w:t>
            </w:r>
            <w:r w:rsidRPr="0028168C">
              <w:rPr>
                <w:i/>
                <w:sz w:val="20"/>
                <w:vertAlign w:val="subscript"/>
              </w:rPr>
              <w:t>CCGR_PhyR, y</w:t>
            </w:r>
          </w:p>
        </w:tc>
        <w:tc>
          <w:tcPr>
            <w:tcW w:w="820" w:type="dxa"/>
            <w:tcBorders>
              <w:top w:val="single" w:sz="4" w:space="0" w:color="auto"/>
              <w:left w:val="single" w:sz="4" w:space="0" w:color="auto"/>
              <w:bottom w:val="single" w:sz="4" w:space="0" w:color="auto"/>
              <w:right w:val="single" w:sz="4" w:space="0" w:color="auto"/>
            </w:tcBorders>
          </w:tcPr>
          <w:p w14:paraId="16AC6C07" w14:textId="77777777" w:rsidR="0028168C" w:rsidRPr="0028168C" w:rsidRDefault="0028168C" w:rsidP="0028168C">
            <w:pPr>
              <w:rPr>
                <w:sz w:val="20"/>
              </w:rPr>
            </w:pPr>
            <w:r w:rsidRPr="0028168C">
              <w:rPr>
                <w:sz w:val="20"/>
              </w:rPr>
              <w:t>MW</w:t>
            </w:r>
          </w:p>
        </w:tc>
        <w:tc>
          <w:tcPr>
            <w:tcW w:w="6025" w:type="dxa"/>
            <w:tcBorders>
              <w:top w:val="single" w:sz="4" w:space="0" w:color="auto"/>
              <w:left w:val="single" w:sz="4" w:space="0" w:color="auto"/>
              <w:bottom w:val="single" w:sz="4" w:space="0" w:color="auto"/>
              <w:right w:val="single" w:sz="4" w:space="0" w:color="auto"/>
            </w:tcBorders>
          </w:tcPr>
          <w:p w14:paraId="6FB902C2" w14:textId="77777777" w:rsidR="0028168C" w:rsidRPr="0028168C" w:rsidRDefault="0028168C" w:rsidP="0028168C">
            <w:pPr>
              <w:spacing w:after="60"/>
              <w:rPr>
                <w:sz w:val="20"/>
              </w:rPr>
            </w:pPr>
            <w:r w:rsidRPr="0028168C">
              <w:rPr>
                <w:i/>
                <w:sz w:val="20"/>
              </w:rPr>
              <w:t>Telemetered Generation for a Combined Cycle Generation Resource generation unit</w:t>
            </w:r>
            <w:r w:rsidRPr="0028168C">
              <w:rPr>
                <w:rFonts w:ascii="Symbol" w:eastAsia="Symbol" w:hAnsi="Symbol" w:cs="Symbol"/>
                <w:iCs/>
                <w:sz w:val="20"/>
              </w:rPr>
              <w:t>¾</w:t>
            </w:r>
            <w:r w:rsidRPr="0028168C">
              <w:rPr>
                <w:sz w:val="20"/>
              </w:rPr>
              <w:t>The telemetered Real-Time power generation for a generation unit designated in a Combined Cycle Train registration for the On-Line Combined Cycle Generation Resource at the time of State Estimator execution for the SCED interval</w:t>
            </w:r>
            <w:r w:rsidRPr="0028168C">
              <w:rPr>
                <w:i/>
                <w:sz w:val="20"/>
              </w:rPr>
              <w:t xml:space="preserve"> y</w:t>
            </w:r>
            <w:r w:rsidRPr="0028168C">
              <w:rPr>
                <w:sz w:val="20"/>
              </w:rPr>
              <w:t>.</w:t>
            </w:r>
          </w:p>
        </w:tc>
      </w:tr>
      <w:tr w:rsidR="0028168C" w:rsidRPr="0028168C" w14:paraId="290A7737" w14:textId="77777777" w:rsidTr="00160C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059E57F7" w14:textId="77777777" w:rsidR="0028168C" w:rsidRPr="0028168C" w:rsidRDefault="0028168C" w:rsidP="0028168C">
            <w:pPr>
              <w:rPr>
                <w:sz w:val="20"/>
              </w:rPr>
            </w:pPr>
            <w:r w:rsidRPr="0028168C">
              <w:rPr>
                <w:sz w:val="20"/>
              </w:rPr>
              <w:t xml:space="preserve">RTOFFCCGRWF </w:t>
            </w:r>
            <w:r w:rsidRPr="0028168C">
              <w:rPr>
                <w:i/>
                <w:sz w:val="20"/>
                <w:vertAlign w:val="subscript"/>
              </w:rPr>
              <w:t>CCT_PhyR, y</w:t>
            </w:r>
          </w:p>
        </w:tc>
        <w:tc>
          <w:tcPr>
            <w:tcW w:w="820" w:type="dxa"/>
            <w:tcBorders>
              <w:top w:val="single" w:sz="4" w:space="0" w:color="auto"/>
              <w:left w:val="single" w:sz="4" w:space="0" w:color="auto"/>
              <w:bottom w:val="single" w:sz="4" w:space="0" w:color="auto"/>
              <w:right w:val="single" w:sz="4" w:space="0" w:color="auto"/>
            </w:tcBorders>
          </w:tcPr>
          <w:p w14:paraId="26A141F3" w14:textId="77777777" w:rsidR="0028168C" w:rsidRPr="0028168C" w:rsidRDefault="0028168C" w:rsidP="0028168C">
            <w:pPr>
              <w:rPr>
                <w:sz w:val="20"/>
              </w:rPr>
            </w:pPr>
            <w:r w:rsidRPr="0028168C">
              <w:rPr>
                <w:sz w:val="20"/>
              </w:rPr>
              <w:t>none</w:t>
            </w:r>
          </w:p>
        </w:tc>
        <w:tc>
          <w:tcPr>
            <w:tcW w:w="6025" w:type="dxa"/>
            <w:tcBorders>
              <w:top w:val="single" w:sz="4" w:space="0" w:color="auto"/>
              <w:left w:val="single" w:sz="4" w:space="0" w:color="auto"/>
              <w:bottom w:val="single" w:sz="4" w:space="0" w:color="auto"/>
              <w:right w:val="single" w:sz="4" w:space="0" w:color="auto"/>
            </w:tcBorders>
          </w:tcPr>
          <w:p w14:paraId="136BC8FE" w14:textId="77777777" w:rsidR="0028168C" w:rsidRPr="0028168C" w:rsidRDefault="0028168C" w:rsidP="0028168C">
            <w:pPr>
              <w:spacing w:after="60"/>
              <w:rPr>
                <w:i/>
                <w:sz w:val="20"/>
              </w:rPr>
            </w:pPr>
            <w:r w:rsidRPr="0028168C">
              <w:rPr>
                <w:i/>
                <w:sz w:val="20"/>
              </w:rPr>
              <w:t>Real-Time Off-Line Combined Cycle Generation Resource Weighting Factor</w:t>
            </w:r>
            <w:r w:rsidRPr="0028168C">
              <w:rPr>
                <w:rFonts w:ascii="Symbol" w:eastAsia="Symbol" w:hAnsi="Symbol" w:cs="Symbol"/>
                <w:iCs/>
                <w:sz w:val="20"/>
              </w:rPr>
              <w:t>¾</w:t>
            </w:r>
            <w:r w:rsidRPr="0028168C">
              <w:rPr>
                <w:sz w:val="20"/>
              </w:rPr>
              <w:t>The Real Time Combined Cycle Generation Resource weighting factor for a generation unit designated in a Combined Cycle Train registration when the whole Combined Cycle Train is Off-Line for the SCED interval</w:t>
            </w:r>
            <w:r w:rsidRPr="0028168C">
              <w:rPr>
                <w:i/>
                <w:sz w:val="20"/>
              </w:rPr>
              <w:t xml:space="preserve"> y</w:t>
            </w:r>
            <w:r w:rsidRPr="0028168C">
              <w:rPr>
                <w:sz w:val="20"/>
              </w:rPr>
              <w:t>.</w:t>
            </w:r>
          </w:p>
        </w:tc>
      </w:tr>
      <w:tr w:rsidR="0028168C" w:rsidRPr="0028168C" w14:paraId="21513DE8" w14:textId="77777777" w:rsidTr="00160C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118C42A3" w14:textId="77777777" w:rsidR="0028168C" w:rsidRPr="0028168C" w:rsidRDefault="0028168C" w:rsidP="0028168C">
            <w:pPr>
              <w:rPr>
                <w:sz w:val="20"/>
              </w:rPr>
            </w:pPr>
            <w:r w:rsidRPr="0028168C">
              <w:rPr>
                <w:sz w:val="20"/>
              </w:rPr>
              <w:t xml:space="preserve">HRL </w:t>
            </w:r>
            <w:r w:rsidRPr="0028168C">
              <w:rPr>
                <w:i/>
                <w:sz w:val="20"/>
                <w:vertAlign w:val="subscript"/>
              </w:rPr>
              <w:t>CCT_PhyR</w:t>
            </w:r>
          </w:p>
        </w:tc>
        <w:tc>
          <w:tcPr>
            <w:tcW w:w="820" w:type="dxa"/>
            <w:tcBorders>
              <w:top w:val="single" w:sz="4" w:space="0" w:color="auto"/>
              <w:left w:val="single" w:sz="4" w:space="0" w:color="auto"/>
              <w:bottom w:val="single" w:sz="4" w:space="0" w:color="auto"/>
              <w:right w:val="single" w:sz="4" w:space="0" w:color="auto"/>
            </w:tcBorders>
          </w:tcPr>
          <w:p w14:paraId="4CE52FE5" w14:textId="77777777" w:rsidR="0028168C" w:rsidRPr="0028168C" w:rsidRDefault="0028168C" w:rsidP="0028168C">
            <w:pPr>
              <w:rPr>
                <w:sz w:val="20"/>
              </w:rPr>
            </w:pPr>
            <w:r w:rsidRPr="0028168C">
              <w:rPr>
                <w:sz w:val="20"/>
              </w:rPr>
              <w:t>MW</w:t>
            </w:r>
          </w:p>
        </w:tc>
        <w:tc>
          <w:tcPr>
            <w:tcW w:w="6025" w:type="dxa"/>
            <w:tcBorders>
              <w:top w:val="single" w:sz="4" w:space="0" w:color="auto"/>
              <w:left w:val="single" w:sz="4" w:space="0" w:color="auto"/>
              <w:bottom w:val="single" w:sz="4" w:space="0" w:color="auto"/>
              <w:right w:val="single" w:sz="4" w:space="0" w:color="auto"/>
            </w:tcBorders>
          </w:tcPr>
          <w:p w14:paraId="0F6B4560" w14:textId="77777777" w:rsidR="0028168C" w:rsidRPr="0028168C" w:rsidRDefault="0028168C" w:rsidP="0028168C">
            <w:pPr>
              <w:spacing w:after="60"/>
              <w:rPr>
                <w:i/>
                <w:sz w:val="20"/>
              </w:rPr>
            </w:pPr>
            <w:r w:rsidRPr="0028168C">
              <w:rPr>
                <w:i/>
                <w:sz w:val="20"/>
              </w:rPr>
              <w:t>High Reasonability Limit</w:t>
            </w:r>
            <w:r w:rsidRPr="0028168C">
              <w:rPr>
                <w:sz w:val="20"/>
              </w:rPr>
              <w:t>—The HRL as specified in the ERCOT-approved Resource Registration data for a generation unit designated in a Combined Cycle Train registration.</w:t>
            </w:r>
          </w:p>
        </w:tc>
      </w:tr>
      <w:tr w:rsidR="0028168C" w:rsidRPr="0028168C" w14:paraId="4DC7DF3E" w14:textId="77777777" w:rsidTr="00160C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44C0B271" w14:textId="77777777" w:rsidR="0028168C" w:rsidRPr="0028168C" w:rsidRDefault="0028168C" w:rsidP="0028168C">
            <w:pPr>
              <w:rPr>
                <w:sz w:val="20"/>
              </w:rPr>
            </w:pPr>
            <w:r w:rsidRPr="0028168C">
              <w:rPr>
                <w:i/>
                <w:sz w:val="20"/>
              </w:rPr>
              <w:t>CCGR_PhyR</w:t>
            </w:r>
          </w:p>
        </w:tc>
        <w:tc>
          <w:tcPr>
            <w:tcW w:w="820" w:type="dxa"/>
            <w:tcBorders>
              <w:top w:val="single" w:sz="4" w:space="0" w:color="auto"/>
              <w:left w:val="single" w:sz="4" w:space="0" w:color="auto"/>
              <w:bottom w:val="single" w:sz="4" w:space="0" w:color="auto"/>
              <w:right w:val="single" w:sz="4" w:space="0" w:color="auto"/>
            </w:tcBorders>
          </w:tcPr>
          <w:p w14:paraId="2F8A65A1" w14:textId="77777777" w:rsidR="0028168C" w:rsidRPr="0028168C" w:rsidRDefault="0028168C" w:rsidP="0028168C">
            <w:pPr>
              <w:rPr>
                <w:sz w:val="20"/>
              </w:rPr>
            </w:pPr>
            <w:r w:rsidRPr="0028168C">
              <w:rPr>
                <w:sz w:val="20"/>
              </w:rPr>
              <w:t>none</w:t>
            </w:r>
          </w:p>
        </w:tc>
        <w:tc>
          <w:tcPr>
            <w:tcW w:w="6025" w:type="dxa"/>
            <w:tcBorders>
              <w:top w:val="single" w:sz="4" w:space="0" w:color="auto"/>
              <w:left w:val="single" w:sz="4" w:space="0" w:color="auto"/>
              <w:bottom w:val="single" w:sz="4" w:space="0" w:color="auto"/>
              <w:right w:val="single" w:sz="4" w:space="0" w:color="auto"/>
            </w:tcBorders>
          </w:tcPr>
          <w:p w14:paraId="6B699D63" w14:textId="77777777" w:rsidR="0028168C" w:rsidRPr="0028168C" w:rsidRDefault="0028168C" w:rsidP="0028168C">
            <w:pPr>
              <w:spacing w:after="60"/>
              <w:rPr>
                <w:sz w:val="20"/>
              </w:rPr>
            </w:pPr>
            <w:r w:rsidRPr="0028168C">
              <w:rPr>
                <w:sz w:val="20"/>
              </w:rPr>
              <w:t>A generation unit designated in a Combine Cycle Train registration for the On-Line Combined Cycle Generation Resource.</w:t>
            </w:r>
          </w:p>
        </w:tc>
      </w:tr>
      <w:tr w:rsidR="0028168C" w:rsidRPr="0028168C" w14:paraId="14CCA52D" w14:textId="77777777" w:rsidTr="00160C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07CC262B" w14:textId="77777777" w:rsidR="0028168C" w:rsidRPr="0028168C" w:rsidRDefault="0028168C" w:rsidP="0028168C">
            <w:pPr>
              <w:rPr>
                <w:i/>
                <w:sz w:val="20"/>
              </w:rPr>
            </w:pPr>
            <w:r w:rsidRPr="0028168C">
              <w:rPr>
                <w:i/>
                <w:sz w:val="20"/>
              </w:rPr>
              <w:t>CCT_PhyR</w:t>
            </w:r>
          </w:p>
        </w:tc>
        <w:tc>
          <w:tcPr>
            <w:tcW w:w="820" w:type="dxa"/>
            <w:tcBorders>
              <w:top w:val="single" w:sz="4" w:space="0" w:color="auto"/>
              <w:left w:val="single" w:sz="4" w:space="0" w:color="auto"/>
              <w:bottom w:val="single" w:sz="4" w:space="0" w:color="auto"/>
              <w:right w:val="single" w:sz="4" w:space="0" w:color="auto"/>
            </w:tcBorders>
          </w:tcPr>
          <w:p w14:paraId="3DE0EE87" w14:textId="77777777" w:rsidR="0028168C" w:rsidRPr="0028168C" w:rsidRDefault="0028168C" w:rsidP="0028168C">
            <w:pPr>
              <w:rPr>
                <w:sz w:val="20"/>
              </w:rPr>
            </w:pPr>
            <w:r w:rsidRPr="0028168C">
              <w:rPr>
                <w:sz w:val="20"/>
              </w:rPr>
              <w:t>none</w:t>
            </w:r>
          </w:p>
        </w:tc>
        <w:tc>
          <w:tcPr>
            <w:tcW w:w="6025" w:type="dxa"/>
            <w:tcBorders>
              <w:top w:val="single" w:sz="4" w:space="0" w:color="auto"/>
              <w:left w:val="single" w:sz="4" w:space="0" w:color="auto"/>
              <w:bottom w:val="single" w:sz="4" w:space="0" w:color="auto"/>
              <w:right w:val="single" w:sz="4" w:space="0" w:color="auto"/>
            </w:tcBorders>
          </w:tcPr>
          <w:p w14:paraId="792B7FA4" w14:textId="77777777" w:rsidR="0028168C" w:rsidRPr="0028168C" w:rsidRDefault="0028168C" w:rsidP="0028168C">
            <w:pPr>
              <w:spacing w:after="60"/>
              <w:rPr>
                <w:sz w:val="20"/>
              </w:rPr>
            </w:pPr>
            <w:r w:rsidRPr="0028168C">
              <w:rPr>
                <w:sz w:val="20"/>
              </w:rPr>
              <w:t xml:space="preserve">A generation unit designated in a Combine Cycle Train registration. </w:t>
            </w:r>
          </w:p>
        </w:tc>
      </w:tr>
      <w:tr w:rsidR="0028168C" w:rsidRPr="0028168C" w14:paraId="605A4C43" w14:textId="77777777" w:rsidTr="00160C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09E966B9" w14:textId="77777777" w:rsidR="0028168C" w:rsidRPr="0028168C" w:rsidRDefault="0028168C" w:rsidP="0028168C">
            <w:pPr>
              <w:rPr>
                <w:i/>
                <w:sz w:val="20"/>
              </w:rPr>
            </w:pPr>
            <w:r w:rsidRPr="0028168C">
              <w:rPr>
                <w:i/>
                <w:sz w:val="20"/>
              </w:rPr>
              <w:t>y</w:t>
            </w:r>
          </w:p>
        </w:tc>
        <w:tc>
          <w:tcPr>
            <w:tcW w:w="820" w:type="dxa"/>
            <w:tcBorders>
              <w:top w:val="single" w:sz="4" w:space="0" w:color="auto"/>
              <w:left w:val="single" w:sz="4" w:space="0" w:color="auto"/>
              <w:bottom w:val="single" w:sz="4" w:space="0" w:color="auto"/>
              <w:right w:val="single" w:sz="4" w:space="0" w:color="auto"/>
            </w:tcBorders>
          </w:tcPr>
          <w:p w14:paraId="5A168399" w14:textId="77777777" w:rsidR="0028168C" w:rsidRPr="0028168C" w:rsidRDefault="0028168C" w:rsidP="0028168C">
            <w:pPr>
              <w:rPr>
                <w:sz w:val="20"/>
              </w:rPr>
            </w:pPr>
            <w:r w:rsidRPr="0028168C">
              <w:rPr>
                <w:sz w:val="20"/>
              </w:rPr>
              <w:t>none</w:t>
            </w:r>
          </w:p>
        </w:tc>
        <w:tc>
          <w:tcPr>
            <w:tcW w:w="6025" w:type="dxa"/>
            <w:tcBorders>
              <w:top w:val="single" w:sz="4" w:space="0" w:color="auto"/>
              <w:left w:val="single" w:sz="4" w:space="0" w:color="auto"/>
              <w:bottom w:val="single" w:sz="4" w:space="0" w:color="auto"/>
              <w:right w:val="single" w:sz="4" w:space="0" w:color="auto"/>
            </w:tcBorders>
          </w:tcPr>
          <w:p w14:paraId="2CC36DDC" w14:textId="77777777" w:rsidR="0028168C" w:rsidRPr="0028168C" w:rsidRDefault="0028168C" w:rsidP="0028168C">
            <w:pPr>
              <w:spacing w:after="60"/>
              <w:rPr>
                <w:sz w:val="20"/>
              </w:rPr>
            </w:pPr>
            <w:r w:rsidRPr="0028168C">
              <w:rPr>
                <w:sz w:val="20"/>
              </w:rPr>
              <w:t xml:space="preserve">A SCED interval in the 15-minute Settlement Interval. </w:t>
            </w:r>
          </w:p>
        </w:tc>
      </w:tr>
    </w:tbl>
    <w:p w14:paraId="032CA127" w14:textId="77777777" w:rsidR="0028168C" w:rsidRPr="0028168C" w:rsidRDefault="0028168C" w:rsidP="0028168C">
      <w:pPr>
        <w:keepNext/>
        <w:widowControl w:val="0"/>
        <w:tabs>
          <w:tab w:val="left" w:pos="1260"/>
        </w:tabs>
        <w:spacing w:before="480" w:after="240"/>
        <w:outlineLvl w:val="3"/>
        <w:rPr>
          <w:b/>
          <w:bCs/>
          <w:snapToGrid w:val="0"/>
          <w:szCs w:val="20"/>
        </w:rPr>
      </w:pPr>
      <w:r w:rsidRPr="0028168C">
        <w:rPr>
          <w:b/>
          <w:bCs/>
          <w:snapToGrid w:val="0"/>
          <w:szCs w:val="20"/>
        </w:rPr>
        <w:lastRenderedPageBreak/>
        <w:t>6.6.1.2</w:t>
      </w:r>
      <w:r w:rsidRPr="0028168C">
        <w:rPr>
          <w:b/>
          <w:bCs/>
          <w:snapToGrid w:val="0"/>
          <w:szCs w:val="20"/>
        </w:rPr>
        <w:tab/>
        <w:t>Real-Time Settlement Point Price for a Load Zone</w:t>
      </w:r>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p>
    <w:p w14:paraId="622EFD7A" w14:textId="77777777" w:rsidR="0028168C" w:rsidRPr="0028168C" w:rsidRDefault="0028168C" w:rsidP="0028168C">
      <w:pPr>
        <w:spacing w:after="240"/>
        <w:ind w:left="720" w:hanging="720"/>
        <w:rPr>
          <w:iCs/>
        </w:rPr>
      </w:pPr>
      <w:r w:rsidRPr="0028168C">
        <w:rPr>
          <w:iCs/>
        </w:rPr>
        <w:t>(1)</w:t>
      </w:r>
      <w:r w:rsidRPr="0028168C">
        <w:rPr>
          <w:iCs/>
        </w:rPr>
        <w:tab/>
        <w:t>The Real-Time Settlement Point Price for a Load Zone Settlement Point is based on the state-estimated Load in MW and the time-weighted average Real-Time LMPs at Electrical Buses that are included in the Load Zone.  The Real-Time Settlement Point Price for a Load Zone Settlement Point for a 15-minute Settlement Interval is calculated as follows:</w:t>
      </w:r>
    </w:p>
    <w:p w14:paraId="3FBF26E3" w14:textId="77777777" w:rsidR="0028168C" w:rsidRPr="0028168C" w:rsidRDefault="0028168C" w:rsidP="0028168C">
      <w:pPr>
        <w:tabs>
          <w:tab w:val="left" w:pos="2250"/>
          <w:tab w:val="left" w:pos="3150"/>
          <w:tab w:val="left" w:pos="3960"/>
        </w:tabs>
        <w:spacing w:after="240"/>
        <w:ind w:left="3960" w:hanging="3240"/>
        <w:rPr>
          <w:b/>
          <w:bCs/>
          <w:lang w:val="es-MX"/>
        </w:rPr>
      </w:pPr>
      <w:r w:rsidRPr="0028168C">
        <w:rPr>
          <w:b/>
          <w:bCs/>
          <w:lang w:val="es-MX"/>
        </w:rPr>
        <w:t>RTSPP</w:t>
      </w:r>
      <w:ins w:id="2522" w:author="ERCOT 012825" w:date="2025-01-08T17:24:00Z">
        <w:del w:id="2523" w:author="ERCOT 052926" w:date="2026-05-08T11:09:00Z" w16du:dateUtc="2026-05-08T16:09:00Z">
          <w:r w:rsidRPr="0028168C">
            <w:rPr>
              <w:i/>
              <w:iCs/>
              <w:vertAlign w:val="subscript"/>
            </w:rPr>
            <w:delText>p</w:delText>
          </w:r>
        </w:del>
      </w:ins>
      <w:r w:rsidRPr="0028168C">
        <w:rPr>
          <w:b/>
          <w:bCs/>
          <w:lang w:val="es-MX"/>
        </w:rPr>
        <w:tab/>
        <w:t>=</w:t>
      </w:r>
      <w:r w:rsidRPr="0028168C">
        <w:rPr>
          <w:b/>
          <w:bCs/>
          <w:lang w:val="es-MX"/>
        </w:rPr>
        <w:tab/>
      </w:r>
      <w:r w:rsidRPr="0028168C">
        <w:rPr>
          <w:b/>
          <w:bCs/>
        </w:rPr>
        <w:t xml:space="preserve">Max (-$251, </w:t>
      </w:r>
      <w:del w:id="2524" w:author="ERCOT 052926" w:date="2026-05-08T11:08:00Z" w16du:dateUtc="2026-05-08T16:08:00Z">
        <w:r w:rsidRPr="0028168C">
          <w:rPr>
            <w:b/>
            <w:bCs/>
          </w:rPr>
          <w:delText>(</w:delText>
        </w:r>
      </w:del>
      <w:r w:rsidRPr="0028168C">
        <w:rPr>
          <w:b/>
          <w:bCs/>
          <w:lang w:val="es-MX"/>
        </w:rPr>
        <w:t>(</w:t>
      </w:r>
      <w:r w:rsidRPr="0028168C">
        <w:rPr>
          <w:b/>
          <w:bCs/>
          <w:position w:val="-22"/>
        </w:rPr>
        <w:object w:dxaOrig="225" w:dyaOrig="450" w14:anchorId="1D1B021F">
          <v:shape id="_x0000_i1097" type="#_x0000_t75" style="width:12pt;height:21.6pt" o:ole="">
            <v:imagedata r:id="rId99" o:title=""/>
          </v:shape>
          <o:OLEObject Type="Embed" ProgID="Equation.3" ShapeID="_x0000_i1097" DrawAspect="Content" ObjectID="_1845639006" r:id="rId100"/>
        </w:object>
      </w:r>
      <w:r w:rsidRPr="0028168C">
        <w:rPr>
          <w:b/>
          <w:bCs/>
          <w:lang w:val="es-MX"/>
        </w:rPr>
        <w:t xml:space="preserve">TLMP </w:t>
      </w:r>
      <w:r w:rsidRPr="0028168C">
        <w:rPr>
          <w:b/>
          <w:bCs/>
          <w:i/>
          <w:vertAlign w:val="subscript"/>
          <w:lang w:val="es-MX"/>
        </w:rPr>
        <w:t>y</w:t>
      </w:r>
      <w:r w:rsidRPr="0028168C">
        <w:rPr>
          <w:b/>
          <w:bCs/>
          <w:lang w:val="es-MX"/>
        </w:rPr>
        <w:t xml:space="preserve"> * LZLMP </w:t>
      </w:r>
      <w:r w:rsidRPr="0028168C">
        <w:rPr>
          <w:b/>
          <w:bCs/>
          <w:i/>
          <w:vertAlign w:val="subscript"/>
          <w:lang w:val="es-MX"/>
        </w:rPr>
        <w:t>y</w:t>
      </w:r>
      <w:r w:rsidRPr="0028168C">
        <w:rPr>
          <w:b/>
          <w:bCs/>
          <w:lang w:val="es-MX"/>
        </w:rPr>
        <w:t xml:space="preserve">) / </w:t>
      </w:r>
      <w:r w:rsidRPr="0028168C">
        <w:rPr>
          <w:b/>
          <w:bCs/>
          <w:position w:val="-22"/>
        </w:rPr>
        <w:object w:dxaOrig="225" w:dyaOrig="450" w14:anchorId="302D1C54">
          <v:shape id="_x0000_i1098" type="#_x0000_t75" style="width:12pt;height:21.6pt" o:ole="">
            <v:imagedata r:id="rId101" o:title=""/>
          </v:shape>
          <o:OLEObject Type="Embed" ProgID="Equation.3" ShapeID="_x0000_i1098" DrawAspect="Content" ObjectID="_1845639007" r:id="rId102"/>
        </w:object>
      </w:r>
      <w:r w:rsidRPr="0028168C">
        <w:rPr>
          <w:b/>
          <w:bCs/>
          <w:lang w:val="es-MX"/>
        </w:rPr>
        <w:t>TLMP</w:t>
      </w:r>
      <w:r w:rsidRPr="0028168C">
        <w:rPr>
          <w:b/>
          <w:bCs/>
          <w:vertAlign w:val="subscript"/>
          <w:lang w:val="es-MX"/>
        </w:rPr>
        <w:t xml:space="preserve"> </w:t>
      </w:r>
      <w:r w:rsidRPr="0028168C">
        <w:rPr>
          <w:b/>
          <w:bCs/>
          <w:i/>
          <w:vertAlign w:val="subscript"/>
          <w:lang w:val="es-MX"/>
        </w:rPr>
        <w:t>y</w:t>
      </w:r>
      <w:r w:rsidRPr="0028168C">
        <w:rPr>
          <w:b/>
          <w:bCs/>
        </w:rPr>
        <w:t xml:space="preserve">) </w:t>
      </w:r>
      <w:del w:id="2525" w:author="ERCOT 052926" w:date="2026-05-08T11:07:00Z" w16du:dateUtc="2026-05-08T16:07:00Z">
        <w:r w:rsidRPr="0028168C">
          <w:rPr>
            <w:b/>
            <w:bCs/>
          </w:rPr>
          <w:delText xml:space="preserve">+ </w:delText>
        </w:r>
      </w:del>
      <w:ins w:id="2526" w:author="ERCOT 012825" w:date="2024-12-04T18:16:00Z">
        <w:del w:id="2527" w:author="ERCOT 052926" w:date="2026-05-08T11:07:00Z" w16du:dateUtc="2026-05-08T16:07:00Z">
          <w:r w:rsidRPr="0028168C">
            <w:rPr>
              <w:b/>
              <w:bCs/>
            </w:rPr>
            <w:delText>L</w:delText>
          </w:r>
        </w:del>
      </w:ins>
      <w:del w:id="2528" w:author="ERCOT 052926" w:date="2026-05-08T11:07:00Z" w16du:dateUtc="2026-05-08T16:07:00Z">
        <w:r w:rsidRPr="0028168C">
          <w:rPr>
            <w:b/>
            <w:bCs/>
          </w:rPr>
          <w:delText xml:space="preserve">RTRDP </w:delText>
        </w:r>
      </w:del>
      <w:ins w:id="2529" w:author="ERCOT 012825" w:date="2025-01-07T12:37:00Z">
        <w:del w:id="2530" w:author="ERCOT 052926" w:date="2026-05-08T11:07:00Z" w16du:dateUtc="2026-05-08T16:07:00Z">
          <w:r w:rsidRPr="0028168C">
            <w:rPr>
              <w:b/>
              <w:bCs/>
              <w:i/>
              <w:iCs/>
              <w:vertAlign w:val="subscript"/>
            </w:rPr>
            <w:delText>p</w:delText>
          </w:r>
        </w:del>
      </w:ins>
      <w:del w:id="2531" w:author="ERCOT 052926" w:date="2026-05-08T11:07:00Z" w16du:dateUtc="2026-05-08T16:07:00Z">
        <w:r w:rsidRPr="0028168C">
          <w:rPr>
            <w:b/>
            <w:bCs/>
          </w:rPr>
          <w:delText>)</w:delText>
        </w:r>
        <w:r w:rsidRPr="0028168C">
          <w:rPr>
            <w:b/>
            <w:bCs/>
            <w:lang w:val="es-MX"/>
          </w:rPr>
          <w:delText xml:space="preserve"> </w:delText>
        </w:r>
      </w:del>
    </w:p>
    <w:p w14:paraId="23439CB9" w14:textId="77777777" w:rsidR="0028168C" w:rsidRPr="0028168C" w:rsidRDefault="0028168C" w:rsidP="0028168C">
      <w:pPr>
        <w:spacing w:after="240"/>
        <w:ind w:left="720" w:hanging="720"/>
        <w:rPr>
          <w:iCs/>
        </w:rPr>
      </w:pPr>
      <w:r w:rsidRPr="0028168C">
        <w:rPr>
          <w:iCs/>
        </w:rPr>
        <w:t xml:space="preserve">For all Load Zones except Direct Current Tie (DC Tie) Load Zones: </w:t>
      </w:r>
    </w:p>
    <w:p w14:paraId="73E018E8" w14:textId="77777777" w:rsidR="0028168C" w:rsidRPr="0028168C" w:rsidRDefault="0028168C" w:rsidP="0028168C">
      <w:pPr>
        <w:tabs>
          <w:tab w:val="left" w:pos="2160"/>
          <w:tab w:val="left" w:pos="2880"/>
        </w:tabs>
        <w:spacing w:after="240"/>
        <w:ind w:leftChars="300" w:left="2880" w:hangingChars="900" w:hanging="2160"/>
        <w:rPr>
          <w:bCs/>
          <w:lang w:val="es-MX"/>
        </w:rPr>
      </w:pPr>
      <w:r w:rsidRPr="0028168C">
        <w:rPr>
          <w:bCs/>
          <w:lang w:val="es-MX"/>
        </w:rPr>
        <w:t xml:space="preserve">LZLMP </w:t>
      </w:r>
      <w:r w:rsidRPr="0028168C">
        <w:rPr>
          <w:bCs/>
          <w:i/>
          <w:vertAlign w:val="subscript"/>
          <w:lang w:val="es-MX"/>
        </w:rPr>
        <w:t>y</w:t>
      </w:r>
      <w:r w:rsidRPr="0028168C">
        <w:rPr>
          <w:bCs/>
          <w:lang w:val="es-MX"/>
        </w:rPr>
        <w:tab/>
        <w:t>=</w:t>
      </w:r>
      <w:r w:rsidRPr="0028168C">
        <w:rPr>
          <w:bCs/>
          <w:lang w:val="es-MX"/>
        </w:rPr>
        <w:tab/>
      </w:r>
      <w:r w:rsidRPr="0028168C">
        <w:rPr>
          <w:bCs/>
          <w:position w:val="-20"/>
        </w:rPr>
        <w:object w:dxaOrig="225" w:dyaOrig="420" w14:anchorId="4DA49DC7">
          <v:shape id="_x0000_i1099" type="#_x0000_t75" style="width:12pt;height:29.4pt" o:ole="">
            <v:imagedata r:id="rId103" o:title=""/>
          </v:shape>
          <o:OLEObject Type="Embed" ProgID="Equation.3" ShapeID="_x0000_i1099" DrawAspect="Content" ObjectID="_1845639008" r:id="rId104"/>
        </w:object>
      </w:r>
      <w:r w:rsidRPr="0028168C">
        <w:rPr>
          <w:bCs/>
          <w:lang w:val="es-MX"/>
        </w:rPr>
        <w:t xml:space="preserve"> (RTLMP </w:t>
      </w:r>
      <w:r w:rsidRPr="0028168C">
        <w:rPr>
          <w:bCs/>
          <w:i/>
          <w:vertAlign w:val="subscript"/>
          <w:lang w:val="es-MX"/>
        </w:rPr>
        <w:t>b, y</w:t>
      </w:r>
      <w:r w:rsidRPr="0028168C">
        <w:rPr>
          <w:bCs/>
          <w:lang w:val="es-MX"/>
        </w:rPr>
        <w:t xml:space="preserve"> * SEL</w:t>
      </w:r>
      <w:r w:rsidRPr="0028168C">
        <w:rPr>
          <w:bCs/>
          <w:i/>
          <w:vertAlign w:val="subscript"/>
          <w:lang w:val="es-MX"/>
        </w:rPr>
        <w:t xml:space="preserve"> b, y</w:t>
      </w:r>
      <w:r w:rsidRPr="0028168C">
        <w:rPr>
          <w:bCs/>
          <w:lang w:val="es-MX"/>
        </w:rPr>
        <w:t xml:space="preserve">) / </w:t>
      </w:r>
      <w:r w:rsidRPr="0028168C">
        <w:rPr>
          <w:bCs/>
          <w:position w:val="-20"/>
        </w:rPr>
        <w:object w:dxaOrig="225" w:dyaOrig="420" w14:anchorId="3F45BE46">
          <v:shape id="_x0000_i1100" type="#_x0000_t75" style="width:12pt;height:29.4pt" o:ole="">
            <v:imagedata r:id="rId105" o:title=""/>
          </v:shape>
          <o:OLEObject Type="Embed" ProgID="Equation.3" ShapeID="_x0000_i1100" DrawAspect="Content" ObjectID="_1845639009" r:id="rId106"/>
        </w:object>
      </w:r>
      <w:r w:rsidRPr="0028168C">
        <w:rPr>
          <w:bCs/>
          <w:lang w:val="es-MX"/>
        </w:rPr>
        <w:t>SEL</w:t>
      </w:r>
      <w:r w:rsidRPr="0028168C">
        <w:rPr>
          <w:bCs/>
          <w:vertAlign w:val="subscript"/>
          <w:lang w:val="es-MX"/>
        </w:rPr>
        <w:t xml:space="preserve"> </w:t>
      </w:r>
      <w:r w:rsidRPr="0028168C">
        <w:rPr>
          <w:bCs/>
          <w:i/>
          <w:vertAlign w:val="subscript"/>
          <w:lang w:val="es-MX"/>
        </w:rPr>
        <w:t>b, y</w:t>
      </w:r>
    </w:p>
    <w:p w14:paraId="772862DB" w14:textId="77777777" w:rsidR="0028168C" w:rsidRPr="0028168C" w:rsidRDefault="0028168C" w:rsidP="0028168C">
      <w:pPr>
        <w:spacing w:after="240"/>
        <w:rPr>
          <w:iCs/>
        </w:rPr>
      </w:pPr>
      <w:r w:rsidRPr="0028168C">
        <w:rPr>
          <w:iCs/>
        </w:rPr>
        <w:t xml:space="preserve">For a DC Tie Load Zone: </w:t>
      </w:r>
    </w:p>
    <w:p w14:paraId="63655F05" w14:textId="77777777" w:rsidR="0028168C" w:rsidRPr="0028168C" w:rsidRDefault="0028168C" w:rsidP="0028168C">
      <w:pPr>
        <w:tabs>
          <w:tab w:val="left" w:pos="2160"/>
          <w:tab w:val="left" w:pos="2880"/>
        </w:tabs>
        <w:spacing w:after="240"/>
        <w:ind w:leftChars="300" w:left="2880" w:hangingChars="900" w:hanging="2160"/>
        <w:rPr>
          <w:bCs/>
          <w:lang w:val="es-MX"/>
        </w:rPr>
      </w:pPr>
      <w:r w:rsidRPr="0028168C">
        <w:rPr>
          <w:bCs/>
          <w:lang w:val="es-MX"/>
        </w:rPr>
        <w:t xml:space="preserve">LZLMP </w:t>
      </w:r>
      <w:r w:rsidRPr="0028168C">
        <w:rPr>
          <w:bCs/>
          <w:i/>
          <w:vertAlign w:val="subscript"/>
          <w:lang w:val="es-MX"/>
        </w:rPr>
        <w:t>y</w:t>
      </w:r>
      <w:r w:rsidRPr="0028168C">
        <w:rPr>
          <w:bCs/>
          <w:lang w:val="es-MX"/>
        </w:rPr>
        <w:tab/>
        <w:t>=</w:t>
      </w:r>
      <w:r w:rsidRPr="0028168C">
        <w:rPr>
          <w:bCs/>
          <w:lang w:val="es-MX"/>
        </w:rPr>
        <w:tab/>
        <w:t>RTLMP</w:t>
      </w:r>
      <w:r w:rsidRPr="0028168C">
        <w:rPr>
          <w:bCs/>
          <w:i/>
          <w:vertAlign w:val="subscript"/>
          <w:lang w:val="es-MX"/>
        </w:rPr>
        <w:t xml:space="preserve"> b, y</w:t>
      </w:r>
      <w:r w:rsidRPr="0028168C">
        <w:rPr>
          <w:bCs/>
          <w:lang w:val="es-MX"/>
        </w:rPr>
        <w:t xml:space="preserve"> </w:t>
      </w:r>
    </w:p>
    <w:p w14:paraId="42FB3F92" w14:textId="77777777" w:rsidR="0028168C" w:rsidRPr="0028168C" w:rsidRDefault="0028168C" w:rsidP="0028168C">
      <w:pPr>
        <w:spacing w:after="240"/>
        <w:rPr>
          <w:del w:id="2532" w:author="ERCOT 052926" w:date="2026-05-08T11:21:00Z" w16du:dateUtc="2026-05-08T16:21:00Z"/>
          <w:iCs/>
        </w:rPr>
      </w:pPr>
      <w:del w:id="2533" w:author="ERCOT 052926" w:date="2026-05-08T11:21:00Z" w16du:dateUtc="2026-05-08T16:21:00Z">
        <w:r w:rsidRPr="0028168C">
          <w:rPr>
            <w:iCs/>
          </w:rPr>
          <w:delText>Where:</w:delText>
        </w:r>
      </w:del>
    </w:p>
    <w:p w14:paraId="3BC2AE70" w14:textId="77777777" w:rsidR="0028168C" w:rsidRPr="0028168C" w:rsidRDefault="0028168C" w:rsidP="0028168C">
      <w:pPr>
        <w:spacing w:after="240"/>
        <w:ind w:left="720"/>
        <w:rPr>
          <w:del w:id="2534" w:author="ERCOT 052926" w:date="2026-05-08T11:08:00Z" w16du:dateUtc="2026-05-08T16:08:00Z"/>
        </w:rPr>
      </w:pPr>
      <w:ins w:id="2535" w:author="ERCOT 012825" w:date="2024-12-04T18:16:00Z">
        <w:del w:id="2536" w:author="ERCOT 052926" w:date="2026-05-08T11:08:00Z" w16du:dateUtc="2026-05-08T16:08:00Z">
          <w:r w:rsidRPr="0028168C">
            <w:delText>L</w:delText>
          </w:r>
        </w:del>
      </w:ins>
      <w:del w:id="2537" w:author="ERCOT 052926" w:date="2026-05-08T11:08:00Z" w16du:dateUtc="2026-05-08T16:08:00Z">
        <w:r w:rsidRPr="0028168C">
          <w:delText xml:space="preserve">RTRDP </w:delText>
        </w:r>
      </w:del>
      <w:ins w:id="2538" w:author="ERCOT 012825" w:date="2024-12-11T10:10:00Z">
        <w:del w:id="2539" w:author="ERCOT 052926" w:date="2026-05-08T11:08:00Z" w16du:dateUtc="2026-05-08T16:08:00Z">
          <w:r w:rsidRPr="0028168C">
            <w:rPr>
              <w:i/>
              <w:iCs/>
              <w:vertAlign w:val="subscript"/>
            </w:rPr>
            <w:delText>p</w:delText>
          </w:r>
        </w:del>
      </w:ins>
      <w:del w:id="2540" w:author="ERCOT 052926" w:date="2026-05-08T11:08:00Z" w16du:dateUtc="2026-05-08T16:08:00Z">
        <w:r w:rsidRPr="0028168C">
          <w:delText xml:space="preserve"> =</w:delText>
        </w:r>
        <w:r w:rsidRPr="0028168C">
          <w:tab/>
        </w:r>
        <w:r w:rsidRPr="0028168C">
          <w:rPr>
            <w:position w:val="-22"/>
          </w:rPr>
          <w:object w:dxaOrig="225" w:dyaOrig="465" w14:anchorId="71A15B3E">
            <v:shape id="_x0000_i1101" type="#_x0000_t75" style="width:21.6pt;height:12pt" o:ole="">
              <v:imagedata r:id="rId32" o:title=""/>
            </v:shape>
            <o:OLEObject Type="Embed" ProgID="Equation.3" ShapeID="_x0000_i1101" DrawAspect="Content" ObjectID="_1845639010" r:id="rId107"/>
          </w:object>
        </w:r>
        <w:r w:rsidRPr="0028168C">
          <w:delText xml:space="preserve">(RNWF </w:delText>
        </w:r>
        <w:r w:rsidRPr="0028168C">
          <w:rPr>
            <w:i/>
            <w:iCs/>
            <w:vertAlign w:val="subscript"/>
          </w:rPr>
          <w:delText xml:space="preserve">y </w:delText>
        </w:r>
        <w:r w:rsidRPr="0028168C">
          <w:delText>* RTRDPA</w:delText>
        </w:r>
        <w:r w:rsidRPr="0028168C">
          <w:rPr>
            <w:i/>
            <w:iCs/>
            <w:vertAlign w:val="subscript"/>
          </w:rPr>
          <w:delText xml:space="preserve"> </w:delText>
        </w:r>
      </w:del>
      <w:ins w:id="2541" w:author="ERCOT 012825" w:date="2024-12-11T10:10:00Z">
        <w:del w:id="2542" w:author="ERCOT 052926" w:date="2026-05-08T11:08:00Z" w16du:dateUtc="2026-05-08T16:08:00Z">
          <w:r w:rsidRPr="0028168C">
            <w:rPr>
              <w:i/>
              <w:iCs/>
              <w:vertAlign w:val="subscript"/>
            </w:rPr>
            <w:delText xml:space="preserve">p, </w:delText>
          </w:r>
        </w:del>
      </w:ins>
      <w:del w:id="2543" w:author="ERCOT 052926" w:date="2026-05-08T11:08:00Z" w16du:dateUtc="2026-05-08T16:08:00Z">
        <w:r w:rsidRPr="0028168C">
          <w:rPr>
            <w:i/>
            <w:iCs/>
            <w:vertAlign w:val="subscript"/>
          </w:rPr>
          <w:delText>y</w:delText>
        </w:r>
        <w:r w:rsidRPr="0028168C">
          <w:delText>)</w:delText>
        </w:r>
      </w:del>
    </w:p>
    <w:p w14:paraId="36AAD5D4" w14:textId="77777777" w:rsidR="0028168C" w:rsidRPr="0028168C" w:rsidRDefault="0028168C" w:rsidP="0028168C">
      <w:pPr>
        <w:tabs>
          <w:tab w:val="left" w:pos="2340"/>
          <w:tab w:val="left" w:pos="3420"/>
        </w:tabs>
        <w:spacing w:after="240"/>
        <w:ind w:left="2880" w:hanging="2160"/>
        <w:rPr>
          <w:del w:id="2544" w:author="ERCOT 052926" w:date="2026-05-08T11:21:00Z" w16du:dateUtc="2026-05-08T16:21:00Z"/>
          <w:bCs/>
          <w:lang w:val="es-MX"/>
        </w:rPr>
      </w:pPr>
      <w:del w:id="2545" w:author="ERCOT 052926" w:date="2026-05-08T11:21:00Z" w16du:dateUtc="2026-05-08T16:21:00Z">
        <w:r w:rsidRPr="0028168C">
          <w:rPr>
            <w:bCs/>
          </w:rPr>
          <w:delText xml:space="preserve">RNWF </w:delText>
        </w:r>
        <w:r w:rsidRPr="0028168C">
          <w:rPr>
            <w:bCs/>
            <w:i/>
            <w:vertAlign w:val="subscript"/>
          </w:rPr>
          <w:delText>y</w:delText>
        </w:r>
        <w:r w:rsidRPr="0028168C">
          <w:rPr>
            <w:bCs/>
          </w:rPr>
          <w:delText>=</w:delText>
        </w:r>
        <w:r w:rsidRPr="0028168C">
          <w:rPr>
            <w:bCs/>
          </w:rPr>
          <w:tab/>
        </w:r>
        <w:r w:rsidRPr="0028168C">
          <w:rPr>
            <w:bCs/>
          </w:rPr>
          <w:tab/>
          <w:delText xml:space="preserve">TLMP </w:delText>
        </w:r>
        <w:r w:rsidRPr="0028168C">
          <w:rPr>
            <w:bCs/>
            <w:i/>
            <w:vertAlign w:val="subscript"/>
          </w:rPr>
          <w:delText>y</w:delText>
        </w:r>
        <w:r w:rsidRPr="0028168C">
          <w:rPr>
            <w:bCs/>
          </w:rPr>
          <w:delText xml:space="preserve"> </w:delText>
        </w:r>
        <w:r w:rsidRPr="0028168C">
          <w:rPr>
            <w:bCs/>
            <w:color w:val="000000"/>
            <w:sz w:val="32"/>
            <w:szCs w:val="32"/>
          </w:rPr>
          <w:delText>/</w:delText>
        </w:r>
        <w:r w:rsidRPr="0028168C">
          <w:rPr>
            <w:bCs/>
            <w:color w:val="000000"/>
          </w:rPr>
          <w:delText xml:space="preserve"> </w:delText>
        </w:r>
        <w:r w:rsidRPr="0028168C">
          <w:rPr>
            <w:bCs/>
            <w:position w:val="-22"/>
          </w:rPr>
          <w:object w:dxaOrig="225" w:dyaOrig="465" w14:anchorId="5636553B">
            <v:shape id="_x0000_i1102" type="#_x0000_t75" style="width:21.6pt;height:12pt" o:ole="">
              <v:imagedata r:id="rId32" o:title=""/>
            </v:shape>
            <o:OLEObject Type="Embed" ProgID="Equation.3" ShapeID="_x0000_i1102" DrawAspect="Content" ObjectID="_1845639011" r:id="rId108"/>
          </w:object>
        </w:r>
        <w:r w:rsidRPr="0028168C">
          <w:rPr>
            <w:bCs/>
          </w:rPr>
          <w:delText xml:space="preserve">TLMP </w:delText>
        </w:r>
        <w:r w:rsidRPr="0028168C">
          <w:rPr>
            <w:bCs/>
            <w:i/>
            <w:vertAlign w:val="subscript"/>
          </w:rPr>
          <w:delText>y</w:delText>
        </w:r>
      </w:del>
    </w:p>
    <w:bookmarkEnd w:id="2459"/>
    <w:bookmarkEnd w:id="2460"/>
    <w:p w14:paraId="52DA095F" w14:textId="77777777" w:rsidR="0028168C" w:rsidRPr="0028168C" w:rsidRDefault="0028168C" w:rsidP="0028168C">
      <w:pPr>
        <w:spacing w:after="240"/>
        <w:ind w:left="720" w:hanging="720"/>
        <w:rPr>
          <w:iCs/>
          <w:szCs w:val="20"/>
        </w:rPr>
      </w:pPr>
      <w:r w:rsidRPr="0028168C">
        <w:rPr>
          <w:iCs/>
          <w:szCs w:val="20"/>
        </w:rPr>
        <w:t>(2)</w:t>
      </w:r>
      <w:r w:rsidRPr="0028168C">
        <w:rPr>
          <w:iCs/>
          <w:szCs w:val="20"/>
        </w:rPr>
        <w:tab/>
        <w:t xml:space="preserve">For all Settlement calculations in which a 15-minute Real-Time Settlement Point Price for a Load Zone is required in order to perform Settlement for a 15-minute quantity that is represented as one value (the integrated value for the 15-minute interval) but varies with each SCED interval within the 15-minute Settlement Interval, an energy-weighted Real-Time Settlement Point Price shall be used and is calculated as follows: </w:t>
      </w:r>
    </w:p>
    <w:p w14:paraId="11A655CF" w14:textId="77777777" w:rsidR="0028168C" w:rsidRPr="0028168C" w:rsidRDefault="0028168C" w:rsidP="0028168C">
      <w:pPr>
        <w:spacing w:after="240"/>
        <w:ind w:left="3960" w:hanging="3240"/>
        <w:rPr>
          <w:b/>
          <w:iCs/>
          <w:szCs w:val="20"/>
          <w:lang w:val="es-MX"/>
        </w:rPr>
      </w:pPr>
      <w:r w:rsidRPr="0028168C">
        <w:rPr>
          <w:b/>
          <w:iCs/>
          <w:lang w:val="es-MX"/>
        </w:rPr>
        <w:t>RTSPPEW</w:t>
      </w:r>
      <w:ins w:id="2546" w:author="ERCOT 012825" w:date="2025-01-08T17:25:00Z">
        <w:r w:rsidRPr="0028168C">
          <w:rPr>
            <w:bCs/>
            <w:i/>
            <w:iCs/>
            <w:vertAlign w:val="subscript"/>
          </w:rPr>
          <w:t xml:space="preserve"> </w:t>
        </w:r>
        <w:del w:id="2547" w:author="ERCOT 052926" w:date="2026-05-08T11:09:00Z" w16du:dateUtc="2026-05-08T16:09:00Z">
          <w:r w:rsidRPr="0028168C">
            <w:rPr>
              <w:bCs/>
              <w:i/>
              <w:iCs/>
              <w:vertAlign w:val="subscript"/>
            </w:rPr>
            <w:delText>p</w:delText>
          </w:r>
        </w:del>
      </w:ins>
      <w:r w:rsidRPr="0028168C">
        <w:rPr>
          <w:b/>
          <w:iCs/>
          <w:lang w:val="es-MX"/>
        </w:rPr>
        <w:t xml:space="preserve">             =</w:t>
      </w:r>
      <w:r w:rsidRPr="0028168C">
        <w:rPr>
          <w:b/>
          <w:iCs/>
          <w:lang w:val="es-MX"/>
        </w:rPr>
        <w:tab/>
      </w:r>
      <w:r w:rsidRPr="0028168C">
        <w:rPr>
          <w:b/>
          <w:iCs/>
        </w:rPr>
        <w:t xml:space="preserve">Max [-$251, </w:t>
      </w:r>
      <w:del w:id="2548" w:author="ERCOT 052926" w:date="2026-05-08T11:08:00Z" w16du:dateUtc="2026-05-08T16:08:00Z">
        <w:r w:rsidRPr="0028168C">
          <w:rPr>
            <w:b/>
            <w:iCs/>
          </w:rPr>
          <w:delText>(</w:delText>
        </w:r>
      </w:del>
      <w:r w:rsidRPr="0028168C">
        <w:rPr>
          <w:b/>
          <w:iCs/>
          <w:position w:val="-22"/>
        </w:rPr>
        <w:object w:dxaOrig="225" w:dyaOrig="450" w14:anchorId="7D708E13">
          <v:shape id="_x0000_i1103" type="#_x0000_t75" style="width:12pt;height:30pt" o:ole="">
            <v:imagedata r:id="rId99" o:title=""/>
          </v:shape>
          <o:OLEObject Type="Embed" ProgID="Equation.3" ShapeID="_x0000_i1103" DrawAspect="Content" ObjectID="_1845639012" r:id="rId109"/>
        </w:object>
      </w:r>
      <w:r w:rsidRPr="0028168C">
        <w:rPr>
          <w:b/>
          <w:iCs/>
          <w:position w:val="-20"/>
        </w:rPr>
        <w:object w:dxaOrig="225" w:dyaOrig="420" w14:anchorId="62076058">
          <v:shape id="_x0000_i1104" type="#_x0000_t75" style="width:12pt;height:30pt" o:ole="">
            <v:imagedata r:id="rId110" o:title=""/>
          </v:shape>
          <o:OLEObject Type="Embed" ProgID="Equation.3" ShapeID="_x0000_i1104" DrawAspect="Content" ObjectID="_1845639013" r:id="rId111"/>
        </w:object>
      </w:r>
      <w:r w:rsidRPr="0028168C">
        <w:rPr>
          <w:b/>
          <w:iCs/>
          <w:lang w:val="es-MX"/>
        </w:rPr>
        <w:t>(RTLMP</w:t>
      </w:r>
      <w:r w:rsidRPr="0028168C">
        <w:rPr>
          <w:b/>
          <w:iCs/>
          <w:vertAlign w:val="subscript"/>
          <w:lang w:val="es-MX"/>
        </w:rPr>
        <w:t xml:space="preserve"> </w:t>
      </w:r>
      <w:r w:rsidRPr="0028168C">
        <w:rPr>
          <w:b/>
          <w:i/>
          <w:iCs/>
          <w:vertAlign w:val="subscript"/>
          <w:lang w:val="es-MX"/>
        </w:rPr>
        <w:t>b, y</w:t>
      </w:r>
      <w:r w:rsidRPr="0028168C">
        <w:rPr>
          <w:b/>
          <w:iCs/>
          <w:lang w:val="es-MX"/>
        </w:rPr>
        <w:t xml:space="preserve"> * LZWF</w:t>
      </w:r>
      <w:r w:rsidRPr="0028168C">
        <w:rPr>
          <w:b/>
          <w:i/>
          <w:iCs/>
          <w:vertAlign w:val="subscript"/>
          <w:lang w:val="es-MX"/>
        </w:rPr>
        <w:t xml:space="preserve"> b, y</w:t>
      </w:r>
      <w:r w:rsidRPr="0028168C">
        <w:rPr>
          <w:b/>
          <w:iCs/>
          <w:lang w:val="es-MX"/>
        </w:rPr>
        <w:t>)</w:t>
      </w:r>
      <w:del w:id="2549" w:author="ERCOT 052926" w:date="2026-05-08T11:08:00Z" w16du:dateUtc="2026-05-08T16:08:00Z">
        <w:r w:rsidRPr="0028168C">
          <w:rPr>
            <w:b/>
            <w:iCs/>
            <w:lang w:val="es-MX"/>
          </w:rPr>
          <w:delText xml:space="preserve"> </w:delText>
        </w:r>
        <w:r w:rsidRPr="0028168C">
          <w:rPr>
            <w:b/>
            <w:iCs/>
          </w:rPr>
          <w:delText xml:space="preserve">+ </w:delText>
        </w:r>
      </w:del>
      <w:ins w:id="2550" w:author="ERCOT 012825" w:date="2024-12-04T18:16:00Z">
        <w:del w:id="2551" w:author="ERCOT 052926" w:date="2026-05-08T11:08:00Z" w16du:dateUtc="2026-05-08T16:08:00Z">
          <w:r w:rsidRPr="0028168C">
            <w:rPr>
              <w:b/>
              <w:iCs/>
            </w:rPr>
            <w:delText>L</w:delText>
          </w:r>
        </w:del>
      </w:ins>
      <w:del w:id="2552" w:author="ERCOT 052926" w:date="2026-05-08T11:08:00Z" w16du:dateUtc="2026-05-08T16:08:00Z">
        <w:r w:rsidRPr="0028168C">
          <w:rPr>
            <w:b/>
            <w:iCs/>
          </w:rPr>
          <w:delText>RTRDP</w:delText>
        </w:r>
      </w:del>
      <w:ins w:id="2553" w:author="ERCOT 012825" w:date="2025-01-07T12:37:00Z">
        <w:del w:id="2554" w:author="ERCOT 052926" w:date="2026-05-08T11:08:00Z" w16du:dateUtc="2026-05-08T16:08:00Z">
          <w:r w:rsidRPr="0028168C">
            <w:rPr>
              <w:bCs/>
              <w:i/>
              <w:iCs/>
              <w:vertAlign w:val="subscript"/>
            </w:rPr>
            <w:delText xml:space="preserve"> p</w:delText>
          </w:r>
        </w:del>
      </w:ins>
      <w:del w:id="2555" w:author="ERCOT 052926" w:date="2026-05-08T11:08:00Z" w16du:dateUtc="2026-05-08T16:08:00Z">
        <w:r w:rsidRPr="0028168C">
          <w:rPr>
            <w:b/>
            <w:iCs/>
          </w:rPr>
          <w:delText>)</w:delText>
        </w:r>
      </w:del>
      <w:r w:rsidRPr="0028168C">
        <w:rPr>
          <w:b/>
          <w:iCs/>
          <w:szCs w:val="20"/>
        </w:rPr>
        <w:t>]</w:t>
      </w:r>
    </w:p>
    <w:p w14:paraId="3536A6F0" w14:textId="77777777" w:rsidR="0028168C" w:rsidRPr="0028168C" w:rsidRDefault="0028168C" w:rsidP="0028168C">
      <w:pPr>
        <w:spacing w:after="240"/>
        <w:rPr>
          <w:iCs/>
          <w:szCs w:val="20"/>
        </w:rPr>
      </w:pPr>
      <w:r w:rsidRPr="0028168C">
        <w:rPr>
          <w:iCs/>
          <w:szCs w:val="20"/>
        </w:rPr>
        <w:t>For all Load Zones except DC Tie Load Zones:</w:t>
      </w:r>
    </w:p>
    <w:p w14:paraId="0CAF1CA2" w14:textId="77777777" w:rsidR="0028168C" w:rsidRPr="0028168C" w:rsidRDefault="0028168C" w:rsidP="0028168C">
      <w:pPr>
        <w:tabs>
          <w:tab w:val="left" w:pos="2160"/>
          <w:tab w:val="left" w:pos="2880"/>
        </w:tabs>
        <w:spacing w:after="240"/>
        <w:ind w:leftChars="300" w:left="2880" w:hangingChars="900" w:hanging="2160"/>
        <w:rPr>
          <w:bCs/>
          <w:szCs w:val="20"/>
          <w:lang w:val="es-MX"/>
        </w:rPr>
      </w:pPr>
      <w:r w:rsidRPr="0028168C">
        <w:rPr>
          <w:bCs/>
          <w:szCs w:val="20"/>
          <w:lang w:val="es-MX"/>
        </w:rPr>
        <w:t>LZWF</w:t>
      </w:r>
      <w:r w:rsidRPr="0028168C">
        <w:rPr>
          <w:bCs/>
          <w:i/>
          <w:szCs w:val="20"/>
          <w:vertAlign w:val="subscript"/>
          <w:lang w:val="es-MX"/>
        </w:rPr>
        <w:t xml:space="preserve"> b, y</w:t>
      </w:r>
      <w:r w:rsidRPr="0028168C">
        <w:rPr>
          <w:bCs/>
          <w:szCs w:val="20"/>
          <w:lang w:val="es-MX"/>
        </w:rPr>
        <w:t xml:space="preserve"> </w:t>
      </w:r>
      <w:r w:rsidRPr="0028168C">
        <w:rPr>
          <w:bCs/>
          <w:szCs w:val="20"/>
          <w:lang w:val="es-MX"/>
        </w:rPr>
        <w:tab/>
        <w:t>=</w:t>
      </w:r>
      <w:r w:rsidRPr="0028168C">
        <w:rPr>
          <w:bCs/>
          <w:szCs w:val="20"/>
          <w:lang w:val="es-MX"/>
        </w:rPr>
        <w:tab/>
        <w:t>(SEL</w:t>
      </w:r>
      <w:r w:rsidRPr="0028168C">
        <w:rPr>
          <w:bCs/>
          <w:szCs w:val="20"/>
          <w:vertAlign w:val="subscript"/>
          <w:lang w:val="es-MX"/>
        </w:rPr>
        <w:t xml:space="preserve"> </w:t>
      </w:r>
      <w:r w:rsidRPr="0028168C">
        <w:rPr>
          <w:bCs/>
          <w:i/>
          <w:szCs w:val="20"/>
          <w:vertAlign w:val="subscript"/>
          <w:lang w:val="es-MX"/>
        </w:rPr>
        <w:t>b, y</w:t>
      </w:r>
      <w:r w:rsidRPr="0028168C">
        <w:rPr>
          <w:bCs/>
          <w:szCs w:val="20"/>
          <w:lang w:val="es-MX"/>
        </w:rPr>
        <w:t xml:space="preserve"> * TLMP </w:t>
      </w:r>
      <w:r w:rsidRPr="0028168C">
        <w:rPr>
          <w:bCs/>
          <w:i/>
          <w:szCs w:val="20"/>
          <w:vertAlign w:val="subscript"/>
          <w:lang w:val="es-MX"/>
        </w:rPr>
        <w:t>y</w:t>
      </w:r>
      <w:r w:rsidRPr="0028168C">
        <w:rPr>
          <w:bCs/>
          <w:szCs w:val="20"/>
          <w:lang w:val="es-MX"/>
        </w:rPr>
        <w:t xml:space="preserve">) </w:t>
      </w:r>
      <w:r w:rsidRPr="0028168C">
        <w:rPr>
          <w:b/>
          <w:bCs/>
          <w:sz w:val="32"/>
          <w:szCs w:val="32"/>
          <w:lang w:val="es-MX"/>
        </w:rPr>
        <w:t>/</w:t>
      </w:r>
      <w:r w:rsidRPr="0028168C">
        <w:rPr>
          <w:bCs/>
          <w:szCs w:val="20"/>
          <w:lang w:val="es-MX"/>
        </w:rPr>
        <w:t xml:space="preserve"> [</w:t>
      </w:r>
      <w:r w:rsidRPr="0028168C">
        <w:rPr>
          <w:bCs/>
          <w:position w:val="-22"/>
          <w:szCs w:val="20"/>
        </w:rPr>
        <w:object w:dxaOrig="225" w:dyaOrig="450" w14:anchorId="5007EA1B">
          <v:shape id="_x0000_i1105" type="#_x0000_t75" style="width:12pt;height:23.4pt" o:ole="">
            <v:imagedata r:id="rId101" o:title=""/>
          </v:shape>
          <o:OLEObject Type="Embed" ProgID="Equation.3" ShapeID="_x0000_i1105" DrawAspect="Content" ObjectID="_1845639014" r:id="rId112"/>
        </w:object>
      </w:r>
      <w:r w:rsidRPr="0028168C">
        <w:rPr>
          <w:bCs/>
          <w:position w:val="-20"/>
          <w:szCs w:val="20"/>
        </w:rPr>
        <w:object w:dxaOrig="225" w:dyaOrig="420" w14:anchorId="5AACFB5A">
          <v:shape id="_x0000_i1106" type="#_x0000_t75" style="width:12pt;height:29.4pt" o:ole="">
            <v:imagedata r:id="rId105" o:title=""/>
          </v:shape>
          <o:OLEObject Type="Embed" ProgID="Equation.3" ShapeID="_x0000_i1106" DrawAspect="Content" ObjectID="_1845639015" r:id="rId113"/>
        </w:object>
      </w:r>
      <w:r w:rsidRPr="0028168C">
        <w:rPr>
          <w:bCs/>
          <w:szCs w:val="20"/>
          <w:lang w:val="es-MX"/>
        </w:rPr>
        <w:t>(SEL</w:t>
      </w:r>
      <w:r w:rsidRPr="0028168C">
        <w:rPr>
          <w:bCs/>
          <w:szCs w:val="20"/>
          <w:vertAlign w:val="subscript"/>
          <w:lang w:val="es-MX"/>
        </w:rPr>
        <w:t xml:space="preserve"> </w:t>
      </w:r>
      <w:r w:rsidRPr="0028168C">
        <w:rPr>
          <w:bCs/>
          <w:i/>
          <w:szCs w:val="20"/>
          <w:vertAlign w:val="subscript"/>
          <w:lang w:val="es-MX"/>
        </w:rPr>
        <w:t>b, y</w:t>
      </w:r>
      <w:r w:rsidRPr="0028168C">
        <w:rPr>
          <w:bCs/>
          <w:szCs w:val="20"/>
          <w:lang w:val="es-MX"/>
        </w:rPr>
        <w:t xml:space="preserve"> * TLMP</w:t>
      </w:r>
      <w:r w:rsidRPr="0028168C">
        <w:rPr>
          <w:bCs/>
          <w:szCs w:val="20"/>
          <w:vertAlign w:val="subscript"/>
          <w:lang w:val="es-MX"/>
        </w:rPr>
        <w:t xml:space="preserve"> </w:t>
      </w:r>
      <w:r w:rsidRPr="0028168C">
        <w:rPr>
          <w:bCs/>
          <w:i/>
          <w:szCs w:val="20"/>
          <w:vertAlign w:val="subscript"/>
          <w:lang w:val="es-MX"/>
        </w:rPr>
        <w:t>y</w:t>
      </w:r>
      <w:r w:rsidRPr="0028168C">
        <w:rPr>
          <w:bCs/>
          <w:szCs w:val="20"/>
          <w:lang w:val="es-MX"/>
        </w:rPr>
        <w:t>)]</w:t>
      </w:r>
    </w:p>
    <w:p w14:paraId="34EA255B" w14:textId="77777777" w:rsidR="0028168C" w:rsidRPr="0028168C" w:rsidRDefault="0028168C" w:rsidP="0028168C">
      <w:pPr>
        <w:spacing w:after="240"/>
        <w:rPr>
          <w:iCs/>
          <w:szCs w:val="20"/>
        </w:rPr>
      </w:pPr>
      <w:r w:rsidRPr="0028168C">
        <w:rPr>
          <w:iCs/>
          <w:szCs w:val="20"/>
        </w:rPr>
        <w:t xml:space="preserve">For a DC Tie Load Zone: </w:t>
      </w:r>
    </w:p>
    <w:p w14:paraId="15A7D7DF" w14:textId="77777777" w:rsidR="0028168C" w:rsidRPr="0028168C" w:rsidRDefault="0028168C" w:rsidP="0028168C">
      <w:pPr>
        <w:tabs>
          <w:tab w:val="left" w:pos="2160"/>
          <w:tab w:val="left" w:pos="2880"/>
        </w:tabs>
        <w:spacing w:after="240"/>
        <w:ind w:leftChars="300" w:left="2880" w:hangingChars="900" w:hanging="2160"/>
        <w:rPr>
          <w:bCs/>
          <w:szCs w:val="20"/>
          <w:lang w:val="es-MX"/>
        </w:rPr>
      </w:pPr>
      <w:r w:rsidRPr="0028168C">
        <w:rPr>
          <w:bCs/>
          <w:szCs w:val="20"/>
          <w:lang w:val="es-MX"/>
        </w:rPr>
        <w:t>LZWF</w:t>
      </w:r>
      <w:r w:rsidRPr="0028168C">
        <w:rPr>
          <w:bCs/>
          <w:i/>
          <w:szCs w:val="20"/>
          <w:vertAlign w:val="subscript"/>
          <w:lang w:val="es-MX"/>
        </w:rPr>
        <w:t xml:space="preserve"> b, y</w:t>
      </w:r>
      <w:r w:rsidRPr="0028168C">
        <w:rPr>
          <w:bCs/>
          <w:szCs w:val="20"/>
          <w:lang w:val="es-MX"/>
        </w:rPr>
        <w:t xml:space="preserve"> </w:t>
      </w:r>
      <w:r w:rsidRPr="0028168C">
        <w:rPr>
          <w:bCs/>
          <w:szCs w:val="20"/>
          <w:lang w:val="es-MX"/>
        </w:rPr>
        <w:tab/>
        <w:t>=</w:t>
      </w:r>
      <w:r w:rsidRPr="0028168C">
        <w:rPr>
          <w:bCs/>
          <w:szCs w:val="20"/>
          <w:lang w:val="es-MX"/>
        </w:rPr>
        <w:tab/>
        <w:t>(SEL</w:t>
      </w:r>
      <w:r w:rsidRPr="0028168C">
        <w:rPr>
          <w:bCs/>
          <w:szCs w:val="20"/>
          <w:vertAlign w:val="subscript"/>
          <w:lang w:val="es-MX"/>
        </w:rPr>
        <w:t xml:space="preserve"> </w:t>
      </w:r>
      <w:r w:rsidRPr="0028168C">
        <w:rPr>
          <w:bCs/>
          <w:i/>
          <w:szCs w:val="20"/>
          <w:vertAlign w:val="subscript"/>
          <w:lang w:val="es-MX"/>
        </w:rPr>
        <w:t>b, y</w:t>
      </w:r>
      <w:r w:rsidRPr="0028168C">
        <w:rPr>
          <w:bCs/>
          <w:szCs w:val="20"/>
          <w:lang w:val="es-MX"/>
        </w:rPr>
        <w:t xml:space="preserve"> * TLMP </w:t>
      </w:r>
      <w:r w:rsidRPr="0028168C">
        <w:rPr>
          <w:bCs/>
          <w:i/>
          <w:szCs w:val="20"/>
          <w:vertAlign w:val="subscript"/>
          <w:lang w:val="es-MX"/>
        </w:rPr>
        <w:t>y</w:t>
      </w:r>
      <w:r w:rsidRPr="0028168C">
        <w:rPr>
          <w:bCs/>
          <w:szCs w:val="20"/>
          <w:lang w:val="es-MX"/>
        </w:rPr>
        <w:t xml:space="preserve">) </w:t>
      </w:r>
      <w:r w:rsidRPr="0028168C">
        <w:rPr>
          <w:b/>
          <w:bCs/>
          <w:sz w:val="32"/>
          <w:szCs w:val="32"/>
          <w:lang w:val="es-MX"/>
        </w:rPr>
        <w:t>/</w:t>
      </w:r>
      <w:r w:rsidRPr="0028168C">
        <w:rPr>
          <w:bCs/>
          <w:szCs w:val="20"/>
          <w:lang w:val="es-MX"/>
        </w:rPr>
        <w:t xml:space="preserve"> [</w:t>
      </w:r>
      <w:r w:rsidRPr="0028168C">
        <w:rPr>
          <w:bCs/>
          <w:position w:val="-22"/>
          <w:szCs w:val="20"/>
        </w:rPr>
        <w:object w:dxaOrig="225" w:dyaOrig="450" w14:anchorId="39339AF7">
          <v:shape id="_x0000_i1107" type="#_x0000_t75" style="width:23.4pt;height:29.4pt" o:ole="">
            <v:imagedata r:id="rId101" o:title=""/>
          </v:shape>
          <o:OLEObject Type="Embed" ProgID="Equation.3" ShapeID="_x0000_i1107" DrawAspect="Content" ObjectID="_1845639016" r:id="rId114"/>
        </w:object>
      </w:r>
      <w:r w:rsidRPr="0028168C">
        <w:rPr>
          <w:bCs/>
          <w:position w:val="-20"/>
          <w:szCs w:val="20"/>
        </w:rPr>
        <w:object w:dxaOrig="225" w:dyaOrig="420" w14:anchorId="0BCCC575">
          <v:shape id="_x0000_i1108" type="#_x0000_t75" style="width:12pt;height:29.4pt" o:ole="">
            <v:imagedata r:id="rId105" o:title=""/>
          </v:shape>
          <o:OLEObject Type="Embed" ProgID="Equation.3" ShapeID="_x0000_i1108" DrawAspect="Content" ObjectID="_1845639017" r:id="rId115"/>
        </w:object>
      </w:r>
      <w:r w:rsidRPr="0028168C">
        <w:rPr>
          <w:bCs/>
          <w:szCs w:val="20"/>
          <w:lang w:val="es-MX"/>
        </w:rPr>
        <w:t>(SEL</w:t>
      </w:r>
      <w:r w:rsidRPr="0028168C">
        <w:rPr>
          <w:bCs/>
          <w:szCs w:val="20"/>
          <w:vertAlign w:val="subscript"/>
          <w:lang w:val="es-MX"/>
        </w:rPr>
        <w:t xml:space="preserve"> </w:t>
      </w:r>
      <w:r w:rsidRPr="0028168C">
        <w:rPr>
          <w:bCs/>
          <w:i/>
          <w:szCs w:val="20"/>
          <w:vertAlign w:val="subscript"/>
          <w:lang w:val="es-MX"/>
        </w:rPr>
        <w:t>b, y</w:t>
      </w:r>
      <w:r w:rsidRPr="0028168C">
        <w:rPr>
          <w:bCs/>
          <w:szCs w:val="20"/>
          <w:lang w:val="es-MX"/>
        </w:rPr>
        <w:t xml:space="preserve"> * TLMP</w:t>
      </w:r>
      <w:r w:rsidRPr="0028168C">
        <w:rPr>
          <w:bCs/>
          <w:szCs w:val="20"/>
          <w:vertAlign w:val="subscript"/>
          <w:lang w:val="es-MX"/>
        </w:rPr>
        <w:t xml:space="preserve"> </w:t>
      </w:r>
      <w:r w:rsidRPr="0028168C">
        <w:rPr>
          <w:bCs/>
          <w:i/>
          <w:szCs w:val="20"/>
          <w:vertAlign w:val="subscript"/>
          <w:lang w:val="es-MX"/>
        </w:rPr>
        <w:t>y</w:t>
      </w:r>
      <w:r w:rsidRPr="0028168C">
        <w:rPr>
          <w:bCs/>
          <w:szCs w:val="20"/>
          <w:lang w:val="es-MX"/>
        </w:rPr>
        <w:t>)]</w:t>
      </w:r>
    </w:p>
    <w:p w14:paraId="6311483F" w14:textId="77777777" w:rsidR="0028168C" w:rsidRPr="0028168C" w:rsidRDefault="0028168C" w:rsidP="0028168C">
      <w:pPr>
        <w:tabs>
          <w:tab w:val="left" w:pos="2160"/>
          <w:tab w:val="left" w:pos="2880"/>
        </w:tabs>
        <w:spacing w:after="240"/>
        <w:ind w:leftChars="300" w:left="2880" w:hangingChars="900" w:hanging="2160"/>
        <w:rPr>
          <w:bCs/>
          <w:szCs w:val="20"/>
          <w:lang w:val="es-MX"/>
        </w:rPr>
      </w:pPr>
      <w:r w:rsidRPr="0028168C">
        <w:rPr>
          <w:bCs/>
          <w:szCs w:val="20"/>
          <w:lang w:val="es-MX"/>
        </w:rPr>
        <w:lastRenderedPageBreak/>
        <w:t>SEL</w:t>
      </w:r>
      <w:r w:rsidRPr="0028168C">
        <w:rPr>
          <w:bCs/>
          <w:szCs w:val="20"/>
          <w:vertAlign w:val="subscript"/>
          <w:lang w:val="es-MX"/>
        </w:rPr>
        <w:t xml:space="preserve"> </w:t>
      </w:r>
      <w:r w:rsidRPr="0028168C">
        <w:rPr>
          <w:bCs/>
          <w:i/>
          <w:szCs w:val="20"/>
          <w:vertAlign w:val="subscript"/>
          <w:lang w:val="es-MX"/>
        </w:rPr>
        <w:t>b, y</w:t>
      </w:r>
      <w:r w:rsidRPr="0028168C">
        <w:rPr>
          <w:bCs/>
          <w:i/>
          <w:szCs w:val="20"/>
          <w:vertAlign w:val="subscript"/>
          <w:lang w:val="es-MX"/>
        </w:rPr>
        <w:tab/>
      </w:r>
      <w:r w:rsidRPr="0028168C">
        <w:rPr>
          <w:bCs/>
          <w:szCs w:val="20"/>
          <w:lang w:val="es-MX"/>
        </w:rPr>
        <w:t>=</w:t>
      </w:r>
      <w:r w:rsidRPr="0028168C">
        <w:rPr>
          <w:bCs/>
          <w:szCs w:val="20"/>
          <w:lang w:val="es-MX"/>
        </w:rPr>
        <w:tab/>
        <w:t>1</w:t>
      </w:r>
    </w:p>
    <w:p w14:paraId="290D889B" w14:textId="77777777" w:rsidR="0028168C" w:rsidRPr="0028168C" w:rsidRDefault="0028168C" w:rsidP="0028168C">
      <w:pPr>
        <w:tabs>
          <w:tab w:val="left" w:pos="2160"/>
          <w:tab w:val="left" w:pos="2880"/>
        </w:tabs>
        <w:spacing w:after="240"/>
        <w:ind w:leftChars="31" w:left="374" w:hangingChars="125" w:hanging="300"/>
        <w:rPr>
          <w:bCs/>
          <w:szCs w:val="20"/>
        </w:rPr>
      </w:pPr>
      <w:r w:rsidRPr="0028168C">
        <w:rPr>
          <w:bCs/>
          <w:szCs w:val="20"/>
        </w:rPr>
        <w:t>Where:</w:t>
      </w:r>
    </w:p>
    <w:p w14:paraId="073E757C" w14:textId="77777777" w:rsidR="0028168C" w:rsidRPr="0028168C" w:rsidRDefault="0028168C" w:rsidP="0028168C">
      <w:pPr>
        <w:tabs>
          <w:tab w:val="left" w:pos="2160"/>
          <w:tab w:val="left" w:pos="2880"/>
        </w:tabs>
        <w:spacing w:after="240"/>
        <w:ind w:leftChars="300" w:left="2880" w:hangingChars="900" w:hanging="2160"/>
        <w:rPr>
          <w:del w:id="2556" w:author="ERCOT 052926" w:date="2026-05-08T11:09:00Z" w16du:dateUtc="2026-05-08T16:09:00Z"/>
          <w:bCs/>
          <w:szCs w:val="20"/>
        </w:rPr>
      </w:pPr>
      <w:ins w:id="2557" w:author="ERCOT 012825" w:date="2024-12-04T18:16:00Z">
        <w:del w:id="2558" w:author="ERCOT 052926" w:date="2026-05-08T11:09:00Z" w16du:dateUtc="2026-05-08T16:09:00Z">
          <w:r w:rsidRPr="0028168C">
            <w:rPr>
              <w:bCs/>
            </w:rPr>
            <w:delText>L</w:delText>
          </w:r>
        </w:del>
      </w:ins>
      <w:del w:id="2559" w:author="ERCOT 052926" w:date="2026-05-08T11:09:00Z" w16du:dateUtc="2026-05-08T16:09:00Z">
        <w:r w:rsidRPr="0028168C">
          <w:rPr>
            <w:bCs/>
          </w:rPr>
          <w:delText>RTRDP</w:delText>
        </w:r>
      </w:del>
      <w:ins w:id="2560" w:author="ERCOT 012825" w:date="2024-12-11T10:11:00Z">
        <w:del w:id="2561" w:author="ERCOT 052926" w:date="2026-05-08T11:09:00Z" w16du:dateUtc="2026-05-08T16:09:00Z">
          <w:r w:rsidRPr="0028168C">
            <w:rPr>
              <w:bCs/>
              <w:i/>
              <w:iCs/>
              <w:vertAlign w:val="subscript"/>
            </w:rPr>
            <w:delText>p</w:delText>
          </w:r>
        </w:del>
      </w:ins>
      <w:del w:id="2562" w:author="ERCOT 052926" w:date="2026-05-08T11:09:00Z" w16du:dateUtc="2026-05-08T16:09:00Z">
        <w:r w:rsidRPr="0028168C">
          <w:rPr>
            <w:bCs/>
          </w:rPr>
          <w:delText xml:space="preserve"> =</w:delText>
        </w:r>
        <w:r w:rsidRPr="0028168C">
          <w:rPr>
            <w:bCs/>
          </w:rPr>
          <w:tab/>
        </w:r>
        <w:r w:rsidRPr="0028168C">
          <w:rPr>
            <w:bCs/>
            <w:position w:val="-22"/>
          </w:rPr>
          <w:object w:dxaOrig="225" w:dyaOrig="465" w14:anchorId="49BFD72B">
            <v:shape id="_x0000_i1109" type="#_x0000_t75" style="width:12pt;height:12pt" o:ole="">
              <v:imagedata r:id="rId32" o:title=""/>
            </v:shape>
            <o:OLEObject Type="Embed" ProgID="Equation.3" ShapeID="_x0000_i1109" DrawAspect="Content" ObjectID="_1845639018" r:id="rId116"/>
          </w:object>
        </w:r>
        <w:r w:rsidRPr="0028168C">
          <w:rPr>
            <w:bCs/>
          </w:rPr>
          <w:delText xml:space="preserve">(RNWF </w:delText>
        </w:r>
        <w:r w:rsidRPr="0028168C">
          <w:rPr>
            <w:bCs/>
            <w:i/>
            <w:iCs/>
            <w:vertAlign w:val="subscript"/>
          </w:rPr>
          <w:delText xml:space="preserve">y </w:delText>
        </w:r>
        <w:r w:rsidRPr="0028168C">
          <w:rPr>
            <w:bCs/>
          </w:rPr>
          <w:delText>* RTRDPA</w:delText>
        </w:r>
        <w:r w:rsidRPr="0028168C">
          <w:rPr>
            <w:bCs/>
            <w:i/>
            <w:iCs/>
            <w:vertAlign w:val="subscript"/>
          </w:rPr>
          <w:delText xml:space="preserve"> </w:delText>
        </w:r>
      </w:del>
      <w:ins w:id="2563" w:author="ERCOT 012825" w:date="2024-12-11T10:11:00Z">
        <w:del w:id="2564" w:author="ERCOT 052926" w:date="2026-05-08T11:09:00Z" w16du:dateUtc="2026-05-08T16:09:00Z">
          <w:r w:rsidRPr="0028168C">
            <w:rPr>
              <w:bCs/>
              <w:i/>
              <w:iCs/>
              <w:vertAlign w:val="subscript"/>
            </w:rPr>
            <w:delText xml:space="preserve">p, </w:delText>
          </w:r>
        </w:del>
      </w:ins>
      <w:del w:id="2565" w:author="ERCOT 052926" w:date="2026-05-08T11:09:00Z" w16du:dateUtc="2026-05-08T16:09:00Z">
        <w:r w:rsidRPr="0028168C">
          <w:rPr>
            <w:bCs/>
            <w:i/>
            <w:iCs/>
            <w:vertAlign w:val="subscript"/>
          </w:rPr>
          <w:delText>y</w:delText>
        </w:r>
        <w:r w:rsidRPr="0028168C">
          <w:rPr>
            <w:bCs/>
          </w:rPr>
          <w:delText>)</w:delText>
        </w:r>
        <w:r w:rsidRPr="0028168C">
          <w:rPr>
            <w:bCs/>
            <w:szCs w:val="20"/>
          </w:rPr>
          <w:delText xml:space="preserve"> </w:delText>
        </w:r>
      </w:del>
    </w:p>
    <w:p w14:paraId="022DBAFE" w14:textId="77777777" w:rsidR="0028168C" w:rsidRPr="0028168C" w:rsidRDefault="0028168C" w:rsidP="0028168C">
      <w:pPr>
        <w:spacing w:after="240"/>
        <w:ind w:left="720"/>
        <w:rPr>
          <w:del w:id="2566" w:author="ERCOT 052926" w:date="2026-05-08T11:23:00Z" w16du:dateUtc="2026-05-08T16:23:00Z"/>
          <w:szCs w:val="20"/>
        </w:rPr>
      </w:pPr>
      <w:del w:id="2567" w:author="ERCOT 052926" w:date="2026-05-08T11:23:00Z" w16du:dateUtc="2026-05-08T16:23:00Z">
        <w:r w:rsidRPr="0028168C">
          <w:rPr>
            <w:szCs w:val="20"/>
          </w:rPr>
          <w:delText>RNWF</w:delText>
        </w:r>
        <w:r w:rsidRPr="0028168C">
          <w:rPr>
            <w:i/>
            <w:szCs w:val="20"/>
            <w:vertAlign w:val="subscript"/>
          </w:rPr>
          <w:delText xml:space="preserve"> y</w:delText>
        </w:r>
        <w:r w:rsidRPr="0028168C">
          <w:rPr>
            <w:i/>
            <w:szCs w:val="20"/>
            <w:vertAlign w:val="subscript"/>
          </w:rPr>
          <w:tab/>
        </w:r>
        <w:r w:rsidRPr="0028168C">
          <w:rPr>
            <w:szCs w:val="20"/>
          </w:rPr>
          <w:delText>=</w:delText>
        </w:r>
        <w:r w:rsidRPr="0028168C">
          <w:rPr>
            <w:szCs w:val="20"/>
          </w:rPr>
          <w:tab/>
          <w:delText xml:space="preserve">TLMP </w:delText>
        </w:r>
        <w:r w:rsidRPr="0028168C">
          <w:rPr>
            <w:i/>
            <w:szCs w:val="20"/>
            <w:vertAlign w:val="subscript"/>
          </w:rPr>
          <w:delText>y</w:delText>
        </w:r>
        <w:r w:rsidRPr="0028168C">
          <w:rPr>
            <w:szCs w:val="20"/>
          </w:rPr>
          <w:delText xml:space="preserve"> </w:delText>
        </w:r>
        <w:r w:rsidRPr="0028168C">
          <w:rPr>
            <w:color w:val="000000"/>
            <w:sz w:val="32"/>
            <w:szCs w:val="32"/>
          </w:rPr>
          <w:delText>/</w:delText>
        </w:r>
        <w:r w:rsidRPr="0028168C">
          <w:rPr>
            <w:position w:val="-22"/>
            <w:szCs w:val="20"/>
          </w:rPr>
          <w:object w:dxaOrig="225" w:dyaOrig="465" w14:anchorId="5FAE7944">
            <v:shape id="_x0000_i1110" type="#_x0000_t75" style="width:29.4pt;height:29.4pt" o:ole="">
              <v:imagedata r:id="rId32" o:title=""/>
            </v:shape>
            <o:OLEObject Type="Embed" ProgID="Equation.3" ShapeID="_x0000_i1110" DrawAspect="Content" ObjectID="_1845639019" r:id="rId117"/>
          </w:object>
        </w:r>
        <w:r w:rsidRPr="0028168C">
          <w:rPr>
            <w:szCs w:val="20"/>
          </w:rPr>
          <w:delText xml:space="preserve">TLMP </w:delText>
        </w:r>
        <w:r w:rsidRPr="0028168C">
          <w:rPr>
            <w:i/>
            <w:szCs w:val="20"/>
            <w:vertAlign w:val="subscript"/>
          </w:rPr>
          <w:delText>y</w:delText>
        </w:r>
      </w:del>
    </w:p>
    <w:p w14:paraId="2F6B4471" w14:textId="77777777" w:rsidR="0028168C" w:rsidRPr="0028168C" w:rsidRDefault="0028168C" w:rsidP="0028168C">
      <w:pPr>
        <w:rPr>
          <w:szCs w:val="20"/>
        </w:rPr>
      </w:pPr>
      <w:r w:rsidRPr="0028168C">
        <w:rPr>
          <w:szCs w:val="20"/>
        </w:rPr>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28168C" w:rsidRPr="0028168C" w14:paraId="61C436A4" w14:textId="77777777" w:rsidTr="00160C2E">
        <w:tc>
          <w:tcPr>
            <w:tcW w:w="1264" w:type="dxa"/>
          </w:tcPr>
          <w:p w14:paraId="412D764C" w14:textId="77777777" w:rsidR="0028168C" w:rsidRPr="0028168C" w:rsidRDefault="0028168C" w:rsidP="0028168C">
            <w:pPr>
              <w:spacing w:after="120"/>
              <w:rPr>
                <w:b/>
                <w:iCs/>
                <w:sz w:val="20"/>
                <w:szCs w:val="20"/>
              </w:rPr>
            </w:pPr>
            <w:r w:rsidRPr="0028168C">
              <w:rPr>
                <w:b/>
                <w:iCs/>
                <w:sz w:val="20"/>
                <w:szCs w:val="20"/>
              </w:rPr>
              <w:t>Variable</w:t>
            </w:r>
          </w:p>
        </w:tc>
        <w:tc>
          <w:tcPr>
            <w:tcW w:w="899" w:type="dxa"/>
          </w:tcPr>
          <w:p w14:paraId="08202AE3" w14:textId="77777777" w:rsidR="0028168C" w:rsidRPr="0028168C" w:rsidRDefault="0028168C" w:rsidP="0028168C">
            <w:pPr>
              <w:spacing w:after="120"/>
              <w:rPr>
                <w:b/>
                <w:iCs/>
                <w:sz w:val="20"/>
                <w:szCs w:val="20"/>
              </w:rPr>
            </w:pPr>
            <w:r w:rsidRPr="0028168C">
              <w:rPr>
                <w:b/>
                <w:iCs/>
                <w:sz w:val="20"/>
                <w:szCs w:val="20"/>
              </w:rPr>
              <w:t>Unit</w:t>
            </w:r>
          </w:p>
        </w:tc>
        <w:tc>
          <w:tcPr>
            <w:tcW w:w="7107" w:type="dxa"/>
          </w:tcPr>
          <w:p w14:paraId="551A01CF"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7EB4C64A" w14:textId="77777777" w:rsidTr="00160C2E">
        <w:tc>
          <w:tcPr>
            <w:tcW w:w="1264" w:type="dxa"/>
          </w:tcPr>
          <w:p w14:paraId="3F71269E" w14:textId="77777777" w:rsidR="0028168C" w:rsidRPr="0028168C" w:rsidRDefault="0028168C" w:rsidP="0028168C">
            <w:pPr>
              <w:spacing w:after="60"/>
              <w:rPr>
                <w:iCs/>
                <w:sz w:val="20"/>
                <w:szCs w:val="20"/>
              </w:rPr>
            </w:pPr>
            <w:r w:rsidRPr="0028168C">
              <w:rPr>
                <w:iCs/>
                <w:sz w:val="20"/>
              </w:rPr>
              <w:t>RTSPP</w:t>
            </w:r>
            <w:ins w:id="2568" w:author="ERCOT 012825" w:date="2025-01-08T17:25:00Z">
              <w:r w:rsidRPr="0028168C">
                <w:rPr>
                  <w:bCs/>
                  <w:i/>
                  <w:iCs/>
                  <w:vertAlign w:val="subscript"/>
                </w:rPr>
                <w:t xml:space="preserve"> </w:t>
              </w:r>
              <w:del w:id="2569" w:author="ERCOT 052926" w:date="2026-05-08T11:09:00Z" w16du:dateUtc="2026-05-08T16:09:00Z">
                <w:r w:rsidRPr="0028168C">
                  <w:rPr>
                    <w:bCs/>
                    <w:i/>
                    <w:iCs/>
                    <w:sz w:val="20"/>
                    <w:szCs w:val="20"/>
                    <w:vertAlign w:val="subscript"/>
                  </w:rPr>
                  <w:delText>p</w:delText>
                </w:r>
              </w:del>
            </w:ins>
          </w:p>
        </w:tc>
        <w:tc>
          <w:tcPr>
            <w:tcW w:w="899" w:type="dxa"/>
          </w:tcPr>
          <w:p w14:paraId="72E34A98" w14:textId="77777777" w:rsidR="0028168C" w:rsidRPr="0028168C" w:rsidRDefault="0028168C" w:rsidP="0028168C">
            <w:pPr>
              <w:spacing w:after="60"/>
              <w:rPr>
                <w:i/>
                <w:iCs/>
                <w:sz w:val="20"/>
                <w:szCs w:val="20"/>
              </w:rPr>
            </w:pPr>
            <w:r w:rsidRPr="0028168C">
              <w:rPr>
                <w:iCs/>
                <w:sz w:val="20"/>
              </w:rPr>
              <w:t>$/MWh</w:t>
            </w:r>
          </w:p>
        </w:tc>
        <w:tc>
          <w:tcPr>
            <w:tcW w:w="7107" w:type="dxa"/>
          </w:tcPr>
          <w:p w14:paraId="14B1A933" w14:textId="77777777" w:rsidR="0028168C" w:rsidRPr="0028168C" w:rsidRDefault="0028168C" w:rsidP="0028168C">
            <w:pPr>
              <w:spacing w:after="60"/>
              <w:rPr>
                <w:iCs/>
                <w:sz w:val="20"/>
                <w:szCs w:val="20"/>
              </w:rPr>
            </w:pPr>
            <w:r w:rsidRPr="0028168C">
              <w:rPr>
                <w:i/>
                <w:iCs/>
                <w:sz w:val="20"/>
              </w:rPr>
              <w:t>Real-Time Settlement Point Price</w:t>
            </w:r>
            <w:r w:rsidRPr="0028168C">
              <w:rPr>
                <w:rFonts w:ascii="Symbol" w:eastAsia="Symbol" w:hAnsi="Symbol" w:cs="Symbol"/>
                <w:iCs/>
                <w:sz w:val="20"/>
              </w:rPr>
              <w:t>¾</w:t>
            </w:r>
            <w:r w:rsidRPr="0028168C">
              <w:rPr>
                <w:iCs/>
                <w:sz w:val="20"/>
              </w:rPr>
              <w:t>The Real-Time Settlement Point Price at the Settlement Point</w:t>
            </w:r>
            <w:ins w:id="2570" w:author="ERCOT 012825" w:date="2025-01-08T17:25:00Z">
              <w:del w:id="2571" w:author="ERCOT 052926" w:date="2026-05-08T11:09:00Z" w16du:dateUtc="2026-05-08T16:09:00Z">
                <w:r w:rsidRPr="0028168C">
                  <w:rPr>
                    <w:iCs/>
                    <w:sz w:val="20"/>
                  </w:rPr>
                  <w:delText xml:space="preserve"> </w:delText>
                </w:r>
                <w:r w:rsidRPr="0028168C">
                  <w:rPr>
                    <w:i/>
                    <w:sz w:val="20"/>
                  </w:rPr>
                  <w:delText>p</w:delText>
                </w:r>
              </w:del>
            </w:ins>
            <w:r w:rsidRPr="0028168C">
              <w:rPr>
                <w:iCs/>
                <w:sz w:val="20"/>
              </w:rPr>
              <w:t>, for the 15-minute Settlement Interval.</w:t>
            </w:r>
          </w:p>
        </w:tc>
      </w:tr>
      <w:tr w:rsidR="0028168C" w:rsidRPr="0028168C" w14:paraId="150608ED" w14:textId="77777777" w:rsidTr="00160C2E">
        <w:tc>
          <w:tcPr>
            <w:tcW w:w="1264" w:type="dxa"/>
          </w:tcPr>
          <w:p w14:paraId="782810FF" w14:textId="77777777" w:rsidR="0028168C" w:rsidRPr="0028168C" w:rsidRDefault="0028168C" w:rsidP="0028168C">
            <w:pPr>
              <w:spacing w:after="60"/>
              <w:rPr>
                <w:iCs/>
                <w:sz w:val="20"/>
                <w:szCs w:val="20"/>
              </w:rPr>
            </w:pPr>
            <w:r w:rsidRPr="0028168C">
              <w:rPr>
                <w:iCs/>
                <w:sz w:val="20"/>
              </w:rPr>
              <w:t>RTSPPEW</w:t>
            </w:r>
            <w:ins w:id="2572" w:author="ERCOT 012825" w:date="2025-01-08T17:25:00Z">
              <w:r w:rsidRPr="0028168C">
                <w:rPr>
                  <w:bCs/>
                  <w:i/>
                  <w:iCs/>
                  <w:vertAlign w:val="subscript"/>
                </w:rPr>
                <w:t xml:space="preserve"> </w:t>
              </w:r>
              <w:del w:id="2573" w:author="ERCOT 052926" w:date="2026-05-08T11:10:00Z" w16du:dateUtc="2026-05-08T16:10:00Z">
                <w:r w:rsidRPr="0028168C">
                  <w:rPr>
                    <w:bCs/>
                    <w:i/>
                    <w:iCs/>
                    <w:sz w:val="20"/>
                    <w:szCs w:val="20"/>
                    <w:vertAlign w:val="subscript"/>
                  </w:rPr>
                  <w:delText>p</w:delText>
                </w:r>
              </w:del>
            </w:ins>
          </w:p>
        </w:tc>
        <w:tc>
          <w:tcPr>
            <w:tcW w:w="899" w:type="dxa"/>
          </w:tcPr>
          <w:p w14:paraId="3420FA41" w14:textId="77777777" w:rsidR="0028168C" w:rsidRPr="0028168C" w:rsidRDefault="0028168C" w:rsidP="0028168C">
            <w:pPr>
              <w:spacing w:after="60"/>
              <w:rPr>
                <w:iCs/>
                <w:sz w:val="20"/>
                <w:szCs w:val="20"/>
              </w:rPr>
            </w:pPr>
            <w:r w:rsidRPr="0028168C">
              <w:rPr>
                <w:iCs/>
                <w:sz w:val="20"/>
              </w:rPr>
              <w:t>$/MWh</w:t>
            </w:r>
          </w:p>
        </w:tc>
        <w:tc>
          <w:tcPr>
            <w:tcW w:w="7107" w:type="dxa"/>
          </w:tcPr>
          <w:p w14:paraId="702D4D94" w14:textId="77777777" w:rsidR="0028168C" w:rsidRPr="0028168C" w:rsidRDefault="0028168C" w:rsidP="0028168C">
            <w:pPr>
              <w:spacing w:after="60"/>
              <w:rPr>
                <w:i/>
                <w:iCs/>
                <w:sz w:val="20"/>
                <w:szCs w:val="20"/>
              </w:rPr>
            </w:pPr>
            <w:r w:rsidRPr="0028168C">
              <w:rPr>
                <w:i/>
                <w:iCs/>
                <w:sz w:val="20"/>
              </w:rPr>
              <w:t>Real-Time Settlement Point Price Energy-Weighted</w:t>
            </w:r>
            <w:r w:rsidRPr="0028168C">
              <w:rPr>
                <w:rFonts w:ascii="Symbol" w:eastAsia="Symbol" w:hAnsi="Symbol" w:cs="Symbol"/>
                <w:iCs/>
                <w:sz w:val="20"/>
              </w:rPr>
              <w:t>¾</w:t>
            </w:r>
            <w:r w:rsidRPr="0028168C">
              <w:rPr>
                <w:iCs/>
                <w:sz w:val="20"/>
              </w:rPr>
              <w:t>The Real-Time Settlement Point Price at the Settlement Point</w:t>
            </w:r>
            <w:del w:id="2574" w:author="ERCOT 052926" w:date="2026-05-08T11:11:00Z" w16du:dateUtc="2026-05-08T16:11:00Z">
              <w:r w:rsidRPr="0028168C">
                <w:rPr>
                  <w:iCs/>
                  <w:sz w:val="20"/>
                </w:rPr>
                <w:delText xml:space="preserve"> </w:delText>
              </w:r>
              <w:r w:rsidRPr="0028168C">
                <w:rPr>
                  <w:i/>
                  <w:iCs/>
                  <w:sz w:val="20"/>
                </w:rPr>
                <w:delText>p</w:delText>
              </w:r>
            </w:del>
            <w:r w:rsidRPr="0028168C">
              <w:rPr>
                <w:iCs/>
                <w:sz w:val="20"/>
              </w:rPr>
              <w:t>, for the 15-minute Settlement Interval that is weighted by the state-estimated Load of the Load Zone of each SCED interval within the 15-minute Settlement Interval.</w:t>
            </w:r>
          </w:p>
        </w:tc>
      </w:tr>
      <w:tr w:rsidR="0028168C" w:rsidRPr="0028168C" w14:paraId="03AF2C9C" w14:textId="77777777" w:rsidTr="00160C2E">
        <w:tc>
          <w:tcPr>
            <w:tcW w:w="1264" w:type="dxa"/>
          </w:tcPr>
          <w:p w14:paraId="23911DC7" w14:textId="77777777" w:rsidR="0028168C" w:rsidRPr="0028168C" w:rsidRDefault="0028168C" w:rsidP="0028168C">
            <w:pPr>
              <w:spacing w:after="60"/>
              <w:rPr>
                <w:iCs/>
                <w:sz w:val="20"/>
                <w:szCs w:val="20"/>
              </w:rPr>
            </w:pPr>
            <w:r w:rsidRPr="0028168C">
              <w:rPr>
                <w:iCs/>
                <w:sz w:val="20"/>
                <w:szCs w:val="20"/>
              </w:rPr>
              <w:t xml:space="preserve">RTLMP </w:t>
            </w:r>
            <w:r w:rsidRPr="0028168C">
              <w:rPr>
                <w:i/>
                <w:iCs/>
                <w:sz w:val="20"/>
                <w:szCs w:val="20"/>
                <w:vertAlign w:val="subscript"/>
              </w:rPr>
              <w:t>b, y</w:t>
            </w:r>
          </w:p>
        </w:tc>
        <w:tc>
          <w:tcPr>
            <w:tcW w:w="899" w:type="dxa"/>
          </w:tcPr>
          <w:p w14:paraId="11301F2E" w14:textId="77777777" w:rsidR="0028168C" w:rsidRPr="0028168C" w:rsidRDefault="0028168C" w:rsidP="0028168C">
            <w:pPr>
              <w:spacing w:after="60"/>
              <w:rPr>
                <w:iCs/>
                <w:sz w:val="20"/>
                <w:szCs w:val="20"/>
              </w:rPr>
            </w:pPr>
            <w:r w:rsidRPr="0028168C">
              <w:rPr>
                <w:iCs/>
                <w:sz w:val="20"/>
                <w:szCs w:val="20"/>
              </w:rPr>
              <w:t>$/MWh</w:t>
            </w:r>
          </w:p>
        </w:tc>
        <w:tc>
          <w:tcPr>
            <w:tcW w:w="7107" w:type="dxa"/>
          </w:tcPr>
          <w:p w14:paraId="7E28F0EA" w14:textId="77777777" w:rsidR="0028168C" w:rsidRPr="0028168C" w:rsidRDefault="0028168C" w:rsidP="0028168C">
            <w:pPr>
              <w:spacing w:after="60"/>
              <w:rPr>
                <w:iCs/>
                <w:sz w:val="20"/>
                <w:szCs w:val="20"/>
              </w:rPr>
            </w:pPr>
            <w:r w:rsidRPr="0028168C">
              <w:rPr>
                <w:i/>
                <w:iCs/>
                <w:sz w:val="20"/>
                <w:szCs w:val="20"/>
              </w:rPr>
              <w:t>Real-Time Locational Marginal Price at bus per interval</w:t>
            </w:r>
            <w:r w:rsidRPr="0028168C">
              <w:rPr>
                <w:rFonts w:ascii="Symbol" w:eastAsia="Symbol" w:hAnsi="Symbol" w:cs="Symbol"/>
                <w:iCs/>
                <w:sz w:val="20"/>
                <w:szCs w:val="20"/>
              </w:rPr>
              <w:t>¾</w:t>
            </w:r>
            <w:r w:rsidRPr="0028168C">
              <w:rPr>
                <w:iCs/>
                <w:sz w:val="20"/>
                <w:szCs w:val="20"/>
              </w:rPr>
              <w:t xml:space="preserve">The Real-Time LMP at Electrical Bus </w:t>
            </w:r>
            <w:r w:rsidRPr="0028168C">
              <w:rPr>
                <w:i/>
                <w:iCs/>
                <w:sz w:val="20"/>
                <w:szCs w:val="20"/>
              </w:rPr>
              <w:t>b</w:t>
            </w:r>
            <w:r w:rsidRPr="0028168C">
              <w:rPr>
                <w:iCs/>
                <w:sz w:val="20"/>
                <w:szCs w:val="20"/>
              </w:rPr>
              <w:t xml:space="preserve"> in the Load Zone, for the SCED interval </w:t>
            </w:r>
            <w:r w:rsidRPr="0028168C">
              <w:rPr>
                <w:i/>
                <w:iCs/>
                <w:sz w:val="20"/>
                <w:szCs w:val="20"/>
              </w:rPr>
              <w:t>y</w:t>
            </w:r>
            <w:r w:rsidRPr="0028168C">
              <w:rPr>
                <w:iCs/>
                <w:sz w:val="20"/>
                <w:szCs w:val="20"/>
              </w:rPr>
              <w:t>.</w:t>
            </w:r>
          </w:p>
        </w:tc>
      </w:tr>
      <w:tr w:rsidR="0028168C" w:rsidRPr="0028168C" w14:paraId="58A3AB0D" w14:textId="77777777" w:rsidTr="00160C2E">
        <w:trPr>
          <w:del w:id="2575" w:author="ERCOT 052926" w:date="2026-05-08T11:11:00Z"/>
        </w:trPr>
        <w:tc>
          <w:tcPr>
            <w:tcW w:w="1264" w:type="dxa"/>
          </w:tcPr>
          <w:p w14:paraId="724F09DA" w14:textId="77777777" w:rsidR="0028168C" w:rsidRPr="0028168C" w:rsidRDefault="0028168C" w:rsidP="0028168C">
            <w:pPr>
              <w:spacing w:after="60"/>
              <w:rPr>
                <w:del w:id="2576" w:author="ERCOT 052926" w:date="2026-05-08T11:11:00Z" w16du:dateUtc="2026-05-08T16:11:00Z"/>
                <w:iCs/>
                <w:sz w:val="20"/>
                <w:szCs w:val="20"/>
              </w:rPr>
            </w:pPr>
            <w:ins w:id="2577" w:author="ERCOT 012825" w:date="2024-12-04T18:16:00Z">
              <w:del w:id="2578" w:author="ERCOT 052926" w:date="2026-05-08T11:11:00Z" w16du:dateUtc="2026-05-08T16:11:00Z">
                <w:r w:rsidRPr="0028168C">
                  <w:rPr>
                    <w:iCs/>
                    <w:sz w:val="20"/>
                  </w:rPr>
                  <w:delText>L</w:delText>
                </w:r>
              </w:del>
            </w:ins>
            <w:del w:id="2579" w:author="ERCOT 052926" w:date="2026-05-08T11:11:00Z" w16du:dateUtc="2026-05-08T16:11:00Z">
              <w:r w:rsidRPr="0028168C">
                <w:rPr>
                  <w:iCs/>
                  <w:sz w:val="20"/>
                </w:rPr>
                <w:delText xml:space="preserve">RTRDP </w:delText>
              </w:r>
            </w:del>
            <w:ins w:id="2580" w:author="ERCOT 012825" w:date="2024-12-11T10:11:00Z">
              <w:del w:id="2581" w:author="ERCOT 052926" w:date="2026-05-08T11:11:00Z" w16du:dateUtc="2026-05-08T16:11:00Z">
                <w:r w:rsidRPr="0028168C">
                  <w:rPr>
                    <w:i/>
                    <w:sz w:val="20"/>
                    <w:vertAlign w:val="subscript"/>
                  </w:rPr>
                  <w:delText>p</w:delText>
                </w:r>
              </w:del>
            </w:ins>
          </w:p>
        </w:tc>
        <w:tc>
          <w:tcPr>
            <w:tcW w:w="899" w:type="dxa"/>
          </w:tcPr>
          <w:p w14:paraId="5D39DE57" w14:textId="77777777" w:rsidR="0028168C" w:rsidRPr="0028168C" w:rsidRDefault="0028168C" w:rsidP="0028168C">
            <w:pPr>
              <w:spacing w:after="60"/>
              <w:rPr>
                <w:del w:id="2582" w:author="ERCOT 052926" w:date="2026-05-08T11:11:00Z" w16du:dateUtc="2026-05-08T16:11:00Z"/>
                <w:iCs/>
                <w:sz w:val="20"/>
                <w:szCs w:val="20"/>
              </w:rPr>
            </w:pPr>
            <w:del w:id="2583" w:author="ERCOT 052926" w:date="2026-05-08T11:11:00Z" w16du:dateUtc="2026-05-08T16:11:00Z">
              <w:r w:rsidRPr="0028168C">
                <w:rPr>
                  <w:iCs/>
                  <w:sz w:val="20"/>
                </w:rPr>
                <w:delText>$/MWh</w:delText>
              </w:r>
            </w:del>
          </w:p>
        </w:tc>
        <w:tc>
          <w:tcPr>
            <w:tcW w:w="7107" w:type="dxa"/>
          </w:tcPr>
          <w:p w14:paraId="10138A0C" w14:textId="77777777" w:rsidR="0028168C" w:rsidRPr="0028168C" w:rsidRDefault="0028168C" w:rsidP="0028168C">
            <w:pPr>
              <w:spacing w:after="60"/>
              <w:rPr>
                <w:del w:id="2584" w:author="ERCOT 052926" w:date="2026-05-08T11:11:00Z" w16du:dateUtc="2026-05-08T16:11:00Z"/>
                <w:i/>
                <w:iCs/>
                <w:sz w:val="20"/>
                <w:szCs w:val="20"/>
              </w:rPr>
            </w:pPr>
            <w:ins w:id="2585" w:author="ERCOT 012825" w:date="2024-12-04T18:16:00Z">
              <w:del w:id="2586" w:author="ERCOT 052926" w:date="2026-05-08T11:11:00Z" w16du:dateUtc="2026-05-08T16:11:00Z">
                <w:r w:rsidRPr="0028168C">
                  <w:rPr>
                    <w:i/>
                    <w:iCs/>
                    <w:sz w:val="20"/>
                  </w:rPr>
                  <w:delText>L</w:delText>
                </w:r>
              </w:del>
            </w:ins>
            <w:ins w:id="2587" w:author="ERCOT 012825" w:date="2024-12-04T18:17:00Z">
              <w:del w:id="2588" w:author="ERCOT 052926" w:date="2026-05-08T11:11:00Z" w16du:dateUtc="2026-05-08T16:11:00Z">
                <w:r w:rsidRPr="0028168C">
                  <w:rPr>
                    <w:i/>
                    <w:iCs/>
                    <w:sz w:val="20"/>
                  </w:rPr>
                  <w:delText xml:space="preserve">ocational </w:delText>
                </w:r>
              </w:del>
            </w:ins>
            <w:del w:id="2589" w:author="ERCOT 052926" w:date="2026-05-08T11:11:00Z" w16du:dateUtc="2026-05-08T16:11:00Z">
              <w:r w:rsidRPr="0028168C">
                <w:rPr>
                  <w:i/>
                  <w:iCs/>
                  <w:sz w:val="20"/>
                </w:rPr>
                <w:delText>Real-Time Reliability Deployment Price for Energy</w:delText>
              </w:r>
              <w:r w:rsidRPr="0028168C">
                <w:rPr>
                  <w:rFonts w:ascii="Symbol" w:eastAsia="Symbol" w:hAnsi="Symbol" w:cs="Symbol"/>
                  <w:iCs/>
                  <w:sz w:val="20"/>
                </w:rPr>
                <w:delText>¾</w:delText>
              </w:r>
              <w:r w:rsidRPr="0028168C">
                <w:rPr>
                  <w:iCs/>
                  <w:sz w:val="20"/>
                </w:rPr>
                <w:delText>The Real-Time price for the 15-minute Settlement Interval</w:delText>
              </w:r>
            </w:del>
            <w:ins w:id="2590" w:author="ERCOT 012825" w:date="2024-11-25T09:24:00Z">
              <w:del w:id="2591" w:author="ERCOT 052926" w:date="2026-05-08T11:11:00Z" w16du:dateUtc="2026-05-08T16:11:00Z">
                <w:r w:rsidRPr="0028168C">
                  <w:rPr>
                    <w:iCs/>
                    <w:sz w:val="20"/>
                  </w:rPr>
                  <w:delText xml:space="preserve"> at </w:delText>
                </w:r>
              </w:del>
            </w:ins>
            <w:ins w:id="2592" w:author="ERCOT 012825" w:date="2024-11-26T09:13:00Z">
              <w:del w:id="2593" w:author="ERCOT 052926" w:date="2026-05-08T11:11:00Z" w16du:dateUtc="2026-05-08T16:11:00Z">
                <w:r w:rsidRPr="0028168C">
                  <w:rPr>
                    <w:iCs/>
                    <w:sz w:val="20"/>
                  </w:rPr>
                  <w:delText xml:space="preserve">the </w:delText>
                </w:r>
              </w:del>
            </w:ins>
            <w:ins w:id="2594" w:author="ERCOT 012825" w:date="2024-11-25T09:24:00Z">
              <w:del w:id="2595" w:author="ERCOT 052926" w:date="2026-05-08T11:11:00Z" w16du:dateUtc="2026-05-08T16:11:00Z">
                <w:r w:rsidRPr="0028168C">
                  <w:rPr>
                    <w:iCs/>
                    <w:sz w:val="20"/>
                  </w:rPr>
                  <w:delText>Settlement Point</w:delText>
                </w:r>
              </w:del>
            </w:ins>
            <w:ins w:id="2596" w:author="ERCOT 012825" w:date="2024-12-11T10:11:00Z">
              <w:del w:id="2597" w:author="ERCOT 052926" w:date="2026-05-08T11:11:00Z" w16du:dateUtc="2026-05-08T16:11:00Z">
                <w:r w:rsidRPr="0028168C">
                  <w:rPr>
                    <w:iCs/>
                    <w:sz w:val="20"/>
                  </w:rPr>
                  <w:delText xml:space="preserve"> </w:delText>
                </w:r>
                <w:r w:rsidRPr="0028168C">
                  <w:rPr>
                    <w:i/>
                    <w:sz w:val="20"/>
                  </w:rPr>
                  <w:delText>p</w:delText>
                </w:r>
              </w:del>
            </w:ins>
            <w:del w:id="2598" w:author="ERCOT 052926" w:date="2026-05-08T11:11:00Z" w16du:dateUtc="2026-05-08T16:11:00Z">
              <w:r w:rsidRPr="0028168C">
                <w:rPr>
                  <w:iCs/>
                  <w:sz w:val="20"/>
                </w:rPr>
                <w:delText xml:space="preserve">, reflecting the impact of reliability deployments on energy prices that </w:delText>
              </w:r>
              <w:r w:rsidRPr="0028168C" w:rsidDel="00CB4FF0">
                <w:rPr>
                  <w:iCs/>
                  <w:sz w:val="20"/>
                </w:rPr>
                <w:delText>is</w:delText>
              </w:r>
            </w:del>
            <w:ins w:id="2599" w:author="ERCOT 012825" w:date="2024-11-25T16:13:00Z">
              <w:del w:id="2600" w:author="ERCOT 052926" w:date="2026-05-08T11:11:00Z" w16du:dateUtc="2026-05-08T16:11:00Z">
                <w:r w:rsidRPr="0028168C">
                  <w:rPr>
                    <w:iCs/>
                    <w:sz w:val="20"/>
                  </w:rPr>
                  <w:delText>are</w:delText>
                </w:r>
              </w:del>
            </w:ins>
            <w:del w:id="2601" w:author="ERCOT 052926" w:date="2026-05-08T11:11:00Z" w16du:dateUtc="2026-05-08T16:11:00Z">
              <w:r w:rsidRPr="0028168C">
                <w:rPr>
                  <w:iCs/>
                  <w:sz w:val="20"/>
                </w:rPr>
                <w:delText xml:space="preserve"> calculated </w:delText>
              </w:r>
              <w:r w:rsidRPr="0028168C">
                <w:rPr>
                  <w:bCs/>
                  <w:iCs/>
                  <w:sz w:val="20"/>
                </w:rPr>
                <w:delText>from the Real-Time Reliability Deployment Price Adder for Energy</w:delText>
              </w:r>
              <w:r w:rsidRPr="0028168C">
                <w:rPr>
                  <w:iCs/>
                  <w:sz w:val="20"/>
                </w:rPr>
                <w:delText>.</w:delText>
              </w:r>
            </w:del>
          </w:p>
        </w:tc>
      </w:tr>
      <w:tr w:rsidR="0028168C" w:rsidRPr="0028168C" w14:paraId="391002CC" w14:textId="77777777" w:rsidTr="00160C2E">
        <w:trPr>
          <w:del w:id="2602" w:author="ERCOT 052926" w:date="2026-05-08T11:11:00Z"/>
        </w:trPr>
        <w:tc>
          <w:tcPr>
            <w:tcW w:w="1264" w:type="dxa"/>
          </w:tcPr>
          <w:p w14:paraId="19E5F082" w14:textId="77777777" w:rsidR="0028168C" w:rsidRPr="0028168C" w:rsidRDefault="0028168C" w:rsidP="0028168C">
            <w:pPr>
              <w:spacing w:after="60"/>
              <w:rPr>
                <w:del w:id="2603" w:author="ERCOT 052926" w:date="2026-05-08T11:11:00Z" w16du:dateUtc="2026-05-08T16:11:00Z"/>
                <w:iCs/>
                <w:sz w:val="20"/>
                <w:szCs w:val="20"/>
              </w:rPr>
            </w:pPr>
            <w:del w:id="2604" w:author="ERCOT 052926" w:date="2026-05-08T11:11:00Z" w16du:dateUtc="2026-05-08T16:11:00Z">
              <w:r w:rsidRPr="0028168C">
                <w:rPr>
                  <w:iCs/>
                  <w:sz w:val="20"/>
                </w:rPr>
                <w:delText>RTRDPA</w:delText>
              </w:r>
              <w:r w:rsidRPr="0028168C">
                <w:rPr>
                  <w:iCs/>
                  <w:sz w:val="20"/>
                  <w:vertAlign w:val="subscript"/>
                </w:rPr>
                <w:delText xml:space="preserve"> </w:delText>
              </w:r>
            </w:del>
            <w:ins w:id="2605" w:author="ERCOT 012825" w:date="2024-12-11T10:11:00Z">
              <w:del w:id="2606" w:author="ERCOT 052926" w:date="2026-05-08T11:11:00Z" w16du:dateUtc="2026-05-08T16:11:00Z">
                <w:r w:rsidRPr="0028168C">
                  <w:rPr>
                    <w:i/>
                    <w:sz w:val="20"/>
                    <w:vertAlign w:val="subscript"/>
                  </w:rPr>
                  <w:delText xml:space="preserve">p, </w:delText>
                </w:r>
              </w:del>
            </w:ins>
            <w:del w:id="2607" w:author="ERCOT 052926" w:date="2026-05-08T11:11:00Z" w16du:dateUtc="2026-05-08T16:11:00Z">
              <w:r w:rsidRPr="0028168C">
                <w:rPr>
                  <w:i/>
                  <w:iCs/>
                  <w:sz w:val="20"/>
                  <w:vertAlign w:val="subscript"/>
                </w:rPr>
                <w:delText>y</w:delText>
              </w:r>
            </w:del>
          </w:p>
        </w:tc>
        <w:tc>
          <w:tcPr>
            <w:tcW w:w="899" w:type="dxa"/>
          </w:tcPr>
          <w:p w14:paraId="25487C73" w14:textId="77777777" w:rsidR="0028168C" w:rsidRPr="0028168C" w:rsidRDefault="0028168C" w:rsidP="0028168C">
            <w:pPr>
              <w:spacing w:after="60"/>
              <w:rPr>
                <w:del w:id="2608" w:author="ERCOT 052926" w:date="2026-05-08T11:11:00Z" w16du:dateUtc="2026-05-08T16:11:00Z"/>
                <w:iCs/>
                <w:sz w:val="20"/>
                <w:szCs w:val="20"/>
              </w:rPr>
            </w:pPr>
            <w:del w:id="2609" w:author="ERCOT 052926" w:date="2026-05-08T11:11:00Z" w16du:dateUtc="2026-05-08T16:11:00Z">
              <w:r w:rsidRPr="0028168C">
                <w:rPr>
                  <w:iCs/>
                  <w:sz w:val="20"/>
                </w:rPr>
                <w:delText>$/MWh</w:delText>
              </w:r>
            </w:del>
          </w:p>
        </w:tc>
        <w:tc>
          <w:tcPr>
            <w:tcW w:w="7107" w:type="dxa"/>
          </w:tcPr>
          <w:p w14:paraId="68DB1DB8" w14:textId="77777777" w:rsidR="0028168C" w:rsidRPr="0028168C" w:rsidRDefault="0028168C" w:rsidP="0028168C">
            <w:pPr>
              <w:spacing w:after="60"/>
              <w:rPr>
                <w:del w:id="2610" w:author="ERCOT 052926" w:date="2026-05-08T11:11:00Z" w16du:dateUtc="2026-05-08T16:11:00Z"/>
                <w:i/>
                <w:iCs/>
                <w:sz w:val="20"/>
                <w:szCs w:val="20"/>
              </w:rPr>
            </w:pPr>
            <w:del w:id="2611" w:author="ERCOT 052926" w:date="2026-05-08T11:11:00Z" w16du:dateUtc="2026-05-08T16:11:00Z">
              <w:r w:rsidRPr="0028168C">
                <w:rPr>
                  <w:i/>
                  <w:iCs/>
                  <w:sz w:val="20"/>
                </w:rPr>
                <w:delText>Real-Time Reliability Deployment Price Adder for Energy</w:delText>
              </w:r>
              <w:r w:rsidRPr="0028168C">
                <w:rPr>
                  <w:rFonts w:ascii="Symbol" w:eastAsia="Symbol" w:hAnsi="Symbol" w:cs="Symbol"/>
                  <w:iCs/>
                  <w:sz w:val="20"/>
                </w:rPr>
                <w:delText>¾</w:delText>
              </w:r>
              <w:r w:rsidRPr="0028168C">
                <w:rPr>
                  <w:iCs/>
                  <w:sz w:val="20"/>
                </w:rPr>
                <w:delText>The Real-Time price adder that captures the impact of reliability deployments on energy prices</w:delText>
              </w:r>
            </w:del>
            <w:ins w:id="2612" w:author="ERCOT 012825" w:date="2024-11-25T16:20:00Z">
              <w:del w:id="2613" w:author="ERCOT 052926" w:date="2026-05-08T11:11:00Z" w16du:dateUtc="2026-05-08T16:11:00Z">
                <w:r w:rsidRPr="0028168C">
                  <w:rPr>
                    <w:iCs/>
                    <w:sz w:val="20"/>
                  </w:rPr>
                  <w:delText xml:space="preserve"> at</w:delText>
                </w:r>
              </w:del>
            </w:ins>
            <w:ins w:id="2614" w:author="ERCOT 012825" w:date="2024-11-26T09:13:00Z">
              <w:del w:id="2615" w:author="ERCOT 052926" w:date="2026-05-08T11:11:00Z" w16du:dateUtc="2026-05-08T16:11:00Z">
                <w:r w:rsidRPr="0028168C">
                  <w:rPr>
                    <w:iCs/>
                    <w:sz w:val="20"/>
                  </w:rPr>
                  <w:delText xml:space="preserve"> the</w:delText>
                </w:r>
              </w:del>
            </w:ins>
            <w:ins w:id="2616" w:author="ERCOT 012825" w:date="2024-11-25T16:20:00Z">
              <w:del w:id="2617" w:author="ERCOT 052926" w:date="2026-05-08T11:11:00Z" w16du:dateUtc="2026-05-08T16:11:00Z">
                <w:r w:rsidRPr="0028168C">
                  <w:rPr>
                    <w:iCs/>
                    <w:sz w:val="20"/>
                  </w:rPr>
                  <w:delText xml:space="preserve"> Settlement Point</w:delText>
                </w:r>
              </w:del>
            </w:ins>
            <w:ins w:id="2618" w:author="ERCOT 012825" w:date="2024-12-11T10:13:00Z">
              <w:del w:id="2619" w:author="ERCOT 052926" w:date="2026-05-08T11:11:00Z" w16du:dateUtc="2026-05-08T16:11:00Z">
                <w:r w:rsidRPr="0028168C">
                  <w:rPr>
                    <w:iCs/>
                    <w:sz w:val="20"/>
                  </w:rPr>
                  <w:delText xml:space="preserve"> </w:delText>
                </w:r>
                <w:r w:rsidRPr="0028168C">
                  <w:rPr>
                    <w:i/>
                    <w:sz w:val="20"/>
                  </w:rPr>
                  <w:delText>p,</w:delText>
                </w:r>
              </w:del>
            </w:ins>
            <w:del w:id="2620" w:author="ERCOT 052926" w:date="2026-05-08T11:11:00Z" w16du:dateUtc="2026-05-08T16:11:00Z">
              <w:r w:rsidRPr="0028168C">
                <w:rPr>
                  <w:iCs/>
                  <w:sz w:val="20"/>
                </w:rPr>
                <w:delText xml:space="preserve"> for the SCED interval </w:delText>
              </w:r>
              <w:r w:rsidRPr="0028168C">
                <w:rPr>
                  <w:i/>
                  <w:iCs/>
                  <w:sz w:val="20"/>
                </w:rPr>
                <w:delText>y</w:delText>
              </w:r>
              <w:r w:rsidRPr="0028168C">
                <w:rPr>
                  <w:iCs/>
                  <w:sz w:val="20"/>
                </w:rPr>
                <w:delText>.</w:delText>
              </w:r>
            </w:del>
          </w:p>
        </w:tc>
      </w:tr>
      <w:tr w:rsidR="0028168C" w:rsidRPr="0028168C" w14:paraId="1F888525" w14:textId="77777777" w:rsidTr="00160C2E">
        <w:trPr>
          <w:del w:id="2621" w:author="ERCOT 052926" w:date="2026-05-08T11:23:00Z"/>
        </w:trPr>
        <w:tc>
          <w:tcPr>
            <w:tcW w:w="1264" w:type="dxa"/>
          </w:tcPr>
          <w:p w14:paraId="3648159D" w14:textId="77777777" w:rsidR="0028168C" w:rsidRPr="0028168C" w:rsidRDefault="0028168C" w:rsidP="0028168C">
            <w:pPr>
              <w:spacing w:after="60"/>
              <w:rPr>
                <w:del w:id="2622" w:author="ERCOT 052926" w:date="2026-05-08T11:23:00Z" w16du:dateUtc="2026-05-08T16:23:00Z"/>
                <w:iCs/>
                <w:sz w:val="20"/>
                <w:szCs w:val="20"/>
              </w:rPr>
            </w:pPr>
            <w:del w:id="2623" w:author="ERCOT 052926" w:date="2026-05-08T11:23:00Z" w16du:dateUtc="2026-05-08T16:23:00Z">
              <w:r w:rsidRPr="0028168C">
                <w:rPr>
                  <w:iCs/>
                  <w:sz w:val="20"/>
                  <w:szCs w:val="20"/>
                </w:rPr>
                <w:delText xml:space="preserve">RNWF </w:delText>
              </w:r>
              <w:r w:rsidRPr="0028168C">
                <w:rPr>
                  <w:i/>
                  <w:iCs/>
                  <w:sz w:val="20"/>
                  <w:szCs w:val="20"/>
                  <w:vertAlign w:val="subscript"/>
                </w:rPr>
                <w:delText>y</w:delText>
              </w:r>
            </w:del>
          </w:p>
        </w:tc>
        <w:tc>
          <w:tcPr>
            <w:tcW w:w="899" w:type="dxa"/>
          </w:tcPr>
          <w:p w14:paraId="06720925" w14:textId="77777777" w:rsidR="0028168C" w:rsidRPr="0028168C" w:rsidRDefault="0028168C" w:rsidP="0028168C">
            <w:pPr>
              <w:spacing w:after="60"/>
              <w:rPr>
                <w:del w:id="2624" w:author="ERCOT 052926" w:date="2026-05-08T11:23:00Z" w16du:dateUtc="2026-05-08T16:23:00Z"/>
                <w:iCs/>
                <w:sz w:val="20"/>
                <w:szCs w:val="20"/>
              </w:rPr>
            </w:pPr>
            <w:del w:id="2625" w:author="ERCOT 052926" w:date="2026-05-08T11:23:00Z" w16du:dateUtc="2026-05-08T16:23:00Z">
              <w:r w:rsidRPr="0028168C">
                <w:rPr>
                  <w:iCs/>
                  <w:sz w:val="20"/>
                  <w:szCs w:val="20"/>
                </w:rPr>
                <w:delText>none</w:delText>
              </w:r>
            </w:del>
          </w:p>
        </w:tc>
        <w:tc>
          <w:tcPr>
            <w:tcW w:w="7107" w:type="dxa"/>
          </w:tcPr>
          <w:p w14:paraId="5FD59380" w14:textId="77777777" w:rsidR="0028168C" w:rsidRPr="0028168C" w:rsidRDefault="0028168C" w:rsidP="0028168C">
            <w:pPr>
              <w:spacing w:after="60"/>
              <w:rPr>
                <w:del w:id="2626" w:author="ERCOT 052926" w:date="2026-05-08T11:23:00Z" w16du:dateUtc="2026-05-08T16:23:00Z"/>
                <w:i/>
                <w:iCs/>
                <w:sz w:val="20"/>
                <w:szCs w:val="20"/>
              </w:rPr>
            </w:pPr>
            <w:del w:id="2627" w:author="ERCOT 052926" w:date="2026-05-08T11:23:00Z" w16du:dateUtc="2026-05-08T16:23:00Z">
              <w:r w:rsidRPr="0028168C">
                <w:rPr>
                  <w:i/>
                  <w:iCs/>
                  <w:sz w:val="20"/>
                  <w:szCs w:val="20"/>
                </w:rPr>
                <w:delText>Resource Node Weighting Factor per interval</w:delText>
              </w:r>
              <w:r w:rsidRPr="0028168C">
                <w:rPr>
                  <w:rFonts w:ascii="Symbol" w:eastAsia="Symbol" w:hAnsi="Symbol" w:cs="Symbol"/>
                  <w:iCs/>
                  <w:sz w:val="20"/>
                  <w:szCs w:val="20"/>
                </w:rPr>
                <w:delText>¾</w:delText>
              </w:r>
              <w:r w:rsidRPr="0028168C">
                <w:rPr>
                  <w:iCs/>
                  <w:sz w:val="20"/>
                  <w:szCs w:val="20"/>
                </w:rPr>
                <w:delText xml:space="preserve">The weight used in the Resource Node Settlement Point Price calculation for the portion of the SCED interval </w:delText>
              </w:r>
              <w:r w:rsidRPr="0028168C">
                <w:rPr>
                  <w:i/>
                  <w:iCs/>
                  <w:sz w:val="20"/>
                  <w:szCs w:val="20"/>
                </w:rPr>
                <w:delText>y</w:delText>
              </w:r>
              <w:r w:rsidRPr="0028168C">
                <w:rPr>
                  <w:iCs/>
                  <w:sz w:val="20"/>
                  <w:szCs w:val="20"/>
                </w:rPr>
                <w:delText xml:space="preserve"> within the Settlement Interval.</w:delText>
              </w:r>
            </w:del>
          </w:p>
        </w:tc>
      </w:tr>
      <w:tr w:rsidR="0028168C" w:rsidRPr="0028168C" w14:paraId="0AB8062E" w14:textId="77777777" w:rsidTr="00160C2E">
        <w:tc>
          <w:tcPr>
            <w:tcW w:w="1264" w:type="dxa"/>
          </w:tcPr>
          <w:p w14:paraId="5368A8A5" w14:textId="77777777" w:rsidR="0028168C" w:rsidRPr="0028168C" w:rsidRDefault="0028168C" w:rsidP="0028168C">
            <w:pPr>
              <w:spacing w:after="60"/>
              <w:rPr>
                <w:iCs/>
                <w:sz w:val="20"/>
                <w:szCs w:val="20"/>
              </w:rPr>
            </w:pPr>
            <w:r w:rsidRPr="0028168C">
              <w:rPr>
                <w:iCs/>
                <w:sz w:val="20"/>
                <w:szCs w:val="20"/>
              </w:rPr>
              <w:t>LZWF</w:t>
            </w:r>
            <w:r w:rsidRPr="0028168C">
              <w:rPr>
                <w:i/>
                <w:iCs/>
                <w:sz w:val="20"/>
                <w:szCs w:val="20"/>
                <w:vertAlign w:val="subscript"/>
              </w:rPr>
              <w:t xml:space="preserve"> b, y</w:t>
            </w:r>
          </w:p>
        </w:tc>
        <w:tc>
          <w:tcPr>
            <w:tcW w:w="899" w:type="dxa"/>
          </w:tcPr>
          <w:p w14:paraId="711A915D" w14:textId="77777777" w:rsidR="0028168C" w:rsidRPr="0028168C" w:rsidRDefault="0028168C" w:rsidP="0028168C">
            <w:pPr>
              <w:spacing w:after="60"/>
              <w:rPr>
                <w:iCs/>
                <w:sz w:val="20"/>
                <w:szCs w:val="20"/>
              </w:rPr>
            </w:pPr>
            <w:r w:rsidRPr="0028168C">
              <w:rPr>
                <w:iCs/>
                <w:sz w:val="20"/>
                <w:szCs w:val="20"/>
              </w:rPr>
              <w:t>none</w:t>
            </w:r>
          </w:p>
        </w:tc>
        <w:tc>
          <w:tcPr>
            <w:tcW w:w="7107" w:type="dxa"/>
          </w:tcPr>
          <w:p w14:paraId="23478B4E" w14:textId="77777777" w:rsidR="0028168C" w:rsidRPr="0028168C" w:rsidRDefault="0028168C" w:rsidP="0028168C">
            <w:pPr>
              <w:spacing w:after="60"/>
              <w:rPr>
                <w:i/>
                <w:iCs/>
                <w:sz w:val="20"/>
                <w:szCs w:val="20"/>
              </w:rPr>
            </w:pPr>
            <w:r w:rsidRPr="0028168C">
              <w:rPr>
                <w:i/>
                <w:iCs/>
                <w:sz w:val="20"/>
                <w:szCs w:val="20"/>
              </w:rPr>
              <w:t>Load Zone Weighting Factor per bus per interval</w:t>
            </w:r>
            <w:r w:rsidRPr="0028168C">
              <w:rPr>
                <w:rFonts w:ascii="Symbol" w:eastAsia="Symbol" w:hAnsi="Symbol" w:cs="Symbol"/>
                <w:iCs/>
                <w:sz w:val="20"/>
                <w:szCs w:val="20"/>
              </w:rPr>
              <w:t>¾</w:t>
            </w:r>
            <w:r w:rsidRPr="0028168C">
              <w:rPr>
                <w:iCs/>
                <w:sz w:val="20"/>
                <w:szCs w:val="20"/>
              </w:rPr>
              <w:t xml:space="preserve">The weight used in the Load Zone Settlement Point Price calculation for Electrical Bus </w:t>
            </w:r>
            <w:r w:rsidRPr="0028168C">
              <w:rPr>
                <w:i/>
                <w:iCs/>
                <w:sz w:val="20"/>
                <w:szCs w:val="20"/>
              </w:rPr>
              <w:t>b</w:t>
            </w:r>
            <w:r w:rsidRPr="0028168C">
              <w:rPr>
                <w:iCs/>
                <w:sz w:val="20"/>
                <w:szCs w:val="20"/>
              </w:rPr>
              <w:t xml:space="preserve">, for the portion of the SCED interval </w:t>
            </w:r>
            <w:r w:rsidRPr="0028168C">
              <w:rPr>
                <w:i/>
                <w:iCs/>
                <w:sz w:val="20"/>
                <w:szCs w:val="20"/>
              </w:rPr>
              <w:t>y</w:t>
            </w:r>
            <w:r w:rsidRPr="0028168C">
              <w:rPr>
                <w:iCs/>
                <w:sz w:val="20"/>
                <w:szCs w:val="20"/>
              </w:rPr>
              <w:t xml:space="preserve"> within the 15-minute Settlement Interval.</w:t>
            </w:r>
          </w:p>
        </w:tc>
      </w:tr>
      <w:tr w:rsidR="0028168C" w:rsidRPr="0028168C" w14:paraId="574340AD" w14:textId="77777777" w:rsidTr="00160C2E">
        <w:tc>
          <w:tcPr>
            <w:tcW w:w="1264" w:type="dxa"/>
          </w:tcPr>
          <w:p w14:paraId="50D1DA31" w14:textId="77777777" w:rsidR="0028168C" w:rsidRPr="0028168C" w:rsidRDefault="0028168C" w:rsidP="0028168C">
            <w:pPr>
              <w:spacing w:after="60"/>
              <w:rPr>
                <w:iCs/>
                <w:sz w:val="20"/>
                <w:szCs w:val="20"/>
              </w:rPr>
            </w:pPr>
            <w:r w:rsidRPr="0028168C">
              <w:rPr>
                <w:iCs/>
                <w:sz w:val="20"/>
                <w:szCs w:val="20"/>
              </w:rPr>
              <w:t>LZLMP</w:t>
            </w:r>
            <w:r w:rsidRPr="0028168C">
              <w:rPr>
                <w:i/>
                <w:iCs/>
                <w:sz w:val="20"/>
                <w:szCs w:val="20"/>
                <w:vertAlign w:val="subscript"/>
                <w:lang w:val="es-MX"/>
              </w:rPr>
              <w:t xml:space="preserve"> y</w:t>
            </w:r>
          </w:p>
        </w:tc>
        <w:tc>
          <w:tcPr>
            <w:tcW w:w="899" w:type="dxa"/>
          </w:tcPr>
          <w:p w14:paraId="1DAC6E95" w14:textId="77777777" w:rsidR="0028168C" w:rsidRPr="0028168C" w:rsidRDefault="0028168C" w:rsidP="0028168C">
            <w:pPr>
              <w:spacing w:after="60"/>
              <w:rPr>
                <w:iCs/>
                <w:sz w:val="20"/>
                <w:szCs w:val="20"/>
              </w:rPr>
            </w:pPr>
            <w:r w:rsidRPr="0028168C">
              <w:rPr>
                <w:iCs/>
                <w:sz w:val="20"/>
                <w:szCs w:val="20"/>
              </w:rPr>
              <w:t>$/MWh</w:t>
            </w:r>
          </w:p>
        </w:tc>
        <w:tc>
          <w:tcPr>
            <w:tcW w:w="7107" w:type="dxa"/>
          </w:tcPr>
          <w:p w14:paraId="7B1B095D" w14:textId="77777777" w:rsidR="0028168C" w:rsidRPr="0028168C" w:rsidRDefault="0028168C" w:rsidP="0028168C">
            <w:pPr>
              <w:spacing w:after="60"/>
              <w:rPr>
                <w:i/>
                <w:iCs/>
                <w:sz w:val="20"/>
                <w:szCs w:val="20"/>
              </w:rPr>
            </w:pPr>
            <w:r w:rsidRPr="0028168C">
              <w:rPr>
                <w:i/>
                <w:iCs/>
                <w:sz w:val="20"/>
                <w:szCs w:val="20"/>
              </w:rPr>
              <w:t>Load Zone Locational Marginal Price</w:t>
            </w:r>
            <w:r w:rsidRPr="0028168C">
              <w:rPr>
                <w:rFonts w:ascii="Symbol" w:eastAsia="Symbol" w:hAnsi="Symbol" w:cs="Symbol"/>
                <w:iCs/>
                <w:sz w:val="20"/>
                <w:szCs w:val="20"/>
              </w:rPr>
              <w:t>¾</w:t>
            </w:r>
            <w:r w:rsidRPr="0028168C">
              <w:rPr>
                <w:iCs/>
                <w:sz w:val="20"/>
                <w:szCs w:val="20"/>
              </w:rPr>
              <w:t xml:space="preserve">The Load Zone LMP for the Load Zone for the SCED interval </w:t>
            </w:r>
            <w:r w:rsidRPr="0028168C">
              <w:rPr>
                <w:i/>
                <w:iCs/>
                <w:sz w:val="20"/>
                <w:szCs w:val="20"/>
              </w:rPr>
              <w:t>y</w:t>
            </w:r>
            <w:r w:rsidRPr="0028168C">
              <w:rPr>
                <w:iCs/>
                <w:sz w:val="20"/>
                <w:szCs w:val="20"/>
              </w:rPr>
              <w:t>.</w:t>
            </w:r>
          </w:p>
        </w:tc>
      </w:tr>
      <w:tr w:rsidR="0028168C" w:rsidRPr="0028168C" w14:paraId="36A544EC" w14:textId="77777777" w:rsidTr="00160C2E">
        <w:tc>
          <w:tcPr>
            <w:tcW w:w="1264" w:type="dxa"/>
          </w:tcPr>
          <w:p w14:paraId="4A150B7B" w14:textId="77777777" w:rsidR="0028168C" w:rsidRPr="0028168C" w:rsidRDefault="0028168C" w:rsidP="0028168C">
            <w:pPr>
              <w:spacing w:after="60"/>
              <w:rPr>
                <w:iCs/>
                <w:sz w:val="20"/>
                <w:szCs w:val="20"/>
              </w:rPr>
            </w:pPr>
            <w:r w:rsidRPr="0028168C">
              <w:rPr>
                <w:iCs/>
                <w:sz w:val="20"/>
                <w:szCs w:val="20"/>
              </w:rPr>
              <w:t xml:space="preserve">SEL </w:t>
            </w:r>
            <w:r w:rsidRPr="0028168C">
              <w:rPr>
                <w:i/>
                <w:iCs/>
                <w:sz w:val="20"/>
                <w:szCs w:val="20"/>
                <w:vertAlign w:val="subscript"/>
              </w:rPr>
              <w:t>b, y</w:t>
            </w:r>
          </w:p>
        </w:tc>
        <w:tc>
          <w:tcPr>
            <w:tcW w:w="899" w:type="dxa"/>
          </w:tcPr>
          <w:p w14:paraId="24665756" w14:textId="77777777" w:rsidR="0028168C" w:rsidRPr="0028168C" w:rsidRDefault="0028168C" w:rsidP="0028168C">
            <w:pPr>
              <w:spacing w:after="60"/>
              <w:rPr>
                <w:iCs/>
                <w:sz w:val="20"/>
                <w:szCs w:val="20"/>
              </w:rPr>
            </w:pPr>
            <w:r w:rsidRPr="0028168C">
              <w:rPr>
                <w:iCs/>
                <w:sz w:val="20"/>
                <w:szCs w:val="20"/>
              </w:rPr>
              <w:t>MW</w:t>
            </w:r>
          </w:p>
        </w:tc>
        <w:tc>
          <w:tcPr>
            <w:tcW w:w="7107" w:type="dxa"/>
          </w:tcPr>
          <w:p w14:paraId="05313611" w14:textId="77777777" w:rsidR="0028168C" w:rsidRPr="0028168C" w:rsidRDefault="0028168C" w:rsidP="0028168C">
            <w:pPr>
              <w:spacing w:after="60"/>
              <w:rPr>
                <w:iCs/>
                <w:sz w:val="20"/>
                <w:szCs w:val="20"/>
              </w:rPr>
            </w:pPr>
            <w:r w:rsidRPr="0028168C">
              <w:rPr>
                <w:i/>
                <w:sz w:val="20"/>
              </w:rPr>
              <w:t>State Estimator Load at bus per interval</w:t>
            </w:r>
            <w:r w:rsidRPr="0028168C">
              <w:rPr>
                <w:rFonts w:ascii="Symbol" w:eastAsia="Symbol" w:hAnsi="Symbol" w:cs="Symbol"/>
                <w:sz w:val="20"/>
              </w:rPr>
              <w:t>¾</w:t>
            </w:r>
            <w:r w:rsidRPr="0028168C">
              <w:rPr>
                <w:sz w:val="20"/>
              </w:rPr>
              <w:t>The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w:t>
            </w:r>
            <w:r w:rsidRPr="0028168C">
              <w:rPr>
                <w:iCs/>
                <w:sz w:val="20"/>
                <w:szCs w:val="20"/>
              </w:rPr>
              <w:t xml:space="preserve"> </w:t>
            </w:r>
            <w:r w:rsidRPr="0028168C">
              <w:rPr>
                <w:sz w:val="20"/>
              </w:rPr>
              <w:t xml:space="preserve">Wholesale Storage Load (WSL) </w:t>
            </w:r>
            <w:r w:rsidRPr="0028168C">
              <w:rPr>
                <w:sz w:val="20"/>
                <w:szCs w:val="20"/>
              </w:rPr>
              <w:t xml:space="preserve">and Non-WSL Energy Storage Resource (ESR) Charging Load, </w:t>
            </w:r>
            <w:r w:rsidRPr="0028168C">
              <w:rPr>
                <w:sz w:val="20"/>
              </w:rPr>
              <w:t xml:space="preserve">for Electrical Bus </w:t>
            </w:r>
            <w:r w:rsidRPr="0028168C">
              <w:rPr>
                <w:i/>
                <w:sz w:val="20"/>
              </w:rPr>
              <w:t>b</w:t>
            </w:r>
            <w:r w:rsidRPr="0028168C">
              <w:rPr>
                <w:sz w:val="20"/>
              </w:rPr>
              <w:t xml:space="preserve"> in the Load Zone, for the SCED interval </w:t>
            </w:r>
            <w:r w:rsidRPr="0028168C">
              <w:rPr>
                <w:i/>
                <w:sz w:val="20"/>
              </w:rPr>
              <w:t>y</w:t>
            </w:r>
            <w:r w:rsidRPr="0028168C">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867"/>
            </w:tblGrid>
            <w:tr w:rsidR="0028168C" w:rsidRPr="0028168C" w14:paraId="38ED1FF5" w14:textId="77777777" w:rsidTr="00160C2E">
              <w:trPr>
                <w:trHeight w:val="206"/>
              </w:trPr>
              <w:tc>
                <w:tcPr>
                  <w:tcW w:w="9350" w:type="dxa"/>
                  <w:shd w:val="pct12" w:color="auto" w:fill="auto"/>
                </w:tcPr>
                <w:p w14:paraId="4BF3EA04" w14:textId="77777777" w:rsidR="0028168C" w:rsidRPr="0028168C" w:rsidRDefault="0028168C" w:rsidP="0028168C">
                  <w:pPr>
                    <w:spacing w:before="120" w:after="240"/>
                    <w:rPr>
                      <w:b/>
                      <w:i/>
                      <w:iCs/>
                    </w:rPr>
                  </w:pPr>
                  <w:r w:rsidRPr="0028168C">
                    <w:rPr>
                      <w:b/>
                      <w:i/>
                      <w:iCs/>
                    </w:rPr>
                    <w:t>[NPRR1188: Replace the description above with the following upon system implementation:]</w:t>
                  </w:r>
                </w:p>
                <w:p w14:paraId="67656C00" w14:textId="77777777" w:rsidR="0028168C" w:rsidRPr="0028168C" w:rsidRDefault="0028168C" w:rsidP="0028168C">
                  <w:pPr>
                    <w:spacing w:after="60"/>
                    <w:rPr>
                      <w:iCs/>
                      <w:sz w:val="20"/>
                      <w:szCs w:val="20"/>
                    </w:rPr>
                  </w:pPr>
                  <w:r w:rsidRPr="0028168C">
                    <w:rPr>
                      <w:i/>
                      <w:sz w:val="20"/>
                    </w:rPr>
                    <w:t>State Estimator Load at bus per interval</w:t>
                  </w:r>
                  <w:r w:rsidRPr="0028168C">
                    <w:rPr>
                      <w:rFonts w:ascii="Symbol" w:eastAsia="Symbol" w:hAnsi="Symbol" w:cs="Symbol"/>
                      <w:sz w:val="20"/>
                    </w:rPr>
                    <w:t>¾</w:t>
                  </w:r>
                  <w:r w:rsidRPr="0028168C">
                    <w:rPr>
                      <w:sz w:val="20"/>
                    </w:rPr>
                    <w:t xml:space="preserve">The Load value from State Estimator, including a calculated net Load value at each Private Use Network and adjustments to account for Distribution Generation Resource (DGR) and Distribution Energy Storage Resource (DESR) injections and withdrawals that are </w:t>
                  </w:r>
                  <w:r w:rsidRPr="0028168C">
                    <w:rPr>
                      <w:sz w:val="20"/>
                    </w:rPr>
                    <w:lastRenderedPageBreak/>
                    <w:t>settled at a Resource Node, excluding</w:t>
                  </w:r>
                  <w:r w:rsidRPr="0028168C">
                    <w:rPr>
                      <w:iCs/>
                      <w:sz w:val="20"/>
                      <w:szCs w:val="20"/>
                    </w:rPr>
                    <w:t xml:space="preserve"> Controllable Load Resource (CLR) Load that is not an Aggregate Load Resource (ALR),</w:t>
                  </w:r>
                  <w:r w:rsidRPr="0028168C">
                    <w:rPr>
                      <w:sz w:val="20"/>
                    </w:rPr>
                    <w:t xml:space="preserve"> Wholesale Storage Load (WSL) </w:t>
                  </w:r>
                  <w:r w:rsidRPr="0028168C">
                    <w:rPr>
                      <w:sz w:val="20"/>
                      <w:szCs w:val="20"/>
                    </w:rPr>
                    <w:t xml:space="preserve">and Non-WSL Energy Storage Resource (ESR) Charging Load, </w:t>
                  </w:r>
                  <w:r w:rsidRPr="0028168C">
                    <w:rPr>
                      <w:sz w:val="20"/>
                    </w:rPr>
                    <w:t xml:space="preserve">for Electrical Bus </w:t>
                  </w:r>
                  <w:r w:rsidRPr="0028168C">
                    <w:rPr>
                      <w:i/>
                      <w:sz w:val="20"/>
                    </w:rPr>
                    <w:t>b</w:t>
                  </w:r>
                  <w:r w:rsidRPr="0028168C">
                    <w:rPr>
                      <w:sz w:val="20"/>
                    </w:rPr>
                    <w:t xml:space="preserve"> in the Load Zone, for the SCED interval </w:t>
                  </w:r>
                  <w:r w:rsidRPr="0028168C">
                    <w:rPr>
                      <w:i/>
                      <w:sz w:val="20"/>
                    </w:rPr>
                    <w:t>y</w:t>
                  </w:r>
                  <w:r w:rsidRPr="0028168C">
                    <w:rPr>
                      <w:sz w:val="20"/>
                    </w:rPr>
                    <w:t>.</w:t>
                  </w:r>
                </w:p>
              </w:tc>
            </w:tr>
          </w:tbl>
          <w:p w14:paraId="7BEFB951" w14:textId="77777777" w:rsidR="0028168C" w:rsidRPr="0028168C" w:rsidRDefault="0028168C" w:rsidP="0028168C">
            <w:pPr>
              <w:spacing w:after="60"/>
              <w:rPr>
                <w:iCs/>
                <w:sz w:val="20"/>
                <w:szCs w:val="20"/>
              </w:rPr>
            </w:pPr>
          </w:p>
        </w:tc>
      </w:tr>
      <w:tr w:rsidR="0028168C" w:rsidRPr="0028168C" w14:paraId="7162EED5" w14:textId="77777777" w:rsidTr="00160C2E">
        <w:tc>
          <w:tcPr>
            <w:tcW w:w="1264" w:type="dxa"/>
          </w:tcPr>
          <w:p w14:paraId="7D51EC2B" w14:textId="77777777" w:rsidR="0028168C" w:rsidRPr="0028168C" w:rsidRDefault="0028168C" w:rsidP="0028168C">
            <w:pPr>
              <w:spacing w:after="60"/>
              <w:rPr>
                <w:iCs/>
                <w:sz w:val="20"/>
                <w:szCs w:val="20"/>
              </w:rPr>
            </w:pPr>
            <w:r w:rsidRPr="0028168C">
              <w:rPr>
                <w:iCs/>
                <w:sz w:val="20"/>
                <w:szCs w:val="20"/>
              </w:rPr>
              <w:lastRenderedPageBreak/>
              <w:t xml:space="preserve">TLMP </w:t>
            </w:r>
            <w:r w:rsidRPr="0028168C">
              <w:rPr>
                <w:i/>
                <w:iCs/>
                <w:sz w:val="20"/>
                <w:szCs w:val="20"/>
                <w:vertAlign w:val="subscript"/>
              </w:rPr>
              <w:t>y</w:t>
            </w:r>
          </w:p>
        </w:tc>
        <w:tc>
          <w:tcPr>
            <w:tcW w:w="899" w:type="dxa"/>
          </w:tcPr>
          <w:p w14:paraId="4ADE370A" w14:textId="77777777" w:rsidR="0028168C" w:rsidRPr="0028168C" w:rsidRDefault="0028168C" w:rsidP="0028168C">
            <w:pPr>
              <w:spacing w:after="60"/>
              <w:rPr>
                <w:sz w:val="20"/>
                <w:szCs w:val="20"/>
              </w:rPr>
            </w:pPr>
            <w:r w:rsidRPr="0028168C">
              <w:rPr>
                <w:iCs/>
                <w:sz w:val="20"/>
                <w:szCs w:val="20"/>
              </w:rPr>
              <w:t>second</w:t>
            </w:r>
          </w:p>
        </w:tc>
        <w:tc>
          <w:tcPr>
            <w:tcW w:w="7107" w:type="dxa"/>
          </w:tcPr>
          <w:p w14:paraId="49F25991" w14:textId="77777777" w:rsidR="0028168C" w:rsidRPr="0028168C" w:rsidRDefault="0028168C" w:rsidP="0028168C">
            <w:pPr>
              <w:spacing w:after="60"/>
              <w:rPr>
                <w:iCs/>
                <w:sz w:val="20"/>
                <w:szCs w:val="20"/>
              </w:rPr>
            </w:pPr>
            <w:r w:rsidRPr="0028168C">
              <w:rPr>
                <w:i/>
                <w:sz w:val="20"/>
                <w:szCs w:val="20"/>
              </w:rPr>
              <w:t xml:space="preserve">Duration of </w:t>
            </w:r>
            <w:r w:rsidRPr="0028168C">
              <w:rPr>
                <w:i/>
                <w:iCs/>
                <w:sz w:val="20"/>
                <w:szCs w:val="20"/>
              </w:rPr>
              <w:t>SCED</w:t>
            </w:r>
            <w:r w:rsidRPr="0028168C">
              <w:rPr>
                <w:i/>
                <w:sz w:val="20"/>
                <w:szCs w:val="20"/>
              </w:rPr>
              <w:t xml:space="preserve"> interval per interval</w:t>
            </w:r>
            <w:r w:rsidRPr="0028168C">
              <w:rPr>
                <w:rFonts w:ascii="Symbol" w:eastAsia="Symbol" w:hAnsi="Symbol" w:cs="Symbol"/>
                <w:iCs/>
                <w:sz w:val="20"/>
                <w:szCs w:val="20"/>
              </w:rPr>
              <w:t>¾</w:t>
            </w:r>
            <w:r w:rsidRPr="0028168C">
              <w:rPr>
                <w:iCs/>
                <w:sz w:val="20"/>
                <w:szCs w:val="20"/>
              </w:rPr>
              <w:t xml:space="preserve">The duration of the portion of the SCED interval </w:t>
            </w:r>
            <w:r w:rsidRPr="0028168C">
              <w:rPr>
                <w:i/>
                <w:sz w:val="20"/>
                <w:szCs w:val="20"/>
              </w:rPr>
              <w:t>y</w:t>
            </w:r>
            <w:r w:rsidRPr="0028168C">
              <w:rPr>
                <w:iCs/>
                <w:sz w:val="20"/>
                <w:szCs w:val="20"/>
              </w:rPr>
              <w:t xml:space="preserve"> within the Settlement Interval.</w:t>
            </w:r>
          </w:p>
        </w:tc>
      </w:tr>
      <w:tr w:rsidR="0028168C" w:rsidRPr="0028168C" w14:paraId="156E146D" w14:textId="77777777" w:rsidTr="00160C2E">
        <w:tc>
          <w:tcPr>
            <w:tcW w:w="1264" w:type="dxa"/>
          </w:tcPr>
          <w:p w14:paraId="7B715571" w14:textId="77777777" w:rsidR="0028168C" w:rsidRPr="0028168C" w:rsidRDefault="0028168C" w:rsidP="0028168C">
            <w:pPr>
              <w:spacing w:after="60"/>
              <w:rPr>
                <w:i/>
                <w:iCs/>
                <w:sz w:val="20"/>
                <w:szCs w:val="20"/>
              </w:rPr>
            </w:pPr>
            <w:r w:rsidRPr="0028168C">
              <w:rPr>
                <w:i/>
                <w:iCs/>
                <w:sz w:val="20"/>
                <w:szCs w:val="20"/>
              </w:rPr>
              <w:t>y</w:t>
            </w:r>
          </w:p>
        </w:tc>
        <w:tc>
          <w:tcPr>
            <w:tcW w:w="899" w:type="dxa"/>
          </w:tcPr>
          <w:p w14:paraId="45E7B7D4" w14:textId="77777777" w:rsidR="0028168C" w:rsidRPr="0028168C" w:rsidRDefault="0028168C" w:rsidP="0028168C">
            <w:pPr>
              <w:spacing w:after="60"/>
              <w:rPr>
                <w:iCs/>
                <w:sz w:val="20"/>
                <w:szCs w:val="20"/>
              </w:rPr>
            </w:pPr>
            <w:r w:rsidRPr="0028168C">
              <w:rPr>
                <w:iCs/>
                <w:sz w:val="20"/>
                <w:szCs w:val="20"/>
              </w:rPr>
              <w:t>none</w:t>
            </w:r>
          </w:p>
        </w:tc>
        <w:tc>
          <w:tcPr>
            <w:tcW w:w="7107" w:type="dxa"/>
          </w:tcPr>
          <w:p w14:paraId="65840985" w14:textId="77777777" w:rsidR="0028168C" w:rsidRPr="0028168C" w:rsidRDefault="0028168C" w:rsidP="0028168C">
            <w:pPr>
              <w:spacing w:after="60"/>
              <w:rPr>
                <w:iCs/>
                <w:sz w:val="20"/>
                <w:szCs w:val="20"/>
              </w:rPr>
            </w:pPr>
            <w:r w:rsidRPr="0028168C">
              <w:rPr>
                <w:iCs/>
                <w:sz w:val="20"/>
                <w:szCs w:val="20"/>
              </w:rPr>
              <w:t>A SCED interval in the 15-minute Settlement Interval.  The summation is over the total number of SCED runs that cover the 15-minute Settlement Interval.</w:t>
            </w:r>
          </w:p>
        </w:tc>
      </w:tr>
      <w:tr w:rsidR="0028168C" w:rsidRPr="0028168C" w14:paraId="6269BF25" w14:textId="77777777" w:rsidTr="00160C2E">
        <w:tc>
          <w:tcPr>
            <w:tcW w:w="1264" w:type="dxa"/>
          </w:tcPr>
          <w:p w14:paraId="3B125CA9" w14:textId="77777777" w:rsidR="0028168C" w:rsidRPr="0028168C" w:rsidRDefault="0028168C" w:rsidP="0028168C">
            <w:pPr>
              <w:spacing w:after="60"/>
              <w:rPr>
                <w:i/>
                <w:iCs/>
                <w:sz w:val="20"/>
                <w:szCs w:val="20"/>
              </w:rPr>
            </w:pPr>
            <w:r w:rsidRPr="0028168C">
              <w:rPr>
                <w:i/>
                <w:iCs/>
                <w:sz w:val="20"/>
                <w:szCs w:val="20"/>
              </w:rPr>
              <w:t>b</w:t>
            </w:r>
          </w:p>
        </w:tc>
        <w:tc>
          <w:tcPr>
            <w:tcW w:w="899" w:type="dxa"/>
          </w:tcPr>
          <w:p w14:paraId="4A7988AD" w14:textId="77777777" w:rsidR="0028168C" w:rsidRPr="0028168C" w:rsidRDefault="0028168C" w:rsidP="0028168C">
            <w:pPr>
              <w:spacing w:after="60"/>
              <w:rPr>
                <w:iCs/>
                <w:sz w:val="20"/>
                <w:szCs w:val="20"/>
              </w:rPr>
            </w:pPr>
            <w:r w:rsidRPr="0028168C">
              <w:rPr>
                <w:iCs/>
                <w:sz w:val="20"/>
                <w:szCs w:val="20"/>
              </w:rPr>
              <w:t>none</w:t>
            </w:r>
          </w:p>
        </w:tc>
        <w:tc>
          <w:tcPr>
            <w:tcW w:w="7107" w:type="dxa"/>
          </w:tcPr>
          <w:p w14:paraId="337D210D" w14:textId="77777777" w:rsidR="0028168C" w:rsidRPr="0028168C" w:rsidRDefault="0028168C" w:rsidP="0028168C">
            <w:pPr>
              <w:spacing w:after="60"/>
              <w:rPr>
                <w:iCs/>
                <w:sz w:val="20"/>
                <w:szCs w:val="20"/>
              </w:rPr>
            </w:pPr>
            <w:r w:rsidRPr="0028168C">
              <w:rPr>
                <w:iCs/>
                <w:sz w:val="20"/>
                <w:szCs w:val="20"/>
              </w:rPr>
              <w:t>An Electrical Bus in the Load Zone.  The summation is over all of the Electrical Buses in the Load Zone.</w:t>
            </w:r>
          </w:p>
        </w:tc>
      </w:tr>
      <w:tr w:rsidR="0028168C" w:rsidRPr="0028168C" w14:paraId="6975DCF8" w14:textId="77777777" w:rsidTr="00160C2E">
        <w:trPr>
          <w:ins w:id="2628" w:author="ERCOT 012825" w:date="2026-04-28T12:13:00Z"/>
          <w:del w:id="2629" w:author="ERCOT 052926" w:date="2026-05-08T11:11:00Z"/>
        </w:trPr>
        <w:tc>
          <w:tcPr>
            <w:tcW w:w="1264" w:type="dxa"/>
          </w:tcPr>
          <w:p w14:paraId="0DD6DCF7" w14:textId="77777777" w:rsidR="0028168C" w:rsidRPr="0028168C" w:rsidRDefault="0028168C" w:rsidP="0028168C">
            <w:pPr>
              <w:spacing w:after="60"/>
              <w:rPr>
                <w:ins w:id="2630" w:author="ERCOT 012825" w:date="2026-04-28T12:13:00Z" w16du:dateUtc="2026-04-28T17:13:00Z"/>
                <w:del w:id="2631" w:author="ERCOT 052926" w:date="2026-05-08T11:11:00Z" w16du:dateUtc="2026-05-08T16:11:00Z"/>
                <w:i/>
                <w:iCs/>
                <w:sz w:val="20"/>
                <w:szCs w:val="20"/>
              </w:rPr>
            </w:pPr>
            <w:ins w:id="2632" w:author="ERCOT 012825" w:date="2026-04-28T12:13:00Z" w16du:dateUtc="2026-04-28T17:13:00Z">
              <w:del w:id="2633" w:author="ERCOT 052926" w:date="2026-05-08T11:11:00Z" w16du:dateUtc="2026-05-08T16:11:00Z">
                <w:r w:rsidRPr="0028168C">
                  <w:rPr>
                    <w:i/>
                    <w:iCs/>
                    <w:sz w:val="20"/>
                  </w:rPr>
                  <w:delText>p</w:delText>
                </w:r>
              </w:del>
            </w:ins>
          </w:p>
        </w:tc>
        <w:tc>
          <w:tcPr>
            <w:tcW w:w="899" w:type="dxa"/>
          </w:tcPr>
          <w:p w14:paraId="06E7A023" w14:textId="77777777" w:rsidR="0028168C" w:rsidRPr="0028168C" w:rsidRDefault="0028168C" w:rsidP="0028168C">
            <w:pPr>
              <w:spacing w:after="60"/>
              <w:rPr>
                <w:ins w:id="2634" w:author="ERCOT 012825" w:date="2026-04-28T12:13:00Z" w16du:dateUtc="2026-04-28T17:13:00Z"/>
                <w:del w:id="2635" w:author="ERCOT 052926" w:date="2026-05-08T11:11:00Z" w16du:dateUtc="2026-05-08T16:11:00Z"/>
                <w:iCs/>
                <w:sz w:val="20"/>
                <w:szCs w:val="20"/>
              </w:rPr>
            </w:pPr>
            <w:ins w:id="2636" w:author="ERCOT 012825" w:date="2026-04-28T12:13:00Z" w16du:dateUtc="2026-04-28T17:13:00Z">
              <w:del w:id="2637" w:author="ERCOT 052926" w:date="2026-05-08T11:11:00Z" w16du:dateUtc="2026-05-08T16:11:00Z">
                <w:r w:rsidRPr="0028168C">
                  <w:rPr>
                    <w:iCs/>
                    <w:sz w:val="20"/>
                  </w:rPr>
                  <w:delText>none</w:delText>
                </w:r>
              </w:del>
            </w:ins>
          </w:p>
        </w:tc>
        <w:tc>
          <w:tcPr>
            <w:tcW w:w="7107" w:type="dxa"/>
          </w:tcPr>
          <w:p w14:paraId="7EF71F39" w14:textId="77777777" w:rsidR="0028168C" w:rsidRPr="0028168C" w:rsidRDefault="0028168C" w:rsidP="0028168C">
            <w:pPr>
              <w:spacing w:after="60"/>
              <w:rPr>
                <w:ins w:id="2638" w:author="ERCOT 012825" w:date="2026-04-28T12:13:00Z" w16du:dateUtc="2026-04-28T17:13:00Z"/>
                <w:del w:id="2639" w:author="ERCOT 052926" w:date="2026-05-08T11:11:00Z" w16du:dateUtc="2026-05-08T16:11:00Z"/>
                <w:iCs/>
                <w:sz w:val="20"/>
                <w:szCs w:val="20"/>
              </w:rPr>
            </w:pPr>
            <w:ins w:id="2640" w:author="ERCOT 012825" w:date="2026-04-28T12:13:00Z" w16du:dateUtc="2026-04-28T17:13:00Z">
              <w:del w:id="2641" w:author="ERCOT 052926" w:date="2026-05-08T11:11:00Z" w16du:dateUtc="2026-05-08T16:11:00Z">
                <w:r w:rsidRPr="0028168C">
                  <w:rPr>
                    <w:iCs/>
                    <w:sz w:val="20"/>
                  </w:rPr>
                  <w:delText>A Settlement Point</w:delText>
                </w:r>
              </w:del>
            </w:ins>
          </w:p>
        </w:tc>
      </w:tr>
    </w:tbl>
    <w:p w14:paraId="69AAFB52" w14:textId="77777777" w:rsidR="0028168C" w:rsidRPr="0028168C" w:rsidRDefault="0028168C" w:rsidP="0028168C">
      <w:pPr>
        <w:keepNext/>
        <w:widowControl w:val="0"/>
        <w:spacing w:before="480" w:after="240"/>
        <w:outlineLvl w:val="3"/>
        <w:rPr>
          <w:b/>
          <w:bCs/>
          <w:snapToGrid w:val="0"/>
        </w:rPr>
      </w:pPr>
      <w:bookmarkStart w:id="2642" w:name="_Toc214878953"/>
      <w:bookmarkStart w:id="2643" w:name="_Toc87951785"/>
      <w:bookmarkStart w:id="2644" w:name="_Toc109009389"/>
      <w:bookmarkStart w:id="2645" w:name="_Toc397505013"/>
      <w:bookmarkStart w:id="2646" w:name="_Toc402357141"/>
      <w:bookmarkStart w:id="2647" w:name="_Toc422486519"/>
      <w:bookmarkStart w:id="2648" w:name="_Toc433093371"/>
      <w:bookmarkStart w:id="2649" w:name="_Toc433093529"/>
      <w:bookmarkStart w:id="2650" w:name="_Toc440874757"/>
      <w:bookmarkStart w:id="2651" w:name="_Toc448142312"/>
      <w:bookmarkStart w:id="2652" w:name="_Toc448142469"/>
      <w:bookmarkStart w:id="2653" w:name="_Toc458770310"/>
      <w:bookmarkStart w:id="2654" w:name="_Toc459294278"/>
      <w:bookmarkStart w:id="2655" w:name="_Toc463262771"/>
      <w:bookmarkStart w:id="2656" w:name="_Toc468286844"/>
      <w:bookmarkStart w:id="2657" w:name="_Toc481502887"/>
      <w:bookmarkStart w:id="2658" w:name="_Toc496080055"/>
      <w:bookmarkStart w:id="2659" w:name="_Toc175157439"/>
      <w:r w:rsidRPr="0028168C">
        <w:rPr>
          <w:b/>
          <w:bCs/>
          <w:snapToGrid w:val="0"/>
        </w:rPr>
        <w:t>6.6.1.6</w:t>
      </w:r>
      <w:r w:rsidRPr="0028168C">
        <w:rPr>
          <w:b/>
          <w:bCs/>
          <w:snapToGrid w:val="0"/>
        </w:rPr>
        <w:tab/>
      </w:r>
      <w:r w:rsidRPr="0028168C">
        <w:rPr>
          <w:b/>
          <w:bCs/>
          <w:snapToGrid w:val="0"/>
        </w:rPr>
        <w:tab/>
        <w:t>Real-Time Market Clearing Prices for Ancillary Services</w:t>
      </w:r>
      <w:bookmarkEnd w:id="2642"/>
    </w:p>
    <w:p w14:paraId="5F7861D6" w14:textId="77777777" w:rsidR="0028168C" w:rsidRPr="0028168C" w:rsidRDefault="0028168C" w:rsidP="0028168C">
      <w:pPr>
        <w:spacing w:after="240"/>
        <w:ind w:left="720" w:hanging="720"/>
      </w:pPr>
      <w:r w:rsidRPr="0028168C">
        <w:t>(1)</w:t>
      </w:r>
      <w:r w:rsidRPr="0028168C">
        <w:tab/>
        <w:t xml:space="preserve">The Real-Time Market Clearing Price for Capacity (MCPC) for Reg-Up is the time-weighted average of </w:t>
      </w:r>
      <w:del w:id="2660" w:author="ERCOT 052926" w:date="2026-05-08T11:33:00Z" w16du:dateUtc="2026-05-08T16:33:00Z">
        <w:r w:rsidRPr="0028168C">
          <w:delText xml:space="preserve">the sum of </w:delText>
        </w:r>
      </w:del>
      <w:r w:rsidRPr="0028168C">
        <w:t xml:space="preserve">the Real-Time MCPCs for Reg-Up </w:t>
      </w:r>
      <w:del w:id="2661" w:author="ERCOT 052926" w:date="2026-05-08T11:33:00Z" w16du:dateUtc="2026-05-08T16:33:00Z">
        <w:r w:rsidRPr="0028168C">
          <w:delText xml:space="preserve">and Real-Time Reliability Deployment Price Adder for Ancillary Service for Reg-Up </w:delText>
        </w:r>
      </w:del>
      <w:r w:rsidRPr="0028168C">
        <w:t>of each SCED interval in the 15-minute Settlement Interval.  The Real-Time MCPC for Reg-Up for a 15-minute Settlement Interval is calculated as follows:</w:t>
      </w:r>
    </w:p>
    <w:p w14:paraId="284E41E9" w14:textId="77777777" w:rsidR="0028168C" w:rsidRPr="0028168C" w:rsidRDefault="0028168C" w:rsidP="0028168C">
      <w:pPr>
        <w:tabs>
          <w:tab w:val="left" w:pos="2340"/>
          <w:tab w:val="left" w:pos="3420"/>
        </w:tabs>
        <w:spacing w:after="240"/>
        <w:ind w:left="3420" w:hanging="2700"/>
        <w:rPr>
          <w:b/>
          <w:bCs/>
          <w:i/>
          <w:vertAlign w:val="subscript"/>
        </w:rPr>
      </w:pPr>
      <w:r w:rsidRPr="0028168C">
        <w:rPr>
          <w:b/>
          <w:bCs/>
        </w:rPr>
        <w:t xml:space="preserve">RTMCPCRU  =   </w:t>
      </w:r>
      <w:r w:rsidRPr="0028168C">
        <w:rPr>
          <w:b/>
          <w:bCs/>
          <w:position w:val="-22"/>
        </w:rPr>
        <w:object w:dxaOrig="225" w:dyaOrig="465" w14:anchorId="436F0E14">
          <v:shape id="_x0000_i1111" type="#_x0000_t75" style="width:23.4pt;height:18.6pt" o:ole="">
            <v:imagedata r:id="rId32" o:title=""/>
          </v:shape>
          <o:OLEObject Type="Embed" ProgID="Equation.3" ShapeID="_x0000_i1111" DrawAspect="Content" ObjectID="_1845639020" r:id="rId118"/>
        </w:object>
      </w:r>
      <w:r w:rsidRPr="0028168C">
        <w:rPr>
          <w:b/>
          <w:bCs/>
        </w:rPr>
        <w:t xml:space="preserve"> (RNWF </w:t>
      </w:r>
      <w:r w:rsidRPr="0028168C">
        <w:rPr>
          <w:b/>
          <w:bCs/>
          <w:i/>
          <w:vertAlign w:val="subscript"/>
        </w:rPr>
        <w:t>y</w:t>
      </w:r>
      <w:r w:rsidRPr="0028168C">
        <w:rPr>
          <w:b/>
          <w:bCs/>
        </w:rPr>
        <w:t xml:space="preserve"> * </w:t>
      </w:r>
      <w:del w:id="2662" w:author="ERCOT 052926" w:date="2026-05-08T11:27:00Z" w16du:dateUtc="2026-05-08T16:27:00Z">
        <w:r w:rsidRPr="0028168C">
          <w:rPr>
            <w:b/>
            <w:bCs/>
          </w:rPr>
          <w:delText>(</w:delText>
        </w:r>
      </w:del>
      <w:r w:rsidRPr="0028168C">
        <w:rPr>
          <w:b/>
          <w:bCs/>
        </w:rPr>
        <w:t xml:space="preserve">RTMCPCRUS </w:t>
      </w:r>
      <w:r w:rsidRPr="0028168C">
        <w:rPr>
          <w:b/>
          <w:bCs/>
          <w:i/>
          <w:vertAlign w:val="subscript"/>
        </w:rPr>
        <w:t>y</w:t>
      </w:r>
      <w:del w:id="2663" w:author="ERCOT 052926" w:date="2026-05-08T11:27:00Z" w16du:dateUtc="2026-05-08T16:27:00Z">
        <w:r w:rsidRPr="0028168C">
          <w:rPr>
            <w:b/>
            <w:bCs/>
          </w:rPr>
          <w:delText xml:space="preserve"> + RTRDPARUS </w:delText>
        </w:r>
        <w:r w:rsidRPr="0028168C">
          <w:rPr>
            <w:b/>
            <w:bCs/>
            <w:i/>
            <w:iCs/>
            <w:vertAlign w:val="subscript"/>
          </w:rPr>
          <w:delText>y</w:delText>
        </w:r>
      </w:del>
      <w:r w:rsidRPr="0028168C">
        <w:rPr>
          <w:b/>
          <w:bCs/>
        </w:rPr>
        <w:t>))</w:t>
      </w:r>
    </w:p>
    <w:p w14:paraId="5D434216" w14:textId="77777777" w:rsidR="0028168C" w:rsidRPr="0028168C" w:rsidRDefault="0028168C" w:rsidP="0028168C">
      <w:pPr>
        <w:spacing w:after="240"/>
        <w:rPr>
          <w:iCs/>
          <w:szCs w:val="20"/>
        </w:rPr>
      </w:pPr>
      <w:r w:rsidRPr="0028168C">
        <w:rPr>
          <w:iCs/>
          <w:szCs w:val="20"/>
        </w:rPr>
        <w:t>Where:</w:t>
      </w:r>
    </w:p>
    <w:p w14:paraId="784B39E7" w14:textId="77777777" w:rsidR="0028168C" w:rsidRPr="0028168C" w:rsidRDefault="0028168C" w:rsidP="0028168C">
      <w:pPr>
        <w:spacing w:after="240"/>
        <w:ind w:firstLine="720"/>
        <w:rPr>
          <w:i/>
          <w:vertAlign w:val="subscript"/>
        </w:rPr>
      </w:pPr>
      <w:r w:rsidRPr="0028168C">
        <w:t xml:space="preserve">RNWF </w:t>
      </w:r>
      <w:r w:rsidRPr="0028168C">
        <w:rPr>
          <w:i/>
          <w:vertAlign w:val="subscript"/>
        </w:rPr>
        <w:t xml:space="preserve">y   </w:t>
      </w:r>
      <w:r w:rsidRPr="0028168C">
        <w:t xml:space="preserve">=  TLMP </w:t>
      </w:r>
      <w:r w:rsidRPr="0028168C">
        <w:rPr>
          <w:i/>
          <w:vertAlign w:val="subscript"/>
        </w:rPr>
        <w:t>y</w:t>
      </w:r>
      <w:r w:rsidRPr="0028168C">
        <w:t xml:space="preserve"> </w:t>
      </w:r>
      <w:r w:rsidRPr="0028168C">
        <w:rPr>
          <w:color w:val="000000"/>
          <w:sz w:val="32"/>
          <w:szCs w:val="32"/>
        </w:rPr>
        <w:t>/</w:t>
      </w:r>
      <w:r w:rsidRPr="0028168C">
        <w:rPr>
          <w:color w:val="000000"/>
        </w:rPr>
        <w:t xml:space="preserve"> </w:t>
      </w:r>
      <w:r w:rsidRPr="0028168C">
        <w:rPr>
          <w:position w:val="-22"/>
        </w:rPr>
        <w:object w:dxaOrig="225" w:dyaOrig="465" w14:anchorId="167BF015">
          <v:shape id="_x0000_i1112" type="#_x0000_t75" style="width:23.4pt;height:18.6pt" o:ole="">
            <v:imagedata r:id="rId32" o:title=""/>
          </v:shape>
          <o:OLEObject Type="Embed" ProgID="Equation.3" ShapeID="_x0000_i1112" DrawAspect="Content" ObjectID="_1845639021" r:id="rId119"/>
        </w:object>
      </w:r>
      <w:r w:rsidRPr="0028168C">
        <w:t xml:space="preserve">TLMP </w:t>
      </w:r>
      <w:r w:rsidRPr="0028168C">
        <w:rPr>
          <w:i/>
          <w:vertAlign w:val="subscript"/>
        </w:rPr>
        <w:t>y</w:t>
      </w:r>
    </w:p>
    <w:p w14:paraId="78F9530B" w14:textId="77777777" w:rsidR="0028168C" w:rsidRPr="0028168C" w:rsidRDefault="0028168C" w:rsidP="0028168C">
      <w:pPr>
        <w:ind w:left="720" w:hanging="720"/>
        <w:rPr>
          <w:iCs/>
        </w:rPr>
      </w:pPr>
      <w:r w:rsidRPr="0028168C">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7DF0D6EE" w14:textId="77777777" w:rsidTr="00160C2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FF3BE37" w14:textId="77777777" w:rsidR="0028168C" w:rsidRPr="0028168C" w:rsidRDefault="0028168C" w:rsidP="0028168C">
            <w:pPr>
              <w:spacing w:after="240"/>
              <w:rPr>
                <w:b/>
                <w:iCs/>
                <w:sz w:val="20"/>
                <w:szCs w:val="20"/>
              </w:rPr>
            </w:pPr>
            <w:r w:rsidRPr="0028168C">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14D50924" w14:textId="77777777" w:rsidR="0028168C" w:rsidRPr="0028168C" w:rsidRDefault="0028168C" w:rsidP="0028168C">
            <w:pPr>
              <w:spacing w:after="240"/>
              <w:rPr>
                <w:b/>
                <w:iCs/>
                <w:sz w:val="20"/>
                <w:szCs w:val="20"/>
              </w:rPr>
            </w:pPr>
            <w:r w:rsidRPr="0028168C">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BCC76A8" w14:textId="77777777" w:rsidR="0028168C" w:rsidRPr="0028168C" w:rsidRDefault="0028168C" w:rsidP="0028168C">
            <w:pPr>
              <w:spacing w:after="240"/>
              <w:rPr>
                <w:b/>
                <w:iCs/>
                <w:sz w:val="20"/>
                <w:szCs w:val="20"/>
              </w:rPr>
            </w:pPr>
            <w:r w:rsidRPr="0028168C">
              <w:rPr>
                <w:b/>
                <w:iCs/>
                <w:sz w:val="20"/>
                <w:szCs w:val="20"/>
              </w:rPr>
              <w:t>Description</w:t>
            </w:r>
          </w:p>
        </w:tc>
      </w:tr>
      <w:tr w:rsidR="0028168C" w:rsidRPr="0028168C" w14:paraId="00986721"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1B7268BE" w14:textId="77777777" w:rsidR="0028168C" w:rsidRPr="0028168C" w:rsidRDefault="0028168C" w:rsidP="0028168C">
            <w:pPr>
              <w:spacing w:after="60"/>
              <w:rPr>
                <w:sz w:val="20"/>
                <w:szCs w:val="20"/>
              </w:rPr>
            </w:pPr>
            <w:r w:rsidRPr="0028168C">
              <w:rPr>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0F28F34E"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10AA63E" w14:textId="77777777" w:rsidR="0028168C" w:rsidRPr="0028168C" w:rsidRDefault="0028168C" w:rsidP="0028168C">
            <w:pPr>
              <w:spacing w:after="60"/>
              <w:rPr>
                <w:i/>
                <w:sz w:val="20"/>
                <w:szCs w:val="20"/>
              </w:rPr>
            </w:pPr>
            <w:r w:rsidRPr="0028168C">
              <w:rPr>
                <w:i/>
                <w:sz w:val="20"/>
                <w:szCs w:val="18"/>
              </w:rPr>
              <w:t>Real-Time Market Clearing Price for Capacity for Reg-Up -</w:t>
            </w:r>
            <w:r w:rsidRPr="0028168C">
              <w:rPr>
                <w:sz w:val="20"/>
                <w:szCs w:val="20"/>
              </w:rPr>
              <w:t xml:space="preserve"> The Real-Time MCPC for Reg-Up for the 15-minute Settlement Interval.</w:t>
            </w:r>
          </w:p>
        </w:tc>
      </w:tr>
      <w:tr w:rsidR="0028168C" w:rsidRPr="0028168C" w14:paraId="446C723B"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71B8FEDA" w14:textId="77777777" w:rsidR="0028168C" w:rsidRPr="0028168C" w:rsidRDefault="0028168C" w:rsidP="0028168C">
            <w:pPr>
              <w:spacing w:after="60"/>
              <w:rPr>
                <w:sz w:val="20"/>
                <w:szCs w:val="20"/>
              </w:rPr>
            </w:pPr>
            <w:r w:rsidRPr="0028168C">
              <w:rPr>
                <w:sz w:val="20"/>
                <w:szCs w:val="20"/>
              </w:rPr>
              <w:t>RTMCPCRUS</w:t>
            </w:r>
            <w:r w:rsidRPr="0028168C">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115F54B"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2702C9E" w14:textId="77777777" w:rsidR="0028168C" w:rsidRPr="0028168C" w:rsidRDefault="0028168C" w:rsidP="0028168C">
            <w:pPr>
              <w:spacing w:after="60"/>
              <w:rPr>
                <w:i/>
                <w:sz w:val="20"/>
                <w:szCs w:val="18"/>
              </w:rPr>
            </w:pPr>
            <w:r w:rsidRPr="0028168C">
              <w:rPr>
                <w:i/>
                <w:sz w:val="20"/>
                <w:szCs w:val="18"/>
              </w:rPr>
              <w:t xml:space="preserve">Real-Time Market Clearing Price for Capacity for Reg-Up </w:t>
            </w:r>
            <w:r w:rsidRPr="0028168C">
              <w:rPr>
                <w:i/>
                <w:sz w:val="20"/>
                <w:szCs w:val="20"/>
              </w:rPr>
              <w:t xml:space="preserve">per SCED interval </w:t>
            </w:r>
            <w:r w:rsidRPr="0028168C">
              <w:rPr>
                <w:i/>
                <w:sz w:val="20"/>
                <w:szCs w:val="18"/>
              </w:rPr>
              <w:t>-</w:t>
            </w:r>
            <w:r w:rsidRPr="0028168C">
              <w:rPr>
                <w:sz w:val="20"/>
                <w:szCs w:val="20"/>
              </w:rPr>
              <w:t xml:space="preserve"> The Real-Time MCPC for Reg-Up for the SCED interval </w:t>
            </w:r>
            <w:r w:rsidRPr="0028168C">
              <w:rPr>
                <w:i/>
                <w:sz w:val="20"/>
                <w:szCs w:val="20"/>
              </w:rPr>
              <w:t>y.</w:t>
            </w:r>
          </w:p>
        </w:tc>
      </w:tr>
      <w:tr w:rsidR="0028168C" w:rsidRPr="0028168C" w14:paraId="033A05D1" w14:textId="77777777" w:rsidTr="00160C2E">
        <w:trPr>
          <w:cantSplit/>
          <w:del w:id="2664" w:author="ERCOT 052926" w:date="2026-05-08T11:28:00Z"/>
        </w:trPr>
        <w:tc>
          <w:tcPr>
            <w:tcW w:w="1295" w:type="pct"/>
          </w:tcPr>
          <w:p w14:paraId="0F670A31" w14:textId="77777777" w:rsidR="0028168C" w:rsidRPr="0028168C" w:rsidRDefault="0028168C" w:rsidP="0028168C">
            <w:pPr>
              <w:spacing w:after="60"/>
              <w:rPr>
                <w:del w:id="2665" w:author="ERCOT 052926" w:date="2026-05-08T11:28:00Z" w16du:dateUtc="2026-05-08T16:28:00Z"/>
                <w:i/>
                <w:sz w:val="20"/>
                <w:szCs w:val="20"/>
              </w:rPr>
            </w:pPr>
            <w:del w:id="2666" w:author="ERCOT 052926" w:date="2026-05-08T11:28:00Z" w16du:dateUtc="2026-05-08T16:28:00Z">
              <w:r w:rsidRPr="0028168C">
                <w:rPr>
                  <w:sz w:val="20"/>
                  <w:szCs w:val="20"/>
                </w:rPr>
                <w:delText>RTRDPARUS</w:delText>
              </w:r>
              <w:r w:rsidRPr="0028168C">
                <w:rPr>
                  <w:rFonts w:ascii="Segoe UI" w:hAnsi="Segoe UI" w:cs="Segoe UI"/>
                  <w:color w:val="000000"/>
                  <w:sz w:val="20"/>
                  <w:szCs w:val="20"/>
                </w:rPr>
                <w:delText xml:space="preserve"> </w:delText>
              </w:r>
              <w:r w:rsidRPr="0028168C">
                <w:rPr>
                  <w:i/>
                  <w:sz w:val="20"/>
                  <w:szCs w:val="20"/>
                  <w:vertAlign w:val="subscript"/>
                </w:rPr>
                <w:delText>y</w:delText>
              </w:r>
            </w:del>
          </w:p>
        </w:tc>
        <w:tc>
          <w:tcPr>
            <w:tcW w:w="631" w:type="pct"/>
          </w:tcPr>
          <w:p w14:paraId="7EFEBB96" w14:textId="77777777" w:rsidR="0028168C" w:rsidRPr="0028168C" w:rsidRDefault="0028168C" w:rsidP="0028168C">
            <w:pPr>
              <w:spacing w:after="60"/>
              <w:rPr>
                <w:del w:id="2667" w:author="ERCOT 052926" w:date="2026-05-08T11:28:00Z" w16du:dateUtc="2026-05-08T16:28:00Z"/>
                <w:sz w:val="20"/>
                <w:szCs w:val="20"/>
              </w:rPr>
            </w:pPr>
            <w:del w:id="2668" w:author="ERCOT 052926" w:date="2026-05-08T11:28:00Z" w16du:dateUtc="2026-05-08T16:28:00Z">
              <w:r w:rsidRPr="0028168C">
                <w:rPr>
                  <w:sz w:val="20"/>
                  <w:szCs w:val="20"/>
                </w:rPr>
                <w:delText>$/MW</w:delText>
              </w:r>
            </w:del>
          </w:p>
        </w:tc>
        <w:tc>
          <w:tcPr>
            <w:tcW w:w="3074" w:type="pct"/>
          </w:tcPr>
          <w:p w14:paraId="0D6F55C4" w14:textId="77777777" w:rsidR="0028168C" w:rsidRPr="0028168C" w:rsidRDefault="0028168C" w:rsidP="0028168C">
            <w:pPr>
              <w:spacing w:after="60"/>
              <w:rPr>
                <w:del w:id="2669" w:author="ERCOT 052926" w:date="2026-05-08T11:28:00Z" w16du:dateUtc="2026-05-08T16:28:00Z"/>
                <w:sz w:val="20"/>
                <w:szCs w:val="20"/>
              </w:rPr>
            </w:pPr>
            <w:del w:id="2670" w:author="ERCOT 052926" w:date="2026-05-08T11:28:00Z" w16du:dateUtc="2026-05-08T16:28:00Z">
              <w:r w:rsidRPr="0028168C">
                <w:rPr>
                  <w:i/>
                  <w:sz w:val="20"/>
                  <w:szCs w:val="18"/>
                </w:rPr>
                <w:delText xml:space="preserve">Real-Time </w:delText>
              </w:r>
              <w:r w:rsidRPr="0028168C">
                <w:rPr>
                  <w:i/>
                  <w:sz w:val="20"/>
                  <w:szCs w:val="20"/>
                </w:rPr>
                <w:delText xml:space="preserve">Reliability Deployment Price Adder for Ancillary Service </w:delText>
              </w:r>
              <w:r w:rsidRPr="0028168C">
                <w:rPr>
                  <w:i/>
                  <w:sz w:val="20"/>
                  <w:szCs w:val="18"/>
                </w:rPr>
                <w:delText xml:space="preserve">for Reg-Up </w:delText>
              </w:r>
              <w:r w:rsidRPr="0028168C">
                <w:rPr>
                  <w:i/>
                  <w:sz w:val="20"/>
                  <w:szCs w:val="20"/>
                </w:rPr>
                <w:delText>per SCED interval</w:delText>
              </w:r>
              <w:r w:rsidRPr="0028168C">
                <w:rPr>
                  <w:sz w:val="20"/>
                  <w:szCs w:val="20"/>
                </w:rPr>
                <w:delText xml:space="preserve"> - The Real-Time price adder for Reg-Up that captures the impact of reliability deployments on Reg-Up prices for the SCED interval y.</w:delText>
              </w:r>
            </w:del>
          </w:p>
        </w:tc>
      </w:tr>
      <w:tr w:rsidR="0028168C" w:rsidRPr="0028168C" w14:paraId="77ED5158" w14:textId="77777777" w:rsidTr="00160C2E">
        <w:trPr>
          <w:cantSplit/>
        </w:trPr>
        <w:tc>
          <w:tcPr>
            <w:tcW w:w="1295" w:type="pct"/>
          </w:tcPr>
          <w:p w14:paraId="63FDCC96" w14:textId="77777777" w:rsidR="0028168C" w:rsidRPr="0028168C" w:rsidRDefault="0028168C" w:rsidP="0028168C">
            <w:pPr>
              <w:spacing w:after="60"/>
              <w:rPr>
                <w:sz w:val="20"/>
                <w:szCs w:val="20"/>
              </w:rPr>
            </w:pPr>
            <w:r w:rsidRPr="0028168C">
              <w:rPr>
                <w:iCs/>
                <w:sz w:val="20"/>
                <w:szCs w:val="20"/>
              </w:rPr>
              <w:t xml:space="preserve">RNWF </w:t>
            </w:r>
            <w:r w:rsidRPr="0028168C">
              <w:rPr>
                <w:i/>
                <w:iCs/>
                <w:sz w:val="20"/>
                <w:szCs w:val="20"/>
                <w:vertAlign w:val="subscript"/>
              </w:rPr>
              <w:t>y</w:t>
            </w:r>
          </w:p>
        </w:tc>
        <w:tc>
          <w:tcPr>
            <w:tcW w:w="631" w:type="pct"/>
          </w:tcPr>
          <w:p w14:paraId="1A9E7009" w14:textId="77777777" w:rsidR="0028168C" w:rsidRPr="0028168C" w:rsidRDefault="0028168C" w:rsidP="0028168C">
            <w:pPr>
              <w:spacing w:after="60"/>
              <w:rPr>
                <w:sz w:val="20"/>
                <w:szCs w:val="20"/>
              </w:rPr>
            </w:pPr>
            <w:r w:rsidRPr="0028168C">
              <w:rPr>
                <w:iCs/>
                <w:sz w:val="20"/>
                <w:szCs w:val="20"/>
              </w:rPr>
              <w:t>none</w:t>
            </w:r>
          </w:p>
        </w:tc>
        <w:tc>
          <w:tcPr>
            <w:tcW w:w="3074" w:type="pct"/>
          </w:tcPr>
          <w:p w14:paraId="4B3CD612" w14:textId="77777777" w:rsidR="0028168C" w:rsidRPr="0028168C" w:rsidRDefault="0028168C" w:rsidP="0028168C">
            <w:pPr>
              <w:spacing w:after="60"/>
              <w:rPr>
                <w:i/>
                <w:sz w:val="20"/>
                <w:szCs w:val="18"/>
              </w:rPr>
            </w:pPr>
            <w:r w:rsidRPr="0028168C">
              <w:rPr>
                <w:i/>
                <w:iCs/>
                <w:sz w:val="20"/>
                <w:szCs w:val="20"/>
              </w:rPr>
              <w:t>Resource Node Weighting Factor per interval</w:t>
            </w:r>
            <w:r w:rsidRPr="0028168C">
              <w:rPr>
                <w:rFonts w:ascii="Symbol" w:eastAsia="Symbol" w:hAnsi="Symbol" w:cs="Symbol"/>
                <w:iCs/>
                <w:sz w:val="20"/>
                <w:szCs w:val="20"/>
              </w:rPr>
              <w:t>¾</w:t>
            </w:r>
            <w:r w:rsidRPr="0028168C">
              <w:rPr>
                <w:iCs/>
                <w:sz w:val="20"/>
                <w:szCs w:val="20"/>
              </w:rPr>
              <w:t xml:space="preserve">The weight used in the Ancillary Service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6D4FB618" w14:textId="77777777" w:rsidTr="00160C2E">
        <w:trPr>
          <w:cantSplit/>
        </w:trPr>
        <w:tc>
          <w:tcPr>
            <w:tcW w:w="1295" w:type="pct"/>
          </w:tcPr>
          <w:p w14:paraId="665690E1" w14:textId="77777777" w:rsidR="0028168C" w:rsidRPr="0028168C" w:rsidRDefault="0028168C" w:rsidP="0028168C">
            <w:pPr>
              <w:spacing w:after="60"/>
              <w:rPr>
                <w:sz w:val="20"/>
                <w:szCs w:val="20"/>
              </w:rPr>
            </w:pPr>
            <w:r w:rsidRPr="0028168C">
              <w:rPr>
                <w:iCs/>
                <w:sz w:val="20"/>
                <w:szCs w:val="20"/>
              </w:rPr>
              <w:t xml:space="preserve">TLMP </w:t>
            </w:r>
            <w:r w:rsidRPr="0028168C">
              <w:rPr>
                <w:i/>
                <w:iCs/>
                <w:sz w:val="20"/>
                <w:szCs w:val="20"/>
                <w:vertAlign w:val="subscript"/>
              </w:rPr>
              <w:t>y</w:t>
            </w:r>
          </w:p>
        </w:tc>
        <w:tc>
          <w:tcPr>
            <w:tcW w:w="631" w:type="pct"/>
          </w:tcPr>
          <w:p w14:paraId="220107F1" w14:textId="77777777" w:rsidR="0028168C" w:rsidRPr="0028168C" w:rsidRDefault="0028168C" w:rsidP="0028168C">
            <w:pPr>
              <w:spacing w:after="60"/>
              <w:rPr>
                <w:sz w:val="20"/>
                <w:szCs w:val="20"/>
              </w:rPr>
            </w:pPr>
            <w:r w:rsidRPr="0028168C">
              <w:rPr>
                <w:iCs/>
                <w:sz w:val="20"/>
                <w:szCs w:val="20"/>
              </w:rPr>
              <w:t>second</w:t>
            </w:r>
          </w:p>
        </w:tc>
        <w:tc>
          <w:tcPr>
            <w:tcW w:w="3074" w:type="pct"/>
          </w:tcPr>
          <w:p w14:paraId="1C9A7A3A" w14:textId="77777777" w:rsidR="0028168C" w:rsidRPr="0028168C" w:rsidRDefault="0028168C" w:rsidP="0028168C">
            <w:pPr>
              <w:spacing w:after="60"/>
              <w:rPr>
                <w:i/>
                <w:sz w:val="20"/>
                <w:szCs w:val="18"/>
              </w:rPr>
            </w:pPr>
            <w:r w:rsidRPr="0028168C">
              <w:rPr>
                <w:i/>
                <w:sz w:val="20"/>
                <w:szCs w:val="20"/>
              </w:rPr>
              <w:t>Duration of SCED interval per interval</w:t>
            </w:r>
            <w:r w:rsidRPr="0028168C">
              <w:rPr>
                <w:rFonts w:ascii="Symbol" w:eastAsia="Symbol" w:hAnsi="Symbol" w:cs="Symbol"/>
                <w:iCs/>
                <w:sz w:val="20"/>
                <w:szCs w:val="20"/>
              </w:rPr>
              <w:t>¾</w:t>
            </w:r>
            <w:r w:rsidRPr="0028168C">
              <w:rPr>
                <w:iCs/>
                <w:sz w:val="20"/>
                <w:szCs w:val="20"/>
              </w:rPr>
              <w:t xml:space="preserve">The duration of the portion of the SCED interval </w:t>
            </w:r>
            <w:r w:rsidRPr="0028168C">
              <w:rPr>
                <w:i/>
                <w:sz w:val="20"/>
                <w:szCs w:val="20"/>
              </w:rPr>
              <w:t>y</w:t>
            </w:r>
            <w:r w:rsidRPr="0028168C">
              <w:rPr>
                <w:sz w:val="20"/>
                <w:szCs w:val="20"/>
              </w:rPr>
              <w:t xml:space="preserve"> within the Settlement Interval</w:t>
            </w:r>
            <w:r w:rsidRPr="0028168C">
              <w:rPr>
                <w:iCs/>
                <w:sz w:val="20"/>
                <w:szCs w:val="20"/>
              </w:rPr>
              <w:t>.</w:t>
            </w:r>
          </w:p>
        </w:tc>
      </w:tr>
      <w:tr w:rsidR="0028168C" w:rsidRPr="0028168C" w14:paraId="00959EC9" w14:textId="77777777" w:rsidTr="00160C2E">
        <w:trPr>
          <w:cantSplit/>
        </w:trPr>
        <w:tc>
          <w:tcPr>
            <w:tcW w:w="1295" w:type="pct"/>
          </w:tcPr>
          <w:p w14:paraId="2609AB4F" w14:textId="77777777" w:rsidR="0028168C" w:rsidRPr="0028168C" w:rsidRDefault="0028168C" w:rsidP="0028168C">
            <w:pPr>
              <w:spacing w:after="60"/>
              <w:rPr>
                <w:i/>
                <w:sz w:val="20"/>
                <w:szCs w:val="20"/>
              </w:rPr>
            </w:pPr>
            <w:r w:rsidRPr="0028168C">
              <w:rPr>
                <w:i/>
                <w:sz w:val="20"/>
                <w:szCs w:val="20"/>
              </w:rPr>
              <w:t>y</w:t>
            </w:r>
          </w:p>
        </w:tc>
        <w:tc>
          <w:tcPr>
            <w:tcW w:w="631" w:type="pct"/>
          </w:tcPr>
          <w:p w14:paraId="5BFDC173" w14:textId="77777777" w:rsidR="0028168C" w:rsidRPr="0028168C" w:rsidRDefault="0028168C" w:rsidP="0028168C">
            <w:pPr>
              <w:spacing w:after="60"/>
              <w:rPr>
                <w:sz w:val="20"/>
                <w:szCs w:val="20"/>
              </w:rPr>
            </w:pPr>
            <w:r w:rsidRPr="0028168C">
              <w:rPr>
                <w:sz w:val="20"/>
                <w:szCs w:val="20"/>
              </w:rPr>
              <w:t>none</w:t>
            </w:r>
          </w:p>
        </w:tc>
        <w:tc>
          <w:tcPr>
            <w:tcW w:w="3074" w:type="pct"/>
          </w:tcPr>
          <w:p w14:paraId="30F34B1F" w14:textId="77777777" w:rsidR="0028168C" w:rsidRPr="0028168C" w:rsidRDefault="0028168C" w:rsidP="0028168C">
            <w:pPr>
              <w:spacing w:after="60"/>
              <w:rPr>
                <w:sz w:val="20"/>
                <w:szCs w:val="20"/>
              </w:rPr>
            </w:pPr>
            <w:r w:rsidRPr="0028168C">
              <w:rPr>
                <w:sz w:val="20"/>
                <w:szCs w:val="20"/>
              </w:rPr>
              <w:t>A SCED interval in the 15-minute Settlement Interval.</w:t>
            </w:r>
          </w:p>
        </w:tc>
      </w:tr>
    </w:tbl>
    <w:p w14:paraId="06F9332E" w14:textId="77777777" w:rsidR="0028168C" w:rsidRPr="0028168C" w:rsidRDefault="0028168C" w:rsidP="0028168C">
      <w:pPr>
        <w:spacing w:before="240" w:after="240"/>
        <w:ind w:left="720" w:hanging="720"/>
      </w:pPr>
      <w:r w:rsidRPr="0028168C">
        <w:rPr>
          <w:bCs/>
          <w:snapToGrid w:val="0"/>
        </w:rPr>
        <w:lastRenderedPageBreak/>
        <w:t>(2)</w:t>
      </w:r>
      <w:r w:rsidRPr="0028168C">
        <w:t xml:space="preserve"> </w:t>
      </w:r>
      <w:r w:rsidRPr="0028168C">
        <w:tab/>
        <w:t xml:space="preserve">The Real-Time MCPC for Reg-Down is the time-weighted average of </w:t>
      </w:r>
      <w:del w:id="2671" w:author="ERCOT 052926" w:date="2026-05-08T11:34:00Z" w16du:dateUtc="2026-05-08T16:34:00Z">
        <w:r w:rsidRPr="0028168C">
          <w:delText xml:space="preserve">the sum of </w:delText>
        </w:r>
      </w:del>
      <w:r w:rsidRPr="0028168C">
        <w:t xml:space="preserve">the Real-Time MCPCs for Reg-Down </w:t>
      </w:r>
      <w:del w:id="2672" w:author="ERCOT 052926" w:date="2026-05-08T11:34:00Z" w16du:dateUtc="2026-05-08T16:34:00Z">
        <w:r w:rsidRPr="0028168C">
          <w:delText xml:space="preserve">and Real-Time Reliability Deployment Price Adder for Ancillary Service for Reg-Down </w:delText>
        </w:r>
      </w:del>
      <w:r w:rsidRPr="0028168C">
        <w:t>of each SCED interval in the 15-minute Settlement Interval.  The Real-Time MCPC for Reg-Down for a 15-minute Settlement Interval is calculated as follows:</w:t>
      </w:r>
    </w:p>
    <w:p w14:paraId="212D1AFE" w14:textId="77777777" w:rsidR="0028168C" w:rsidRPr="0028168C" w:rsidRDefault="0028168C" w:rsidP="0028168C">
      <w:pPr>
        <w:tabs>
          <w:tab w:val="left" w:pos="2340"/>
          <w:tab w:val="left" w:pos="3420"/>
        </w:tabs>
        <w:spacing w:after="240"/>
        <w:ind w:left="3420" w:hanging="2700"/>
        <w:rPr>
          <w:b/>
          <w:bCs/>
          <w:i/>
          <w:vertAlign w:val="subscript"/>
        </w:rPr>
      </w:pPr>
      <w:r w:rsidRPr="0028168C">
        <w:rPr>
          <w:b/>
          <w:bCs/>
        </w:rPr>
        <w:t xml:space="preserve">RTMCPCRD  =   </w:t>
      </w:r>
      <w:r w:rsidRPr="0028168C">
        <w:rPr>
          <w:b/>
          <w:bCs/>
          <w:position w:val="-22"/>
        </w:rPr>
        <w:object w:dxaOrig="225" w:dyaOrig="465" w14:anchorId="2BB60ECD">
          <v:shape id="_x0000_i1113" type="#_x0000_t75" style="width:23.4pt;height:18.6pt" o:ole="">
            <v:imagedata r:id="rId32" o:title=""/>
          </v:shape>
          <o:OLEObject Type="Embed" ProgID="Equation.3" ShapeID="_x0000_i1113" DrawAspect="Content" ObjectID="_1845639022" r:id="rId120"/>
        </w:object>
      </w:r>
      <w:r w:rsidRPr="0028168C">
        <w:rPr>
          <w:b/>
          <w:bCs/>
        </w:rPr>
        <w:t xml:space="preserve"> (RNWF </w:t>
      </w:r>
      <w:r w:rsidRPr="0028168C">
        <w:rPr>
          <w:b/>
          <w:bCs/>
          <w:i/>
          <w:vertAlign w:val="subscript"/>
        </w:rPr>
        <w:t>y</w:t>
      </w:r>
      <w:r w:rsidRPr="0028168C">
        <w:rPr>
          <w:b/>
          <w:bCs/>
        </w:rPr>
        <w:t xml:space="preserve"> * </w:t>
      </w:r>
      <w:del w:id="2673" w:author="ERCOT 052926" w:date="2026-05-08T11:34:00Z" w16du:dateUtc="2026-05-08T16:34:00Z">
        <w:r w:rsidRPr="0028168C">
          <w:rPr>
            <w:b/>
            <w:bCs/>
          </w:rPr>
          <w:delText>(</w:delText>
        </w:r>
      </w:del>
      <w:r w:rsidRPr="0028168C">
        <w:rPr>
          <w:b/>
          <w:bCs/>
        </w:rPr>
        <w:t xml:space="preserve">RTMCPCRDS </w:t>
      </w:r>
      <w:r w:rsidRPr="0028168C">
        <w:rPr>
          <w:b/>
          <w:bCs/>
          <w:i/>
          <w:vertAlign w:val="subscript"/>
        </w:rPr>
        <w:t>y</w:t>
      </w:r>
      <w:del w:id="2674" w:author="ERCOT 052926" w:date="2026-05-08T11:34:00Z" w16du:dateUtc="2026-05-08T16:34:00Z">
        <w:r w:rsidRPr="0028168C">
          <w:rPr>
            <w:b/>
            <w:bCs/>
          </w:rPr>
          <w:delText xml:space="preserve">+ RTRDPARDS </w:delText>
        </w:r>
        <w:r w:rsidRPr="0028168C">
          <w:rPr>
            <w:b/>
            <w:bCs/>
            <w:i/>
            <w:vertAlign w:val="subscript"/>
          </w:rPr>
          <w:delText>y</w:delText>
        </w:r>
        <w:r w:rsidRPr="0028168C">
          <w:rPr>
            <w:b/>
            <w:bCs/>
          </w:rPr>
          <w:delText>)</w:delText>
        </w:r>
      </w:del>
      <w:r w:rsidRPr="0028168C">
        <w:rPr>
          <w:b/>
          <w:bCs/>
        </w:rPr>
        <w:t>)</w:t>
      </w:r>
    </w:p>
    <w:p w14:paraId="5A7158DA" w14:textId="77777777" w:rsidR="0028168C" w:rsidRPr="0028168C" w:rsidRDefault="0028168C" w:rsidP="0028168C">
      <w:pPr>
        <w:spacing w:after="240"/>
        <w:rPr>
          <w:iCs/>
          <w:szCs w:val="20"/>
        </w:rPr>
      </w:pPr>
      <w:r w:rsidRPr="0028168C">
        <w:rPr>
          <w:iCs/>
          <w:szCs w:val="20"/>
        </w:rPr>
        <w:t>Where:</w:t>
      </w:r>
    </w:p>
    <w:p w14:paraId="496A8BD5" w14:textId="77777777" w:rsidR="0028168C" w:rsidRPr="0028168C" w:rsidRDefault="0028168C" w:rsidP="0028168C">
      <w:pPr>
        <w:spacing w:after="240"/>
        <w:ind w:firstLine="720"/>
        <w:rPr>
          <w:i/>
          <w:vertAlign w:val="subscript"/>
        </w:rPr>
      </w:pPr>
      <w:r w:rsidRPr="0028168C">
        <w:t xml:space="preserve">RNWF </w:t>
      </w:r>
      <w:r w:rsidRPr="0028168C">
        <w:rPr>
          <w:i/>
          <w:vertAlign w:val="subscript"/>
        </w:rPr>
        <w:t xml:space="preserve">y   </w:t>
      </w:r>
      <w:r w:rsidRPr="0028168C">
        <w:t xml:space="preserve">=  TLMP </w:t>
      </w:r>
      <w:r w:rsidRPr="0028168C">
        <w:rPr>
          <w:i/>
          <w:vertAlign w:val="subscript"/>
        </w:rPr>
        <w:t>y</w:t>
      </w:r>
      <w:r w:rsidRPr="0028168C">
        <w:t xml:space="preserve"> </w:t>
      </w:r>
      <w:r w:rsidRPr="0028168C">
        <w:rPr>
          <w:color w:val="000000"/>
          <w:sz w:val="32"/>
          <w:szCs w:val="32"/>
        </w:rPr>
        <w:t>/</w:t>
      </w:r>
      <w:r w:rsidRPr="0028168C">
        <w:rPr>
          <w:color w:val="000000"/>
        </w:rPr>
        <w:t xml:space="preserve"> </w:t>
      </w:r>
      <w:r w:rsidRPr="0028168C">
        <w:rPr>
          <w:position w:val="-22"/>
        </w:rPr>
        <w:object w:dxaOrig="225" w:dyaOrig="465" w14:anchorId="026298A8">
          <v:shape id="_x0000_i1114" type="#_x0000_t75" style="width:23.4pt;height:18.6pt" o:ole="">
            <v:imagedata r:id="rId32" o:title=""/>
          </v:shape>
          <o:OLEObject Type="Embed" ProgID="Equation.3" ShapeID="_x0000_i1114" DrawAspect="Content" ObjectID="_1845639023" r:id="rId121"/>
        </w:object>
      </w:r>
      <w:r w:rsidRPr="0028168C">
        <w:t xml:space="preserve">TLMP </w:t>
      </w:r>
      <w:r w:rsidRPr="0028168C">
        <w:rPr>
          <w:i/>
          <w:vertAlign w:val="subscript"/>
        </w:rPr>
        <w:t>y</w:t>
      </w:r>
    </w:p>
    <w:p w14:paraId="17834A71" w14:textId="77777777" w:rsidR="0028168C" w:rsidRPr="0028168C" w:rsidRDefault="0028168C" w:rsidP="0028168C">
      <w:pPr>
        <w:ind w:left="720" w:hanging="720"/>
        <w:rPr>
          <w:iCs/>
        </w:rPr>
      </w:pPr>
      <w:r w:rsidRPr="0028168C">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2C175C1F" w14:textId="77777777" w:rsidTr="00160C2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22CB7F49" w14:textId="77777777" w:rsidR="0028168C" w:rsidRPr="0028168C" w:rsidRDefault="0028168C" w:rsidP="0028168C">
            <w:pPr>
              <w:spacing w:after="240"/>
              <w:rPr>
                <w:b/>
                <w:iCs/>
                <w:sz w:val="20"/>
                <w:szCs w:val="20"/>
              </w:rPr>
            </w:pPr>
            <w:r w:rsidRPr="0028168C">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73DEC9C4" w14:textId="77777777" w:rsidR="0028168C" w:rsidRPr="0028168C" w:rsidRDefault="0028168C" w:rsidP="0028168C">
            <w:pPr>
              <w:spacing w:after="240"/>
              <w:rPr>
                <w:b/>
                <w:iCs/>
                <w:sz w:val="20"/>
                <w:szCs w:val="20"/>
              </w:rPr>
            </w:pPr>
            <w:r w:rsidRPr="0028168C">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4EF5186" w14:textId="77777777" w:rsidR="0028168C" w:rsidRPr="0028168C" w:rsidRDefault="0028168C" w:rsidP="0028168C">
            <w:pPr>
              <w:spacing w:after="240"/>
              <w:rPr>
                <w:b/>
                <w:iCs/>
                <w:sz w:val="20"/>
                <w:szCs w:val="20"/>
              </w:rPr>
            </w:pPr>
            <w:r w:rsidRPr="0028168C">
              <w:rPr>
                <w:b/>
                <w:iCs/>
                <w:sz w:val="20"/>
                <w:szCs w:val="20"/>
              </w:rPr>
              <w:t>Description</w:t>
            </w:r>
          </w:p>
        </w:tc>
      </w:tr>
      <w:tr w:rsidR="0028168C" w:rsidRPr="0028168C" w14:paraId="655F443B"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1735CDF5" w14:textId="77777777" w:rsidR="0028168C" w:rsidRPr="0028168C" w:rsidRDefault="0028168C" w:rsidP="0028168C">
            <w:pPr>
              <w:spacing w:after="60"/>
              <w:rPr>
                <w:sz w:val="20"/>
                <w:szCs w:val="20"/>
              </w:rPr>
            </w:pPr>
            <w:r w:rsidRPr="0028168C">
              <w:rPr>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062AE86E"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7236ED2" w14:textId="77777777" w:rsidR="0028168C" w:rsidRPr="0028168C" w:rsidRDefault="0028168C" w:rsidP="0028168C">
            <w:pPr>
              <w:spacing w:after="60"/>
              <w:rPr>
                <w:i/>
                <w:sz w:val="20"/>
                <w:szCs w:val="20"/>
              </w:rPr>
            </w:pPr>
            <w:r w:rsidRPr="0028168C">
              <w:rPr>
                <w:i/>
                <w:sz w:val="20"/>
                <w:szCs w:val="18"/>
              </w:rPr>
              <w:t>Real-Time Market Clearing Price for Capacity for Reg-Down -</w:t>
            </w:r>
            <w:r w:rsidRPr="0028168C">
              <w:rPr>
                <w:sz w:val="20"/>
                <w:szCs w:val="20"/>
              </w:rPr>
              <w:t xml:space="preserve"> The Real-Time MCPC for Reg-Down for the 15-minute Settlement Interval.</w:t>
            </w:r>
          </w:p>
        </w:tc>
      </w:tr>
      <w:tr w:rsidR="0028168C" w:rsidRPr="0028168C" w14:paraId="0D17B974"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12C97263" w14:textId="77777777" w:rsidR="0028168C" w:rsidRPr="0028168C" w:rsidRDefault="0028168C" w:rsidP="0028168C">
            <w:pPr>
              <w:spacing w:after="60"/>
              <w:rPr>
                <w:sz w:val="20"/>
                <w:szCs w:val="20"/>
              </w:rPr>
            </w:pPr>
            <w:r w:rsidRPr="0028168C">
              <w:rPr>
                <w:sz w:val="20"/>
                <w:szCs w:val="20"/>
              </w:rPr>
              <w:t>RTMCPCRDS</w:t>
            </w:r>
            <w:r w:rsidRPr="0028168C">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5360978"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51621B4" w14:textId="77777777" w:rsidR="0028168C" w:rsidRPr="0028168C" w:rsidRDefault="0028168C" w:rsidP="0028168C">
            <w:pPr>
              <w:spacing w:after="60"/>
              <w:rPr>
                <w:i/>
                <w:sz w:val="20"/>
                <w:szCs w:val="18"/>
              </w:rPr>
            </w:pPr>
            <w:r w:rsidRPr="0028168C">
              <w:rPr>
                <w:i/>
                <w:sz w:val="20"/>
                <w:szCs w:val="18"/>
              </w:rPr>
              <w:t xml:space="preserve">Real-Time Market Clearing Price for Capacity for Reg-Down </w:t>
            </w:r>
            <w:r w:rsidRPr="0028168C">
              <w:rPr>
                <w:i/>
                <w:sz w:val="20"/>
                <w:szCs w:val="20"/>
              </w:rPr>
              <w:t xml:space="preserve">per SCED interval </w:t>
            </w:r>
            <w:r w:rsidRPr="0028168C">
              <w:rPr>
                <w:i/>
                <w:sz w:val="20"/>
                <w:szCs w:val="18"/>
              </w:rPr>
              <w:t>-</w:t>
            </w:r>
            <w:r w:rsidRPr="0028168C">
              <w:rPr>
                <w:sz w:val="20"/>
                <w:szCs w:val="20"/>
              </w:rPr>
              <w:t xml:space="preserve"> The Real-Time MCPC for Reg-Down for the SCED interval </w:t>
            </w:r>
            <w:r w:rsidRPr="0028168C">
              <w:rPr>
                <w:i/>
                <w:sz w:val="20"/>
                <w:szCs w:val="20"/>
              </w:rPr>
              <w:t>y.</w:t>
            </w:r>
          </w:p>
        </w:tc>
      </w:tr>
      <w:tr w:rsidR="0028168C" w:rsidRPr="0028168C" w14:paraId="336D4BB1" w14:textId="77777777" w:rsidTr="00160C2E">
        <w:trPr>
          <w:cantSplit/>
          <w:del w:id="2675" w:author="ERCOT 052926" w:date="2026-05-08T11:35:00Z"/>
        </w:trPr>
        <w:tc>
          <w:tcPr>
            <w:tcW w:w="1295" w:type="pct"/>
          </w:tcPr>
          <w:p w14:paraId="6232606B" w14:textId="77777777" w:rsidR="0028168C" w:rsidRPr="0028168C" w:rsidRDefault="0028168C" w:rsidP="0028168C">
            <w:pPr>
              <w:spacing w:after="60"/>
              <w:rPr>
                <w:del w:id="2676" w:author="ERCOT 052926" w:date="2026-05-08T11:35:00Z" w16du:dateUtc="2026-05-08T16:35:00Z"/>
                <w:i/>
                <w:sz w:val="20"/>
                <w:szCs w:val="20"/>
              </w:rPr>
            </w:pPr>
            <w:del w:id="2677" w:author="ERCOT 052926" w:date="2026-05-08T11:34:00Z" w16du:dateUtc="2026-05-08T16:34:00Z">
              <w:r w:rsidRPr="0028168C">
                <w:rPr>
                  <w:sz w:val="20"/>
                  <w:szCs w:val="20"/>
                </w:rPr>
                <w:delText xml:space="preserve">RTRDPARDS </w:delText>
              </w:r>
              <w:r w:rsidRPr="0028168C">
                <w:rPr>
                  <w:i/>
                  <w:sz w:val="20"/>
                  <w:szCs w:val="20"/>
                </w:rPr>
                <w:delText>y</w:delText>
              </w:r>
            </w:del>
          </w:p>
        </w:tc>
        <w:tc>
          <w:tcPr>
            <w:tcW w:w="631" w:type="pct"/>
          </w:tcPr>
          <w:p w14:paraId="41A9DB70" w14:textId="77777777" w:rsidR="0028168C" w:rsidRPr="0028168C" w:rsidRDefault="0028168C" w:rsidP="0028168C">
            <w:pPr>
              <w:spacing w:after="60"/>
              <w:rPr>
                <w:del w:id="2678" w:author="ERCOT 052926" w:date="2026-05-08T11:35:00Z" w16du:dateUtc="2026-05-08T16:35:00Z"/>
                <w:sz w:val="20"/>
                <w:szCs w:val="20"/>
              </w:rPr>
            </w:pPr>
            <w:del w:id="2679" w:author="ERCOT 052926" w:date="2026-05-08T11:34:00Z" w16du:dateUtc="2026-05-08T16:34:00Z">
              <w:r w:rsidRPr="0028168C">
                <w:rPr>
                  <w:sz w:val="20"/>
                  <w:szCs w:val="20"/>
                </w:rPr>
                <w:delText>$/MW</w:delText>
              </w:r>
            </w:del>
          </w:p>
        </w:tc>
        <w:tc>
          <w:tcPr>
            <w:tcW w:w="3074" w:type="pct"/>
          </w:tcPr>
          <w:p w14:paraId="2C54271D" w14:textId="77777777" w:rsidR="0028168C" w:rsidRPr="0028168C" w:rsidRDefault="0028168C" w:rsidP="0028168C">
            <w:pPr>
              <w:spacing w:after="60"/>
              <w:rPr>
                <w:del w:id="2680" w:author="ERCOT 052926" w:date="2026-05-08T11:35:00Z" w16du:dateUtc="2026-05-08T16:35:00Z"/>
                <w:sz w:val="20"/>
                <w:szCs w:val="20"/>
              </w:rPr>
            </w:pPr>
            <w:del w:id="2681" w:author="ERCOT 052926" w:date="2026-05-08T11:34:00Z" w16du:dateUtc="2026-05-08T16:34:00Z">
              <w:r w:rsidRPr="0028168C">
                <w:rPr>
                  <w:i/>
                  <w:sz w:val="20"/>
                  <w:szCs w:val="18"/>
                </w:rPr>
                <w:delText xml:space="preserve">Real-Time </w:delText>
              </w:r>
              <w:r w:rsidRPr="0028168C">
                <w:rPr>
                  <w:i/>
                  <w:sz w:val="20"/>
                  <w:szCs w:val="20"/>
                </w:rPr>
                <w:delText xml:space="preserve">Reliability Deployment Price Adder for Ancillary Service </w:delText>
              </w:r>
              <w:r w:rsidRPr="0028168C">
                <w:rPr>
                  <w:i/>
                  <w:sz w:val="20"/>
                  <w:szCs w:val="18"/>
                </w:rPr>
                <w:delText xml:space="preserve">for Reg-Down </w:delText>
              </w:r>
              <w:r w:rsidRPr="0028168C">
                <w:rPr>
                  <w:i/>
                  <w:sz w:val="20"/>
                  <w:szCs w:val="20"/>
                </w:rPr>
                <w:delText xml:space="preserve">per SCED interval </w:delText>
              </w:r>
              <w:r w:rsidRPr="0028168C">
                <w:rPr>
                  <w:sz w:val="20"/>
                  <w:szCs w:val="20"/>
                </w:rPr>
                <w:delText xml:space="preserve">- The Real-Time price adder for Reg-Down that captures the impact of reliability deployments on Reg-Down prices for the SCED interval </w:delText>
              </w:r>
              <w:r w:rsidRPr="0028168C">
                <w:rPr>
                  <w:i/>
                  <w:sz w:val="20"/>
                  <w:szCs w:val="20"/>
                </w:rPr>
                <w:delText>y</w:delText>
              </w:r>
              <w:r w:rsidRPr="0028168C">
                <w:rPr>
                  <w:sz w:val="20"/>
                  <w:szCs w:val="20"/>
                </w:rPr>
                <w:delText>.</w:delText>
              </w:r>
            </w:del>
          </w:p>
        </w:tc>
      </w:tr>
      <w:tr w:rsidR="0028168C" w:rsidRPr="0028168C" w14:paraId="5CE8B5FE" w14:textId="77777777" w:rsidTr="00160C2E">
        <w:trPr>
          <w:cantSplit/>
        </w:trPr>
        <w:tc>
          <w:tcPr>
            <w:tcW w:w="1295" w:type="pct"/>
          </w:tcPr>
          <w:p w14:paraId="02FD9C12" w14:textId="77777777" w:rsidR="0028168C" w:rsidRPr="0028168C" w:rsidRDefault="0028168C" w:rsidP="0028168C">
            <w:pPr>
              <w:spacing w:after="60"/>
              <w:rPr>
                <w:sz w:val="20"/>
                <w:szCs w:val="20"/>
              </w:rPr>
            </w:pPr>
            <w:r w:rsidRPr="0028168C">
              <w:rPr>
                <w:iCs/>
                <w:sz w:val="20"/>
                <w:szCs w:val="20"/>
              </w:rPr>
              <w:t xml:space="preserve">RNWF </w:t>
            </w:r>
            <w:r w:rsidRPr="0028168C">
              <w:rPr>
                <w:i/>
                <w:iCs/>
                <w:sz w:val="20"/>
                <w:szCs w:val="20"/>
                <w:vertAlign w:val="subscript"/>
              </w:rPr>
              <w:t>y</w:t>
            </w:r>
          </w:p>
        </w:tc>
        <w:tc>
          <w:tcPr>
            <w:tcW w:w="631" w:type="pct"/>
          </w:tcPr>
          <w:p w14:paraId="56591F0D" w14:textId="77777777" w:rsidR="0028168C" w:rsidRPr="0028168C" w:rsidRDefault="0028168C" w:rsidP="0028168C">
            <w:pPr>
              <w:spacing w:after="60"/>
              <w:rPr>
                <w:sz w:val="20"/>
                <w:szCs w:val="20"/>
              </w:rPr>
            </w:pPr>
            <w:r w:rsidRPr="0028168C">
              <w:rPr>
                <w:iCs/>
                <w:sz w:val="20"/>
                <w:szCs w:val="20"/>
              </w:rPr>
              <w:t>none</w:t>
            </w:r>
          </w:p>
        </w:tc>
        <w:tc>
          <w:tcPr>
            <w:tcW w:w="3074" w:type="pct"/>
          </w:tcPr>
          <w:p w14:paraId="34091EA0" w14:textId="77777777" w:rsidR="0028168C" w:rsidRPr="0028168C" w:rsidRDefault="0028168C" w:rsidP="0028168C">
            <w:pPr>
              <w:spacing w:after="60"/>
              <w:rPr>
                <w:i/>
                <w:sz w:val="20"/>
                <w:szCs w:val="18"/>
              </w:rPr>
            </w:pPr>
            <w:r w:rsidRPr="0028168C">
              <w:rPr>
                <w:i/>
                <w:iCs/>
                <w:sz w:val="20"/>
                <w:szCs w:val="20"/>
              </w:rPr>
              <w:t>Resource Node Weighting Factor per interval</w:t>
            </w:r>
            <w:r w:rsidRPr="0028168C">
              <w:rPr>
                <w:rFonts w:ascii="Symbol" w:eastAsia="Symbol" w:hAnsi="Symbol" w:cs="Symbol"/>
                <w:iCs/>
                <w:sz w:val="20"/>
                <w:szCs w:val="20"/>
              </w:rPr>
              <w:t>¾</w:t>
            </w:r>
            <w:r w:rsidRPr="0028168C">
              <w:rPr>
                <w:iCs/>
                <w:sz w:val="20"/>
                <w:szCs w:val="20"/>
              </w:rPr>
              <w:t xml:space="preserve">The weight used in the Ancillary Service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2039EBCC" w14:textId="77777777" w:rsidTr="00160C2E">
        <w:trPr>
          <w:cantSplit/>
        </w:trPr>
        <w:tc>
          <w:tcPr>
            <w:tcW w:w="1295" w:type="pct"/>
          </w:tcPr>
          <w:p w14:paraId="669AB141" w14:textId="77777777" w:rsidR="0028168C" w:rsidRPr="0028168C" w:rsidRDefault="0028168C" w:rsidP="0028168C">
            <w:pPr>
              <w:spacing w:after="60"/>
              <w:rPr>
                <w:sz w:val="20"/>
                <w:szCs w:val="20"/>
              </w:rPr>
            </w:pPr>
            <w:r w:rsidRPr="0028168C">
              <w:rPr>
                <w:iCs/>
                <w:sz w:val="20"/>
                <w:szCs w:val="20"/>
              </w:rPr>
              <w:t xml:space="preserve">TLMP </w:t>
            </w:r>
            <w:r w:rsidRPr="0028168C">
              <w:rPr>
                <w:i/>
                <w:iCs/>
                <w:sz w:val="20"/>
                <w:szCs w:val="20"/>
                <w:vertAlign w:val="subscript"/>
              </w:rPr>
              <w:t>y</w:t>
            </w:r>
          </w:p>
        </w:tc>
        <w:tc>
          <w:tcPr>
            <w:tcW w:w="631" w:type="pct"/>
          </w:tcPr>
          <w:p w14:paraId="578EFE9A" w14:textId="77777777" w:rsidR="0028168C" w:rsidRPr="0028168C" w:rsidRDefault="0028168C" w:rsidP="0028168C">
            <w:pPr>
              <w:spacing w:after="60"/>
              <w:rPr>
                <w:sz w:val="20"/>
                <w:szCs w:val="20"/>
              </w:rPr>
            </w:pPr>
            <w:r w:rsidRPr="0028168C">
              <w:rPr>
                <w:iCs/>
                <w:sz w:val="20"/>
                <w:szCs w:val="20"/>
              </w:rPr>
              <w:t>second</w:t>
            </w:r>
          </w:p>
        </w:tc>
        <w:tc>
          <w:tcPr>
            <w:tcW w:w="3074" w:type="pct"/>
          </w:tcPr>
          <w:p w14:paraId="23CA3AAE" w14:textId="77777777" w:rsidR="0028168C" w:rsidRPr="0028168C" w:rsidRDefault="0028168C" w:rsidP="0028168C">
            <w:pPr>
              <w:spacing w:after="60"/>
              <w:rPr>
                <w:i/>
                <w:sz w:val="20"/>
                <w:szCs w:val="18"/>
              </w:rPr>
            </w:pPr>
            <w:r w:rsidRPr="0028168C">
              <w:rPr>
                <w:i/>
                <w:sz w:val="20"/>
                <w:szCs w:val="20"/>
              </w:rPr>
              <w:t>Duration of SCED interval per interval</w:t>
            </w:r>
            <w:r w:rsidRPr="0028168C">
              <w:rPr>
                <w:rFonts w:ascii="Symbol" w:eastAsia="Symbol" w:hAnsi="Symbol" w:cs="Symbol"/>
                <w:iCs/>
                <w:sz w:val="20"/>
                <w:szCs w:val="20"/>
              </w:rPr>
              <w:t>¾</w:t>
            </w:r>
            <w:r w:rsidRPr="0028168C">
              <w:rPr>
                <w:iCs/>
                <w:sz w:val="20"/>
                <w:szCs w:val="20"/>
              </w:rPr>
              <w:t xml:space="preserve">The duration of the portion of the SCED interval </w:t>
            </w:r>
            <w:r w:rsidRPr="0028168C">
              <w:rPr>
                <w:i/>
                <w:sz w:val="20"/>
                <w:szCs w:val="20"/>
              </w:rPr>
              <w:t>y</w:t>
            </w:r>
            <w:r w:rsidRPr="0028168C">
              <w:rPr>
                <w:sz w:val="20"/>
                <w:szCs w:val="20"/>
              </w:rPr>
              <w:t xml:space="preserve"> within the Settlement Interval</w:t>
            </w:r>
            <w:r w:rsidRPr="0028168C">
              <w:rPr>
                <w:iCs/>
                <w:sz w:val="20"/>
                <w:szCs w:val="20"/>
              </w:rPr>
              <w:t>.</w:t>
            </w:r>
          </w:p>
        </w:tc>
      </w:tr>
      <w:tr w:rsidR="0028168C" w:rsidRPr="0028168C" w14:paraId="3DF38D7B" w14:textId="77777777" w:rsidTr="00160C2E">
        <w:trPr>
          <w:cantSplit/>
        </w:trPr>
        <w:tc>
          <w:tcPr>
            <w:tcW w:w="1295" w:type="pct"/>
          </w:tcPr>
          <w:p w14:paraId="6917A8A1" w14:textId="77777777" w:rsidR="0028168C" w:rsidRPr="0028168C" w:rsidRDefault="0028168C" w:rsidP="0028168C">
            <w:pPr>
              <w:spacing w:after="60"/>
              <w:rPr>
                <w:i/>
                <w:sz w:val="20"/>
                <w:szCs w:val="20"/>
              </w:rPr>
            </w:pPr>
            <w:r w:rsidRPr="0028168C">
              <w:rPr>
                <w:i/>
                <w:sz w:val="20"/>
                <w:szCs w:val="20"/>
              </w:rPr>
              <w:t>y</w:t>
            </w:r>
          </w:p>
        </w:tc>
        <w:tc>
          <w:tcPr>
            <w:tcW w:w="631" w:type="pct"/>
          </w:tcPr>
          <w:p w14:paraId="4BAD192E" w14:textId="77777777" w:rsidR="0028168C" w:rsidRPr="0028168C" w:rsidRDefault="0028168C" w:rsidP="0028168C">
            <w:pPr>
              <w:spacing w:after="60"/>
              <w:rPr>
                <w:sz w:val="20"/>
                <w:szCs w:val="20"/>
              </w:rPr>
            </w:pPr>
            <w:r w:rsidRPr="0028168C">
              <w:rPr>
                <w:sz w:val="20"/>
                <w:szCs w:val="20"/>
              </w:rPr>
              <w:t>none</w:t>
            </w:r>
          </w:p>
        </w:tc>
        <w:tc>
          <w:tcPr>
            <w:tcW w:w="3074" w:type="pct"/>
          </w:tcPr>
          <w:p w14:paraId="4AABDABE" w14:textId="77777777" w:rsidR="0028168C" w:rsidRPr="0028168C" w:rsidRDefault="0028168C" w:rsidP="0028168C">
            <w:pPr>
              <w:spacing w:after="60"/>
              <w:rPr>
                <w:sz w:val="20"/>
                <w:szCs w:val="20"/>
              </w:rPr>
            </w:pPr>
            <w:r w:rsidRPr="0028168C">
              <w:rPr>
                <w:sz w:val="20"/>
                <w:szCs w:val="20"/>
              </w:rPr>
              <w:t>A SCED interval in the 15-minute Settlement Interval.</w:t>
            </w:r>
          </w:p>
        </w:tc>
      </w:tr>
    </w:tbl>
    <w:p w14:paraId="43877516" w14:textId="77777777" w:rsidR="0028168C" w:rsidRPr="0028168C" w:rsidRDefault="0028168C" w:rsidP="0028168C">
      <w:pPr>
        <w:spacing w:before="240" w:after="240"/>
        <w:ind w:left="720" w:hanging="720"/>
      </w:pPr>
      <w:r w:rsidRPr="0028168C">
        <w:rPr>
          <w:bCs/>
          <w:snapToGrid w:val="0"/>
        </w:rPr>
        <w:t>(3)</w:t>
      </w:r>
      <w:r w:rsidRPr="0028168C">
        <w:t xml:space="preserve"> </w:t>
      </w:r>
      <w:r w:rsidRPr="0028168C">
        <w:tab/>
        <w:t xml:space="preserve">The Real-Time MCPC for RRS is the time-weighted average of </w:t>
      </w:r>
      <w:del w:id="2682" w:author="ERCOT 052926" w:date="2026-05-08T11:35:00Z" w16du:dateUtc="2026-05-08T16:35:00Z">
        <w:r w:rsidRPr="0028168C">
          <w:delText xml:space="preserve">the sum of </w:delText>
        </w:r>
      </w:del>
      <w:r w:rsidRPr="0028168C">
        <w:t xml:space="preserve">the Real-Time MCPCs for RRS </w:t>
      </w:r>
      <w:del w:id="2683" w:author="ERCOT 052926" w:date="2026-05-08T11:35:00Z" w16du:dateUtc="2026-05-08T16:35:00Z">
        <w:r w:rsidRPr="0028168C">
          <w:delText xml:space="preserve">and Real-Time Reliability Deployment Price Adder for Ancillary Service for RRS </w:delText>
        </w:r>
      </w:del>
      <w:r w:rsidRPr="0028168C">
        <w:t>of each SCED interval in the 15-minute Settlement Interval.  The Real-Time MCPC for RRS for a 15-minute Settlement Interval is calculated as follows:</w:t>
      </w:r>
    </w:p>
    <w:p w14:paraId="3EA398D2" w14:textId="77777777" w:rsidR="0028168C" w:rsidRPr="0028168C" w:rsidRDefault="0028168C" w:rsidP="0028168C">
      <w:pPr>
        <w:tabs>
          <w:tab w:val="left" w:pos="2340"/>
          <w:tab w:val="left" w:pos="3420"/>
        </w:tabs>
        <w:spacing w:after="240"/>
        <w:ind w:left="3420" w:hanging="2700"/>
        <w:rPr>
          <w:b/>
          <w:bCs/>
          <w:i/>
          <w:vertAlign w:val="subscript"/>
        </w:rPr>
      </w:pPr>
      <w:r w:rsidRPr="0028168C">
        <w:rPr>
          <w:b/>
          <w:bCs/>
        </w:rPr>
        <w:t xml:space="preserve">RTMCPCRR  =   </w:t>
      </w:r>
      <w:r w:rsidRPr="0028168C">
        <w:rPr>
          <w:b/>
          <w:bCs/>
          <w:position w:val="-22"/>
        </w:rPr>
        <w:object w:dxaOrig="225" w:dyaOrig="465" w14:anchorId="1B8711C4">
          <v:shape id="_x0000_i1115" type="#_x0000_t75" style="width:23.4pt;height:18.6pt" o:ole="">
            <v:imagedata r:id="rId32" o:title=""/>
          </v:shape>
          <o:OLEObject Type="Embed" ProgID="Equation.3" ShapeID="_x0000_i1115" DrawAspect="Content" ObjectID="_1845639024" r:id="rId122"/>
        </w:object>
      </w:r>
      <w:r w:rsidRPr="0028168C">
        <w:rPr>
          <w:b/>
          <w:bCs/>
        </w:rPr>
        <w:t xml:space="preserve"> (RNWF </w:t>
      </w:r>
      <w:r w:rsidRPr="0028168C">
        <w:rPr>
          <w:b/>
          <w:bCs/>
          <w:i/>
          <w:vertAlign w:val="subscript"/>
        </w:rPr>
        <w:t>y</w:t>
      </w:r>
      <w:r w:rsidRPr="0028168C">
        <w:rPr>
          <w:b/>
          <w:bCs/>
        </w:rPr>
        <w:t xml:space="preserve"> * </w:t>
      </w:r>
      <w:del w:id="2684" w:author="ERCOT 052926" w:date="2026-05-08T11:35:00Z" w16du:dateUtc="2026-05-08T16:35:00Z">
        <w:r w:rsidRPr="0028168C">
          <w:rPr>
            <w:b/>
            <w:bCs/>
          </w:rPr>
          <w:delText>(</w:delText>
        </w:r>
      </w:del>
      <w:r w:rsidRPr="0028168C">
        <w:rPr>
          <w:b/>
          <w:bCs/>
        </w:rPr>
        <w:t xml:space="preserve">RTMCPCRRS </w:t>
      </w:r>
      <w:r w:rsidRPr="0028168C">
        <w:rPr>
          <w:b/>
          <w:bCs/>
          <w:i/>
          <w:vertAlign w:val="subscript"/>
        </w:rPr>
        <w:t>y</w:t>
      </w:r>
      <w:del w:id="2685" w:author="ERCOT 052926" w:date="2026-05-08T11:35:00Z" w16du:dateUtc="2026-05-08T16:35:00Z">
        <w:r w:rsidRPr="0028168C">
          <w:rPr>
            <w:b/>
            <w:bCs/>
          </w:rPr>
          <w:delText xml:space="preserve"> + RTRDPARRS </w:delText>
        </w:r>
        <w:r w:rsidRPr="0028168C">
          <w:rPr>
            <w:b/>
            <w:bCs/>
            <w:i/>
            <w:vertAlign w:val="subscript"/>
          </w:rPr>
          <w:delText>y</w:delText>
        </w:r>
        <w:r w:rsidRPr="0028168C">
          <w:rPr>
            <w:b/>
            <w:bCs/>
          </w:rPr>
          <w:delText>)</w:delText>
        </w:r>
      </w:del>
      <w:r w:rsidRPr="0028168C">
        <w:rPr>
          <w:b/>
          <w:bCs/>
        </w:rPr>
        <w:t>)</w:t>
      </w:r>
    </w:p>
    <w:p w14:paraId="252A833D" w14:textId="77777777" w:rsidR="0028168C" w:rsidRPr="0028168C" w:rsidRDefault="0028168C" w:rsidP="0028168C">
      <w:pPr>
        <w:spacing w:after="240"/>
        <w:rPr>
          <w:iCs/>
          <w:szCs w:val="20"/>
        </w:rPr>
      </w:pPr>
      <w:r w:rsidRPr="0028168C">
        <w:rPr>
          <w:iCs/>
          <w:szCs w:val="20"/>
        </w:rPr>
        <w:t>Where:</w:t>
      </w:r>
    </w:p>
    <w:p w14:paraId="6AF9718E" w14:textId="77777777" w:rsidR="0028168C" w:rsidRPr="0028168C" w:rsidRDefault="0028168C" w:rsidP="0028168C">
      <w:pPr>
        <w:spacing w:after="240"/>
        <w:ind w:firstLine="720"/>
        <w:rPr>
          <w:i/>
          <w:vertAlign w:val="subscript"/>
        </w:rPr>
      </w:pPr>
      <w:r w:rsidRPr="0028168C">
        <w:t xml:space="preserve">RNWF </w:t>
      </w:r>
      <w:r w:rsidRPr="0028168C">
        <w:rPr>
          <w:i/>
          <w:vertAlign w:val="subscript"/>
        </w:rPr>
        <w:t xml:space="preserve">y   </w:t>
      </w:r>
      <w:r w:rsidRPr="0028168C">
        <w:t xml:space="preserve">=  TLMP </w:t>
      </w:r>
      <w:r w:rsidRPr="0028168C">
        <w:rPr>
          <w:i/>
          <w:vertAlign w:val="subscript"/>
        </w:rPr>
        <w:t>y</w:t>
      </w:r>
      <w:r w:rsidRPr="0028168C">
        <w:t xml:space="preserve"> </w:t>
      </w:r>
      <w:r w:rsidRPr="0028168C">
        <w:rPr>
          <w:color w:val="000000"/>
          <w:sz w:val="32"/>
          <w:szCs w:val="32"/>
        </w:rPr>
        <w:t>/</w:t>
      </w:r>
      <w:r w:rsidRPr="0028168C">
        <w:rPr>
          <w:color w:val="000000"/>
        </w:rPr>
        <w:t xml:space="preserve"> </w:t>
      </w:r>
      <w:r w:rsidRPr="0028168C">
        <w:rPr>
          <w:position w:val="-22"/>
        </w:rPr>
        <w:object w:dxaOrig="225" w:dyaOrig="465" w14:anchorId="27C1508B">
          <v:shape id="_x0000_i1116" type="#_x0000_t75" style="width:12pt;height:12pt" o:ole="">
            <v:imagedata r:id="rId32" o:title=""/>
          </v:shape>
          <o:OLEObject Type="Embed" ProgID="Equation.3" ShapeID="_x0000_i1116" DrawAspect="Content" ObjectID="_1845639025" r:id="rId123"/>
        </w:object>
      </w:r>
      <w:r w:rsidRPr="0028168C">
        <w:t xml:space="preserve">TLMP </w:t>
      </w:r>
      <w:r w:rsidRPr="0028168C">
        <w:rPr>
          <w:i/>
          <w:vertAlign w:val="subscript"/>
        </w:rPr>
        <w:t>y</w:t>
      </w:r>
    </w:p>
    <w:p w14:paraId="7E864FD7" w14:textId="77777777" w:rsidR="0028168C" w:rsidRPr="0028168C" w:rsidRDefault="0028168C" w:rsidP="0028168C">
      <w:pPr>
        <w:ind w:left="720" w:hanging="720"/>
        <w:rPr>
          <w:iCs/>
        </w:rPr>
      </w:pPr>
      <w:r w:rsidRPr="0028168C">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2278185B" w14:textId="77777777" w:rsidTr="00160C2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1B1E3AB" w14:textId="77777777" w:rsidR="0028168C" w:rsidRPr="0028168C" w:rsidRDefault="0028168C" w:rsidP="0028168C">
            <w:pPr>
              <w:spacing w:after="240"/>
              <w:rPr>
                <w:b/>
                <w:iCs/>
                <w:sz w:val="20"/>
                <w:szCs w:val="20"/>
              </w:rPr>
            </w:pPr>
            <w:r w:rsidRPr="0028168C">
              <w:rPr>
                <w:b/>
                <w:iCs/>
                <w:sz w:val="20"/>
                <w:szCs w:val="20"/>
              </w:rPr>
              <w:lastRenderedPageBreak/>
              <w:t>Variable</w:t>
            </w:r>
          </w:p>
        </w:tc>
        <w:tc>
          <w:tcPr>
            <w:tcW w:w="631" w:type="pct"/>
            <w:tcBorders>
              <w:top w:val="single" w:sz="4" w:space="0" w:color="auto"/>
              <w:left w:val="single" w:sz="4" w:space="0" w:color="auto"/>
              <w:bottom w:val="single" w:sz="4" w:space="0" w:color="auto"/>
              <w:right w:val="single" w:sz="4" w:space="0" w:color="auto"/>
            </w:tcBorders>
            <w:hideMark/>
          </w:tcPr>
          <w:p w14:paraId="2077D4A4" w14:textId="77777777" w:rsidR="0028168C" w:rsidRPr="0028168C" w:rsidRDefault="0028168C" w:rsidP="0028168C">
            <w:pPr>
              <w:spacing w:after="240"/>
              <w:rPr>
                <w:b/>
                <w:iCs/>
                <w:sz w:val="20"/>
                <w:szCs w:val="20"/>
              </w:rPr>
            </w:pPr>
            <w:r w:rsidRPr="0028168C">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30254FEE" w14:textId="77777777" w:rsidR="0028168C" w:rsidRPr="0028168C" w:rsidRDefault="0028168C" w:rsidP="0028168C">
            <w:pPr>
              <w:spacing w:after="240"/>
              <w:rPr>
                <w:b/>
                <w:iCs/>
                <w:sz w:val="20"/>
                <w:szCs w:val="20"/>
              </w:rPr>
            </w:pPr>
            <w:r w:rsidRPr="0028168C">
              <w:rPr>
                <w:b/>
                <w:iCs/>
                <w:sz w:val="20"/>
                <w:szCs w:val="20"/>
              </w:rPr>
              <w:t>Description</w:t>
            </w:r>
          </w:p>
        </w:tc>
      </w:tr>
      <w:tr w:rsidR="0028168C" w:rsidRPr="0028168C" w14:paraId="395DFC2B"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744B2C0E" w14:textId="77777777" w:rsidR="0028168C" w:rsidRPr="0028168C" w:rsidRDefault="0028168C" w:rsidP="0028168C">
            <w:pPr>
              <w:spacing w:after="60"/>
              <w:rPr>
                <w:sz w:val="20"/>
                <w:szCs w:val="20"/>
              </w:rPr>
            </w:pPr>
            <w:r w:rsidRPr="0028168C">
              <w:rPr>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02E5FC7E"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C14145C" w14:textId="77777777" w:rsidR="0028168C" w:rsidRPr="0028168C" w:rsidRDefault="0028168C" w:rsidP="0028168C">
            <w:pPr>
              <w:spacing w:after="60"/>
              <w:rPr>
                <w:i/>
                <w:sz w:val="20"/>
                <w:szCs w:val="20"/>
              </w:rPr>
            </w:pPr>
            <w:r w:rsidRPr="0028168C">
              <w:rPr>
                <w:i/>
                <w:sz w:val="20"/>
                <w:szCs w:val="18"/>
              </w:rPr>
              <w:t>Real-Time Market Clearing Price for Capacity for Responsive Reserve -</w:t>
            </w:r>
            <w:r w:rsidRPr="0028168C">
              <w:rPr>
                <w:sz w:val="20"/>
                <w:szCs w:val="20"/>
              </w:rPr>
              <w:t xml:space="preserve"> The Real-Time MCPC for RRS for the 15-minute Settlement Interval.</w:t>
            </w:r>
          </w:p>
        </w:tc>
      </w:tr>
      <w:tr w:rsidR="0028168C" w:rsidRPr="0028168C" w14:paraId="3DB8F799"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659FD9EE" w14:textId="77777777" w:rsidR="0028168C" w:rsidRPr="0028168C" w:rsidRDefault="0028168C" w:rsidP="0028168C">
            <w:pPr>
              <w:spacing w:after="60"/>
              <w:rPr>
                <w:sz w:val="20"/>
                <w:szCs w:val="20"/>
              </w:rPr>
            </w:pPr>
            <w:r w:rsidRPr="0028168C">
              <w:rPr>
                <w:sz w:val="20"/>
                <w:szCs w:val="20"/>
              </w:rPr>
              <w:t>RTMCPCRRS</w:t>
            </w:r>
            <w:r w:rsidRPr="0028168C">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40787746"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8847CE9" w14:textId="77777777" w:rsidR="0028168C" w:rsidRPr="0028168C" w:rsidRDefault="0028168C" w:rsidP="0028168C">
            <w:pPr>
              <w:spacing w:after="60"/>
              <w:rPr>
                <w:i/>
                <w:sz w:val="20"/>
                <w:szCs w:val="18"/>
              </w:rPr>
            </w:pPr>
            <w:r w:rsidRPr="0028168C">
              <w:rPr>
                <w:i/>
                <w:sz w:val="20"/>
                <w:szCs w:val="18"/>
              </w:rPr>
              <w:t xml:space="preserve">Real-Time Market Clearing Price for Capacity for Responsive Reserve </w:t>
            </w:r>
            <w:r w:rsidRPr="0028168C">
              <w:rPr>
                <w:i/>
                <w:sz w:val="20"/>
                <w:szCs w:val="20"/>
              </w:rPr>
              <w:t xml:space="preserve">per SCED interval </w:t>
            </w:r>
            <w:r w:rsidRPr="0028168C">
              <w:rPr>
                <w:i/>
                <w:sz w:val="20"/>
                <w:szCs w:val="18"/>
              </w:rPr>
              <w:t>-</w:t>
            </w:r>
            <w:r w:rsidRPr="0028168C">
              <w:rPr>
                <w:sz w:val="20"/>
                <w:szCs w:val="20"/>
              </w:rPr>
              <w:t xml:space="preserve"> The Real-Time MCPC for RRS for the SCED interval </w:t>
            </w:r>
            <w:r w:rsidRPr="0028168C">
              <w:rPr>
                <w:i/>
                <w:sz w:val="20"/>
                <w:szCs w:val="20"/>
              </w:rPr>
              <w:t>y.</w:t>
            </w:r>
          </w:p>
        </w:tc>
      </w:tr>
      <w:tr w:rsidR="0028168C" w:rsidRPr="0028168C" w14:paraId="51926E6B" w14:textId="77777777" w:rsidTr="00160C2E">
        <w:trPr>
          <w:cantSplit/>
          <w:del w:id="2686" w:author="ERCOT 052926" w:date="2026-05-08T11:35:00Z"/>
        </w:trPr>
        <w:tc>
          <w:tcPr>
            <w:tcW w:w="1295" w:type="pct"/>
          </w:tcPr>
          <w:p w14:paraId="7BFF7335" w14:textId="77777777" w:rsidR="0028168C" w:rsidRPr="0028168C" w:rsidRDefault="0028168C" w:rsidP="0028168C">
            <w:pPr>
              <w:spacing w:after="60"/>
              <w:rPr>
                <w:del w:id="2687" w:author="ERCOT 052926" w:date="2026-05-08T11:35:00Z" w16du:dateUtc="2026-05-08T16:35:00Z"/>
                <w:i/>
                <w:sz w:val="20"/>
                <w:szCs w:val="20"/>
              </w:rPr>
            </w:pPr>
            <w:del w:id="2688" w:author="ERCOT 052926" w:date="2026-05-08T11:35:00Z" w16du:dateUtc="2026-05-08T16:35:00Z">
              <w:r w:rsidRPr="0028168C">
                <w:rPr>
                  <w:sz w:val="20"/>
                  <w:szCs w:val="20"/>
                </w:rPr>
                <w:delText xml:space="preserve">RTRDPARRS </w:delText>
              </w:r>
              <w:r w:rsidRPr="0028168C">
                <w:rPr>
                  <w:i/>
                  <w:sz w:val="20"/>
                  <w:szCs w:val="20"/>
                </w:rPr>
                <w:delText>y</w:delText>
              </w:r>
            </w:del>
          </w:p>
        </w:tc>
        <w:tc>
          <w:tcPr>
            <w:tcW w:w="631" w:type="pct"/>
          </w:tcPr>
          <w:p w14:paraId="11F3B52A" w14:textId="77777777" w:rsidR="0028168C" w:rsidRPr="0028168C" w:rsidRDefault="0028168C" w:rsidP="0028168C">
            <w:pPr>
              <w:spacing w:after="60"/>
              <w:rPr>
                <w:del w:id="2689" w:author="ERCOT 052926" w:date="2026-05-08T11:35:00Z" w16du:dateUtc="2026-05-08T16:35:00Z"/>
                <w:sz w:val="20"/>
                <w:szCs w:val="20"/>
              </w:rPr>
            </w:pPr>
            <w:del w:id="2690" w:author="ERCOT 052926" w:date="2026-05-08T11:35:00Z" w16du:dateUtc="2026-05-08T16:35:00Z">
              <w:r w:rsidRPr="0028168C">
                <w:rPr>
                  <w:sz w:val="20"/>
                  <w:szCs w:val="20"/>
                </w:rPr>
                <w:delText>$/MW</w:delText>
              </w:r>
            </w:del>
          </w:p>
        </w:tc>
        <w:tc>
          <w:tcPr>
            <w:tcW w:w="3074" w:type="pct"/>
          </w:tcPr>
          <w:p w14:paraId="4D79B7F1" w14:textId="77777777" w:rsidR="0028168C" w:rsidRPr="0028168C" w:rsidRDefault="0028168C" w:rsidP="0028168C">
            <w:pPr>
              <w:spacing w:after="60"/>
              <w:rPr>
                <w:del w:id="2691" w:author="ERCOT 052926" w:date="2026-05-08T11:35:00Z" w16du:dateUtc="2026-05-08T16:35:00Z"/>
                <w:sz w:val="20"/>
                <w:szCs w:val="20"/>
              </w:rPr>
            </w:pPr>
            <w:del w:id="2692" w:author="ERCOT 052926" w:date="2026-05-08T11:35:00Z" w16du:dateUtc="2026-05-08T16:35:00Z">
              <w:r w:rsidRPr="0028168C">
                <w:rPr>
                  <w:i/>
                  <w:sz w:val="20"/>
                  <w:szCs w:val="20"/>
                </w:rPr>
                <w:delText>Real-Time Reliability Deployment Price Adder for Ancillary Service for Responsive Reserve per SCED interval</w:delText>
              </w:r>
              <w:r w:rsidRPr="0028168C">
                <w:rPr>
                  <w:sz w:val="20"/>
                  <w:szCs w:val="20"/>
                </w:rPr>
                <w:delText xml:space="preserve"> - The Real-Time price adder for RRS that captures the impact of reliability deployments on RRS prices for the SCED interval y. </w:delText>
              </w:r>
            </w:del>
          </w:p>
        </w:tc>
      </w:tr>
      <w:tr w:rsidR="0028168C" w:rsidRPr="0028168C" w14:paraId="241D57DC" w14:textId="77777777" w:rsidTr="00160C2E">
        <w:trPr>
          <w:cantSplit/>
        </w:trPr>
        <w:tc>
          <w:tcPr>
            <w:tcW w:w="1295" w:type="pct"/>
          </w:tcPr>
          <w:p w14:paraId="79A2DEDA" w14:textId="77777777" w:rsidR="0028168C" w:rsidRPr="0028168C" w:rsidRDefault="0028168C" w:rsidP="0028168C">
            <w:pPr>
              <w:spacing w:after="60"/>
              <w:rPr>
                <w:sz w:val="20"/>
                <w:szCs w:val="20"/>
              </w:rPr>
            </w:pPr>
            <w:r w:rsidRPr="0028168C">
              <w:rPr>
                <w:iCs/>
                <w:sz w:val="20"/>
                <w:szCs w:val="20"/>
              </w:rPr>
              <w:t xml:space="preserve">RNWF </w:t>
            </w:r>
            <w:r w:rsidRPr="0028168C">
              <w:rPr>
                <w:i/>
                <w:iCs/>
                <w:sz w:val="20"/>
                <w:szCs w:val="20"/>
                <w:vertAlign w:val="subscript"/>
              </w:rPr>
              <w:t>y</w:t>
            </w:r>
          </w:p>
        </w:tc>
        <w:tc>
          <w:tcPr>
            <w:tcW w:w="631" w:type="pct"/>
          </w:tcPr>
          <w:p w14:paraId="784C452E" w14:textId="77777777" w:rsidR="0028168C" w:rsidRPr="0028168C" w:rsidRDefault="0028168C" w:rsidP="0028168C">
            <w:pPr>
              <w:spacing w:after="60"/>
              <w:rPr>
                <w:sz w:val="20"/>
                <w:szCs w:val="20"/>
              </w:rPr>
            </w:pPr>
            <w:r w:rsidRPr="0028168C">
              <w:rPr>
                <w:iCs/>
                <w:sz w:val="20"/>
                <w:szCs w:val="20"/>
              </w:rPr>
              <w:t>none</w:t>
            </w:r>
          </w:p>
        </w:tc>
        <w:tc>
          <w:tcPr>
            <w:tcW w:w="3074" w:type="pct"/>
          </w:tcPr>
          <w:p w14:paraId="2106FCCF" w14:textId="77777777" w:rsidR="0028168C" w:rsidRPr="0028168C" w:rsidRDefault="0028168C" w:rsidP="0028168C">
            <w:pPr>
              <w:spacing w:after="60"/>
              <w:rPr>
                <w:i/>
                <w:sz w:val="20"/>
                <w:szCs w:val="20"/>
              </w:rPr>
            </w:pPr>
            <w:r w:rsidRPr="0028168C">
              <w:rPr>
                <w:i/>
                <w:iCs/>
                <w:sz w:val="20"/>
                <w:szCs w:val="20"/>
              </w:rPr>
              <w:t>Resource Node Weighting Factor per interval</w:t>
            </w:r>
            <w:r w:rsidRPr="0028168C">
              <w:rPr>
                <w:rFonts w:ascii="Symbol" w:eastAsia="Symbol" w:hAnsi="Symbol" w:cs="Symbol"/>
                <w:iCs/>
                <w:sz w:val="20"/>
                <w:szCs w:val="20"/>
              </w:rPr>
              <w:t>¾</w:t>
            </w:r>
            <w:r w:rsidRPr="0028168C">
              <w:rPr>
                <w:iCs/>
                <w:sz w:val="20"/>
                <w:szCs w:val="20"/>
              </w:rPr>
              <w:t xml:space="preserve">The weight used in the Ancillary Service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27D25967" w14:textId="77777777" w:rsidTr="00160C2E">
        <w:trPr>
          <w:cantSplit/>
        </w:trPr>
        <w:tc>
          <w:tcPr>
            <w:tcW w:w="1295" w:type="pct"/>
          </w:tcPr>
          <w:p w14:paraId="14C0516A" w14:textId="77777777" w:rsidR="0028168C" w:rsidRPr="0028168C" w:rsidRDefault="0028168C" w:rsidP="0028168C">
            <w:pPr>
              <w:spacing w:after="60"/>
              <w:rPr>
                <w:sz w:val="20"/>
                <w:szCs w:val="20"/>
              </w:rPr>
            </w:pPr>
            <w:r w:rsidRPr="0028168C">
              <w:rPr>
                <w:iCs/>
                <w:sz w:val="20"/>
                <w:szCs w:val="20"/>
              </w:rPr>
              <w:t xml:space="preserve">TLMP </w:t>
            </w:r>
            <w:r w:rsidRPr="0028168C">
              <w:rPr>
                <w:i/>
                <w:iCs/>
                <w:sz w:val="20"/>
                <w:szCs w:val="20"/>
                <w:vertAlign w:val="subscript"/>
              </w:rPr>
              <w:t>y</w:t>
            </w:r>
          </w:p>
        </w:tc>
        <w:tc>
          <w:tcPr>
            <w:tcW w:w="631" w:type="pct"/>
          </w:tcPr>
          <w:p w14:paraId="310015B8" w14:textId="77777777" w:rsidR="0028168C" w:rsidRPr="0028168C" w:rsidRDefault="0028168C" w:rsidP="0028168C">
            <w:pPr>
              <w:spacing w:after="60"/>
              <w:rPr>
                <w:sz w:val="20"/>
                <w:szCs w:val="20"/>
              </w:rPr>
            </w:pPr>
            <w:r w:rsidRPr="0028168C">
              <w:rPr>
                <w:iCs/>
                <w:sz w:val="20"/>
                <w:szCs w:val="20"/>
              </w:rPr>
              <w:t>second</w:t>
            </w:r>
          </w:p>
        </w:tc>
        <w:tc>
          <w:tcPr>
            <w:tcW w:w="3074" w:type="pct"/>
          </w:tcPr>
          <w:p w14:paraId="6B4DEEE3" w14:textId="77777777" w:rsidR="0028168C" w:rsidRPr="0028168C" w:rsidRDefault="0028168C" w:rsidP="0028168C">
            <w:pPr>
              <w:spacing w:after="60"/>
              <w:rPr>
                <w:i/>
                <w:sz w:val="20"/>
                <w:szCs w:val="20"/>
              </w:rPr>
            </w:pPr>
            <w:r w:rsidRPr="0028168C">
              <w:rPr>
                <w:i/>
                <w:sz w:val="20"/>
                <w:szCs w:val="20"/>
              </w:rPr>
              <w:t>Duration of SCED interval per interval</w:t>
            </w:r>
            <w:r w:rsidRPr="0028168C">
              <w:rPr>
                <w:rFonts w:ascii="Symbol" w:eastAsia="Symbol" w:hAnsi="Symbol" w:cs="Symbol"/>
                <w:iCs/>
                <w:sz w:val="20"/>
                <w:szCs w:val="20"/>
              </w:rPr>
              <w:t>¾</w:t>
            </w:r>
            <w:r w:rsidRPr="0028168C">
              <w:rPr>
                <w:iCs/>
                <w:sz w:val="20"/>
                <w:szCs w:val="20"/>
              </w:rPr>
              <w:t xml:space="preserve">The duration of the portion of the SCED interval </w:t>
            </w:r>
            <w:r w:rsidRPr="0028168C">
              <w:rPr>
                <w:i/>
                <w:sz w:val="20"/>
                <w:szCs w:val="20"/>
              </w:rPr>
              <w:t>y</w:t>
            </w:r>
            <w:r w:rsidRPr="0028168C">
              <w:rPr>
                <w:sz w:val="20"/>
                <w:szCs w:val="20"/>
              </w:rPr>
              <w:t xml:space="preserve"> within the Settlement Interval</w:t>
            </w:r>
            <w:r w:rsidRPr="0028168C">
              <w:rPr>
                <w:iCs/>
                <w:sz w:val="20"/>
                <w:szCs w:val="20"/>
              </w:rPr>
              <w:t>.</w:t>
            </w:r>
          </w:p>
        </w:tc>
      </w:tr>
      <w:tr w:rsidR="0028168C" w:rsidRPr="0028168C" w14:paraId="09BC09AD" w14:textId="77777777" w:rsidTr="00160C2E">
        <w:trPr>
          <w:cantSplit/>
        </w:trPr>
        <w:tc>
          <w:tcPr>
            <w:tcW w:w="1295" w:type="pct"/>
          </w:tcPr>
          <w:p w14:paraId="4BBC7D4A" w14:textId="77777777" w:rsidR="0028168C" w:rsidRPr="0028168C" w:rsidRDefault="0028168C" w:rsidP="0028168C">
            <w:pPr>
              <w:spacing w:after="60"/>
              <w:rPr>
                <w:i/>
                <w:sz w:val="20"/>
                <w:szCs w:val="20"/>
              </w:rPr>
            </w:pPr>
            <w:r w:rsidRPr="0028168C">
              <w:rPr>
                <w:i/>
                <w:sz w:val="20"/>
                <w:szCs w:val="20"/>
              </w:rPr>
              <w:t>y</w:t>
            </w:r>
          </w:p>
        </w:tc>
        <w:tc>
          <w:tcPr>
            <w:tcW w:w="631" w:type="pct"/>
          </w:tcPr>
          <w:p w14:paraId="191F548E" w14:textId="77777777" w:rsidR="0028168C" w:rsidRPr="0028168C" w:rsidRDefault="0028168C" w:rsidP="0028168C">
            <w:pPr>
              <w:spacing w:after="60"/>
              <w:rPr>
                <w:sz w:val="20"/>
                <w:szCs w:val="20"/>
              </w:rPr>
            </w:pPr>
            <w:r w:rsidRPr="0028168C">
              <w:rPr>
                <w:sz w:val="20"/>
                <w:szCs w:val="20"/>
              </w:rPr>
              <w:t>none</w:t>
            </w:r>
          </w:p>
        </w:tc>
        <w:tc>
          <w:tcPr>
            <w:tcW w:w="3074" w:type="pct"/>
          </w:tcPr>
          <w:p w14:paraId="61FB88CD" w14:textId="77777777" w:rsidR="0028168C" w:rsidRPr="0028168C" w:rsidRDefault="0028168C" w:rsidP="0028168C">
            <w:pPr>
              <w:spacing w:after="60"/>
              <w:rPr>
                <w:sz w:val="20"/>
                <w:szCs w:val="20"/>
              </w:rPr>
            </w:pPr>
            <w:r w:rsidRPr="0028168C">
              <w:rPr>
                <w:sz w:val="20"/>
                <w:szCs w:val="20"/>
              </w:rPr>
              <w:t>A SCED interval in the 15-minute Settlement Interval.</w:t>
            </w:r>
          </w:p>
        </w:tc>
      </w:tr>
    </w:tbl>
    <w:p w14:paraId="0DCBE63A" w14:textId="77777777" w:rsidR="0028168C" w:rsidRPr="0028168C" w:rsidRDefault="0028168C" w:rsidP="0028168C">
      <w:pPr>
        <w:spacing w:before="240" w:after="240"/>
        <w:ind w:left="720" w:hanging="720"/>
      </w:pPr>
      <w:r w:rsidRPr="0028168C">
        <w:rPr>
          <w:bCs/>
          <w:snapToGrid w:val="0"/>
        </w:rPr>
        <w:t>(4)</w:t>
      </w:r>
      <w:r w:rsidRPr="0028168C">
        <w:t xml:space="preserve"> </w:t>
      </w:r>
      <w:r w:rsidRPr="0028168C">
        <w:tab/>
        <w:t xml:space="preserve">The Real-Time MCPC for ECRS is the time-weighted average of </w:t>
      </w:r>
      <w:del w:id="2693" w:author="ERCOT 052926" w:date="2026-05-08T11:35:00Z" w16du:dateUtc="2026-05-08T16:35:00Z">
        <w:r w:rsidRPr="0028168C">
          <w:delText xml:space="preserve">the sum of </w:delText>
        </w:r>
      </w:del>
      <w:r w:rsidRPr="0028168C">
        <w:t xml:space="preserve">the Real-Time MCPC for ECRS </w:t>
      </w:r>
      <w:del w:id="2694" w:author="ERCOT 052926" w:date="2026-05-08T11:36:00Z" w16du:dateUtc="2026-05-08T16:36:00Z">
        <w:r w:rsidRPr="0028168C">
          <w:delText xml:space="preserve">and Real-Time Reliability Deployment Price Adder for Ancillary Service for ECRS </w:delText>
        </w:r>
      </w:del>
      <w:r w:rsidRPr="0028168C">
        <w:t>of each SCED interval in the 15-minute Settlement Interval.  The Real-Time MCPC for ECRS for a 15-minute Settlement Interval is calculated as follows:</w:t>
      </w:r>
    </w:p>
    <w:p w14:paraId="624BF145" w14:textId="77777777" w:rsidR="0028168C" w:rsidRPr="0028168C" w:rsidRDefault="0028168C" w:rsidP="0028168C">
      <w:pPr>
        <w:tabs>
          <w:tab w:val="left" w:pos="2340"/>
          <w:tab w:val="left" w:pos="3420"/>
        </w:tabs>
        <w:spacing w:after="240"/>
        <w:ind w:left="3420" w:hanging="2700"/>
        <w:rPr>
          <w:b/>
          <w:bCs/>
          <w:i/>
          <w:vertAlign w:val="subscript"/>
        </w:rPr>
      </w:pPr>
      <w:r w:rsidRPr="0028168C">
        <w:rPr>
          <w:b/>
          <w:bCs/>
        </w:rPr>
        <w:t xml:space="preserve">RTMCPCECR  =   </w:t>
      </w:r>
      <w:r w:rsidRPr="0028168C">
        <w:rPr>
          <w:b/>
          <w:bCs/>
          <w:position w:val="-22"/>
        </w:rPr>
        <w:object w:dxaOrig="225" w:dyaOrig="465" w14:anchorId="3E3BA1CA">
          <v:shape id="_x0000_i1117" type="#_x0000_t75" style="width:23.4pt;height:18.6pt" o:ole="">
            <v:imagedata r:id="rId32" o:title=""/>
          </v:shape>
          <o:OLEObject Type="Embed" ProgID="Equation.3" ShapeID="_x0000_i1117" DrawAspect="Content" ObjectID="_1845639026" r:id="rId124"/>
        </w:object>
      </w:r>
      <w:r w:rsidRPr="0028168C">
        <w:rPr>
          <w:b/>
          <w:bCs/>
        </w:rPr>
        <w:t xml:space="preserve"> (RNWF </w:t>
      </w:r>
      <w:r w:rsidRPr="0028168C">
        <w:rPr>
          <w:b/>
          <w:bCs/>
          <w:i/>
          <w:vertAlign w:val="subscript"/>
        </w:rPr>
        <w:t>y</w:t>
      </w:r>
      <w:r w:rsidRPr="0028168C">
        <w:rPr>
          <w:b/>
          <w:bCs/>
        </w:rPr>
        <w:t xml:space="preserve"> * </w:t>
      </w:r>
      <w:del w:id="2695" w:author="ERCOT 052926" w:date="2026-05-08T11:36:00Z" w16du:dateUtc="2026-05-08T16:36:00Z">
        <w:r w:rsidRPr="0028168C">
          <w:rPr>
            <w:b/>
            <w:bCs/>
          </w:rPr>
          <w:delText>(</w:delText>
        </w:r>
      </w:del>
      <w:r w:rsidRPr="0028168C">
        <w:rPr>
          <w:b/>
          <w:bCs/>
        </w:rPr>
        <w:t xml:space="preserve">RTMCPCECRS </w:t>
      </w:r>
      <w:r w:rsidRPr="0028168C">
        <w:rPr>
          <w:b/>
          <w:bCs/>
          <w:i/>
          <w:vertAlign w:val="subscript"/>
        </w:rPr>
        <w:t>y</w:t>
      </w:r>
      <w:del w:id="2696" w:author="ERCOT 052926" w:date="2026-05-08T11:36:00Z" w16du:dateUtc="2026-05-08T16:36:00Z">
        <w:r w:rsidRPr="0028168C">
          <w:rPr>
            <w:b/>
            <w:bCs/>
          </w:rPr>
          <w:delText xml:space="preserve">+ RTRDPAECRS </w:delText>
        </w:r>
        <w:r w:rsidRPr="0028168C">
          <w:rPr>
            <w:b/>
            <w:bCs/>
            <w:i/>
            <w:vertAlign w:val="subscript"/>
          </w:rPr>
          <w:delText>y</w:delText>
        </w:r>
        <w:r w:rsidRPr="0028168C">
          <w:rPr>
            <w:b/>
            <w:bCs/>
          </w:rPr>
          <w:delText>)</w:delText>
        </w:r>
      </w:del>
      <w:r w:rsidRPr="0028168C">
        <w:rPr>
          <w:b/>
          <w:bCs/>
        </w:rPr>
        <w:t>)</w:t>
      </w:r>
    </w:p>
    <w:p w14:paraId="1673D8BC" w14:textId="77777777" w:rsidR="0028168C" w:rsidRPr="0028168C" w:rsidRDefault="0028168C" w:rsidP="0028168C">
      <w:pPr>
        <w:spacing w:after="240"/>
        <w:rPr>
          <w:iCs/>
          <w:szCs w:val="20"/>
        </w:rPr>
      </w:pPr>
      <w:r w:rsidRPr="0028168C">
        <w:rPr>
          <w:iCs/>
          <w:szCs w:val="20"/>
        </w:rPr>
        <w:t>Where:</w:t>
      </w:r>
    </w:p>
    <w:p w14:paraId="754E50A7" w14:textId="77777777" w:rsidR="0028168C" w:rsidRPr="0028168C" w:rsidRDefault="0028168C" w:rsidP="0028168C">
      <w:pPr>
        <w:spacing w:after="240"/>
        <w:ind w:firstLine="720"/>
        <w:rPr>
          <w:i/>
          <w:vertAlign w:val="subscript"/>
        </w:rPr>
      </w:pPr>
      <w:r w:rsidRPr="0028168C">
        <w:t xml:space="preserve">RNWF </w:t>
      </w:r>
      <w:r w:rsidRPr="0028168C">
        <w:rPr>
          <w:i/>
          <w:vertAlign w:val="subscript"/>
        </w:rPr>
        <w:t xml:space="preserve">y   </w:t>
      </w:r>
      <w:r w:rsidRPr="0028168C">
        <w:t xml:space="preserve">=  TLMP </w:t>
      </w:r>
      <w:r w:rsidRPr="0028168C">
        <w:rPr>
          <w:i/>
          <w:vertAlign w:val="subscript"/>
        </w:rPr>
        <w:t>y</w:t>
      </w:r>
      <w:r w:rsidRPr="0028168C">
        <w:t xml:space="preserve"> </w:t>
      </w:r>
      <w:r w:rsidRPr="0028168C">
        <w:rPr>
          <w:color w:val="000000"/>
          <w:sz w:val="32"/>
          <w:szCs w:val="32"/>
        </w:rPr>
        <w:t>/</w:t>
      </w:r>
      <w:r w:rsidRPr="0028168C">
        <w:rPr>
          <w:color w:val="000000"/>
        </w:rPr>
        <w:t xml:space="preserve"> </w:t>
      </w:r>
      <w:r w:rsidRPr="0028168C">
        <w:rPr>
          <w:position w:val="-22"/>
        </w:rPr>
        <w:object w:dxaOrig="225" w:dyaOrig="465" w14:anchorId="10BA8C31">
          <v:shape id="_x0000_i1118" type="#_x0000_t75" style="width:23.4pt;height:18.6pt" o:ole="">
            <v:imagedata r:id="rId32" o:title=""/>
          </v:shape>
          <o:OLEObject Type="Embed" ProgID="Equation.3" ShapeID="_x0000_i1118" DrawAspect="Content" ObjectID="_1845639027" r:id="rId125"/>
        </w:object>
      </w:r>
      <w:r w:rsidRPr="0028168C">
        <w:t xml:space="preserve">TLMP </w:t>
      </w:r>
      <w:r w:rsidRPr="0028168C">
        <w:rPr>
          <w:i/>
          <w:vertAlign w:val="subscript"/>
        </w:rPr>
        <w:t>y</w:t>
      </w:r>
    </w:p>
    <w:p w14:paraId="587904E3" w14:textId="77777777" w:rsidR="0028168C" w:rsidRPr="0028168C" w:rsidRDefault="0028168C" w:rsidP="0028168C">
      <w:pPr>
        <w:ind w:left="720" w:hanging="720"/>
        <w:rPr>
          <w:iCs/>
        </w:rPr>
      </w:pPr>
      <w:r w:rsidRPr="0028168C">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13461B67" w14:textId="77777777" w:rsidTr="00160C2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5BD59CC" w14:textId="77777777" w:rsidR="0028168C" w:rsidRPr="0028168C" w:rsidRDefault="0028168C" w:rsidP="0028168C">
            <w:pPr>
              <w:spacing w:after="240"/>
              <w:rPr>
                <w:b/>
                <w:iCs/>
                <w:sz w:val="20"/>
                <w:szCs w:val="20"/>
              </w:rPr>
            </w:pPr>
            <w:r w:rsidRPr="0028168C">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3C2ABF13" w14:textId="77777777" w:rsidR="0028168C" w:rsidRPr="0028168C" w:rsidRDefault="0028168C" w:rsidP="0028168C">
            <w:pPr>
              <w:spacing w:after="240"/>
              <w:rPr>
                <w:b/>
                <w:iCs/>
                <w:sz w:val="20"/>
                <w:szCs w:val="20"/>
              </w:rPr>
            </w:pPr>
            <w:r w:rsidRPr="0028168C">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EF11F2F" w14:textId="77777777" w:rsidR="0028168C" w:rsidRPr="0028168C" w:rsidRDefault="0028168C" w:rsidP="0028168C">
            <w:pPr>
              <w:spacing w:after="240"/>
              <w:rPr>
                <w:b/>
                <w:iCs/>
                <w:sz w:val="20"/>
                <w:szCs w:val="20"/>
              </w:rPr>
            </w:pPr>
            <w:r w:rsidRPr="0028168C">
              <w:rPr>
                <w:b/>
                <w:iCs/>
                <w:sz w:val="20"/>
                <w:szCs w:val="20"/>
              </w:rPr>
              <w:t>Description</w:t>
            </w:r>
          </w:p>
        </w:tc>
      </w:tr>
      <w:tr w:rsidR="0028168C" w:rsidRPr="0028168C" w14:paraId="25FD8C1E"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03960348" w14:textId="77777777" w:rsidR="0028168C" w:rsidRPr="0028168C" w:rsidRDefault="0028168C" w:rsidP="0028168C">
            <w:pPr>
              <w:spacing w:after="60"/>
              <w:rPr>
                <w:sz w:val="20"/>
                <w:szCs w:val="20"/>
              </w:rPr>
            </w:pPr>
            <w:r w:rsidRPr="0028168C">
              <w:rPr>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2D0891DC"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CD0814F" w14:textId="77777777" w:rsidR="0028168C" w:rsidRPr="0028168C" w:rsidRDefault="0028168C" w:rsidP="0028168C">
            <w:pPr>
              <w:spacing w:after="60"/>
              <w:rPr>
                <w:i/>
                <w:sz w:val="20"/>
                <w:szCs w:val="20"/>
              </w:rPr>
            </w:pPr>
            <w:r w:rsidRPr="0028168C">
              <w:rPr>
                <w:i/>
                <w:sz w:val="20"/>
                <w:szCs w:val="18"/>
              </w:rPr>
              <w:t xml:space="preserve">Real-Time Market Clearing Price for Capacity for </w:t>
            </w:r>
            <w:r w:rsidRPr="0028168C">
              <w:rPr>
                <w:i/>
                <w:sz w:val="20"/>
                <w:szCs w:val="20"/>
              </w:rPr>
              <w:t>ERCOT Contingency Reserve</w:t>
            </w:r>
            <w:r w:rsidRPr="0028168C">
              <w:rPr>
                <w:sz w:val="20"/>
                <w:szCs w:val="20"/>
              </w:rPr>
              <w:t xml:space="preserve"> </w:t>
            </w:r>
            <w:r w:rsidRPr="0028168C">
              <w:rPr>
                <w:i/>
                <w:sz w:val="20"/>
                <w:szCs w:val="18"/>
              </w:rPr>
              <w:t>-</w:t>
            </w:r>
            <w:r w:rsidRPr="0028168C">
              <w:rPr>
                <w:sz w:val="20"/>
                <w:szCs w:val="20"/>
              </w:rPr>
              <w:t xml:space="preserve"> The Real-Time MCPC for ECRS for the 15-minute Settlement Interval.</w:t>
            </w:r>
          </w:p>
        </w:tc>
      </w:tr>
      <w:tr w:rsidR="0028168C" w:rsidRPr="0028168C" w14:paraId="1097666E"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0AF51B44" w14:textId="77777777" w:rsidR="0028168C" w:rsidRPr="0028168C" w:rsidRDefault="0028168C" w:rsidP="0028168C">
            <w:pPr>
              <w:spacing w:after="60"/>
              <w:rPr>
                <w:sz w:val="20"/>
                <w:szCs w:val="20"/>
              </w:rPr>
            </w:pPr>
            <w:r w:rsidRPr="0028168C">
              <w:rPr>
                <w:sz w:val="20"/>
                <w:szCs w:val="20"/>
              </w:rPr>
              <w:t>RTMCPCECRS</w:t>
            </w:r>
            <w:r w:rsidRPr="0028168C">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7823B44D"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CC8DB72" w14:textId="77777777" w:rsidR="0028168C" w:rsidRPr="0028168C" w:rsidRDefault="0028168C" w:rsidP="0028168C">
            <w:pPr>
              <w:spacing w:after="60"/>
              <w:rPr>
                <w:i/>
                <w:sz w:val="20"/>
                <w:szCs w:val="18"/>
              </w:rPr>
            </w:pPr>
            <w:r w:rsidRPr="0028168C">
              <w:rPr>
                <w:i/>
                <w:sz w:val="20"/>
                <w:szCs w:val="18"/>
              </w:rPr>
              <w:t xml:space="preserve">Real-Time Market Clearing Price for Capacity for </w:t>
            </w:r>
            <w:r w:rsidRPr="0028168C">
              <w:rPr>
                <w:i/>
                <w:sz w:val="20"/>
                <w:szCs w:val="20"/>
              </w:rPr>
              <w:t>ERCOT Contingency Reserve</w:t>
            </w:r>
            <w:r w:rsidRPr="0028168C">
              <w:rPr>
                <w:sz w:val="20"/>
                <w:szCs w:val="20"/>
              </w:rPr>
              <w:t xml:space="preserve"> </w:t>
            </w:r>
            <w:r w:rsidRPr="0028168C">
              <w:rPr>
                <w:i/>
                <w:sz w:val="20"/>
                <w:szCs w:val="20"/>
              </w:rPr>
              <w:t xml:space="preserve">per SCED interval </w:t>
            </w:r>
            <w:r w:rsidRPr="0028168C">
              <w:rPr>
                <w:i/>
                <w:sz w:val="20"/>
                <w:szCs w:val="18"/>
              </w:rPr>
              <w:t>-</w:t>
            </w:r>
            <w:r w:rsidRPr="0028168C">
              <w:rPr>
                <w:sz w:val="20"/>
                <w:szCs w:val="20"/>
              </w:rPr>
              <w:t xml:space="preserve"> The Real-Time MCPC for ECRS for the SCED interval </w:t>
            </w:r>
            <w:r w:rsidRPr="0028168C">
              <w:rPr>
                <w:i/>
                <w:sz w:val="20"/>
                <w:szCs w:val="20"/>
              </w:rPr>
              <w:t>y.</w:t>
            </w:r>
          </w:p>
        </w:tc>
      </w:tr>
      <w:tr w:rsidR="0028168C" w:rsidRPr="0028168C" w14:paraId="64A3016C" w14:textId="77777777" w:rsidTr="00160C2E">
        <w:trPr>
          <w:cantSplit/>
          <w:del w:id="2697" w:author="ERCOT 052926" w:date="2026-05-08T11:36:00Z"/>
        </w:trPr>
        <w:tc>
          <w:tcPr>
            <w:tcW w:w="1295" w:type="pct"/>
          </w:tcPr>
          <w:p w14:paraId="1B413E6A" w14:textId="77777777" w:rsidR="0028168C" w:rsidRPr="0028168C" w:rsidRDefault="0028168C" w:rsidP="0028168C">
            <w:pPr>
              <w:spacing w:after="60"/>
              <w:rPr>
                <w:del w:id="2698" w:author="ERCOT 052926" w:date="2026-05-08T11:36:00Z" w16du:dateUtc="2026-05-08T16:36:00Z"/>
                <w:i/>
                <w:sz w:val="20"/>
                <w:szCs w:val="20"/>
              </w:rPr>
            </w:pPr>
            <w:del w:id="2699" w:author="ERCOT 052926" w:date="2026-05-08T11:36:00Z" w16du:dateUtc="2026-05-08T16:36:00Z">
              <w:r w:rsidRPr="0028168C">
                <w:rPr>
                  <w:sz w:val="20"/>
                  <w:szCs w:val="20"/>
                </w:rPr>
                <w:delText xml:space="preserve">RTRDPAECRS </w:delText>
              </w:r>
              <w:r w:rsidRPr="0028168C">
                <w:rPr>
                  <w:i/>
                  <w:sz w:val="20"/>
                  <w:szCs w:val="20"/>
                </w:rPr>
                <w:delText>y</w:delText>
              </w:r>
            </w:del>
          </w:p>
        </w:tc>
        <w:tc>
          <w:tcPr>
            <w:tcW w:w="631" w:type="pct"/>
          </w:tcPr>
          <w:p w14:paraId="310421AE" w14:textId="77777777" w:rsidR="0028168C" w:rsidRPr="0028168C" w:rsidRDefault="0028168C" w:rsidP="0028168C">
            <w:pPr>
              <w:spacing w:after="60"/>
              <w:rPr>
                <w:del w:id="2700" w:author="ERCOT 052926" w:date="2026-05-08T11:36:00Z" w16du:dateUtc="2026-05-08T16:36:00Z"/>
                <w:sz w:val="20"/>
                <w:szCs w:val="20"/>
              </w:rPr>
            </w:pPr>
            <w:del w:id="2701" w:author="ERCOT 052926" w:date="2026-05-08T11:36:00Z" w16du:dateUtc="2026-05-08T16:36:00Z">
              <w:r w:rsidRPr="0028168C">
                <w:rPr>
                  <w:sz w:val="20"/>
                  <w:szCs w:val="20"/>
                </w:rPr>
                <w:delText>$/MW</w:delText>
              </w:r>
            </w:del>
          </w:p>
        </w:tc>
        <w:tc>
          <w:tcPr>
            <w:tcW w:w="3074" w:type="pct"/>
          </w:tcPr>
          <w:p w14:paraId="068CDA65" w14:textId="77777777" w:rsidR="0028168C" w:rsidRPr="0028168C" w:rsidRDefault="0028168C" w:rsidP="0028168C">
            <w:pPr>
              <w:spacing w:after="60"/>
              <w:rPr>
                <w:del w:id="2702" w:author="ERCOT 052926" w:date="2026-05-08T11:36:00Z" w16du:dateUtc="2026-05-08T16:36:00Z"/>
                <w:sz w:val="20"/>
                <w:szCs w:val="20"/>
              </w:rPr>
            </w:pPr>
            <w:del w:id="2703" w:author="ERCOT 052926" w:date="2026-05-08T11:36:00Z" w16du:dateUtc="2026-05-08T16:36:00Z">
              <w:r w:rsidRPr="0028168C">
                <w:rPr>
                  <w:i/>
                  <w:sz w:val="20"/>
                  <w:szCs w:val="20"/>
                </w:rPr>
                <w:delText>Real-Time Reliability Deployment Price Adder for Ancillary Service for ECRS per SCED interval</w:delText>
              </w:r>
              <w:r w:rsidRPr="0028168C">
                <w:rPr>
                  <w:sz w:val="20"/>
                  <w:szCs w:val="20"/>
                </w:rPr>
                <w:delText xml:space="preserve"> - The Real-Time price adder for ECRS that captures the impact of reliability deployments on ECRS</w:delText>
              </w:r>
              <w:r w:rsidRPr="0028168C" w:rsidDel="00DA63CB">
                <w:rPr>
                  <w:sz w:val="20"/>
                  <w:szCs w:val="20"/>
                </w:rPr>
                <w:delText xml:space="preserve"> </w:delText>
              </w:r>
              <w:r w:rsidRPr="0028168C">
                <w:rPr>
                  <w:sz w:val="20"/>
                  <w:szCs w:val="20"/>
                </w:rPr>
                <w:delText xml:space="preserve">prices for the SCED interval y. </w:delText>
              </w:r>
            </w:del>
          </w:p>
        </w:tc>
      </w:tr>
      <w:tr w:rsidR="0028168C" w:rsidRPr="0028168C" w14:paraId="300B8F98" w14:textId="77777777" w:rsidTr="00160C2E">
        <w:trPr>
          <w:cantSplit/>
        </w:trPr>
        <w:tc>
          <w:tcPr>
            <w:tcW w:w="1295" w:type="pct"/>
          </w:tcPr>
          <w:p w14:paraId="5C7A76EE" w14:textId="77777777" w:rsidR="0028168C" w:rsidRPr="0028168C" w:rsidRDefault="0028168C" w:rsidP="0028168C">
            <w:pPr>
              <w:spacing w:after="60"/>
              <w:rPr>
                <w:sz w:val="20"/>
                <w:szCs w:val="20"/>
              </w:rPr>
            </w:pPr>
            <w:r w:rsidRPr="0028168C">
              <w:rPr>
                <w:iCs/>
                <w:sz w:val="20"/>
                <w:szCs w:val="20"/>
              </w:rPr>
              <w:t xml:space="preserve">RNWF </w:t>
            </w:r>
            <w:r w:rsidRPr="0028168C">
              <w:rPr>
                <w:i/>
                <w:iCs/>
                <w:sz w:val="20"/>
                <w:szCs w:val="20"/>
                <w:vertAlign w:val="subscript"/>
              </w:rPr>
              <w:t>y</w:t>
            </w:r>
          </w:p>
        </w:tc>
        <w:tc>
          <w:tcPr>
            <w:tcW w:w="631" w:type="pct"/>
          </w:tcPr>
          <w:p w14:paraId="61317B79" w14:textId="77777777" w:rsidR="0028168C" w:rsidRPr="0028168C" w:rsidRDefault="0028168C" w:rsidP="0028168C">
            <w:pPr>
              <w:spacing w:after="60"/>
              <w:rPr>
                <w:sz w:val="20"/>
                <w:szCs w:val="20"/>
              </w:rPr>
            </w:pPr>
            <w:r w:rsidRPr="0028168C">
              <w:rPr>
                <w:iCs/>
                <w:sz w:val="20"/>
                <w:szCs w:val="20"/>
              </w:rPr>
              <w:t>none</w:t>
            </w:r>
          </w:p>
        </w:tc>
        <w:tc>
          <w:tcPr>
            <w:tcW w:w="3074" w:type="pct"/>
          </w:tcPr>
          <w:p w14:paraId="425ACA31" w14:textId="77777777" w:rsidR="0028168C" w:rsidRPr="0028168C" w:rsidRDefault="0028168C" w:rsidP="0028168C">
            <w:pPr>
              <w:spacing w:after="60"/>
              <w:rPr>
                <w:i/>
                <w:sz w:val="20"/>
                <w:szCs w:val="20"/>
              </w:rPr>
            </w:pPr>
            <w:r w:rsidRPr="0028168C">
              <w:rPr>
                <w:i/>
                <w:iCs/>
                <w:sz w:val="20"/>
                <w:szCs w:val="20"/>
              </w:rPr>
              <w:t>Resource Node Weighting Factor per interval</w:t>
            </w:r>
            <w:r w:rsidRPr="0028168C">
              <w:rPr>
                <w:rFonts w:ascii="Symbol" w:eastAsia="Symbol" w:hAnsi="Symbol" w:cs="Symbol"/>
                <w:iCs/>
                <w:sz w:val="20"/>
                <w:szCs w:val="20"/>
              </w:rPr>
              <w:t>¾</w:t>
            </w:r>
            <w:r w:rsidRPr="0028168C">
              <w:rPr>
                <w:iCs/>
                <w:sz w:val="20"/>
                <w:szCs w:val="20"/>
              </w:rPr>
              <w:t xml:space="preserve">The weight used in the Ancillary Service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42C165AA" w14:textId="77777777" w:rsidTr="00160C2E">
        <w:trPr>
          <w:cantSplit/>
        </w:trPr>
        <w:tc>
          <w:tcPr>
            <w:tcW w:w="1295" w:type="pct"/>
          </w:tcPr>
          <w:p w14:paraId="4690933C" w14:textId="77777777" w:rsidR="0028168C" w:rsidRPr="0028168C" w:rsidRDefault="0028168C" w:rsidP="0028168C">
            <w:pPr>
              <w:spacing w:after="60"/>
              <w:rPr>
                <w:sz w:val="20"/>
                <w:szCs w:val="20"/>
              </w:rPr>
            </w:pPr>
            <w:r w:rsidRPr="0028168C">
              <w:rPr>
                <w:iCs/>
                <w:sz w:val="20"/>
                <w:szCs w:val="20"/>
              </w:rPr>
              <w:t xml:space="preserve">TLMP </w:t>
            </w:r>
            <w:r w:rsidRPr="0028168C">
              <w:rPr>
                <w:i/>
                <w:iCs/>
                <w:sz w:val="20"/>
                <w:szCs w:val="20"/>
                <w:vertAlign w:val="subscript"/>
              </w:rPr>
              <w:t>y</w:t>
            </w:r>
          </w:p>
        </w:tc>
        <w:tc>
          <w:tcPr>
            <w:tcW w:w="631" w:type="pct"/>
          </w:tcPr>
          <w:p w14:paraId="336D368B" w14:textId="77777777" w:rsidR="0028168C" w:rsidRPr="0028168C" w:rsidRDefault="0028168C" w:rsidP="0028168C">
            <w:pPr>
              <w:spacing w:after="60"/>
              <w:rPr>
                <w:sz w:val="20"/>
                <w:szCs w:val="20"/>
              </w:rPr>
            </w:pPr>
            <w:r w:rsidRPr="0028168C">
              <w:rPr>
                <w:iCs/>
                <w:sz w:val="20"/>
                <w:szCs w:val="20"/>
              </w:rPr>
              <w:t>second</w:t>
            </w:r>
          </w:p>
        </w:tc>
        <w:tc>
          <w:tcPr>
            <w:tcW w:w="3074" w:type="pct"/>
          </w:tcPr>
          <w:p w14:paraId="7FD252DA" w14:textId="77777777" w:rsidR="0028168C" w:rsidRPr="0028168C" w:rsidRDefault="0028168C" w:rsidP="0028168C">
            <w:pPr>
              <w:spacing w:after="60"/>
              <w:rPr>
                <w:i/>
                <w:sz w:val="20"/>
                <w:szCs w:val="20"/>
              </w:rPr>
            </w:pPr>
            <w:r w:rsidRPr="0028168C">
              <w:rPr>
                <w:i/>
                <w:sz w:val="20"/>
                <w:szCs w:val="20"/>
              </w:rPr>
              <w:t>Duration of SCED interval per interval</w:t>
            </w:r>
            <w:r w:rsidRPr="0028168C">
              <w:rPr>
                <w:rFonts w:ascii="Symbol" w:eastAsia="Symbol" w:hAnsi="Symbol" w:cs="Symbol"/>
                <w:iCs/>
                <w:sz w:val="20"/>
                <w:szCs w:val="20"/>
              </w:rPr>
              <w:t>¾</w:t>
            </w:r>
            <w:r w:rsidRPr="0028168C">
              <w:rPr>
                <w:iCs/>
                <w:sz w:val="20"/>
                <w:szCs w:val="20"/>
              </w:rPr>
              <w:t xml:space="preserve">The duration of the portion of the SCED interval </w:t>
            </w:r>
            <w:r w:rsidRPr="0028168C">
              <w:rPr>
                <w:i/>
                <w:sz w:val="20"/>
                <w:szCs w:val="20"/>
              </w:rPr>
              <w:t>y</w:t>
            </w:r>
            <w:r w:rsidRPr="0028168C">
              <w:rPr>
                <w:sz w:val="20"/>
                <w:szCs w:val="20"/>
              </w:rPr>
              <w:t xml:space="preserve"> within the Settlement Interval</w:t>
            </w:r>
            <w:r w:rsidRPr="0028168C">
              <w:rPr>
                <w:iCs/>
                <w:sz w:val="20"/>
                <w:szCs w:val="20"/>
              </w:rPr>
              <w:t>.</w:t>
            </w:r>
          </w:p>
        </w:tc>
      </w:tr>
      <w:tr w:rsidR="0028168C" w:rsidRPr="0028168C" w14:paraId="799CD5AF" w14:textId="77777777" w:rsidTr="00160C2E">
        <w:trPr>
          <w:cantSplit/>
        </w:trPr>
        <w:tc>
          <w:tcPr>
            <w:tcW w:w="1295" w:type="pct"/>
          </w:tcPr>
          <w:p w14:paraId="1065F6F7" w14:textId="77777777" w:rsidR="0028168C" w:rsidRPr="0028168C" w:rsidRDefault="0028168C" w:rsidP="0028168C">
            <w:pPr>
              <w:spacing w:after="60"/>
              <w:rPr>
                <w:i/>
                <w:sz w:val="20"/>
                <w:szCs w:val="20"/>
              </w:rPr>
            </w:pPr>
            <w:r w:rsidRPr="0028168C">
              <w:rPr>
                <w:i/>
                <w:sz w:val="20"/>
                <w:szCs w:val="20"/>
              </w:rPr>
              <w:lastRenderedPageBreak/>
              <w:t>y</w:t>
            </w:r>
          </w:p>
        </w:tc>
        <w:tc>
          <w:tcPr>
            <w:tcW w:w="631" w:type="pct"/>
          </w:tcPr>
          <w:p w14:paraId="32C00ACB" w14:textId="77777777" w:rsidR="0028168C" w:rsidRPr="0028168C" w:rsidRDefault="0028168C" w:rsidP="0028168C">
            <w:pPr>
              <w:spacing w:after="60"/>
              <w:rPr>
                <w:sz w:val="20"/>
                <w:szCs w:val="20"/>
              </w:rPr>
            </w:pPr>
            <w:r w:rsidRPr="0028168C">
              <w:rPr>
                <w:sz w:val="20"/>
                <w:szCs w:val="20"/>
              </w:rPr>
              <w:t>none</w:t>
            </w:r>
          </w:p>
        </w:tc>
        <w:tc>
          <w:tcPr>
            <w:tcW w:w="3074" w:type="pct"/>
          </w:tcPr>
          <w:p w14:paraId="0C6AD5E8" w14:textId="77777777" w:rsidR="0028168C" w:rsidRPr="0028168C" w:rsidRDefault="0028168C" w:rsidP="0028168C">
            <w:pPr>
              <w:spacing w:after="60"/>
              <w:rPr>
                <w:sz w:val="20"/>
                <w:szCs w:val="20"/>
              </w:rPr>
            </w:pPr>
            <w:r w:rsidRPr="0028168C">
              <w:rPr>
                <w:sz w:val="20"/>
                <w:szCs w:val="20"/>
              </w:rPr>
              <w:t>A SCED interval in the 15-minute Settlement Interval.</w:t>
            </w:r>
          </w:p>
        </w:tc>
      </w:tr>
    </w:tbl>
    <w:p w14:paraId="10BE8174" w14:textId="77777777" w:rsidR="0028168C" w:rsidRPr="0028168C" w:rsidRDefault="0028168C" w:rsidP="0028168C">
      <w:pPr>
        <w:spacing w:before="240" w:after="240"/>
        <w:ind w:left="720" w:hanging="720"/>
      </w:pPr>
      <w:r w:rsidRPr="0028168C">
        <w:rPr>
          <w:bCs/>
          <w:snapToGrid w:val="0"/>
        </w:rPr>
        <w:t>(5)</w:t>
      </w:r>
      <w:r w:rsidRPr="0028168C">
        <w:t xml:space="preserve"> </w:t>
      </w:r>
      <w:r w:rsidRPr="0028168C">
        <w:tab/>
        <w:t xml:space="preserve">The Real-Time MCPC for Non-Spin is the time-weighted average of </w:t>
      </w:r>
      <w:del w:id="2704" w:author="ERCOT 052926" w:date="2026-05-08T11:36:00Z" w16du:dateUtc="2026-05-08T16:36:00Z">
        <w:r w:rsidRPr="0028168C">
          <w:delText xml:space="preserve">the sum of </w:delText>
        </w:r>
      </w:del>
      <w:r w:rsidRPr="0028168C">
        <w:t xml:space="preserve">the Real-Time MCPC for Non-Spin </w:t>
      </w:r>
      <w:del w:id="2705" w:author="ERCOT 052926" w:date="2026-05-08T11:36:00Z" w16du:dateUtc="2026-05-08T16:36:00Z">
        <w:r w:rsidRPr="0028168C">
          <w:delText xml:space="preserve">and Real-Time Reliability Deployment Price Adders for Ancillary Service for Non-Spin </w:delText>
        </w:r>
      </w:del>
      <w:r w:rsidRPr="0028168C">
        <w:t>of each SCED interval in the 15-minute Settlement Interval.  The Real-Time MCPC for Non-Spin for a 15-minute Settlement Interval is calculated as follows:</w:t>
      </w:r>
    </w:p>
    <w:p w14:paraId="777901C0" w14:textId="77777777" w:rsidR="0028168C" w:rsidRPr="0028168C" w:rsidRDefault="0028168C" w:rsidP="0028168C">
      <w:pPr>
        <w:tabs>
          <w:tab w:val="left" w:pos="2340"/>
          <w:tab w:val="left" w:pos="3420"/>
        </w:tabs>
        <w:spacing w:after="240"/>
        <w:ind w:left="3420" w:hanging="2700"/>
        <w:rPr>
          <w:b/>
          <w:bCs/>
          <w:i/>
          <w:vertAlign w:val="subscript"/>
        </w:rPr>
      </w:pPr>
      <w:r w:rsidRPr="0028168C">
        <w:rPr>
          <w:b/>
          <w:bCs/>
        </w:rPr>
        <w:t xml:space="preserve">RTMCPCNS  =   </w:t>
      </w:r>
      <w:r w:rsidRPr="0028168C">
        <w:rPr>
          <w:b/>
          <w:bCs/>
          <w:position w:val="-22"/>
        </w:rPr>
        <w:object w:dxaOrig="225" w:dyaOrig="465" w14:anchorId="5FA0E40E">
          <v:shape id="_x0000_i1119" type="#_x0000_t75" style="width:23.4pt;height:18.6pt" o:ole="">
            <v:imagedata r:id="rId32" o:title=""/>
          </v:shape>
          <o:OLEObject Type="Embed" ProgID="Equation.3" ShapeID="_x0000_i1119" DrawAspect="Content" ObjectID="_1845639028" r:id="rId126"/>
        </w:object>
      </w:r>
      <w:r w:rsidRPr="0028168C">
        <w:rPr>
          <w:b/>
          <w:bCs/>
        </w:rPr>
        <w:t xml:space="preserve"> (RNWF </w:t>
      </w:r>
      <w:r w:rsidRPr="0028168C">
        <w:rPr>
          <w:b/>
          <w:bCs/>
          <w:i/>
          <w:vertAlign w:val="subscript"/>
        </w:rPr>
        <w:t>y</w:t>
      </w:r>
      <w:r w:rsidRPr="0028168C">
        <w:rPr>
          <w:b/>
          <w:bCs/>
        </w:rPr>
        <w:t xml:space="preserve"> * </w:t>
      </w:r>
      <w:del w:id="2706" w:author="ERCOT 052926" w:date="2026-05-08T11:37:00Z" w16du:dateUtc="2026-05-08T16:37:00Z">
        <w:r w:rsidRPr="0028168C">
          <w:rPr>
            <w:b/>
            <w:bCs/>
          </w:rPr>
          <w:delText>(</w:delText>
        </w:r>
      </w:del>
      <w:r w:rsidRPr="0028168C">
        <w:rPr>
          <w:b/>
          <w:bCs/>
        </w:rPr>
        <w:t xml:space="preserve">RTMCPCNSS </w:t>
      </w:r>
      <w:r w:rsidRPr="0028168C">
        <w:rPr>
          <w:b/>
          <w:bCs/>
          <w:i/>
          <w:vertAlign w:val="subscript"/>
        </w:rPr>
        <w:t>y</w:t>
      </w:r>
      <w:del w:id="2707" w:author="ERCOT 052926" w:date="2026-05-08T11:36:00Z" w16du:dateUtc="2026-05-08T16:36:00Z">
        <w:r w:rsidRPr="0028168C">
          <w:rPr>
            <w:b/>
            <w:bCs/>
          </w:rPr>
          <w:delText xml:space="preserve">+ RTRDPANSS </w:delText>
        </w:r>
        <w:r w:rsidRPr="0028168C">
          <w:rPr>
            <w:b/>
            <w:bCs/>
            <w:i/>
            <w:vertAlign w:val="subscript"/>
          </w:rPr>
          <w:delText>y</w:delText>
        </w:r>
        <w:r w:rsidRPr="0028168C">
          <w:rPr>
            <w:b/>
            <w:bCs/>
          </w:rPr>
          <w:delText>)</w:delText>
        </w:r>
      </w:del>
      <w:r w:rsidRPr="0028168C">
        <w:rPr>
          <w:b/>
          <w:bCs/>
        </w:rPr>
        <w:t>)</w:t>
      </w:r>
    </w:p>
    <w:p w14:paraId="78450EF1" w14:textId="77777777" w:rsidR="0028168C" w:rsidRPr="0028168C" w:rsidRDefault="0028168C" w:rsidP="0028168C">
      <w:pPr>
        <w:spacing w:after="240"/>
        <w:rPr>
          <w:iCs/>
          <w:szCs w:val="20"/>
        </w:rPr>
      </w:pPr>
      <w:r w:rsidRPr="0028168C">
        <w:rPr>
          <w:iCs/>
          <w:szCs w:val="20"/>
        </w:rPr>
        <w:t>Where:</w:t>
      </w:r>
    </w:p>
    <w:p w14:paraId="0C5B3ED9" w14:textId="77777777" w:rsidR="0028168C" w:rsidRPr="0028168C" w:rsidRDefault="0028168C" w:rsidP="0028168C">
      <w:pPr>
        <w:spacing w:after="240"/>
        <w:ind w:firstLine="720"/>
        <w:rPr>
          <w:i/>
          <w:vertAlign w:val="subscript"/>
        </w:rPr>
      </w:pPr>
      <w:r w:rsidRPr="0028168C">
        <w:t xml:space="preserve">RNWF </w:t>
      </w:r>
      <w:r w:rsidRPr="0028168C">
        <w:rPr>
          <w:i/>
          <w:vertAlign w:val="subscript"/>
        </w:rPr>
        <w:t xml:space="preserve">y   </w:t>
      </w:r>
      <w:r w:rsidRPr="0028168C">
        <w:t xml:space="preserve">=  TLMP </w:t>
      </w:r>
      <w:r w:rsidRPr="0028168C">
        <w:rPr>
          <w:i/>
          <w:vertAlign w:val="subscript"/>
        </w:rPr>
        <w:t>y</w:t>
      </w:r>
      <w:r w:rsidRPr="0028168C">
        <w:t xml:space="preserve"> </w:t>
      </w:r>
      <w:r w:rsidRPr="0028168C">
        <w:rPr>
          <w:color w:val="000000"/>
          <w:sz w:val="32"/>
          <w:szCs w:val="32"/>
        </w:rPr>
        <w:t>/</w:t>
      </w:r>
      <w:r w:rsidRPr="0028168C">
        <w:rPr>
          <w:color w:val="000000"/>
        </w:rPr>
        <w:t xml:space="preserve"> </w:t>
      </w:r>
      <w:r w:rsidRPr="0028168C">
        <w:rPr>
          <w:position w:val="-22"/>
        </w:rPr>
        <w:object w:dxaOrig="225" w:dyaOrig="465" w14:anchorId="3A59C607">
          <v:shape id="_x0000_i1120" type="#_x0000_t75" style="width:23.4pt;height:18.6pt" o:ole="">
            <v:imagedata r:id="rId32" o:title=""/>
          </v:shape>
          <o:OLEObject Type="Embed" ProgID="Equation.3" ShapeID="_x0000_i1120" DrawAspect="Content" ObjectID="_1845639029" r:id="rId127"/>
        </w:object>
      </w:r>
      <w:r w:rsidRPr="0028168C">
        <w:t xml:space="preserve">TLMP </w:t>
      </w:r>
      <w:r w:rsidRPr="0028168C">
        <w:rPr>
          <w:i/>
          <w:vertAlign w:val="subscript"/>
        </w:rPr>
        <w:t>y</w:t>
      </w:r>
    </w:p>
    <w:p w14:paraId="2386B1B9" w14:textId="77777777" w:rsidR="0028168C" w:rsidRPr="0028168C" w:rsidRDefault="0028168C" w:rsidP="0028168C">
      <w:pPr>
        <w:ind w:left="720" w:hanging="720"/>
        <w:rPr>
          <w:iCs/>
        </w:rPr>
      </w:pPr>
      <w:r w:rsidRPr="0028168C">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57BA2BAA" w14:textId="77777777" w:rsidTr="00160C2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15CC41A" w14:textId="77777777" w:rsidR="0028168C" w:rsidRPr="0028168C" w:rsidRDefault="0028168C" w:rsidP="0028168C">
            <w:pPr>
              <w:spacing w:after="240"/>
              <w:rPr>
                <w:b/>
                <w:iCs/>
                <w:sz w:val="20"/>
                <w:szCs w:val="20"/>
              </w:rPr>
            </w:pPr>
            <w:r w:rsidRPr="0028168C">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5EDBCE45" w14:textId="77777777" w:rsidR="0028168C" w:rsidRPr="0028168C" w:rsidRDefault="0028168C" w:rsidP="0028168C">
            <w:pPr>
              <w:spacing w:after="240"/>
              <w:rPr>
                <w:b/>
                <w:iCs/>
                <w:sz w:val="20"/>
                <w:szCs w:val="20"/>
              </w:rPr>
            </w:pPr>
            <w:r w:rsidRPr="0028168C">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31850915" w14:textId="77777777" w:rsidR="0028168C" w:rsidRPr="0028168C" w:rsidRDefault="0028168C" w:rsidP="0028168C">
            <w:pPr>
              <w:spacing w:after="240"/>
              <w:rPr>
                <w:b/>
                <w:iCs/>
                <w:sz w:val="20"/>
                <w:szCs w:val="20"/>
              </w:rPr>
            </w:pPr>
            <w:r w:rsidRPr="0028168C">
              <w:rPr>
                <w:b/>
                <w:iCs/>
                <w:sz w:val="20"/>
                <w:szCs w:val="20"/>
              </w:rPr>
              <w:t>Description</w:t>
            </w:r>
          </w:p>
        </w:tc>
      </w:tr>
      <w:tr w:rsidR="0028168C" w:rsidRPr="0028168C" w14:paraId="29FC0588"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1C2A0C13" w14:textId="77777777" w:rsidR="0028168C" w:rsidRPr="0028168C" w:rsidRDefault="0028168C" w:rsidP="0028168C">
            <w:pPr>
              <w:spacing w:after="60"/>
              <w:rPr>
                <w:sz w:val="20"/>
                <w:szCs w:val="20"/>
              </w:rPr>
            </w:pPr>
            <w:r w:rsidRPr="0028168C">
              <w:rPr>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141DFD49"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D8A9ED4" w14:textId="77777777" w:rsidR="0028168C" w:rsidRPr="0028168C" w:rsidRDefault="0028168C" w:rsidP="0028168C">
            <w:pPr>
              <w:spacing w:after="60"/>
              <w:rPr>
                <w:i/>
                <w:sz w:val="20"/>
                <w:szCs w:val="20"/>
              </w:rPr>
            </w:pPr>
            <w:r w:rsidRPr="0028168C">
              <w:rPr>
                <w:i/>
                <w:sz w:val="20"/>
                <w:szCs w:val="18"/>
              </w:rPr>
              <w:t xml:space="preserve">Real-Time Market Clearing Price for Capacity for </w:t>
            </w:r>
            <w:r w:rsidRPr="0028168C">
              <w:rPr>
                <w:i/>
                <w:sz w:val="20"/>
                <w:szCs w:val="20"/>
              </w:rPr>
              <w:t>Non-Spin</w:t>
            </w:r>
            <w:r w:rsidRPr="0028168C">
              <w:rPr>
                <w:sz w:val="20"/>
                <w:szCs w:val="20"/>
              </w:rPr>
              <w:t xml:space="preserve"> </w:t>
            </w:r>
            <w:r w:rsidRPr="0028168C">
              <w:rPr>
                <w:i/>
                <w:sz w:val="20"/>
                <w:szCs w:val="18"/>
              </w:rPr>
              <w:t>-</w:t>
            </w:r>
            <w:r w:rsidRPr="0028168C">
              <w:rPr>
                <w:sz w:val="20"/>
                <w:szCs w:val="20"/>
              </w:rPr>
              <w:t xml:space="preserve"> The Real-Time MCPC for Non-Spin for the 15-minute Settlement Interval.</w:t>
            </w:r>
          </w:p>
        </w:tc>
      </w:tr>
      <w:tr w:rsidR="0028168C" w:rsidRPr="0028168C" w14:paraId="198FF4D0" w14:textId="77777777" w:rsidTr="00160C2E">
        <w:trPr>
          <w:cantSplit/>
        </w:trPr>
        <w:tc>
          <w:tcPr>
            <w:tcW w:w="1295" w:type="pct"/>
            <w:tcBorders>
              <w:top w:val="single" w:sz="4" w:space="0" w:color="auto"/>
              <w:left w:val="single" w:sz="4" w:space="0" w:color="auto"/>
              <w:bottom w:val="single" w:sz="4" w:space="0" w:color="auto"/>
              <w:right w:val="single" w:sz="4" w:space="0" w:color="auto"/>
            </w:tcBorders>
            <w:hideMark/>
          </w:tcPr>
          <w:p w14:paraId="446CF611" w14:textId="77777777" w:rsidR="0028168C" w:rsidRPr="0028168C" w:rsidRDefault="0028168C" w:rsidP="0028168C">
            <w:pPr>
              <w:spacing w:after="60"/>
              <w:rPr>
                <w:sz w:val="20"/>
                <w:szCs w:val="20"/>
              </w:rPr>
            </w:pPr>
            <w:r w:rsidRPr="0028168C">
              <w:rPr>
                <w:sz w:val="20"/>
                <w:szCs w:val="20"/>
              </w:rPr>
              <w:t>RTMCPCNSS</w:t>
            </w:r>
            <w:r w:rsidRPr="0028168C">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328C4D7" w14:textId="77777777" w:rsidR="0028168C" w:rsidRPr="0028168C" w:rsidRDefault="0028168C" w:rsidP="0028168C">
            <w:pPr>
              <w:spacing w:after="60"/>
              <w:rPr>
                <w:sz w:val="20"/>
                <w:szCs w:val="20"/>
              </w:rPr>
            </w:pPr>
            <w:r w:rsidRPr="0028168C">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E143DB3" w14:textId="77777777" w:rsidR="0028168C" w:rsidRPr="0028168C" w:rsidRDefault="0028168C" w:rsidP="0028168C">
            <w:pPr>
              <w:spacing w:after="60"/>
              <w:rPr>
                <w:i/>
                <w:sz w:val="20"/>
                <w:szCs w:val="18"/>
              </w:rPr>
            </w:pPr>
            <w:r w:rsidRPr="0028168C">
              <w:rPr>
                <w:i/>
                <w:sz w:val="20"/>
                <w:szCs w:val="18"/>
              </w:rPr>
              <w:t xml:space="preserve">Real-Time Market Clearing Price for Capacity for </w:t>
            </w:r>
            <w:r w:rsidRPr="0028168C">
              <w:rPr>
                <w:i/>
                <w:sz w:val="20"/>
                <w:szCs w:val="20"/>
              </w:rPr>
              <w:t>Non-Spin</w:t>
            </w:r>
            <w:r w:rsidRPr="0028168C">
              <w:rPr>
                <w:sz w:val="20"/>
                <w:szCs w:val="20"/>
              </w:rPr>
              <w:t xml:space="preserve"> </w:t>
            </w:r>
            <w:r w:rsidRPr="0028168C">
              <w:rPr>
                <w:i/>
                <w:sz w:val="20"/>
                <w:szCs w:val="20"/>
              </w:rPr>
              <w:t xml:space="preserve">per SCED interval </w:t>
            </w:r>
            <w:r w:rsidRPr="0028168C">
              <w:rPr>
                <w:i/>
                <w:sz w:val="20"/>
                <w:szCs w:val="18"/>
              </w:rPr>
              <w:t>-</w:t>
            </w:r>
            <w:r w:rsidRPr="0028168C">
              <w:rPr>
                <w:sz w:val="20"/>
                <w:szCs w:val="20"/>
              </w:rPr>
              <w:t xml:space="preserve"> The Real-Time MCPC for Non-Spin for the SCED interval </w:t>
            </w:r>
            <w:r w:rsidRPr="0028168C">
              <w:rPr>
                <w:i/>
                <w:sz w:val="20"/>
                <w:szCs w:val="20"/>
              </w:rPr>
              <w:t>y.</w:t>
            </w:r>
          </w:p>
        </w:tc>
      </w:tr>
      <w:tr w:rsidR="0028168C" w:rsidRPr="0028168C" w14:paraId="0A09AE57" w14:textId="77777777" w:rsidTr="00160C2E">
        <w:trPr>
          <w:cantSplit/>
          <w:del w:id="2708" w:author="ERCOT 052926" w:date="2026-05-08T11:37:00Z"/>
        </w:trPr>
        <w:tc>
          <w:tcPr>
            <w:tcW w:w="1295" w:type="pct"/>
          </w:tcPr>
          <w:p w14:paraId="42AFA1E9" w14:textId="77777777" w:rsidR="0028168C" w:rsidRPr="0028168C" w:rsidRDefault="0028168C" w:rsidP="0028168C">
            <w:pPr>
              <w:spacing w:after="60"/>
              <w:rPr>
                <w:del w:id="2709" w:author="ERCOT 052926" w:date="2026-05-08T11:37:00Z" w16du:dateUtc="2026-05-08T16:37:00Z"/>
                <w:i/>
                <w:sz w:val="20"/>
                <w:szCs w:val="20"/>
              </w:rPr>
            </w:pPr>
            <w:del w:id="2710" w:author="ERCOT 052926" w:date="2026-05-08T11:37:00Z" w16du:dateUtc="2026-05-08T16:37:00Z">
              <w:r w:rsidRPr="0028168C">
                <w:rPr>
                  <w:sz w:val="20"/>
                  <w:szCs w:val="20"/>
                </w:rPr>
                <w:delText xml:space="preserve">RTRDPANSS </w:delText>
              </w:r>
              <w:r w:rsidRPr="0028168C">
                <w:rPr>
                  <w:i/>
                  <w:sz w:val="20"/>
                  <w:szCs w:val="20"/>
                </w:rPr>
                <w:delText>y</w:delText>
              </w:r>
            </w:del>
          </w:p>
        </w:tc>
        <w:tc>
          <w:tcPr>
            <w:tcW w:w="631" w:type="pct"/>
          </w:tcPr>
          <w:p w14:paraId="66E33305" w14:textId="77777777" w:rsidR="0028168C" w:rsidRPr="0028168C" w:rsidRDefault="0028168C" w:rsidP="0028168C">
            <w:pPr>
              <w:spacing w:after="60"/>
              <w:rPr>
                <w:del w:id="2711" w:author="ERCOT 052926" w:date="2026-05-08T11:37:00Z" w16du:dateUtc="2026-05-08T16:37:00Z"/>
                <w:sz w:val="20"/>
                <w:szCs w:val="20"/>
              </w:rPr>
            </w:pPr>
            <w:del w:id="2712" w:author="ERCOT 052926" w:date="2026-05-08T11:37:00Z" w16du:dateUtc="2026-05-08T16:37:00Z">
              <w:r w:rsidRPr="0028168C">
                <w:rPr>
                  <w:sz w:val="20"/>
                  <w:szCs w:val="20"/>
                </w:rPr>
                <w:delText>$/MW</w:delText>
              </w:r>
            </w:del>
          </w:p>
        </w:tc>
        <w:tc>
          <w:tcPr>
            <w:tcW w:w="3074" w:type="pct"/>
          </w:tcPr>
          <w:p w14:paraId="35293CAE" w14:textId="77777777" w:rsidR="0028168C" w:rsidRPr="0028168C" w:rsidRDefault="0028168C" w:rsidP="0028168C">
            <w:pPr>
              <w:spacing w:after="60"/>
              <w:rPr>
                <w:del w:id="2713" w:author="ERCOT 052926" w:date="2026-05-08T11:37:00Z" w16du:dateUtc="2026-05-08T16:37:00Z"/>
                <w:sz w:val="20"/>
                <w:szCs w:val="20"/>
              </w:rPr>
            </w:pPr>
            <w:del w:id="2714" w:author="ERCOT 052926" w:date="2026-05-08T11:37:00Z" w16du:dateUtc="2026-05-08T16:37:00Z">
              <w:r w:rsidRPr="0028168C">
                <w:rPr>
                  <w:i/>
                  <w:sz w:val="20"/>
                  <w:szCs w:val="20"/>
                </w:rPr>
                <w:delText>Real-Time Reliability Deployment Price Adder for Ancillary Service for Non-Spin per SCED interval</w:delText>
              </w:r>
              <w:r w:rsidRPr="0028168C">
                <w:rPr>
                  <w:sz w:val="20"/>
                  <w:szCs w:val="20"/>
                </w:rPr>
                <w:delText xml:space="preserve"> - The Real-Time price adder for Non-Spin that captures the impact of reliability deployments on Non-Spin prices for the SCED interval y. </w:delText>
              </w:r>
            </w:del>
          </w:p>
        </w:tc>
      </w:tr>
      <w:tr w:rsidR="0028168C" w:rsidRPr="0028168C" w14:paraId="68004F8B" w14:textId="77777777" w:rsidTr="00160C2E">
        <w:trPr>
          <w:cantSplit/>
        </w:trPr>
        <w:tc>
          <w:tcPr>
            <w:tcW w:w="1295" w:type="pct"/>
          </w:tcPr>
          <w:p w14:paraId="3071EBE4" w14:textId="77777777" w:rsidR="0028168C" w:rsidRPr="0028168C" w:rsidRDefault="0028168C" w:rsidP="0028168C">
            <w:pPr>
              <w:spacing w:after="60"/>
              <w:rPr>
                <w:sz w:val="20"/>
                <w:szCs w:val="20"/>
              </w:rPr>
            </w:pPr>
            <w:r w:rsidRPr="0028168C">
              <w:rPr>
                <w:iCs/>
                <w:sz w:val="20"/>
                <w:szCs w:val="20"/>
              </w:rPr>
              <w:t xml:space="preserve">RNWF </w:t>
            </w:r>
            <w:r w:rsidRPr="0028168C">
              <w:rPr>
                <w:i/>
                <w:iCs/>
                <w:sz w:val="20"/>
                <w:szCs w:val="20"/>
                <w:vertAlign w:val="subscript"/>
              </w:rPr>
              <w:t>y</w:t>
            </w:r>
          </w:p>
        </w:tc>
        <w:tc>
          <w:tcPr>
            <w:tcW w:w="631" w:type="pct"/>
          </w:tcPr>
          <w:p w14:paraId="1D734AB8" w14:textId="77777777" w:rsidR="0028168C" w:rsidRPr="0028168C" w:rsidRDefault="0028168C" w:rsidP="0028168C">
            <w:pPr>
              <w:spacing w:after="60"/>
              <w:rPr>
                <w:sz w:val="20"/>
                <w:szCs w:val="20"/>
              </w:rPr>
            </w:pPr>
            <w:r w:rsidRPr="0028168C">
              <w:rPr>
                <w:iCs/>
                <w:sz w:val="20"/>
                <w:szCs w:val="20"/>
              </w:rPr>
              <w:t>none</w:t>
            </w:r>
          </w:p>
        </w:tc>
        <w:tc>
          <w:tcPr>
            <w:tcW w:w="3074" w:type="pct"/>
          </w:tcPr>
          <w:p w14:paraId="6B0633DB" w14:textId="77777777" w:rsidR="0028168C" w:rsidRPr="0028168C" w:rsidRDefault="0028168C" w:rsidP="0028168C">
            <w:pPr>
              <w:spacing w:after="60"/>
              <w:rPr>
                <w:i/>
                <w:sz w:val="20"/>
                <w:szCs w:val="20"/>
              </w:rPr>
            </w:pPr>
            <w:r w:rsidRPr="0028168C">
              <w:rPr>
                <w:i/>
                <w:iCs/>
                <w:sz w:val="20"/>
                <w:szCs w:val="20"/>
              </w:rPr>
              <w:t>Resource Node Weighting Factor per interval</w:t>
            </w:r>
            <w:r w:rsidRPr="0028168C">
              <w:rPr>
                <w:rFonts w:ascii="Symbol" w:eastAsia="Symbol" w:hAnsi="Symbol" w:cs="Symbol"/>
                <w:iCs/>
                <w:sz w:val="20"/>
                <w:szCs w:val="20"/>
              </w:rPr>
              <w:t>¾</w:t>
            </w:r>
            <w:r w:rsidRPr="0028168C">
              <w:rPr>
                <w:iCs/>
                <w:sz w:val="20"/>
                <w:szCs w:val="20"/>
              </w:rPr>
              <w:t xml:space="preserve">The weight used in the Ancillary Service Price calculation for the portion of the SCED interval </w:t>
            </w:r>
            <w:r w:rsidRPr="0028168C">
              <w:rPr>
                <w:i/>
                <w:iCs/>
                <w:sz w:val="20"/>
                <w:szCs w:val="20"/>
              </w:rPr>
              <w:t>y</w:t>
            </w:r>
            <w:r w:rsidRPr="0028168C">
              <w:rPr>
                <w:iCs/>
                <w:sz w:val="20"/>
                <w:szCs w:val="20"/>
              </w:rPr>
              <w:t xml:space="preserve"> within the Settlement Interval.</w:t>
            </w:r>
          </w:p>
        </w:tc>
      </w:tr>
      <w:tr w:rsidR="0028168C" w:rsidRPr="0028168C" w14:paraId="3EF18041" w14:textId="77777777" w:rsidTr="00160C2E">
        <w:trPr>
          <w:cantSplit/>
        </w:trPr>
        <w:tc>
          <w:tcPr>
            <w:tcW w:w="1295" w:type="pct"/>
          </w:tcPr>
          <w:p w14:paraId="6EF8726B" w14:textId="77777777" w:rsidR="0028168C" w:rsidRPr="0028168C" w:rsidRDefault="0028168C" w:rsidP="0028168C">
            <w:pPr>
              <w:spacing w:after="60"/>
              <w:rPr>
                <w:sz w:val="20"/>
                <w:szCs w:val="20"/>
              </w:rPr>
            </w:pPr>
            <w:r w:rsidRPr="0028168C">
              <w:rPr>
                <w:iCs/>
                <w:sz w:val="20"/>
                <w:szCs w:val="20"/>
              </w:rPr>
              <w:t xml:space="preserve">TLMP </w:t>
            </w:r>
            <w:r w:rsidRPr="0028168C">
              <w:rPr>
                <w:i/>
                <w:iCs/>
                <w:sz w:val="20"/>
                <w:szCs w:val="20"/>
                <w:vertAlign w:val="subscript"/>
              </w:rPr>
              <w:t>y</w:t>
            </w:r>
          </w:p>
        </w:tc>
        <w:tc>
          <w:tcPr>
            <w:tcW w:w="631" w:type="pct"/>
          </w:tcPr>
          <w:p w14:paraId="4C4A546D" w14:textId="77777777" w:rsidR="0028168C" w:rsidRPr="0028168C" w:rsidRDefault="0028168C" w:rsidP="0028168C">
            <w:pPr>
              <w:spacing w:after="60"/>
              <w:rPr>
                <w:sz w:val="20"/>
                <w:szCs w:val="20"/>
              </w:rPr>
            </w:pPr>
            <w:r w:rsidRPr="0028168C">
              <w:rPr>
                <w:iCs/>
                <w:sz w:val="20"/>
                <w:szCs w:val="20"/>
              </w:rPr>
              <w:t>second</w:t>
            </w:r>
          </w:p>
        </w:tc>
        <w:tc>
          <w:tcPr>
            <w:tcW w:w="3074" w:type="pct"/>
          </w:tcPr>
          <w:p w14:paraId="5A95C69E" w14:textId="77777777" w:rsidR="0028168C" w:rsidRPr="0028168C" w:rsidRDefault="0028168C" w:rsidP="0028168C">
            <w:pPr>
              <w:spacing w:after="60"/>
              <w:rPr>
                <w:i/>
                <w:sz w:val="20"/>
                <w:szCs w:val="20"/>
              </w:rPr>
            </w:pPr>
            <w:r w:rsidRPr="0028168C">
              <w:rPr>
                <w:i/>
                <w:sz w:val="20"/>
                <w:szCs w:val="20"/>
              </w:rPr>
              <w:t>Duration of SCED interval per interval</w:t>
            </w:r>
            <w:r w:rsidRPr="0028168C">
              <w:rPr>
                <w:rFonts w:ascii="Symbol" w:eastAsia="Symbol" w:hAnsi="Symbol" w:cs="Symbol"/>
                <w:iCs/>
                <w:sz w:val="20"/>
                <w:szCs w:val="20"/>
              </w:rPr>
              <w:t>¾</w:t>
            </w:r>
            <w:r w:rsidRPr="0028168C">
              <w:rPr>
                <w:iCs/>
                <w:sz w:val="20"/>
                <w:szCs w:val="20"/>
              </w:rPr>
              <w:t xml:space="preserve">The duration of the portion of the SCED interval </w:t>
            </w:r>
            <w:r w:rsidRPr="0028168C">
              <w:rPr>
                <w:i/>
                <w:sz w:val="20"/>
                <w:szCs w:val="20"/>
              </w:rPr>
              <w:t>y</w:t>
            </w:r>
            <w:r w:rsidRPr="0028168C">
              <w:rPr>
                <w:sz w:val="20"/>
                <w:szCs w:val="20"/>
              </w:rPr>
              <w:t xml:space="preserve"> within the Settlement Interval</w:t>
            </w:r>
            <w:r w:rsidRPr="0028168C">
              <w:rPr>
                <w:iCs/>
                <w:sz w:val="20"/>
                <w:szCs w:val="20"/>
              </w:rPr>
              <w:t>.</w:t>
            </w:r>
          </w:p>
        </w:tc>
      </w:tr>
      <w:tr w:rsidR="0028168C" w:rsidRPr="0028168C" w14:paraId="761C3BBD" w14:textId="77777777" w:rsidTr="00160C2E">
        <w:trPr>
          <w:cantSplit/>
        </w:trPr>
        <w:tc>
          <w:tcPr>
            <w:tcW w:w="1295" w:type="pct"/>
          </w:tcPr>
          <w:p w14:paraId="51D203D2" w14:textId="77777777" w:rsidR="0028168C" w:rsidRPr="0028168C" w:rsidRDefault="0028168C" w:rsidP="0028168C">
            <w:pPr>
              <w:spacing w:after="60"/>
              <w:rPr>
                <w:i/>
                <w:sz w:val="20"/>
                <w:szCs w:val="20"/>
              </w:rPr>
            </w:pPr>
            <w:r w:rsidRPr="0028168C">
              <w:rPr>
                <w:i/>
                <w:sz w:val="20"/>
                <w:szCs w:val="20"/>
              </w:rPr>
              <w:t>y</w:t>
            </w:r>
          </w:p>
        </w:tc>
        <w:tc>
          <w:tcPr>
            <w:tcW w:w="631" w:type="pct"/>
          </w:tcPr>
          <w:p w14:paraId="00E970B3" w14:textId="77777777" w:rsidR="0028168C" w:rsidRPr="0028168C" w:rsidRDefault="0028168C" w:rsidP="0028168C">
            <w:pPr>
              <w:spacing w:after="60"/>
              <w:rPr>
                <w:sz w:val="20"/>
                <w:szCs w:val="20"/>
              </w:rPr>
            </w:pPr>
            <w:r w:rsidRPr="0028168C">
              <w:rPr>
                <w:sz w:val="20"/>
                <w:szCs w:val="20"/>
              </w:rPr>
              <w:t>none</w:t>
            </w:r>
          </w:p>
        </w:tc>
        <w:tc>
          <w:tcPr>
            <w:tcW w:w="3074" w:type="pct"/>
          </w:tcPr>
          <w:p w14:paraId="16953B9A" w14:textId="77777777" w:rsidR="0028168C" w:rsidRPr="0028168C" w:rsidRDefault="0028168C" w:rsidP="0028168C">
            <w:pPr>
              <w:spacing w:after="60"/>
              <w:rPr>
                <w:sz w:val="20"/>
                <w:szCs w:val="20"/>
              </w:rPr>
            </w:pPr>
            <w:r w:rsidRPr="0028168C">
              <w:rPr>
                <w:sz w:val="20"/>
                <w:szCs w:val="20"/>
              </w:rPr>
              <w:t>A SCED interval in the 15-minute Settlement Interval.</w:t>
            </w:r>
          </w:p>
        </w:tc>
      </w:tr>
    </w:tbl>
    <w:p w14:paraId="342CC13A" w14:textId="77777777" w:rsidR="0028168C" w:rsidRPr="0028168C" w:rsidRDefault="0028168C" w:rsidP="0028168C">
      <w:pPr>
        <w:keepNext/>
        <w:widowControl w:val="0"/>
        <w:spacing w:before="480" w:after="240"/>
        <w:outlineLvl w:val="3"/>
        <w:rPr>
          <w:del w:id="2715" w:author="ERCOT 052926" w:date="2026-05-08T11:39:00Z" w16du:dateUtc="2026-05-08T16:39:00Z"/>
          <w:b/>
          <w:bCs/>
          <w:snapToGrid w:val="0"/>
        </w:rPr>
      </w:pPr>
      <w:bookmarkStart w:id="2716" w:name="_Toc214878954"/>
      <w:del w:id="2717" w:author="ERCOT 052926" w:date="2026-05-08T11:39:00Z" w16du:dateUtc="2026-05-08T16:39:00Z">
        <w:r w:rsidRPr="0028168C">
          <w:rPr>
            <w:b/>
            <w:bCs/>
            <w:snapToGrid w:val="0"/>
          </w:rPr>
          <w:delText>6.6.1.7</w:delText>
        </w:r>
        <w:r w:rsidRPr="0028168C">
          <w:rPr>
            <w:b/>
            <w:bCs/>
            <w:snapToGrid w:val="0"/>
          </w:rPr>
          <w:tab/>
        </w:r>
        <w:r w:rsidRPr="0028168C">
          <w:rPr>
            <w:b/>
            <w:bCs/>
            <w:snapToGrid w:val="0"/>
          </w:rPr>
          <w:tab/>
          <w:delText>Real-Time Reliability Deployment Prices for Ancillary Services</w:delText>
        </w:r>
        <w:bookmarkEnd w:id="2716"/>
      </w:del>
    </w:p>
    <w:p w14:paraId="33FD9E2B" w14:textId="77777777" w:rsidR="0028168C" w:rsidRPr="0028168C" w:rsidRDefault="0028168C" w:rsidP="0028168C">
      <w:pPr>
        <w:spacing w:after="240"/>
        <w:ind w:left="720" w:hanging="720"/>
        <w:rPr>
          <w:del w:id="2718" w:author="ERCOT 052926" w:date="2026-05-08T11:39:00Z" w16du:dateUtc="2026-05-08T16:39:00Z"/>
        </w:rPr>
      </w:pPr>
      <w:del w:id="2719" w:author="ERCOT 052926" w:date="2026-05-08T11:39:00Z" w16du:dateUtc="2026-05-08T16:39:00Z">
        <w:r w:rsidRPr="0028168C">
          <w:delText>(1)</w:delText>
        </w:r>
        <w:r w:rsidRPr="0028168C">
          <w:tab/>
          <w:delText>The Real-Time Reliability Deployment Price for Ancillary Service for Reg-Up (RTRDPRU) is the time-weighted average of the sum of the Real-Time Reliability Deployment Price Adders for Ancillary Service for Reg-Up per SCED interval.  The Real-Time Reliability Deployment Price for Ancillary Service for Reg-Up for a 15-minute Settlement Interval is calculated as follows:</w:delText>
        </w:r>
      </w:del>
    </w:p>
    <w:p w14:paraId="23A9B821" w14:textId="419B3021" w:rsidR="0028168C" w:rsidRPr="0028168C" w:rsidRDefault="0028168C" w:rsidP="0028168C">
      <w:pPr>
        <w:tabs>
          <w:tab w:val="left" w:pos="2340"/>
          <w:tab w:val="left" w:pos="3420"/>
        </w:tabs>
        <w:spacing w:after="240"/>
        <w:ind w:left="3420" w:hanging="2700"/>
        <w:rPr>
          <w:del w:id="2720" w:author="ERCOT 052926" w:date="2026-05-08T11:39:00Z" w16du:dateUtc="2026-05-08T16:39:00Z"/>
          <w:b/>
          <w:bCs/>
          <w:i/>
          <w:vertAlign w:val="subscript"/>
        </w:rPr>
      </w:pPr>
      <w:del w:id="2721" w:author="ERCOT 052926" w:date="2026-05-08T11:39:00Z" w16du:dateUtc="2026-05-08T16:39:00Z">
        <w:r w:rsidRPr="0028168C">
          <w:rPr>
            <w:b/>
            <w:bCs/>
          </w:rPr>
          <w:delText xml:space="preserve">RTRDPRU  =   </w:delText>
        </w:r>
        <w:r w:rsidRPr="0028168C">
          <w:rPr>
            <w:b/>
            <w:bCs/>
            <w:noProof/>
            <w:position w:val="-22"/>
          </w:rPr>
          <w:drawing>
            <wp:inline distT="0" distB="0" distL="0" distR="0" wp14:anchorId="210EC553" wp14:editId="1BC076D3">
              <wp:extent cx="297180" cy="236220"/>
              <wp:effectExtent l="0" t="0" r="0" b="0"/>
              <wp:docPr id="11944943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9"/>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97180" cy="236220"/>
                      </a:xfrm>
                      <a:prstGeom prst="rect">
                        <a:avLst/>
                      </a:prstGeom>
                      <a:noFill/>
                      <a:ln>
                        <a:noFill/>
                      </a:ln>
                    </pic:spPr>
                  </pic:pic>
                </a:graphicData>
              </a:graphic>
            </wp:inline>
          </w:drawing>
        </w:r>
        <w:r w:rsidRPr="0028168C">
          <w:rPr>
            <w:b/>
            <w:bCs/>
          </w:rPr>
          <w:delText xml:space="preserve"> (RNWF </w:delText>
        </w:r>
        <w:r w:rsidRPr="0028168C">
          <w:rPr>
            <w:b/>
            <w:bCs/>
            <w:i/>
            <w:vertAlign w:val="subscript"/>
          </w:rPr>
          <w:delText>y</w:delText>
        </w:r>
        <w:r w:rsidRPr="0028168C">
          <w:rPr>
            <w:b/>
            <w:bCs/>
          </w:rPr>
          <w:delText xml:space="preserve"> *  RTRDPARUS </w:delText>
        </w:r>
        <w:r w:rsidRPr="0028168C">
          <w:rPr>
            <w:b/>
            <w:bCs/>
            <w:i/>
            <w:iCs/>
            <w:vertAlign w:val="subscript"/>
          </w:rPr>
          <w:delText>y</w:delText>
        </w:r>
        <w:r w:rsidRPr="0028168C">
          <w:rPr>
            <w:b/>
            <w:bCs/>
          </w:rPr>
          <w:delText>)</w:delText>
        </w:r>
      </w:del>
    </w:p>
    <w:p w14:paraId="4109A207" w14:textId="77777777" w:rsidR="0028168C" w:rsidRPr="0028168C" w:rsidRDefault="0028168C" w:rsidP="0028168C">
      <w:pPr>
        <w:spacing w:after="240"/>
        <w:rPr>
          <w:del w:id="2722" w:author="ERCOT 052926" w:date="2026-05-08T11:39:00Z" w16du:dateUtc="2026-05-08T16:39:00Z"/>
          <w:iCs/>
          <w:szCs w:val="20"/>
        </w:rPr>
      </w:pPr>
      <w:del w:id="2723" w:author="ERCOT 052926" w:date="2026-05-08T11:39:00Z" w16du:dateUtc="2026-05-08T16:39:00Z">
        <w:r w:rsidRPr="0028168C">
          <w:rPr>
            <w:iCs/>
            <w:szCs w:val="20"/>
          </w:rPr>
          <w:lastRenderedPageBreak/>
          <w:delText>Where:</w:delText>
        </w:r>
      </w:del>
    </w:p>
    <w:p w14:paraId="2999D0CB" w14:textId="77777777" w:rsidR="0028168C" w:rsidRPr="0028168C" w:rsidRDefault="0028168C" w:rsidP="0028168C">
      <w:pPr>
        <w:spacing w:after="240"/>
        <w:ind w:firstLine="720"/>
        <w:rPr>
          <w:del w:id="2724" w:author="ERCOT 052926" w:date="2026-05-08T11:39:00Z" w16du:dateUtc="2026-05-08T16:39:00Z"/>
          <w:i/>
          <w:vertAlign w:val="subscript"/>
        </w:rPr>
      </w:pPr>
      <w:del w:id="2725" w:author="ERCOT 052926" w:date="2026-05-08T11:39:00Z" w16du:dateUtc="2026-05-08T16:39:00Z">
        <w:r w:rsidRPr="0028168C">
          <w:delText xml:space="preserve">RNWF </w:delText>
        </w:r>
        <w:r w:rsidRPr="0028168C">
          <w:rPr>
            <w:i/>
            <w:vertAlign w:val="subscript"/>
          </w:rPr>
          <w:delText xml:space="preserve">y   </w:delText>
        </w:r>
        <w:r w:rsidRPr="0028168C">
          <w:delText xml:space="preserve">=  TLMP </w:delText>
        </w:r>
        <w:r w:rsidRPr="0028168C">
          <w:rPr>
            <w:i/>
            <w:vertAlign w:val="subscript"/>
          </w:rPr>
          <w:delText>y</w:delText>
        </w:r>
        <w:r w:rsidRPr="0028168C">
          <w:delText xml:space="preserve"> </w:delText>
        </w:r>
        <w:r w:rsidRPr="0028168C">
          <w:rPr>
            <w:color w:val="000000"/>
            <w:sz w:val="32"/>
            <w:szCs w:val="32"/>
          </w:rPr>
          <w:delText>/</w:delText>
        </w:r>
        <w:r w:rsidRPr="0028168C">
          <w:rPr>
            <w:color w:val="000000"/>
          </w:rPr>
          <w:delText xml:space="preserve"> </w:delText>
        </w:r>
        <w:r w:rsidRPr="0028168C">
          <w:rPr>
            <w:position w:val="-22"/>
          </w:rPr>
          <w:object w:dxaOrig="225" w:dyaOrig="465" w14:anchorId="4EB4BF44">
            <v:shape id="_x0000_i1121" type="#_x0000_t75" style="width:23.4pt;height:18.6pt" o:ole="">
              <v:imagedata r:id="rId32" o:title=""/>
            </v:shape>
            <o:OLEObject Type="Embed" ProgID="Equation.3" ShapeID="_x0000_i1121" DrawAspect="Content" ObjectID="_1845639030" r:id="rId129"/>
          </w:object>
        </w:r>
        <w:r w:rsidRPr="0028168C">
          <w:delText xml:space="preserve">TLMP </w:delText>
        </w:r>
        <w:r w:rsidRPr="0028168C">
          <w:rPr>
            <w:i/>
            <w:vertAlign w:val="subscript"/>
          </w:rPr>
          <w:delText>y</w:delText>
        </w:r>
      </w:del>
    </w:p>
    <w:p w14:paraId="0CEBC4F4" w14:textId="77777777" w:rsidR="0028168C" w:rsidRPr="0028168C" w:rsidRDefault="0028168C" w:rsidP="0028168C">
      <w:pPr>
        <w:ind w:left="720" w:hanging="720"/>
        <w:rPr>
          <w:del w:id="2726" w:author="ERCOT 052926" w:date="2026-05-08T11:39:00Z" w16du:dateUtc="2026-05-08T16:39:00Z"/>
          <w:iCs/>
        </w:rPr>
      </w:pPr>
      <w:del w:id="2727" w:author="ERCOT 052926" w:date="2026-05-08T11:39:00Z" w16du:dateUtc="2026-05-08T16:39:00Z">
        <w:r w:rsidRPr="0028168C">
          <w:rPr>
            <w:iCs/>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5E12443D" w14:textId="77777777" w:rsidTr="00160C2E">
        <w:trPr>
          <w:cantSplit/>
          <w:tblHeader/>
          <w:del w:id="2728"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4BEF89E0" w14:textId="77777777" w:rsidR="0028168C" w:rsidRPr="0028168C" w:rsidRDefault="0028168C" w:rsidP="0028168C">
            <w:pPr>
              <w:spacing w:after="240"/>
              <w:rPr>
                <w:del w:id="2729" w:author="ERCOT 052926" w:date="2026-05-08T11:39:00Z" w16du:dateUtc="2026-05-08T16:39:00Z"/>
                <w:b/>
                <w:iCs/>
                <w:sz w:val="20"/>
                <w:szCs w:val="20"/>
              </w:rPr>
            </w:pPr>
            <w:del w:id="2730" w:author="ERCOT 052926" w:date="2026-05-08T11:39:00Z" w16du:dateUtc="2026-05-08T16:39:00Z">
              <w:r w:rsidRPr="0028168C">
                <w:rPr>
                  <w:b/>
                  <w:iCs/>
                  <w:sz w:val="20"/>
                  <w:szCs w:val="20"/>
                </w:rPr>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3F8929EC" w14:textId="77777777" w:rsidR="0028168C" w:rsidRPr="0028168C" w:rsidRDefault="0028168C" w:rsidP="0028168C">
            <w:pPr>
              <w:spacing w:after="240"/>
              <w:rPr>
                <w:del w:id="2731" w:author="ERCOT 052926" w:date="2026-05-08T11:39:00Z" w16du:dateUtc="2026-05-08T16:39:00Z"/>
                <w:b/>
                <w:iCs/>
                <w:sz w:val="20"/>
                <w:szCs w:val="20"/>
              </w:rPr>
            </w:pPr>
            <w:del w:id="2732" w:author="ERCOT 052926" w:date="2026-05-08T11:39:00Z" w16du:dateUtc="2026-05-08T16:39:00Z">
              <w:r w:rsidRPr="0028168C">
                <w:rPr>
                  <w:b/>
                  <w:iCs/>
                  <w:sz w:val="20"/>
                  <w:szCs w:val="20"/>
                </w:rPr>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0C1A0A85" w14:textId="77777777" w:rsidR="0028168C" w:rsidRPr="0028168C" w:rsidRDefault="0028168C" w:rsidP="0028168C">
            <w:pPr>
              <w:spacing w:after="240"/>
              <w:rPr>
                <w:del w:id="2733" w:author="ERCOT 052926" w:date="2026-05-08T11:39:00Z" w16du:dateUtc="2026-05-08T16:39:00Z"/>
                <w:b/>
                <w:iCs/>
                <w:sz w:val="20"/>
                <w:szCs w:val="20"/>
              </w:rPr>
            </w:pPr>
            <w:del w:id="2734" w:author="ERCOT 052926" w:date="2026-05-08T11:39:00Z" w16du:dateUtc="2026-05-08T16:39:00Z">
              <w:r w:rsidRPr="0028168C">
                <w:rPr>
                  <w:b/>
                  <w:iCs/>
                  <w:sz w:val="20"/>
                  <w:szCs w:val="20"/>
                </w:rPr>
                <w:delText>Description</w:delText>
              </w:r>
            </w:del>
          </w:p>
        </w:tc>
      </w:tr>
      <w:tr w:rsidR="0028168C" w:rsidRPr="0028168C" w14:paraId="552C4083" w14:textId="77777777" w:rsidTr="00160C2E">
        <w:trPr>
          <w:cantSplit/>
          <w:del w:id="2735" w:author="ERCOT 052926" w:date="2026-05-08T11:39:00Z"/>
        </w:trPr>
        <w:tc>
          <w:tcPr>
            <w:tcW w:w="1295" w:type="pct"/>
          </w:tcPr>
          <w:p w14:paraId="7DD0D3A3" w14:textId="77777777" w:rsidR="0028168C" w:rsidRPr="0028168C" w:rsidRDefault="0028168C" w:rsidP="0028168C">
            <w:pPr>
              <w:spacing w:after="60"/>
              <w:rPr>
                <w:del w:id="2736" w:author="ERCOT 052926" w:date="2026-05-08T11:39:00Z" w16du:dateUtc="2026-05-08T16:39:00Z"/>
                <w:sz w:val="20"/>
                <w:szCs w:val="20"/>
              </w:rPr>
            </w:pPr>
            <w:del w:id="2737" w:author="ERCOT 052926" w:date="2026-05-08T11:39:00Z" w16du:dateUtc="2026-05-08T16:39:00Z">
              <w:r w:rsidRPr="0028168C">
                <w:rPr>
                  <w:sz w:val="20"/>
                  <w:szCs w:val="20"/>
                </w:rPr>
                <w:delText>RTRDPRU</w:delText>
              </w:r>
            </w:del>
          </w:p>
        </w:tc>
        <w:tc>
          <w:tcPr>
            <w:tcW w:w="631" w:type="pct"/>
          </w:tcPr>
          <w:p w14:paraId="4F54219B" w14:textId="77777777" w:rsidR="0028168C" w:rsidRPr="0028168C" w:rsidRDefault="0028168C" w:rsidP="0028168C">
            <w:pPr>
              <w:spacing w:after="60"/>
              <w:rPr>
                <w:del w:id="2738" w:author="ERCOT 052926" w:date="2026-05-08T11:39:00Z" w16du:dateUtc="2026-05-08T16:39:00Z"/>
                <w:sz w:val="20"/>
                <w:szCs w:val="20"/>
              </w:rPr>
            </w:pPr>
            <w:del w:id="2739" w:author="ERCOT 052926" w:date="2026-05-08T11:39:00Z" w16du:dateUtc="2026-05-08T16:39:00Z">
              <w:r w:rsidRPr="0028168C">
                <w:rPr>
                  <w:sz w:val="20"/>
                  <w:szCs w:val="20"/>
                </w:rPr>
                <w:delText>$/MW</w:delText>
              </w:r>
            </w:del>
          </w:p>
        </w:tc>
        <w:tc>
          <w:tcPr>
            <w:tcW w:w="3074" w:type="pct"/>
          </w:tcPr>
          <w:p w14:paraId="699A07DB" w14:textId="77777777" w:rsidR="0028168C" w:rsidRPr="0028168C" w:rsidRDefault="0028168C" w:rsidP="0028168C">
            <w:pPr>
              <w:spacing w:after="60"/>
              <w:rPr>
                <w:del w:id="2740" w:author="ERCOT 052926" w:date="2026-05-08T11:39:00Z" w16du:dateUtc="2026-05-08T16:39:00Z"/>
                <w:i/>
                <w:sz w:val="20"/>
                <w:szCs w:val="18"/>
              </w:rPr>
            </w:pPr>
            <w:del w:id="2741" w:author="ERCOT 052926" w:date="2026-05-08T11:39:00Z" w16du:dateUtc="2026-05-08T16:39:00Z">
              <w:r w:rsidRPr="0028168C">
                <w:rPr>
                  <w:i/>
                  <w:sz w:val="20"/>
                  <w:szCs w:val="18"/>
                </w:rPr>
                <w:delText>Real-Time Reliability Deployment Price for Ancillary Service for Reg-Up -</w:delText>
              </w:r>
              <w:r w:rsidRPr="0028168C">
                <w:rPr>
                  <w:sz w:val="20"/>
                  <w:szCs w:val="20"/>
                </w:rPr>
                <w:delText xml:space="preserve"> The Real-Time Reliability Deployment Price for Ancillary Service for Reg-Up for the 15-minute Settlement Interval.</w:delText>
              </w:r>
            </w:del>
          </w:p>
        </w:tc>
      </w:tr>
      <w:tr w:rsidR="0028168C" w:rsidRPr="0028168C" w14:paraId="01E154CA" w14:textId="77777777" w:rsidTr="00160C2E">
        <w:trPr>
          <w:cantSplit/>
          <w:del w:id="2742" w:author="ERCOT 052926" w:date="2026-05-08T11:39:00Z"/>
        </w:trPr>
        <w:tc>
          <w:tcPr>
            <w:tcW w:w="1295" w:type="pct"/>
          </w:tcPr>
          <w:p w14:paraId="1DB3C745" w14:textId="77777777" w:rsidR="0028168C" w:rsidRPr="0028168C" w:rsidRDefault="0028168C" w:rsidP="0028168C">
            <w:pPr>
              <w:spacing w:after="60"/>
              <w:rPr>
                <w:del w:id="2743" w:author="ERCOT 052926" w:date="2026-05-08T11:39:00Z" w16du:dateUtc="2026-05-08T16:39:00Z"/>
                <w:i/>
                <w:sz w:val="20"/>
                <w:szCs w:val="20"/>
              </w:rPr>
            </w:pPr>
            <w:del w:id="2744" w:author="ERCOT 052926" w:date="2026-05-08T11:39:00Z" w16du:dateUtc="2026-05-08T16:39:00Z">
              <w:r w:rsidRPr="0028168C">
                <w:rPr>
                  <w:sz w:val="20"/>
                  <w:szCs w:val="20"/>
                </w:rPr>
                <w:delText>RTRDPARUS</w:delText>
              </w:r>
              <w:r w:rsidRPr="0028168C">
                <w:rPr>
                  <w:rFonts w:ascii="Segoe UI" w:hAnsi="Segoe UI" w:cs="Segoe UI"/>
                  <w:color w:val="000000"/>
                  <w:sz w:val="20"/>
                  <w:szCs w:val="20"/>
                </w:rPr>
                <w:delText xml:space="preserve"> </w:delText>
              </w:r>
              <w:r w:rsidRPr="0028168C">
                <w:rPr>
                  <w:i/>
                  <w:sz w:val="20"/>
                  <w:szCs w:val="20"/>
                  <w:vertAlign w:val="subscript"/>
                </w:rPr>
                <w:delText>y</w:delText>
              </w:r>
            </w:del>
          </w:p>
        </w:tc>
        <w:tc>
          <w:tcPr>
            <w:tcW w:w="631" w:type="pct"/>
          </w:tcPr>
          <w:p w14:paraId="14F06834" w14:textId="77777777" w:rsidR="0028168C" w:rsidRPr="0028168C" w:rsidRDefault="0028168C" w:rsidP="0028168C">
            <w:pPr>
              <w:spacing w:after="60"/>
              <w:rPr>
                <w:del w:id="2745" w:author="ERCOT 052926" w:date="2026-05-08T11:39:00Z" w16du:dateUtc="2026-05-08T16:39:00Z"/>
                <w:sz w:val="20"/>
                <w:szCs w:val="20"/>
              </w:rPr>
            </w:pPr>
            <w:del w:id="2746" w:author="ERCOT 052926" w:date="2026-05-08T11:39:00Z" w16du:dateUtc="2026-05-08T16:39:00Z">
              <w:r w:rsidRPr="0028168C">
                <w:rPr>
                  <w:sz w:val="20"/>
                  <w:szCs w:val="20"/>
                </w:rPr>
                <w:delText>$/MW</w:delText>
              </w:r>
            </w:del>
          </w:p>
        </w:tc>
        <w:tc>
          <w:tcPr>
            <w:tcW w:w="3074" w:type="pct"/>
          </w:tcPr>
          <w:p w14:paraId="65DA46F7" w14:textId="77777777" w:rsidR="0028168C" w:rsidRPr="0028168C" w:rsidRDefault="0028168C" w:rsidP="0028168C">
            <w:pPr>
              <w:spacing w:after="60"/>
              <w:rPr>
                <w:del w:id="2747" w:author="ERCOT 052926" w:date="2026-05-08T11:39:00Z" w16du:dateUtc="2026-05-08T16:39:00Z"/>
                <w:sz w:val="20"/>
                <w:szCs w:val="20"/>
              </w:rPr>
            </w:pPr>
            <w:del w:id="2748" w:author="ERCOT 052926" w:date="2026-05-08T11:39:00Z" w16du:dateUtc="2026-05-08T16:39:00Z">
              <w:r w:rsidRPr="0028168C">
                <w:rPr>
                  <w:i/>
                  <w:sz w:val="20"/>
                  <w:szCs w:val="18"/>
                </w:rPr>
                <w:delText xml:space="preserve">Real-Time </w:delText>
              </w:r>
              <w:r w:rsidRPr="0028168C">
                <w:rPr>
                  <w:i/>
                  <w:sz w:val="20"/>
                  <w:szCs w:val="20"/>
                </w:rPr>
                <w:delText xml:space="preserve">Reliability Deployment Price Adder for Ancillary Service </w:delText>
              </w:r>
              <w:r w:rsidRPr="0028168C">
                <w:rPr>
                  <w:i/>
                  <w:sz w:val="20"/>
                  <w:szCs w:val="18"/>
                </w:rPr>
                <w:delText xml:space="preserve">for Reg-Up </w:delText>
              </w:r>
              <w:r w:rsidRPr="0028168C">
                <w:rPr>
                  <w:i/>
                  <w:sz w:val="20"/>
                  <w:szCs w:val="20"/>
                </w:rPr>
                <w:delText>per SCED interval</w:delText>
              </w:r>
              <w:r w:rsidRPr="0028168C">
                <w:rPr>
                  <w:sz w:val="20"/>
                  <w:szCs w:val="20"/>
                </w:rPr>
                <w:delText xml:space="preserve"> - The Real-Time price adder for Reg-Up that captures the impact of reliability deployments on Reg-Up prices for the SCED interval y.</w:delText>
              </w:r>
            </w:del>
          </w:p>
        </w:tc>
      </w:tr>
      <w:tr w:rsidR="0028168C" w:rsidRPr="0028168C" w14:paraId="6CA4B193" w14:textId="77777777" w:rsidTr="00160C2E">
        <w:trPr>
          <w:cantSplit/>
          <w:del w:id="2749" w:author="ERCOT 052926" w:date="2026-05-08T11:39:00Z"/>
        </w:trPr>
        <w:tc>
          <w:tcPr>
            <w:tcW w:w="1295" w:type="pct"/>
          </w:tcPr>
          <w:p w14:paraId="3C7E81CE" w14:textId="77777777" w:rsidR="0028168C" w:rsidRPr="0028168C" w:rsidRDefault="0028168C" w:rsidP="0028168C">
            <w:pPr>
              <w:spacing w:after="60"/>
              <w:rPr>
                <w:del w:id="2750" w:author="ERCOT 052926" w:date="2026-05-08T11:39:00Z" w16du:dateUtc="2026-05-08T16:39:00Z"/>
                <w:sz w:val="20"/>
                <w:szCs w:val="20"/>
              </w:rPr>
            </w:pPr>
            <w:del w:id="2751" w:author="ERCOT 052926" w:date="2026-05-08T11:39:00Z" w16du:dateUtc="2026-05-08T16:39:00Z">
              <w:r w:rsidRPr="0028168C">
                <w:rPr>
                  <w:iCs/>
                  <w:sz w:val="20"/>
                  <w:szCs w:val="20"/>
                </w:rPr>
                <w:delText xml:space="preserve">RNWF </w:delText>
              </w:r>
              <w:r w:rsidRPr="0028168C">
                <w:rPr>
                  <w:i/>
                  <w:iCs/>
                  <w:sz w:val="20"/>
                  <w:szCs w:val="20"/>
                  <w:vertAlign w:val="subscript"/>
                </w:rPr>
                <w:delText>y</w:delText>
              </w:r>
            </w:del>
          </w:p>
        </w:tc>
        <w:tc>
          <w:tcPr>
            <w:tcW w:w="631" w:type="pct"/>
          </w:tcPr>
          <w:p w14:paraId="5C468D0F" w14:textId="77777777" w:rsidR="0028168C" w:rsidRPr="0028168C" w:rsidRDefault="0028168C" w:rsidP="0028168C">
            <w:pPr>
              <w:spacing w:after="60"/>
              <w:rPr>
                <w:del w:id="2752" w:author="ERCOT 052926" w:date="2026-05-08T11:39:00Z" w16du:dateUtc="2026-05-08T16:39:00Z"/>
                <w:sz w:val="20"/>
                <w:szCs w:val="20"/>
              </w:rPr>
            </w:pPr>
            <w:del w:id="2753" w:author="ERCOT 052926" w:date="2026-05-08T11:39:00Z" w16du:dateUtc="2026-05-08T16:39:00Z">
              <w:r w:rsidRPr="0028168C">
                <w:rPr>
                  <w:iCs/>
                  <w:sz w:val="20"/>
                  <w:szCs w:val="20"/>
                </w:rPr>
                <w:delText>none</w:delText>
              </w:r>
            </w:del>
          </w:p>
        </w:tc>
        <w:tc>
          <w:tcPr>
            <w:tcW w:w="3074" w:type="pct"/>
          </w:tcPr>
          <w:p w14:paraId="199E6566" w14:textId="77777777" w:rsidR="0028168C" w:rsidRPr="0028168C" w:rsidRDefault="0028168C" w:rsidP="0028168C">
            <w:pPr>
              <w:spacing w:after="60"/>
              <w:rPr>
                <w:del w:id="2754" w:author="ERCOT 052926" w:date="2026-05-08T11:39:00Z" w16du:dateUtc="2026-05-08T16:39:00Z"/>
                <w:i/>
                <w:sz w:val="20"/>
                <w:szCs w:val="18"/>
              </w:rPr>
            </w:pPr>
            <w:del w:id="2755" w:author="ERCOT 052926" w:date="2026-05-08T11:39:00Z" w16du:dateUtc="2026-05-08T16:39:00Z">
              <w:r w:rsidRPr="0028168C">
                <w:rPr>
                  <w:i/>
                  <w:iCs/>
                  <w:sz w:val="20"/>
                  <w:szCs w:val="20"/>
                </w:rPr>
                <w:delText>Resource Node Weighting Factor per interval</w:delText>
              </w:r>
              <w:r w:rsidRPr="0028168C">
                <w:rPr>
                  <w:rFonts w:ascii="Symbol" w:eastAsia="Symbol" w:hAnsi="Symbol" w:cs="Symbol"/>
                  <w:iCs/>
                  <w:sz w:val="20"/>
                  <w:szCs w:val="20"/>
                </w:rPr>
                <w:delText>¾</w:delText>
              </w:r>
              <w:r w:rsidRPr="0028168C">
                <w:rPr>
                  <w:iCs/>
                  <w:sz w:val="20"/>
                  <w:szCs w:val="20"/>
                </w:rPr>
                <w:delText xml:space="preserve">The weight used in the Ancillary Service Price calculation for the portion of the SCED interval </w:delText>
              </w:r>
              <w:r w:rsidRPr="0028168C">
                <w:rPr>
                  <w:i/>
                  <w:iCs/>
                  <w:sz w:val="20"/>
                  <w:szCs w:val="20"/>
                </w:rPr>
                <w:delText>y</w:delText>
              </w:r>
              <w:r w:rsidRPr="0028168C">
                <w:rPr>
                  <w:iCs/>
                  <w:sz w:val="20"/>
                  <w:szCs w:val="20"/>
                </w:rPr>
                <w:delText xml:space="preserve"> within the Settlement Interval.</w:delText>
              </w:r>
            </w:del>
          </w:p>
        </w:tc>
      </w:tr>
      <w:tr w:rsidR="0028168C" w:rsidRPr="0028168C" w14:paraId="2F8520A8" w14:textId="77777777" w:rsidTr="00160C2E">
        <w:trPr>
          <w:cantSplit/>
          <w:del w:id="2756" w:author="ERCOT 052926" w:date="2026-05-08T11:39:00Z"/>
        </w:trPr>
        <w:tc>
          <w:tcPr>
            <w:tcW w:w="1295" w:type="pct"/>
          </w:tcPr>
          <w:p w14:paraId="053D4519" w14:textId="77777777" w:rsidR="0028168C" w:rsidRPr="0028168C" w:rsidRDefault="0028168C" w:rsidP="0028168C">
            <w:pPr>
              <w:spacing w:after="60"/>
              <w:rPr>
                <w:del w:id="2757" w:author="ERCOT 052926" w:date="2026-05-08T11:39:00Z" w16du:dateUtc="2026-05-08T16:39:00Z"/>
                <w:sz w:val="20"/>
                <w:szCs w:val="20"/>
              </w:rPr>
            </w:pPr>
            <w:del w:id="2758" w:author="ERCOT 052926" w:date="2026-05-08T11:39:00Z" w16du:dateUtc="2026-05-08T16:39:00Z">
              <w:r w:rsidRPr="0028168C">
                <w:rPr>
                  <w:iCs/>
                  <w:sz w:val="20"/>
                  <w:szCs w:val="20"/>
                </w:rPr>
                <w:delText xml:space="preserve">TLMP </w:delText>
              </w:r>
              <w:r w:rsidRPr="0028168C">
                <w:rPr>
                  <w:i/>
                  <w:iCs/>
                  <w:sz w:val="20"/>
                  <w:szCs w:val="20"/>
                  <w:vertAlign w:val="subscript"/>
                </w:rPr>
                <w:delText>y</w:delText>
              </w:r>
            </w:del>
          </w:p>
        </w:tc>
        <w:tc>
          <w:tcPr>
            <w:tcW w:w="631" w:type="pct"/>
          </w:tcPr>
          <w:p w14:paraId="1A908AC1" w14:textId="77777777" w:rsidR="0028168C" w:rsidRPr="0028168C" w:rsidRDefault="0028168C" w:rsidP="0028168C">
            <w:pPr>
              <w:spacing w:after="60"/>
              <w:rPr>
                <w:del w:id="2759" w:author="ERCOT 052926" w:date="2026-05-08T11:39:00Z" w16du:dateUtc="2026-05-08T16:39:00Z"/>
                <w:sz w:val="20"/>
                <w:szCs w:val="20"/>
              </w:rPr>
            </w:pPr>
            <w:del w:id="2760" w:author="ERCOT 052926" w:date="2026-05-08T11:39:00Z" w16du:dateUtc="2026-05-08T16:39:00Z">
              <w:r w:rsidRPr="0028168C">
                <w:rPr>
                  <w:iCs/>
                  <w:sz w:val="20"/>
                  <w:szCs w:val="20"/>
                </w:rPr>
                <w:delText>second</w:delText>
              </w:r>
            </w:del>
          </w:p>
        </w:tc>
        <w:tc>
          <w:tcPr>
            <w:tcW w:w="3074" w:type="pct"/>
          </w:tcPr>
          <w:p w14:paraId="3627CA35" w14:textId="77777777" w:rsidR="0028168C" w:rsidRPr="0028168C" w:rsidRDefault="0028168C" w:rsidP="0028168C">
            <w:pPr>
              <w:spacing w:after="60"/>
              <w:rPr>
                <w:del w:id="2761" w:author="ERCOT 052926" w:date="2026-05-08T11:39:00Z" w16du:dateUtc="2026-05-08T16:39:00Z"/>
                <w:i/>
                <w:sz w:val="20"/>
                <w:szCs w:val="18"/>
              </w:rPr>
            </w:pPr>
            <w:del w:id="2762" w:author="ERCOT 052926" w:date="2026-05-08T11:39:00Z" w16du:dateUtc="2026-05-08T16:39:00Z">
              <w:r w:rsidRPr="0028168C">
                <w:rPr>
                  <w:i/>
                  <w:sz w:val="20"/>
                  <w:szCs w:val="20"/>
                </w:rPr>
                <w:delText>Duration of SCED interval per interval</w:delText>
              </w:r>
              <w:r w:rsidRPr="0028168C">
                <w:rPr>
                  <w:rFonts w:ascii="Symbol" w:eastAsia="Symbol" w:hAnsi="Symbol" w:cs="Symbol"/>
                  <w:iCs/>
                  <w:sz w:val="20"/>
                  <w:szCs w:val="20"/>
                </w:rPr>
                <w:delText>¾</w:delText>
              </w:r>
              <w:r w:rsidRPr="0028168C">
                <w:rPr>
                  <w:iCs/>
                  <w:sz w:val="20"/>
                  <w:szCs w:val="20"/>
                </w:rPr>
                <w:delText xml:space="preserve">The duration of the portion of the SCED interval </w:delText>
              </w:r>
              <w:r w:rsidRPr="0028168C">
                <w:rPr>
                  <w:i/>
                  <w:sz w:val="20"/>
                  <w:szCs w:val="20"/>
                </w:rPr>
                <w:delText>y</w:delText>
              </w:r>
              <w:r w:rsidRPr="0028168C">
                <w:rPr>
                  <w:sz w:val="20"/>
                  <w:szCs w:val="20"/>
                </w:rPr>
                <w:delText xml:space="preserve"> within the Settlement Interval</w:delText>
              </w:r>
              <w:r w:rsidRPr="0028168C">
                <w:rPr>
                  <w:iCs/>
                  <w:sz w:val="20"/>
                  <w:szCs w:val="20"/>
                </w:rPr>
                <w:delText>.</w:delText>
              </w:r>
            </w:del>
          </w:p>
        </w:tc>
      </w:tr>
      <w:tr w:rsidR="0028168C" w:rsidRPr="0028168C" w14:paraId="23E7200A" w14:textId="77777777" w:rsidTr="00160C2E">
        <w:trPr>
          <w:cantSplit/>
          <w:del w:id="2763" w:author="ERCOT 052926" w:date="2026-05-08T11:39:00Z"/>
        </w:trPr>
        <w:tc>
          <w:tcPr>
            <w:tcW w:w="1295" w:type="pct"/>
          </w:tcPr>
          <w:p w14:paraId="214298DC" w14:textId="77777777" w:rsidR="0028168C" w:rsidRPr="0028168C" w:rsidRDefault="0028168C" w:rsidP="0028168C">
            <w:pPr>
              <w:spacing w:after="60"/>
              <w:rPr>
                <w:del w:id="2764" w:author="ERCOT 052926" w:date="2026-05-08T11:39:00Z" w16du:dateUtc="2026-05-08T16:39:00Z"/>
                <w:i/>
                <w:sz w:val="20"/>
                <w:szCs w:val="20"/>
              </w:rPr>
            </w:pPr>
            <w:del w:id="2765" w:author="ERCOT 052926" w:date="2026-05-08T11:39:00Z" w16du:dateUtc="2026-05-08T16:39:00Z">
              <w:r w:rsidRPr="0028168C">
                <w:rPr>
                  <w:i/>
                  <w:sz w:val="20"/>
                  <w:szCs w:val="20"/>
                </w:rPr>
                <w:delText>y</w:delText>
              </w:r>
            </w:del>
          </w:p>
        </w:tc>
        <w:tc>
          <w:tcPr>
            <w:tcW w:w="631" w:type="pct"/>
          </w:tcPr>
          <w:p w14:paraId="12EF02DF" w14:textId="77777777" w:rsidR="0028168C" w:rsidRPr="0028168C" w:rsidRDefault="0028168C" w:rsidP="0028168C">
            <w:pPr>
              <w:spacing w:after="60"/>
              <w:rPr>
                <w:del w:id="2766" w:author="ERCOT 052926" w:date="2026-05-08T11:39:00Z" w16du:dateUtc="2026-05-08T16:39:00Z"/>
                <w:sz w:val="20"/>
                <w:szCs w:val="20"/>
              </w:rPr>
            </w:pPr>
            <w:del w:id="2767" w:author="ERCOT 052926" w:date="2026-05-08T11:39:00Z" w16du:dateUtc="2026-05-08T16:39:00Z">
              <w:r w:rsidRPr="0028168C">
                <w:rPr>
                  <w:sz w:val="20"/>
                  <w:szCs w:val="20"/>
                </w:rPr>
                <w:delText>none</w:delText>
              </w:r>
            </w:del>
          </w:p>
        </w:tc>
        <w:tc>
          <w:tcPr>
            <w:tcW w:w="3074" w:type="pct"/>
          </w:tcPr>
          <w:p w14:paraId="764DDB68" w14:textId="77777777" w:rsidR="0028168C" w:rsidRPr="0028168C" w:rsidRDefault="0028168C" w:rsidP="0028168C">
            <w:pPr>
              <w:spacing w:after="60"/>
              <w:rPr>
                <w:del w:id="2768" w:author="ERCOT 052926" w:date="2026-05-08T11:39:00Z" w16du:dateUtc="2026-05-08T16:39:00Z"/>
                <w:sz w:val="20"/>
                <w:szCs w:val="20"/>
              </w:rPr>
            </w:pPr>
            <w:del w:id="2769" w:author="ERCOT 052926" w:date="2026-05-08T11:39:00Z" w16du:dateUtc="2026-05-08T16:39:00Z">
              <w:r w:rsidRPr="0028168C">
                <w:rPr>
                  <w:sz w:val="20"/>
                  <w:szCs w:val="20"/>
                </w:rPr>
                <w:delText>A SCED interval in the 15-minute Settlement Interval.</w:delText>
              </w:r>
            </w:del>
          </w:p>
        </w:tc>
      </w:tr>
    </w:tbl>
    <w:p w14:paraId="74C4F1D4" w14:textId="77777777" w:rsidR="0028168C" w:rsidRPr="0028168C" w:rsidRDefault="0028168C" w:rsidP="0028168C">
      <w:pPr>
        <w:spacing w:before="240" w:after="240"/>
        <w:ind w:left="720" w:hanging="720"/>
        <w:rPr>
          <w:del w:id="2770" w:author="ERCOT 052926" w:date="2026-05-08T11:39:00Z" w16du:dateUtc="2026-05-08T16:39:00Z"/>
        </w:rPr>
      </w:pPr>
      <w:del w:id="2771" w:author="ERCOT 052926" w:date="2026-05-08T11:39:00Z" w16du:dateUtc="2026-05-08T16:39:00Z">
        <w:r w:rsidRPr="0028168C">
          <w:rPr>
            <w:bCs/>
            <w:snapToGrid w:val="0"/>
          </w:rPr>
          <w:delText>(2)</w:delText>
        </w:r>
        <w:r w:rsidRPr="0028168C">
          <w:delText xml:space="preserve"> </w:delText>
        </w:r>
        <w:r w:rsidRPr="0028168C">
          <w:tab/>
          <w:delText>The Real-Time Reliability Deployment Price for Ancillary Service for Reg-Down (RTRDPRD) is the time-weighted average of the sum of the Real-Time Reliability Deployment Price Adders for Ancillary Service for Reg-Down per SCED interval.  The Real-Time Reliability Deployment Price for Ancillary Service for Reg-Down for a 15-minute Settlement Interval is calculated as follows:</w:delText>
        </w:r>
      </w:del>
    </w:p>
    <w:p w14:paraId="427E35D2" w14:textId="403CA24F" w:rsidR="0028168C" w:rsidRPr="0028168C" w:rsidRDefault="0028168C" w:rsidP="0028168C">
      <w:pPr>
        <w:tabs>
          <w:tab w:val="left" w:pos="2340"/>
          <w:tab w:val="left" w:pos="3420"/>
        </w:tabs>
        <w:spacing w:after="240"/>
        <w:ind w:left="3420" w:hanging="2700"/>
        <w:rPr>
          <w:del w:id="2772" w:author="ERCOT 052926" w:date="2026-05-08T11:39:00Z" w16du:dateUtc="2026-05-08T16:39:00Z"/>
          <w:b/>
          <w:bCs/>
          <w:i/>
          <w:vertAlign w:val="subscript"/>
        </w:rPr>
      </w:pPr>
      <w:del w:id="2773" w:author="ERCOT 052926" w:date="2026-05-08T11:39:00Z" w16du:dateUtc="2026-05-08T16:39:00Z">
        <w:r w:rsidRPr="0028168C">
          <w:rPr>
            <w:b/>
            <w:bCs/>
          </w:rPr>
          <w:delText xml:space="preserve">RTRDPRD  =   </w:delText>
        </w:r>
        <w:r w:rsidRPr="0028168C">
          <w:rPr>
            <w:b/>
            <w:bCs/>
            <w:noProof/>
            <w:position w:val="-22"/>
          </w:rPr>
          <w:drawing>
            <wp:inline distT="0" distB="0" distL="0" distR="0" wp14:anchorId="071A83CD" wp14:editId="3DA363E8">
              <wp:extent cx="297180" cy="236220"/>
              <wp:effectExtent l="0" t="0" r="0" b="0"/>
              <wp:docPr id="16667463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1"/>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97180" cy="236220"/>
                      </a:xfrm>
                      <a:prstGeom prst="rect">
                        <a:avLst/>
                      </a:prstGeom>
                      <a:noFill/>
                      <a:ln>
                        <a:noFill/>
                      </a:ln>
                    </pic:spPr>
                  </pic:pic>
                </a:graphicData>
              </a:graphic>
            </wp:inline>
          </w:drawing>
        </w:r>
        <w:r w:rsidRPr="0028168C">
          <w:rPr>
            <w:b/>
            <w:bCs/>
          </w:rPr>
          <w:delText xml:space="preserve"> (RNWF </w:delText>
        </w:r>
        <w:r w:rsidRPr="0028168C">
          <w:rPr>
            <w:b/>
            <w:bCs/>
            <w:i/>
            <w:vertAlign w:val="subscript"/>
          </w:rPr>
          <w:delText>y</w:delText>
        </w:r>
        <w:r w:rsidRPr="0028168C">
          <w:rPr>
            <w:b/>
            <w:bCs/>
          </w:rPr>
          <w:delText xml:space="preserve"> * RTRDPARDS </w:delText>
        </w:r>
        <w:r w:rsidRPr="0028168C">
          <w:rPr>
            <w:b/>
            <w:bCs/>
            <w:i/>
            <w:vertAlign w:val="subscript"/>
          </w:rPr>
          <w:delText>y</w:delText>
        </w:r>
        <w:r w:rsidRPr="0028168C">
          <w:rPr>
            <w:b/>
            <w:bCs/>
          </w:rPr>
          <w:delText>)</w:delText>
        </w:r>
      </w:del>
    </w:p>
    <w:p w14:paraId="7EE39107" w14:textId="77777777" w:rsidR="0028168C" w:rsidRPr="0028168C" w:rsidRDefault="0028168C" w:rsidP="0028168C">
      <w:pPr>
        <w:spacing w:after="240"/>
        <w:rPr>
          <w:del w:id="2774" w:author="ERCOT 052926" w:date="2026-05-08T11:39:00Z" w16du:dateUtc="2026-05-08T16:39:00Z"/>
          <w:iCs/>
          <w:szCs w:val="20"/>
        </w:rPr>
      </w:pPr>
      <w:del w:id="2775" w:author="ERCOT 052926" w:date="2026-05-08T11:39:00Z" w16du:dateUtc="2026-05-08T16:39:00Z">
        <w:r w:rsidRPr="0028168C">
          <w:rPr>
            <w:iCs/>
            <w:szCs w:val="20"/>
          </w:rPr>
          <w:delText>Where:</w:delText>
        </w:r>
      </w:del>
    </w:p>
    <w:p w14:paraId="7B3FAE47" w14:textId="77777777" w:rsidR="0028168C" w:rsidRPr="0028168C" w:rsidRDefault="0028168C" w:rsidP="0028168C">
      <w:pPr>
        <w:spacing w:after="240"/>
        <w:ind w:firstLine="720"/>
        <w:rPr>
          <w:del w:id="2776" w:author="ERCOT 052926" w:date="2026-05-08T11:39:00Z" w16du:dateUtc="2026-05-08T16:39:00Z"/>
          <w:i/>
          <w:vertAlign w:val="subscript"/>
        </w:rPr>
      </w:pPr>
      <w:del w:id="2777" w:author="ERCOT 052926" w:date="2026-05-08T11:39:00Z" w16du:dateUtc="2026-05-08T16:39:00Z">
        <w:r w:rsidRPr="0028168C">
          <w:delText xml:space="preserve">RNWF </w:delText>
        </w:r>
        <w:r w:rsidRPr="0028168C">
          <w:rPr>
            <w:i/>
            <w:vertAlign w:val="subscript"/>
          </w:rPr>
          <w:delText xml:space="preserve">y   </w:delText>
        </w:r>
        <w:r w:rsidRPr="0028168C">
          <w:delText xml:space="preserve">=  TLMP </w:delText>
        </w:r>
        <w:r w:rsidRPr="0028168C">
          <w:rPr>
            <w:i/>
            <w:vertAlign w:val="subscript"/>
          </w:rPr>
          <w:delText>y</w:delText>
        </w:r>
        <w:r w:rsidRPr="0028168C">
          <w:delText xml:space="preserve"> </w:delText>
        </w:r>
        <w:r w:rsidRPr="0028168C">
          <w:rPr>
            <w:color w:val="000000"/>
            <w:sz w:val="32"/>
            <w:szCs w:val="32"/>
          </w:rPr>
          <w:delText>/</w:delText>
        </w:r>
        <w:r w:rsidRPr="0028168C">
          <w:rPr>
            <w:color w:val="000000"/>
          </w:rPr>
          <w:delText xml:space="preserve"> </w:delText>
        </w:r>
        <w:r w:rsidRPr="0028168C">
          <w:rPr>
            <w:position w:val="-22"/>
          </w:rPr>
          <w:object w:dxaOrig="225" w:dyaOrig="465" w14:anchorId="1F3EF8C3">
            <v:shape id="_x0000_i1122" type="#_x0000_t75" style="width:23.4pt;height:18.6pt" o:ole="">
              <v:imagedata r:id="rId32" o:title=""/>
            </v:shape>
            <o:OLEObject Type="Embed" ProgID="Equation.3" ShapeID="_x0000_i1122" DrawAspect="Content" ObjectID="_1845639031" r:id="rId130"/>
          </w:object>
        </w:r>
        <w:r w:rsidRPr="0028168C">
          <w:delText xml:space="preserve">TLMP </w:delText>
        </w:r>
        <w:r w:rsidRPr="0028168C">
          <w:rPr>
            <w:i/>
            <w:vertAlign w:val="subscript"/>
          </w:rPr>
          <w:delText>y</w:delText>
        </w:r>
      </w:del>
    </w:p>
    <w:p w14:paraId="550DD9FF" w14:textId="77777777" w:rsidR="0028168C" w:rsidRPr="0028168C" w:rsidRDefault="0028168C" w:rsidP="0028168C">
      <w:pPr>
        <w:ind w:left="720" w:hanging="720"/>
        <w:rPr>
          <w:del w:id="2778" w:author="ERCOT 052926" w:date="2026-05-08T11:39:00Z" w16du:dateUtc="2026-05-08T16:39:00Z"/>
          <w:iCs/>
        </w:rPr>
      </w:pPr>
      <w:del w:id="2779" w:author="ERCOT 052926" w:date="2026-05-08T11:39:00Z" w16du:dateUtc="2026-05-08T16:39:00Z">
        <w:r w:rsidRPr="0028168C">
          <w:rPr>
            <w:iCs/>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4E053129" w14:textId="77777777" w:rsidTr="00160C2E">
        <w:trPr>
          <w:cantSplit/>
          <w:tblHeader/>
          <w:del w:id="2780"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0F70DD63" w14:textId="77777777" w:rsidR="0028168C" w:rsidRPr="0028168C" w:rsidRDefault="0028168C" w:rsidP="0028168C">
            <w:pPr>
              <w:spacing w:after="240"/>
              <w:rPr>
                <w:del w:id="2781" w:author="ERCOT 052926" w:date="2026-05-08T11:39:00Z" w16du:dateUtc="2026-05-08T16:39:00Z"/>
                <w:b/>
                <w:iCs/>
                <w:sz w:val="20"/>
                <w:szCs w:val="20"/>
              </w:rPr>
            </w:pPr>
            <w:del w:id="2782" w:author="ERCOT 052926" w:date="2026-05-08T11:39:00Z" w16du:dateUtc="2026-05-08T16:39:00Z">
              <w:r w:rsidRPr="0028168C">
                <w:rPr>
                  <w:b/>
                  <w:iCs/>
                  <w:sz w:val="20"/>
                  <w:szCs w:val="20"/>
                </w:rPr>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77E9D8F5" w14:textId="77777777" w:rsidR="0028168C" w:rsidRPr="0028168C" w:rsidRDefault="0028168C" w:rsidP="0028168C">
            <w:pPr>
              <w:spacing w:after="240"/>
              <w:rPr>
                <w:del w:id="2783" w:author="ERCOT 052926" w:date="2026-05-08T11:39:00Z" w16du:dateUtc="2026-05-08T16:39:00Z"/>
                <w:b/>
                <w:iCs/>
                <w:sz w:val="20"/>
                <w:szCs w:val="20"/>
              </w:rPr>
            </w:pPr>
            <w:del w:id="2784" w:author="ERCOT 052926" w:date="2026-05-08T11:39:00Z" w16du:dateUtc="2026-05-08T16:39:00Z">
              <w:r w:rsidRPr="0028168C">
                <w:rPr>
                  <w:b/>
                  <w:iCs/>
                  <w:sz w:val="20"/>
                  <w:szCs w:val="20"/>
                </w:rPr>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61351F78" w14:textId="77777777" w:rsidR="0028168C" w:rsidRPr="0028168C" w:rsidRDefault="0028168C" w:rsidP="0028168C">
            <w:pPr>
              <w:spacing w:after="240"/>
              <w:rPr>
                <w:del w:id="2785" w:author="ERCOT 052926" w:date="2026-05-08T11:39:00Z" w16du:dateUtc="2026-05-08T16:39:00Z"/>
                <w:b/>
                <w:iCs/>
                <w:sz w:val="20"/>
                <w:szCs w:val="20"/>
              </w:rPr>
            </w:pPr>
            <w:del w:id="2786" w:author="ERCOT 052926" w:date="2026-05-08T11:39:00Z" w16du:dateUtc="2026-05-08T16:39:00Z">
              <w:r w:rsidRPr="0028168C">
                <w:rPr>
                  <w:b/>
                  <w:iCs/>
                  <w:sz w:val="20"/>
                  <w:szCs w:val="20"/>
                </w:rPr>
                <w:delText>Description</w:delText>
              </w:r>
            </w:del>
          </w:p>
        </w:tc>
      </w:tr>
      <w:tr w:rsidR="0028168C" w:rsidRPr="0028168C" w14:paraId="18078A17" w14:textId="77777777" w:rsidTr="00160C2E">
        <w:trPr>
          <w:cantSplit/>
          <w:del w:id="2787"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383BC152" w14:textId="77777777" w:rsidR="0028168C" w:rsidRPr="0028168C" w:rsidRDefault="0028168C" w:rsidP="0028168C">
            <w:pPr>
              <w:spacing w:after="60"/>
              <w:rPr>
                <w:del w:id="2788" w:author="ERCOT 052926" w:date="2026-05-08T11:39:00Z" w16du:dateUtc="2026-05-08T16:39:00Z"/>
                <w:sz w:val="20"/>
                <w:szCs w:val="20"/>
              </w:rPr>
            </w:pPr>
            <w:del w:id="2789" w:author="ERCOT 052926" w:date="2026-05-08T11:39:00Z" w16du:dateUtc="2026-05-08T16:39:00Z">
              <w:r w:rsidRPr="0028168C">
                <w:rPr>
                  <w:sz w:val="20"/>
                  <w:szCs w:val="20"/>
                </w:rPr>
                <w:delText>RTRDPRD</w:delText>
              </w:r>
            </w:del>
          </w:p>
        </w:tc>
        <w:tc>
          <w:tcPr>
            <w:tcW w:w="631" w:type="pct"/>
            <w:tcBorders>
              <w:top w:val="single" w:sz="4" w:space="0" w:color="auto"/>
              <w:left w:val="single" w:sz="4" w:space="0" w:color="auto"/>
              <w:bottom w:val="single" w:sz="4" w:space="0" w:color="auto"/>
              <w:right w:val="single" w:sz="4" w:space="0" w:color="auto"/>
            </w:tcBorders>
            <w:hideMark/>
          </w:tcPr>
          <w:p w14:paraId="67742EF1" w14:textId="77777777" w:rsidR="0028168C" w:rsidRPr="0028168C" w:rsidRDefault="0028168C" w:rsidP="0028168C">
            <w:pPr>
              <w:spacing w:after="60"/>
              <w:rPr>
                <w:del w:id="2790" w:author="ERCOT 052926" w:date="2026-05-08T11:39:00Z" w16du:dateUtc="2026-05-08T16:39:00Z"/>
                <w:sz w:val="20"/>
                <w:szCs w:val="20"/>
              </w:rPr>
            </w:pPr>
            <w:del w:id="2791" w:author="ERCOT 052926" w:date="2026-05-08T11:39:00Z" w16du:dateUtc="2026-05-08T16:39:00Z">
              <w:r w:rsidRPr="0028168C">
                <w:rPr>
                  <w:sz w:val="20"/>
                  <w:szCs w:val="20"/>
                </w:rPr>
                <w:delText>$/MW</w:delText>
              </w:r>
            </w:del>
          </w:p>
        </w:tc>
        <w:tc>
          <w:tcPr>
            <w:tcW w:w="3074" w:type="pct"/>
            <w:tcBorders>
              <w:top w:val="single" w:sz="4" w:space="0" w:color="auto"/>
              <w:left w:val="single" w:sz="4" w:space="0" w:color="auto"/>
              <w:bottom w:val="single" w:sz="4" w:space="0" w:color="auto"/>
              <w:right w:val="single" w:sz="4" w:space="0" w:color="auto"/>
            </w:tcBorders>
            <w:hideMark/>
          </w:tcPr>
          <w:p w14:paraId="6F39D0AE" w14:textId="77777777" w:rsidR="0028168C" w:rsidRPr="0028168C" w:rsidRDefault="0028168C" w:rsidP="0028168C">
            <w:pPr>
              <w:spacing w:after="60"/>
              <w:rPr>
                <w:del w:id="2792" w:author="ERCOT 052926" w:date="2026-05-08T11:39:00Z" w16du:dateUtc="2026-05-08T16:39:00Z"/>
                <w:i/>
                <w:sz w:val="20"/>
                <w:szCs w:val="20"/>
              </w:rPr>
            </w:pPr>
            <w:del w:id="2793" w:author="ERCOT 052926" w:date="2026-05-08T11:39:00Z" w16du:dateUtc="2026-05-08T16:39:00Z">
              <w:r w:rsidRPr="0028168C">
                <w:rPr>
                  <w:i/>
                  <w:sz w:val="20"/>
                  <w:szCs w:val="18"/>
                </w:rPr>
                <w:delText>Real-Time Reliability Deployment Price for Ancillary Service for Reg-Down -</w:delText>
              </w:r>
              <w:r w:rsidRPr="0028168C">
                <w:rPr>
                  <w:sz w:val="20"/>
                  <w:szCs w:val="20"/>
                </w:rPr>
                <w:delText xml:space="preserve"> The Real-Time Reliability Deployment Price for Ancillary Service for Reg-Down for the 15-minute Settlement Interval.</w:delText>
              </w:r>
            </w:del>
          </w:p>
        </w:tc>
      </w:tr>
      <w:tr w:rsidR="0028168C" w:rsidRPr="0028168C" w14:paraId="268053B9" w14:textId="77777777" w:rsidTr="00160C2E">
        <w:trPr>
          <w:cantSplit/>
          <w:del w:id="2794" w:author="ERCOT 052926" w:date="2026-05-08T11:39:00Z"/>
        </w:trPr>
        <w:tc>
          <w:tcPr>
            <w:tcW w:w="1295" w:type="pct"/>
          </w:tcPr>
          <w:p w14:paraId="744956F7" w14:textId="77777777" w:rsidR="0028168C" w:rsidRPr="0028168C" w:rsidRDefault="0028168C" w:rsidP="0028168C">
            <w:pPr>
              <w:spacing w:after="60"/>
              <w:rPr>
                <w:del w:id="2795" w:author="ERCOT 052926" w:date="2026-05-08T11:39:00Z" w16du:dateUtc="2026-05-08T16:39:00Z"/>
                <w:i/>
                <w:sz w:val="20"/>
                <w:szCs w:val="20"/>
              </w:rPr>
            </w:pPr>
            <w:del w:id="2796" w:author="ERCOT 052926" w:date="2026-05-08T11:39:00Z" w16du:dateUtc="2026-05-08T16:39:00Z">
              <w:r w:rsidRPr="0028168C">
                <w:rPr>
                  <w:sz w:val="20"/>
                  <w:szCs w:val="20"/>
                </w:rPr>
                <w:delText xml:space="preserve">RTRDPARDS </w:delText>
              </w:r>
              <w:r w:rsidRPr="0028168C">
                <w:rPr>
                  <w:i/>
                  <w:sz w:val="20"/>
                  <w:szCs w:val="20"/>
                </w:rPr>
                <w:delText>y</w:delText>
              </w:r>
            </w:del>
          </w:p>
        </w:tc>
        <w:tc>
          <w:tcPr>
            <w:tcW w:w="631" w:type="pct"/>
          </w:tcPr>
          <w:p w14:paraId="3C9A2DED" w14:textId="77777777" w:rsidR="0028168C" w:rsidRPr="0028168C" w:rsidRDefault="0028168C" w:rsidP="0028168C">
            <w:pPr>
              <w:spacing w:after="60"/>
              <w:rPr>
                <w:del w:id="2797" w:author="ERCOT 052926" w:date="2026-05-08T11:39:00Z" w16du:dateUtc="2026-05-08T16:39:00Z"/>
                <w:sz w:val="20"/>
                <w:szCs w:val="20"/>
              </w:rPr>
            </w:pPr>
            <w:del w:id="2798" w:author="ERCOT 052926" w:date="2026-05-08T11:39:00Z" w16du:dateUtc="2026-05-08T16:39:00Z">
              <w:r w:rsidRPr="0028168C">
                <w:rPr>
                  <w:sz w:val="20"/>
                  <w:szCs w:val="20"/>
                </w:rPr>
                <w:delText>$/MW</w:delText>
              </w:r>
            </w:del>
          </w:p>
        </w:tc>
        <w:tc>
          <w:tcPr>
            <w:tcW w:w="3074" w:type="pct"/>
          </w:tcPr>
          <w:p w14:paraId="01E0C208" w14:textId="77777777" w:rsidR="0028168C" w:rsidRPr="0028168C" w:rsidRDefault="0028168C" w:rsidP="0028168C">
            <w:pPr>
              <w:spacing w:after="60"/>
              <w:rPr>
                <w:del w:id="2799" w:author="ERCOT 052926" w:date="2026-05-08T11:39:00Z" w16du:dateUtc="2026-05-08T16:39:00Z"/>
                <w:sz w:val="20"/>
                <w:szCs w:val="20"/>
              </w:rPr>
            </w:pPr>
            <w:del w:id="2800" w:author="ERCOT 052926" w:date="2026-05-08T11:39:00Z" w16du:dateUtc="2026-05-08T16:39:00Z">
              <w:r w:rsidRPr="0028168C">
                <w:rPr>
                  <w:i/>
                  <w:sz w:val="20"/>
                  <w:szCs w:val="18"/>
                </w:rPr>
                <w:delText xml:space="preserve">Real-Time </w:delText>
              </w:r>
              <w:r w:rsidRPr="0028168C">
                <w:rPr>
                  <w:i/>
                  <w:sz w:val="20"/>
                  <w:szCs w:val="20"/>
                </w:rPr>
                <w:delText xml:space="preserve">Reliability Deployment Price Adder for Ancillary Service </w:delText>
              </w:r>
              <w:r w:rsidRPr="0028168C">
                <w:rPr>
                  <w:i/>
                  <w:sz w:val="20"/>
                  <w:szCs w:val="18"/>
                </w:rPr>
                <w:delText xml:space="preserve">for Reg-Down </w:delText>
              </w:r>
              <w:r w:rsidRPr="0028168C">
                <w:rPr>
                  <w:i/>
                  <w:sz w:val="20"/>
                  <w:szCs w:val="20"/>
                </w:rPr>
                <w:delText xml:space="preserve">per SCED interval </w:delText>
              </w:r>
              <w:r w:rsidRPr="0028168C">
                <w:rPr>
                  <w:sz w:val="20"/>
                  <w:szCs w:val="20"/>
                </w:rPr>
                <w:delText xml:space="preserve">- The Real-Time price adder for Reg-Down that captures the impact of reliability deployments on Reg-Down prices for the SCED interval </w:delText>
              </w:r>
              <w:r w:rsidRPr="0028168C">
                <w:rPr>
                  <w:i/>
                  <w:sz w:val="20"/>
                  <w:szCs w:val="20"/>
                </w:rPr>
                <w:delText>y</w:delText>
              </w:r>
              <w:r w:rsidRPr="0028168C">
                <w:rPr>
                  <w:sz w:val="20"/>
                  <w:szCs w:val="20"/>
                </w:rPr>
                <w:delText>.</w:delText>
              </w:r>
            </w:del>
          </w:p>
        </w:tc>
      </w:tr>
      <w:tr w:rsidR="0028168C" w:rsidRPr="0028168C" w14:paraId="016D3BC8" w14:textId="77777777" w:rsidTr="00160C2E">
        <w:trPr>
          <w:cantSplit/>
          <w:del w:id="2801" w:author="ERCOT 052926" w:date="2026-05-08T11:39:00Z"/>
        </w:trPr>
        <w:tc>
          <w:tcPr>
            <w:tcW w:w="1295" w:type="pct"/>
          </w:tcPr>
          <w:p w14:paraId="24189722" w14:textId="77777777" w:rsidR="0028168C" w:rsidRPr="0028168C" w:rsidRDefault="0028168C" w:rsidP="0028168C">
            <w:pPr>
              <w:spacing w:after="60"/>
              <w:rPr>
                <w:del w:id="2802" w:author="ERCOT 052926" w:date="2026-05-08T11:39:00Z" w16du:dateUtc="2026-05-08T16:39:00Z"/>
                <w:sz w:val="20"/>
                <w:szCs w:val="20"/>
              </w:rPr>
            </w:pPr>
            <w:del w:id="2803" w:author="ERCOT 052926" w:date="2026-05-08T11:39:00Z" w16du:dateUtc="2026-05-08T16:39:00Z">
              <w:r w:rsidRPr="0028168C">
                <w:rPr>
                  <w:iCs/>
                  <w:sz w:val="20"/>
                  <w:szCs w:val="20"/>
                </w:rPr>
                <w:delText xml:space="preserve">RNWF </w:delText>
              </w:r>
              <w:r w:rsidRPr="0028168C">
                <w:rPr>
                  <w:i/>
                  <w:iCs/>
                  <w:sz w:val="20"/>
                  <w:szCs w:val="20"/>
                  <w:vertAlign w:val="subscript"/>
                </w:rPr>
                <w:delText>y</w:delText>
              </w:r>
            </w:del>
          </w:p>
        </w:tc>
        <w:tc>
          <w:tcPr>
            <w:tcW w:w="631" w:type="pct"/>
          </w:tcPr>
          <w:p w14:paraId="5E6AC34C" w14:textId="77777777" w:rsidR="0028168C" w:rsidRPr="0028168C" w:rsidRDefault="0028168C" w:rsidP="0028168C">
            <w:pPr>
              <w:spacing w:after="60"/>
              <w:rPr>
                <w:del w:id="2804" w:author="ERCOT 052926" w:date="2026-05-08T11:39:00Z" w16du:dateUtc="2026-05-08T16:39:00Z"/>
                <w:sz w:val="20"/>
                <w:szCs w:val="20"/>
              </w:rPr>
            </w:pPr>
            <w:del w:id="2805" w:author="ERCOT 052926" w:date="2026-05-08T11:39:00Z" w16du:dateUtc="2026-05-08T16:39:00Z">
              <w:r w:rsidRPr="0028168C">
                <w:rPr>
                  <w:iCs/>
                  <w:sz w:val="20"/>
                  <w:szCs w:val="20"/>
                </w:rPr>
                <w:delText>none</w:delText>
              </w:r>
            </w:del>
          </w:p>
        </w:tc>
        <w:tc>
          <w:tcPr>
            <w:tcW w:w="3074" w:type="pct"/>
          </w:tcPr>
          <w:p w14:paraId="40D3338B" w14:textId="77777777" w:rsidR="0028168C" w:rsidRPr="0028168C" w:rsidRDefault="0028168C" w:rsidP="0028168C">
            <w:pPr>
              <w:spacing w:after="60"/>
              <w:rPr>
                <w:del w:id="2806" w:author="ERCOT 052926" w:date="2026-05-08T11:39:00Z" w16du:dateUtc="2026-05-08T16:39:00Z"/>
                <w:i/>
                <w:sz w:val="20"/>
                <w:szCs w:val="18"/>
              </w:rPr>
            </w:pPr>
            <w:del w:id="2807" w:author="ERCOT 052926" w:date="2026-05-08T11:39:00Z" w16du:dateUtc="2026-05-08T16:39:00Z">
              <w:r w:rsidRPr="0028168C">
                <w:rPr>
                  <w:i/>
                  <w:iCs/>
                  <w:sz w:val="20"/>
                  <w:szCs w:val="20"/>
                </w:rPr>
                <w:delText>Resource Node Weighting Factor per interval</w:delText>
              </w:r>
              <w:r w:rsidRPr="0028168C">
                <w:rPr>
                  <w:rFonts w:ascii="Symbol" w:eastAsia="Symbol" w:hAnsi="Symbol" w:cs="Symbol"/>
                  <w:iCs/>
                  <w:sz w:val="20"/>
                  <w:szCs w:val="20"/>
                </w:rPr>
                <w:delText>¾</w:delText>
              </w:r>
              <w:r w:rsidRPr="0028168C">
                <w:rPr>
                  <w:iCs/>
                  <w:sz w:val="20"/>
                  <w:szCs w:val="20"/>
                </w:rPr>
                <w:delText xml:space="preserve">The weight used in the Ancillary Service Price calculation for the portion of the SCED interval </w:delText>
              </w:r>
              <w:r w:rsidRPr="0028168C">
                <w:rPr>
                  <w:i/>
                  <w:iCs/>
                  <w:sz w:val="20"/>
                  <w:szCs w:val="20"/>
                </w:rPr>
                <w:delText>y</w:delText>
              </w:r>
              <w:r w:rsidRPr="0028168C">
                <w:rPr>
                  <w:iCs/>
                  <w:sz w:val="20"/>
                  <w:szCs w:val="20"/>
                </w:rPr>
                <w:delText xml:space="preserve"> within the Settlement Interval.</w:delText>
              </w:r>
            </w:del>
          </w:p>
        </w:tc>
      </w:tr>
      <w:tr w:rsidR="0028168C" w:rsidRPr="0028168C" w14:paraId="5C7299DB" w14:textId="77777777" w:rsidTr="00160C2E">
        <w:trPr>
          <w:cantSplit/>
          <w:del w:id="2808" w:author="ERCOT 052926" w:date="2026-05-08T11:39:00Z"/>
        </w:trPr>
        <w:tc>
          <w:tcPr>
            <w:tcW w:w="1295" w:type="pct"/>
          </w:tcPr>
          <w:p w14:paraId="569B2ACA" w14:textId="77777777" w:rsidR="0028168C" w:rsidRPr="0028168C" w:rsidRDefault="0028168C" w:rsidP="0028168C">
            <w:pPr>
              <w:spacing w:after="60"/>
              <w:rPr>
                <w:del w:id="2809" w:author="ERCOT 052926" w:date="2026-05-08T11:39:00Z" w16du:dateUtc="2026-05-08T16:39:00Z"/>
                <w:sz w:val="20"/>
                <w:szCs w:val="20"/>
              </w:rPr>
            </w:pPr>
            <w:del w:id="2810" w:author="ERCOT 052926" w:date="2026-05-08T11:39:00Z" w16du:dateUtc="2026-05-08T16:39:00Z">
              <w:r w:rsidRPr="0028168C">
                <w:rPr>
                  <w:iCs/>
                  <w:sz w:val="20"/>
                  <w:szCs w:val="20"/>
                </w:rPr>
                <w:lastRenderedPageBreak/>
                <w:delText xml:space="preserve">TLMP </w:delText>
              </w:r>
              <w:r w:rsidRPr="0028168C">
                <w:rPr>
                  <w:i/>
                  <w:iCs/>
                  <w:sz w:val="20"/>
                  <w:szCs w:val="20"/>
                  <w:vertAlign w:val="subscript"/>
                </w:rPr>
                <w:delText>y</w:delText>
              </w:r>
            </w:del>
          </w:p>
        </w:tc>
        <w:tc>
          <w:tcPr>
            <w:tcW w:w="631" w:type="pct"/>
          </w:tcPr>
          <w:p w14:paraId="19C57E00" w14:textId="77777777" w:rsidR="0028168C" w:rsidRPr="0028168C" w:rsidRDefault="0028168C" w:rsidP="0028168C">
            <w:pPr>
              <w:spacing w:after="60"/>
              <w:rPr>
                <w:del w:id="2811" w:author="ERCOT 052926" w:date="2026-05-08T11:39:00Z" w16du:dateUtc="2026-05-08T16:39:00Z"/>
                <w:sz w:val="20"/>
                <w:szCs w:val="20"/>
              </w:rPr>
            </w:pPr>
            <w:del w:id="2812" w:author="ERCOT 052926" w:date="2026-05-08T11:39:00Z" w16du:dateUtc="2026-05-08T16:39:00Z">
              <w:r w:rsidRPr="0028168C">
                <w:rPr>
                  <w:iCs/>
                  <w:sz w:val="20"/>
                  <w:szCs w:val="20"/>
                </w:rPr>
                <w:delText>second</w:delText>
              </w:r>
            </w:del>
          </w:p>
        </w:tc>
        <w:tc>
          <w:tcPr>
            <w:tcW w:w="3074" w:type="pct"/>
          </w:tcPr>
          <w:p w14:paraId="487F732E" w14:textId="77777777" w:rsidR="0028168C" w:rsidRPr="0028168C" w:rsidRDefault="0028168C" w:rsidP="0028168C">
            <w:pPr>
              <w:spacing w:after="60"/>
              <w:rPr>
                <w:del w:id="2813" w:author="ERCOT 052926" w:date="2026-05-08T11:39:00Z" w16du:dateUtc="2026-05-08T16:39:00Z"/>
                <w:i/>
                <w:sz w:val="20"/>
                <w:szCs w:val="18"/>
              </w:rPr>
            </w:pPr>
            <w:del w:id="2814" w:author="ERCOT 052926" w:date="2026-05-08T11:39:00Z" w16du:dateUtc="2026-05-08T16:39:00Z">
              <w:r w:rsidRPr="0028168C">
                <w:rPr>
                  <w:i/>
                  <w:sz w:val="20"/>
                  <w:szCs w:val="20"/>
                </w:rPr>
                <w:delText>Duration of SCED interval per interval</w:delText>
              </w:r>
              <w:r w:rsidRPr="0028168C">
                <w:rPr>
                  <w:rFonts w:ascii="Symbol" w:eastAsia="Symbol" w:hAnsi="Symbol" w:cs="Symbol"/>
                  <w:iCs/>
                  <w:sz w:val="20"/>
                  <w:szCs w:val="20"/>
                </w:rPr>
                <w:delText>¾</w:delText>
              </w:r>
              <w:r w:rsidRPr="0028168C">
                <w:rPr>
                  <w:iCs/>
                  <w:sz w:val="20"/>
                  <w:szCs w:val="20"/>
                </w:rPr>
                <w:delText xml:space="preserve">The duration of the portion of the SCED interval </w:delText>
              </w:r>
              <w:r w:rsidRPr="0028168C">
                <w:rPr>
                  <w:i/>
                  <w:sz w:val="20"/>
                  <w:szCs w:val="20"/>
                </w:rPr>
                <w:delText>y</w:delText>
              </w:r>
              <w:r w:rsidRPr="0028168C">
                <w:rPr>
                  <w:sz w:val="20"/>
                  <w:szCs w:val="20"/>
                </w:rPr>
                <w:delText xml:space="preserve"> within the Settlement Interval</w:delText>
              </w:r>
              <w:r w:rsidRPr="0028168C">
                <w:rPr>
                  <w:iCs/>
                  <w:sz w:val="20"/>
                  <w:szCs w:val="20"/>
                </w:rPr>
                <w:delText>.</w:delText>
              </w:r>
            </w:del>
          </w:p>
        </w:tc>
      </w:tr>
      <w:tr w:rsidR="0028168C" w:rsidRPr="0028168C" w14:paraId="61F30ECF" w14:textId="77777777" w:rsidTr="00160C2E">
        <w:trPr>
          <w:cantSplit/>
          <w:del w:id="2815" w:author="ERCOT 052926" w:date="2026-05-08T11:39:00Z"/>
        </w:trPr>
        <w:tc>
          <w:tcPr>
            <w:tcW w:w="1295" w:type="pct"/>
          </w:tcPr>
          <w:p w14:paraId="338540D9" w14:textId="77777777" w:rsidR="0028168C" w:rsidRPr="0028168C" w:rsidRDefault="0028168C" w:rsidP="0028168C">
            <w:pPr>
              <w:spacing w:after="60"/>
              <w:rPr>
                <w:del w:id="2816" w:author="ERCOT 052926" w:date="2026-05-08T11:39:00Z" w16du:dateUtc="2026-05-08T16:39:00Z"/>
                <w:i/>
                <w:sz w:val="20"/>
                <w:szCs w:val="20"/>
              </w:rPr>
            </w:pPr>
            <w:del w:id="2817" w:author="ERCOT 052926" w:date="2026-05-08T11:39:00Z" w16du:dateUtc="2026-05-08T16:39:00Z">
              <w:r w:rsidRPr="0028168C">
                <w:rPr>
                  <w:i/>
                  <w:sz w:val="20"/>
                  <w:szCs w:val="20"/>
                </w:rPr>
                <w:delText>y</w:delText>
              </w:r>
            </w:del>
          </w:p>
        </w:tc>
        <w:tc>
          <w:tcPr>
            <w:tcW w:w="631" w:type="pct"/>
          </w:tcPr>
          <w:p w14:paraId="1A1599F4" w14:textId="77777777" w:rsidR="0028168C" w:rsidRPr="0028168C" w:rsidRDefault="0028168C" w:rsidP="0028168C">
            <w:pPr>
              <w:spacing w:after="60"/>
              <w:rPr>
                <w:del w:id="2818" w:author="ERCOT 052926" w:date="2026-05-08T11:39:00Z" w16du:dateUtc="2026-05-08T16:39:00Z"/>
                <w:sz w:val="20"/>
                <w:szCs w:val="20"/>
              </w:rPr>
            </w:pPr>
            <w:del w:id="2819" w:author="ERCOT 052926" w:date="2026-05-08T11:39:00Z" w16du:dateUtc="2026-05-08T16:39:00Z">
              <w:r w:rsidRPr="0028168C">
                <w:rPr>
                  <w:sz w:val="20"/>
                  <w:szCs w:val="20"/>
                </w:rPr>
                <w:delText>none</w:delText>
              </w:r>
            </w:del>
          </w:p>
        </w:tc>
        <w:tc>
          <w:tcPr>
            <w:tcW w:w="3074" w:type="pct"/>
          </w:tcPr>
          <w:p w14:paraId="49BFE64E" w14:textId="77777777" w:rsidR="0028168C" w:rsidRPr="0028168C" w:rsidRDefault="0028168C" w:rsidP="0028168C">
            <w:pPr>
              <w:spacing w:after="60"/>
              <w:rPr>
                <w:del w:id="2820" w:author="ERCOT 052926" w:date="2026-05-08T11:39:00Z" w16du:dateUtc="2026-05-08T16:39:00Z"/>
                <w:sz w:val="20"/>
                <w:szCs w:val="20"/>
              </w:rPr>
            </w:pPr>
            <w:del w:id="2821" w:author="ERCOT 052926" w:date="2026-05-08T11:39:00Z" w16du:dateUtc="2026-05-08T16:39:00Z">
              <w:r w:rsidRPr="0028168C">
                <w:rPr>
                  <w:sz w:val="20"/>
                  <w:szCs w:val="20"/>
                </w:rPr>
                <w:delText>A SCED interval in the 15-minute Settlement Interval.</w:delText>
              </w:r>
            </w:del>
          </w:p>
        </w:tc>
      </w:tr>
    </w:tbl>
    <w:p w14:paraId="448BF82F" w14:textId="77777777" w:rsidR="0028168C" w:rsidRPr="0028168C" w:rsidRDefault="0028168C" w:rsidP="0028168C">
      <w:pPr>
        <w:spacing w:before="240" w:after="240"/>
        <w:ind w:left="720" w:hanging="720"/>
        <w:rPr>
          <w:del w:id="2822" w:author="ERCOT 052926" w:date="2026-05-08T11:39:00Z" w16du:dateUtc="2026-05-08T16:39:00Z"/>
        </w:rPr>
      </w:pPr>
      <w:del w:id="2823" w:author="ERCOT 052926" w:date="2026-05-08T11:39:00Z" w16du:dateUtc="2026-05-08T16:39:00Z">
        <w:r w:rsidRPr="0028168C">
          <w:rPr>
            <w:bCs/>
            <w:snapToGrid w:val="0"/>
          </w:rPr>
          <w:delText>(3)</w:delText>
        </w:r>
        <w:r w:rsidRPr="0028168C">
          <w:delText xml:space="preserve"> </w:delText>
        </w:r>
        <w:r w:rsidRPr="0028168C">
          <w:tab/>
          <w:delText>The Real-Time Reliability Deployment Price for Ancillary Service for Responsive Reserve (RTRDPRRS) is the time-weighted average of the sum of the Real-Time Reliability Deployment Price Adders for Ancillary Service for Responsive Reserve per SCED interval.  The Real-Time Reliability Deployment Price for Ancillary Service for Responsive Reserve for a 15-minute Settlement Interval is calculated as follows:</w:delText>
        </w:r>
      </w:del>
    </w:p>
    <w:p w14:paraId="48BD0CDF" w14:textId="77777777" w:rsidR="0028168C" w:rsidRPr="0028168C" w:rsidRDefault="0028168C" w:rsidP="0028168C">
      <w:pPr>
        <w:spacing w:before="240" w:after="240"/>
        <w:ind w:left="720"/>
        <w:rPr>
          <w:del w:id="2824" w:author="ERCOT 052926" w:date="2026-05-08T11:39:00Z" w16du:dateUtc="2026-05-08T16:39:00Z"/>
          <w:b/>
          <w:bCs/>
          <w:i/>
          <w:vertAlign w:val="subscript"/>
        </w:rPr>
      </w:pPr>
      <w:del w:id="2825" w:author="ERCOT 052926" w:date="2026-05-08T11:39:00Z" w16du:dateUtc="2026-05-08T16:39:00Z">
        <w:r w:rsidRPr="0028168C">
          <w:rPr>
            <w:b/>
            <w:bCs/>
          </w:rPr>
          <w:delText xml:space="preserve">RTRDPRRS  =   </w:delText>
        </w:r>
        <w:r w:rsidRPr="0028168C">
          <w:rPr>
            <w:b/>
            <w:bCs/>
            <w:position w:val="-22"/>
          </w:rPr>
          <w:object w:dxaOrig="225" w:dyaOrig="465" w14:anchorId="4DDA0789">
            <v:shape id="_x0000_i1123" type="#_x0000_t75" style="width:23.4pt;height:18.6pt" o:ole="">
              <v:imagedata r:id="rId32" o:title=""/>
            </v:shape>
            <o:OLEObject Type="Embed" ProgID="Equation.3" ShapeID="_x0000_i1123" DrawAspect="Content" ObjectID="_1845639032" r:id="rId131"/>
          </w:object>
        </w:r>
        <w:r w:rsidRPr="0028168C">
          <w:rPr>
            <w:b/>
            <w:bCs/>
          </w:rPr>
          <w:delText xml:space="preserve"> (RNWF </w:delText>
        </w:r>
        <w:r w:rsidRPr="0028168C">
          <w:rPr>
            <w:b/>
            <w:bCs/>
            <w:i/>
            <w:vertAlign w:val="subscript"/>
          </w:rPr>
          <w:delText>y</w:delText>
        </w:r>
        <w:r w:rsidRPr="0028168C">
          <w:rPr>
            <w:b/>
            <w:bCs/>
          </w:rPr>
          <w:delText xml:space="preserve"> * RTRDPARRS </w:delText>
        </w:r>
        <w:r w:rsidRPr="0028168C">
          <w:rPr>
            <w:b/>
            <w:bCs/>
            <w:i/>
            <w:vertAlign w:val="subscript"/>
          </w:rPr>
          <w:delText>y</w:delText>
        </w:r>
        <w:r w:rsidRPr="0028168C">
          <w:rPr>
            <w:b/>
            <w:bCs/>
          </w:rPr>
          <w:delText>)</w:delText>
        </w:r>
      </w:del>
    </w:p>
    <w:p w14:paraId="17A3B323" w14:textId="77777777" w:rsidR="0028168C" w:rsidRPr="0028168C" w:rsidRDefault="0028168C" w:rsidP="0028168C">
      <w:pPr>
        <w:spacing w:after="240"/>
        <w:rPr>
          <w:del w:id="2826" w:author="ERCOT 052926" w:date="2026-05-08T11:39:00Z" w16du:dateUtc="2026-05-08T16:39:00Z"/>
          <w:iCs/>
          <w:szCs w:val="20"/>
        </w:rPr>
      </w:pPr>
      <w:del w:id="2827" w:author="ERCOT 052926" w:date="2026-05-08T11:39:00Z" w16du:dateUtc="2026-05-08T16:39:00Z">
        <w:r w:rsidRPr="0028168C">
          <w:rPr>
            <w:iCs/>
            <w:szCs w:val="20"/>
          </w:rPr>
          <w:delText>Where:</w:delText>
        </w:r>
      </w:del>
    </w:p>
    <w:p w14:paraId="7E1BFD4F" w14:textId="77777777" w:rsidR="0028168C" w:rsidRPr="0028168C" w:rsidRDefault="0028168C" w:rsidP="0028168C">
      <w:pPr>
        <w:spacing w:after="240"/>
        <w:ind w:firstLine="720"/>
        <w:rPr>
          <w:del w:id="2828" w:author="ERCOT 052926" w:date="2026-05-08T11:39:00Z" w16du:dateUtc="2026-05-08T16:39:00Z"/>
          <w:i/>
          <w:vertAlign w:val="subscript"/>
        </w:rPr>
      </w:pPr>
      <w:del w:id="2829" w:author="ERCOT 052926" w:date="2026-05-08T11:39:00Z" w16du:dateUtc="2026-05-08T16:39:00Z">
        <w:r w:rsidRPr="0028168C">
          <w:delText xml:space="preserve">RNWF </w:delText>
        </w:r>
        <w:r w:rsidRPr="0028168C">
          <w:rPr>
            <w:i/>
            <w:vertAlign w:val="subscript"/>
          </w:rPr>
          <w:delText xml:space="preserve">y   </w:delText>
        </w:r>
        <w:r w:rsidRPr="0028168C">
          <w:delText xml:space="preserve">=  TLMP </w:delText>
        </w:r>
        <w:r w:rsidRPr="0028168C">
          <w:rPr>
            <w:i/>
            <w:vertAlign w:val="subscript"/>
          </w:rPr>
          <w:delText>y</w:delText>
        </w:r>
        <w:r w:rsidRPr="0028168C">
          <w:delText xml:space="preserve"> </w:delText>
        </w:r>
        <w:r w:rsidRPr="0028168C">
          <w:rPr>
            <w:color w:val="000000"/>
            <w:sz w:val="32"/>
            <w:szCs w:val="32"/>
          </w:rPr>
          <w:delText>/</w:delText>
        </w:r>
        <w:r w:rsidRPr="0028168C">
          <w:rPr>
            <w:color w:val="000000"/>
          </w:rPr>
          <w:delText xml:space="preserve"> </w:delText>
        </w:r>
        <w:r w:rsidRPr="0028168C">
          <w:rPr>
            <w:position w:val="-22"/>
          </w:rPr>
          <w:object w:dxaOrig="225" w:dyaOrig="465" w14:anchorId="40600389">
            <v:shape id="_x0000_i1124" type="#_x0000_t75" style="width:23.4pt;height:18.6pt" o:ole="">
              <v:imagedata r:id="rId32" o:title=""/>
            </v:shape>
            <o:OLEObject Type="Embed" ProgID="Equation.3" ShapeID="_x0000_i1124" DrawAspect="Content" ObjectID="_1845639033" r:id="rId132"/>
          </w:object>
        </w:r>
        <w:r w:rsidRPr="0028168C">
          <w:delText xml:space="preserve">TLMP </w:delText>
        </w:r>
        <w:r w:rsidRPr="0028168C">
          <w:rPr>
            <w:i/>
            <w:vertAlign w:val="subscript"/>
          </w:rPr>
          <w:delText>y</w:delText>
        </w:r>
      </w:del>
    </w:p>
    <w:p w14:paraId="12D1B75D" w14:textId="77777777" w:rsidR="0028168C" w:rsidRPr="0028168C" w:rsidRDefault="0028168C" w:rsidP="0028168C">
      <w:pPr>
        <w:ind w:left="720" w:hanging="720"/>
        <w:rPr>
          <w:del w:id="2830" w:author="ERCOT 052926" w:date="2026-05-08T11:39:00Z" w16du:dateUtc="2026-05-08T16:39:00Z"/>
          <w:iCs/>
        </w:rPr>
      </w:pPr>
      <w:del w:id="2831" w:author="ERCOT 052926" w:date="2026-05-08T11:39:00Z" w16du:dateUtc="2026-05-08T16:39:00Z">
        <w:r w:rsidRPr="0028168C">
          <w:rPr>
            <w:iCs/>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09D4536E" w14:textId="77777777" w:rsidTr="00160C2E">
        <w:trPr>
          <w:cantSplit/>
          <w:tblHeader/>
          <w:del w:id="2832"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12742169" w14:textId="77777777" w:rsidR="0028168C" w:rsidRPr="0028168C" w:rsidRDefault="0028168C" w:rsidP="0028168C">
            <w:pPr>
              <w:spacing w:after="240"/>
              <w:rPr>
                <w:del w:id="2833" w:author="ERCOT 052926" w:date="2026-05-08T11:39:00Z" w16du:dateUtc="2026-05-08T16:39:00Z"/>
                <w:b/>
                <w:iCs/>
                <w:sz w:val="20"/>
                <w:szCs w:val="20"/>
              </w:rPr>
            </w:pPr>
            <w:del w:id="2834" w:author="ERCOT 052926" w:date="2026-05-08T11:39:00Z" w16du:dateUtc="2026-05-08T16:39:00Z">
              <w:r w:rsidRPr="0028168C">
                <w:rPr>
                  <w:b/>
                  <w:iCs/>
                  <w:sz w:val="20"/>
                  <w:szCs w:val="20"/>
                </w:rPr>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0C327C95" w14:textId="77777777" w:rsidR="0028168C" w:rsidRPr="0028168C" w:rsidRDefault="0028168C" w:rsidP="0028168C">
            <w:pPr>
              <w:spacing w:after="240"/>
              <w:rPr>
                <w:del w:id="2835" w:author="ERCOT 052926" w:date="2026-05-08T11:39:00Z" w16du:dateUtc="2026-05-08T16:39:00Z"/>
                <w:b/>
                <w:iCs/>
                <w:sz w:val="20"/>
                <w:szCs w:val="20"/>
              </w:rPr>
            </w:pPr>
            <w:del w:id="2836" w:author="ERCOT 052926" w:date="2026-05-08T11:39:00Z" w16du:dateUtc="2026-05-08T16:39:00Z">
              <w:r w:rsidRPr="0028168C">
                <w:rPr>
                  <w:b/>
                  <w:iCs/>
                  <w:sz w:val="20"/>
                  <w:szCs w:val="20"/>
                </w:rPr>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07E225E4" w14:textId="77777777" w:rsidR="0028168C" w:rsidRPr="0028168C" w:rsidRDefault="0028168C" w:rsidP="0028168C">
            <w:pPr>
              <w:spacing w:after="240"/>
              <w:rPr>
                <w:del w:id="2837" w:author="ERCOT 052926" w:date="2026-05-08T11:39:00Z" w16du:dateUtc="2026-05-08T16:39:00Z"/>
                <w:b/>
                <w:iCs/>
                <w:sz w:val="20"/>
                <w:szCs w:val="20"/>
              </w:rPr>
            </w:pPr>
            <w:del w:id="2838" w:author="ERCOT 052926" w:date="2026-05-08T11:39:00Z" w16du:dateUtc="2026-05-08T16:39:00Z">
              <w:r w:rsidRPr="0028168C">
                <w:rPr>
                  <w:b/>
                  <w:iCs/>
                  <w:sz w:val="20"/>
                  <w:szCs w:val="20"/>
                </w:rPr>
                <w:delText>Description</w:delText>
              </w:r>
            </w:del>
          </w:p>
        </w:tc>
      </w:tr>
      <w:tr w:rsidR="0028168C" w:rsidRPr="0028168C" w14:paraId="5FDFB4AC" w14:textId="77777777" w:rsidTr="00160C2E">
        <w:trPr>
          <w:cantSplit/>
          <w:del w:id="2839"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31914DE5" w14:textId="77777777" w:rsidR="0028168C" w:rsidRPr="0028168C" w:rsidRDefault="0028168C" w:rsidP="0028168C">
            <w:pPr>
              <w:spacing w:after="60"/>
              <w:rPr>
                <w:del w:id="2840" w:author="ERCOT 052926" w:date="2026-05-08T11:39:00Z" w16du:dateUtc="2026-05-08T16:39:00Z"/>
                <w:sz w:val="20"/>
                <w:szCs w:val="20"/>
              </w:rPr>
            </w:pPr>
            <w:del w:id="2841" w:author="ERCOT 052926" w:date="2026-05-08T11:39:00Z" w16du:dateUtc="2026-05-08T16:39:00Z">
              <w:r w:rsidRPr="0028168C">
                <w:rPr>
                  <w:sz w:val="20"/>
                  <w:szCs w:val="20"/>
                </w:rPr>
                <w:delText xml:space="preserve">RTRDPRRS </w:delText>
              </w:r>
            </w:del>
          </w:p>
        </w:tc>
        <w:tc>
          <w:tcPr>
            <w:tcW w:w="631" w:type="pct"/>
            <w:tcBorders>
              <w:top w:val="single" w:sz="4" w:space="0" w:color="auto"/>
              <w:left w:val="single" w:sz="4" w:space="0" w:color="auto"/>
              <w:bottom w:val="single" w:sz="4" w:space="0" w:color="auto"/>
              <w:right w:val="single" w:sz="4" w:space="0" w:color="auto"/>
            </w:tcBorders>
            <w:hideMark/>
          </w:tcPr>
          <w:p w14:paraId="2E66271B" w14:textId="77777777" w:rsidR="0028168C" w:rsidRPr="0028168C" w:rsidRDefault="0028168C" w:rsidP="0028168C">
            <w:pPr>
              <w:spacing w:after="60"/>
              <w:rPr>
                <w:del w:id="2842" w:author="ERCOT 052926" w:date="2026-05-08T11:39:00Z" w16du:dateUtc="2026-05-08T16:39:00Z"/>
                <w:sz w:val="20"/>
                <w:szCs w:val="20"/>
              </w:rPr>
            </w:pPr>
            <w:del w:id="2843" w:author="ERCOT 052926" w:date="2026-05-08T11:39:00Z" w16du:dateUtc="2026-05-08T16:39:00Z">
              <w:r w:rsidRPr="0028168C">
                <w:rPr>
                  <w:sz w:val="20"/>
                  <w:szCs w:val="20"/>
                </w:rPr>
                <w:delText>$/MW</w:delText>
              </w:r>
            </w:del>
          </w:p>
        </w:tc>
        <w:tc>
          <w:tcPr>
            <w:tcW w:w="3074" w:type="pct"/>
            <w:tcBorders>
              <w:top w:val="single" w:sz="4" w:space="0" w:color="auto"/>
              <w:left w:val="single" w:sz="4" w:space="0" w:color="auto"/>
              <w:bottom w:val="single" w:sz="4" w:space="0" w:color="auto"/>
              <w:right w:val="single" w:sz="4" w:space="0" w:color="auto"/>
            </w:tcBorders>
            <w:hideMark/>
          </w:tcPr>
          <w:p w14:paraId="1FF6F347" w14:textId="77777777" w:rsidR="0028168C" w:rsidRPr="0028168C" w:rsidRDefault="0028168C" w:rsidP="0028168C">
            <w:pPr>
              <w:spacing w:after="60"/>
              <w:rPr>
                <w:del w:id="2844" w:author="ERCOT 052926" w:date="2026-05-08T11:39:00Z" w16du:dateUtc="2026-05-08T16:39:00Z"/>
                <w:i/>
                <w:sz w:val="20"/>
                <w:szCs w:val="20"/>
              </w:rPr>
            </w:pPr>
            <w:del w:id="2845" w:author="ERCOT 052926" w:date="2026-05-08T11:39:00Z" w16du:dateUtc="2026-05-08T16:39:00Z">
              <w:r w:rsidRPr="0028168C">
                <w:rPr>
                  <w:i/>
                  <w:sz w:val="20"/>
                  <w:szCs w:val="18"/>
                </w:rPr>
                <w:delText xml:space="preserve">Real-Time </w:delText>
              </w:r>
              <w:r w:rsidRPr="0028168C">
                <w:rPr>
                  <w:i/>
                  <w:sz w:val="20"/>
                  <w:szCs w:val="20"/>
                </w:rPr>
                <w:delText xml:space="preserve">Reliability Deployment Price for Ancillary Service </w:delText>
              </w:r>
              <w:r w:rsidRPr="0028168C">
                <w:rPr>
                  <w:i/>
                  <w:sz w:val="20"/>
                  <w:szCs w:val="18"/>
                </w:rPr>
                <w:delText>for Responsive Reserve -</w:delText>
              </w:r>
              <w:r w:rsidRPr="0028168C">
                <w:rPr>
                  <w:sz w:val="20"/>
                  <w:szCs w:val="20"/>
                </w:rPr>
                <w:delText xml:space="preserve"> The Real-Time Reliability Deployment Price for Ancillary Service for RRS for the 15-minute Settlement Interval.</w:delText>
              </w:r>
            </w:del>
          </w:p>
        </w:tc>
      </w:tr>
      <w:tr w:rsidR="0028168C" w:rsidRPr="0028168C" w14:paraId="7F8DD36E" w14:textId="77777777" w:rsidTr="00160C2E">
        <w:trPr>
          <w:cantSplit/>
          <w:del w:id="2846" w:author="ERCOT 052926" w:date="2026-05-08T11:39:00Z"/>
        </w:trPr>
        <w:tc>
          <w:tcPr>
            <w:tcW w:w="1295" w:type="pct"/>
          </w:tcPr>
          <w:p w14:paraId="24230812" w14:textId="77777777" w:rsidR="0028168C" w:rsidRPr="0028168C" w:rsidRDefault="0028168C" w:rsidP="0028168C">
            <w:pPr>
              <w:spacing w:after="60"/>
              <w:rPr>
                <w:del w:id="2847" w:author="ERCOT 052926" w:date="2026-05-08T11:39:00Z" w16du:dateUtc="2026-05-08T16:39:00Z"/>
                <w:i/>
                <w:sz w:val="20"/>
                <w:szCs w:val="20"/>
              </w:rPr>
            </w:pPr>
            <w:del w:id="2848" w:author="ERCOT 052926" w:date="2026-05-08T11:39:00Z" w16du:dateUtc="2026-05-08T16:39:00Z">
              <w:r w:rsidRPr="0028168C">
                <w:rPr>
                  <w:sz w:val="20"/>
                  <w:szCs w:val="20"/>
                </w:rPr>
                <w:delText xml:space="preserve">RTRDPARRS </w:delText>
              </w:r>
              <w:r w:rsidRPr="0028168C">
                <w:rPr>
                  <w:i/>
                  <w:sz w:val="20"/>
                  <w:szCs w:val="20"/>
                </w:rPr>
                <w:delText>y</w:delText>
              </w:r>
            </w:del>
          </w:p>
        </w:tc>
        <w:tc>
          <w:tcPr>
            <w:tcW w:w="631" w:type="pct"/>
          </w:tcPr>
          <w:p w14:paraId="6EF96F5B" w14:textId="77777777" w:rsidR="0028168C" w:rsidRPr="0028168C" w:rsidRDefault="0028168C" w:rsidP="0028168C">
            <w:pPr>
              <w:spacing w:after="60"/>
              <w:rPr>
                <w:del w:id="2849" w:author="ERCOT 052926" w:date="2026-05-08T11:39:00Z" w16du:dateUtc="2026-05-08T16:39:00Z"/>
                <w:sz w:val="20"/>
                <w:szCs w:val="20"/>
              </w:rPr>
            </w:pPr>
            <w:del w:id="2850" w:author="ERCOT 052926" w:date="2026-05-08T11:39:00Z" w16du:dateUtc="2026-05-08T16:39:00Z">
              <w:r w:rsidRPr="0028168C">
                <w:rPr>
                  <w:sz w:val="20"/>
                  <w:szCs w:val="20"/>
                </w:rPr>
                <w:delText>$/MW</w:delText>
              </w:r>
            </w:del>
          </w:p>
        </w:tc>
        <w:tc>
          <w:tcPr>
            <w:tcW w:w="3074" w:type="pct"/>
          </w:tcPr>
          <w:p w14:paraId="7231E792" w14:textId="77777777" w:rsidR="0028168C" w:rsidRPr="0028168C" w:rsidRDefault="0028168C" w:rsidP="0028168C">
            <w:pPr>
              <w:spacing w:after="60"/>
              <w:rPr>
                <w:del w:id="2851" w:author="ERCOT 052926" w:date="2026-05-08T11:39:00Z" w16du:dateUtc="2026-05-08T16:39:00Z"/>
                <w:sz w:val="20"/>
                <w:szCs w:val="20"/>
              </w:rPr>
            </w:pPr>
            <w:del w:id="2852" w:author="ERCOT 052926" w:date="2026-05-08T11:39:00Z" w16du:dateUtc="2026-05-08T16:39:00Z">
              <w:r w:rsidRPr="0028168C">
                <w:rPr>
                  <w:i/>
                  <w:sz w:val="20"/>
                  <w:szCs w:val="20"/>
                </w:rPr>
                <w:delText>Real-Time Reliability Deployment Price Adder for Ancillary Service for Responsive Reserve per SCED interval</w:delText>
              </w:r>
              <w:r w:rsidRPr="0028168C">
                <w:rPr>
                  <w:sz w:val="20"/>
                  <w:szCs w:val="20"/>
                </w:rPr>
                <w:delText xml:space="preserve"> - The Real-Time price adder for RRS that captures the impact of reliability deployments on RRS prices for the SCED interval y. </w:delText>
              </w:r>
            </w:del>
          </w:p>
        </w:tc>
      </w:tr>
      <w:tr w:rsidR="0028168C" w:rsidRPr="0028168C" w14:paraId="34EB5CB4" w14:textId="77777777" w:rsidTr="00160C2E">
        <w:trPr>
          <w:cantSplit/>
          <w:del w:id="2853" w:author="ERCOT 052926" w:date="2026-05-08T11:39:00Z"/>
        </w:trPr>
        <w:tc>
          <w:tcPr>
            <w:tcW w:w="1295" w:type="pct"/>
          </w:tcPr>
          <w:p w14:paraId="7EF52BDA" w14:textId="77777777" w:rsidR="0028168C" w:rsidRPr="0028168C" w:rsidRDefault="0028168C" w:rsidP="0028168C">
            <w:pPr>
              <w:spacing w:after="60"/>
              <w:rPr>
                <w:del w:id="2854" w:author="ERCOT 052926" w:date="2026-05-08T11:39:00Z" w16du:dateUtc="2026-05-08T16:39:00Z"/>
                <w:sz w:val="20"/>
                <w:szCs w:val="20"/>
              </w:rPr>
            </w:pPr>
            <w:del w:id="2855" w:author="ERCOT 052926" w:date="2026-05-08T11:39:00Z" w16du:dateUtc="2026-05-08T16:39:00Z">
              <w:r w:rsidRPr="0028168C">
                <w:rPr>
                  <w:iCs/>
                  <w:sz w:val="20"/>
                  <w:szCs w:val="20"/>
                </w:rPr>
                <w:delText xml:space="preserve">RNWF </w:delText>
              </w:r>
              <w:r w:rsidRPr="0028168C">
                <w:rPr>
                  <w:i/>
                  <w:iCs/>
                  <w:sz w:val="20"/>
                  <w:szCs w:val="20"/>
                  <w:vertAlign w:val="subscript"/>
                </w:rPr>
                <w:delText>y</w:delText>
              </w:r>
            </w:del>
          </w:p>
        </w:tc>
        <w:tc>
          <w:tcPr>
            <w:tcW w:w="631" w:type="pct"/>
          </w:tcPr>
          <w:p w14:paraId="1EA04501" w14:textId="77777777" w:rsidR="0028168C" w:rsidRPr="0028168C" w:rsidRDefault="0028168C" w:rsidP="0028168C">
            <w:pPr>
              <w:spacing w:after="60"/>
              <w:rPr>
                <w:del w:id="2856" w:author="ERCOT 052926" w:date="2026-05-08T11:39:00Z" w16du:dateUtc="2026-05-08T16:39:00Z"/>
                <w:sz w:val="20"/>
                <w:szCs w:val="20"/>
              </w:rPr>
            </w:pPr>
            <w:del w:id="2857" w:author="ERCOT 052926" w:date="2026-05-08T11:39:00Z" w16du:dateUtc="2026-05-08T16:39:00Z">
              <w:r w:rsidRPr="0028168C">
                <w:rPr>
                  <w:iCs/>
                  <w:sz w:val="20"/>
                  <w:szCs w:val="20"/>
                </w:rPr>
                <w:delText>none</w:delText>
              </w:r>
            </w:del>
          </w:p>
        </w:tc>
        <w:tc>
          <w:tcPr>
            <w:tcW w:w="3074" w:type="pct"/>
          </w:tcPr>
          <w:p w14:paraId="0584061E" w14:textId="77777777" w:rsidR="0028168C" w:rsidRPr="0028168C" w:rsidRDefault="0028168C" w:rsidP="0028168C">
            <w:pPr>
              <w:spacing w:after="60"/>
              <w:rPr>
                <w:del w:id="2858" w:author="ERCOT 052926" w:date="2026-05-08T11:39:00Z" w16du:dateUtc="2026-05-08T16:39:00Z"/>
                <w:i/>
                <w:sz w:val="20"/>
                <w:szCs w:val="20"/>
              </w:rPr>
            </w:pPr>
            <w:del w:id="2859" w:author="ERCOT 052926" w:date="2026-05-08T11:39:00Z" w16du:dateUtc="2026-05-08T16:39:00Z">
              <w:r w:rsidRPr="0028168C">
                <w:rPr>
                  <w:i/>
                  <w:iCs/>
                  <w:sz w:val="20"/>
                  <w:szCs w:val="20"/>
                </w:rPr>
                <w:delText>Resource Node Weighting Factor per interval</w:delText>
              </w:r>
              <w:r w:rsidRPr="0028168C">
                <w:rPr>
                  <w:rFonts w:ascii="Symbol" w:eastAsia="Symbol" w:hAnsi="Symbol" w:cs="Symbol"/>
                  <w:iCs/>
                  <w:sz w:val="20"/>
                  <w:szCs w:val="20"/>
                </w:rPr>
                <w:delText>¾</w:delText>
              </w:r>
              <w:r w:rsidRPr="0028168C">
                <w:rPr>
                  <w:iCs/>
                  <w:sz w:val="20"/>
                  <w:szCs w:val="20"/>
                </w:rPr>
                <w:delText xml:space="preserve">The weight used in the Ancillary Service Price calculation for the portion of the SCED interval </w:delText>
              </w:r>
              <w:r w:rsidRPr="0028168C">
                <w:rPr>
                  <w:i/>
                  <w:iCs/>
                  <w:sz w:val="20"/>
                  <w:szCs w:val="20"/>
                </w:rPr>
                <w:delText>y</w:delText>
              </w:r>
              <w:r w:rsidRPr="0028168C">
                <w:rPr>
                  <w:iCs/>
                  <w:sz w:val="20"/>
                  <w:szCs w:val="20"/>
                </w:rPr>
                <w:delText xml:space="preserve"> within the Settlement Interval.</w:delText>
              </w:r>
            </w:del>
          </w:p>
        </w:tc>
      </w:tr>
      <w:tr w:rsidR="0028168C" w:rsidRPr="0028168C" w14:paraId="7F7B63FD" w14:textId="77777777" w:rsidTr="00160C2E">
        <w:trPr>
          <w:cantSplit/>
          <w:del w:id="2860" w:author="ERCOT 052926" w:date="2026-05-08T11:39:00Z"/>
        </w:trPr>
        <w:tc>
          <w:tcPr>
            <w:tcW w:w="1295" w:type="pct"/>
          </w:tcPr>
          <w:p w14:paraId="44503AE2" w14:textId="77777777" w:rsidR="0028168C" w:rsidRPr="0028168C" w:rsidRDefault="0028168C" w:rsidP="0028168C">
            <w:pPr>
              <w:spacing w:after="60"/>
              <w:rPr>
                <w:del w:id="2861" w:author="ERCOT 052926" w:date="2026-05-08T11:39:00Z" w16du:dateUtc="2026-05-08T16:39:00Z"/>
                <w:sz w:val="20"/>
                <w:szCs w:val="20"/>
              </w:rPr>
            </w:pPr>
            <w:del w:id="2862" w:author="ERCOT 052926" w:date="2026-05-08T11:39:00Z" w16du:dateUtc="2026-05-08T16:39:00Z">
              <w:r w:rsidRPr="0028168C">
                <w:rPr>
                  <w:iCs/>
                  <w:sz w:val="20"/>
                  <w:szCs w:val="20"/>
                </w:rPr>
                <w:delText xml:space="preserve">TLMP </w:delText>
              </w:r>
              <w:r w:rsidRPr="0028168C">
                <w:rPr>
                  <w:i/>
                  <w:iCs/>
                  <w:sz w:val="20"/>
                  <w:szCs w:val="20"/>
                  <w:vertAlign w:val="subscript"/>
                </w:rPr>
                <w:delText>y</w:delText>
              </w:r>
            </w:del>
          </w:p>
        </w:tc>
        <w:tc>
          <w:tcPr>
            <w:tcW w:w="631" w:type="pct"/>
          </w:tcPr>
          <w:p w14:paraId="54EFD39B" w14:textId="77777777" w:rsidR="0028168C" w:rsidRPr="0028168C" w:rsidRDefault="0028168C" w:rsidP="0028168C">
            <w:pPr>
              <w:spacing w:after="60"/>
              <w:rPr>
                <w:del w:id="2863" w:author="ERCOT 052926" w:date="2026-05-08T11:39:00Z" w16du:dateUtc="2026-05-08T16:39:00Z"/>
                <w:sz w:val="20"/>
                <w:szCs w:val="20"/>
              </w:rPr>
            </w:pPr>
            <w:del w:id="2864" w:author="ERCOT 052926" w:date="2026-05-08T11:39:00Z" w16du:dateUtc="2026-05-08T16:39:00Z">
              <w:r w:rsidRPr="0028168C">
                <w:rPr>
                  <w:iCs/>
                  <w:sz w:val="20"/>
                  <w:szCs w:val="20"/>
                </w:rPr>
                <w:delText>second</w:delText>
              </w:r>
            </w:del>
          </w:p>
        </w:tc>
        <w:tc>
          <w:tcPr>
            <w:tcW w:w="3074" w:type="pct"/>
          </w:tcPr>
          <w:p w14:paraId="0F95C38B" w14:textId="77777777" w:rsidR="0028168C" w:rsidRPr="0028168C" w:rsidRDefault="0028168C" w:rsidP="0028168C">
            <w:pPr>
              <w:spacing w:after="60"/>
              <w:rPr>
                <w:del w:id="2865" w:author="ERCOT 052926" w:date="2026-05-08T11:39:00Z" w16du:dateUtc="2026-05-08T16:39:00Z"/>
                <w:i/>
                <w:sz w:val="20"/>
                <w:szCs w:val="20"/>
              </w:rPr>
            </w:pPr>
            <w:del w:id="2866" w:author="ERCOT 052926" w:date="2026-05-08T11:39:00Z" w16du:dateUtc="2026-05-08T16:39:00Z">
              <w:r w:rsidRPr="0028168C">
                <w:rPr>
                  <w:i/>
                  <w:sz w:val="20"/>
                  <w:szCs w:val="20"/>
                </w:rPr>
                <w:delText>Duration of SCED interval per interval</w:delText>
              </w:r>
              <w:r w:rsidRPr="0028168C">
                <w:rPr>
                  <w:rFonts w:ascii="Symbol" w:eastAsia="Symbol" w:hAnsi="Symbol" w:cs="Symbol"/>
                  <w:iCs/>
                  <w:sz w:val="20"/>
                  <w:szCs w:val="20"/>
                </w:rPr>
                <w:delText>¾</w:delText>
              </w:r>
              <w:r w:rsidRPr="0028168C">
                <w:rPr>
                  <w:iCs/>
                  <w:sz w:val="20"/>
                  <w:szCs w:val="20"/>
                </w:rPr>
                <w:delText xml:space="preserve">The duration of the portion of the SCED interval </w:delText>
              </w:r>
              <w:r w:rsidRPr="0028168C">
                <w:rPr>
                  <w:i/>
                  <w:sz w:val="20"/>
                  <w:szCs w:val="20"/>
                </w:rPr>
                <w:delText>y</w:delText>
              </w:r>
              <w:r w:rsidRPr="0028168C">
                <w:rPr>
                  <w:sz w:val="20"/>
                  <w:szCs w:val="20"/>
                </w:rPr>
                <w:delText xml:space="preserve"> within the Settlement Interval</w:delText>
              </w:r>
              <w:r w:rsidRPr="0028168C">
                <w:rPr>
                  <w:iCs/>
                  <w:sz w:val="20"/>
                  <w:szCs w:val="20"/>
                </w:rPr>
                <w:delText>.</w:delText>
              </w:r>
            </w:del>
          </w:p>
        </w:tc>
      </w:tr>
      <w:tr w:rsidR="0028168C" w:rsidRPr="0028168C" w14:paraId="3541CE99" w14:textId="77777777" w:rsidTr="00160C2E">
        <w:trPr>
          <w:cantSplit/>
          <w:del w:id="2867" w:author="ERCOT 052926" w:date="2026-05-08T11:39:00Z"/>
        </w:trPr>
        <w:tc>
          <w:tcPr>
            <w:tcW w:w="1295" w:type="pct"/>
          </w:tcPr>
          <w:p w14:paraId="3BB7DF77" w14:textId="77777777" w:rsidR="0028168C" w:rsidRPr="0028168C" w:rsidRDefault="0028168C" w:rsidP="0028168C">
            <w:pPr>
              <w:spacing w:after="60"/>
              <w:rPr>
                <w:del w:id="2868" w:author="ERCOT 052926" w:date="2026-05-08T11:39:00Z" w16du:dateUtc="2026-05-08T16:39:00Z"/>
                <w:i/>
                <w:sz w:val="20"/>
                <w:szCs w:val="20"/>
              </w:rPr>
            </w:pPr>
            <w:del w:id="2869" w:author="ERCOT 052926" w:date="2026-05-08T11:39:00Z" w16du:dateUtc="2026-05-08T16:39:00Z">
              <w:r w:rsidRPr="0028168C">
                <w:rPr>
                  <w:i/>
                  <w:sz w:val="20"/>
                  <w:szCs w:val="20"/>
                </w:rPr>
                <w:delText>y</w:delText>
              </w:r>
            </w:del>
          </w:p>
        </w:tc>
        <w:tc>
          <w:tcPr>
            <w:tcW w:w="631" w:type="pct"/>
          </w:tcPr>
          <w:p w14:paraId="1804AA21" w14:textId="77777777" w:rsidR="0028168C" w:rsidRPr="0028168C" w:rsidRDefault="0028168C" w:rsidP="0028168C">
            <w:pPr>
              <w:spacing w:after="60"/>
              <w:rPr>
                <w:del w:id="2870" w:author="ERCOT 052926" w:date="2026-05-08T11:39:00Z" w16du:dateUtc="2026-05-08T16:39:00Z"/>
                <w:sz w:val="20"/>
                <w:szCs w:val="20"/>
              </w:rPr>
            </w:pPr>
            <w:del w:id="2871" w:author="ERCOT 052926" w:date="2026-05-08T11:39:00Z" w16du:dateUtc="2026-05-08T16:39:00Z">
              <w:r w:rsidRPr="0028168C">
                <w:rPr>
                  <w:sz w:val="20"/>
                  <w:szCs w:val="20"/>
                </w:rPr>
                <w:delText>none</w:delText>
              </w:r>
            </w:del>
          </w:p>
        </w:tc>
        <w:tc>
          <w:tcPr>
            <w:tcW w:w="3074" w:type="pct"/>
          </w:tcPr>
          <w:p w14:paraId="05FF7BEC" w14:textId="77777777" w:rsidR="0028168C" w:rsidRPr="0028168C" w:rsidRDefault="0028168C" w:rsidP="0028168C">
            <w:pPr>
              <w:spacing w:after="60"/>
              <w:rPr>
                <w:del w:id="2872" w:author="ERCOT 052926" w:date="2026-05-08T11:39:00Z" w16du:dateUtc="2026-05-08T16:39:00Z"/>
                <w:sz w:val="20"/>
                <w:szCs w:val="20"/>
              </w:rPr>
            </w:pPr>
            <w:del w:id="2873" w:author="ERCOT 052926" w:date="2026-05-08T11:39:00Z" w16du:dateUtc="2026-05-08T16:39:00Z">
              <w:r w:rsidRPr="0028168C">
                <w:rPr>
                  <w:sz w:val="20"/>
                  <w:szCs w:val="20"/>
                </w:rPr>
                <w:delText>A SCED interval in the 15-minute Settlement Interval.</w:delText>
              </w:r>
            </w:del>
          </w:p>
        </w:tc>
      </w:tr>
    </w:tbl>
    <w:p w14:paraId="389F9076" w14:textId="77777777" w:rsidR="0028168C" w:rsidRPr="0028168C" w:rsidRDefault="0028168C" w:rsidP="0028168C">
      <w:pPr>
        <w:spacing w:before="240" w:after="240"/>
        <w:ind w:left="720" w:hanging="720"/>
        <w:rPr>
          <w:del w:id="2874" w:author="ERCOT 052926" w:date="2026-05-08T11:39:00Z" w16du:dateUtc="2026-05-08T16:39:00Z"/>
        </w:rPr>
      </w:pPr>
      <w:del w:id="2875" w:author="ERCOT 052926" w:date="2026-05-08T11:39:00Z" w16du:dateUtc="2026-05-08T16:39:00Z">
        <w:r w:rsidRPr="0028168C">
          <w:rPr>
            <w:bCs/>
            <w:snapToGrid w:val="0"/>
          </w:rPr>
          <w:delText>(4)</w:delText>
        </w:r>
        <w:r w:rsidRPr="0028168C">
          <w:delText xml:space="preserve"> </w:delText>
        </w:r>
        <w:r w:rsidRPr="0028168C">
          <w:tab/>
          <w:delText>The Real-Time Reliability Deployment Price for Ancillary Service for ERCOT Contingency Reserve (RTRDPECR) is the time-weighted average of the sum of the Real-Time Reliability Deployment Price Adders for Ancillary Service for ERCOT Contingency Reserve per SCED interval.  The Real-Time Reliability Deployment Price for Ancillary Service for ERCOT Contingency Reserve for a 15-minute Settlement Interval is calculated as follows:</w:delText>
        </w:r>
      </w:del>
    </w:p>
    <w:p w14:paraId="5C75C047" w14:textId="77777777" w:rsidR="0028168C" w:rsidRPr="0028168C" w:rsidRDefault="0028168C" w:rsidP="0028168C">
      <w:pPr>
        <w:spacing w:before="240" w:after="240"/>
        <w:ind w:left="720"/>
        <w:rPr>
          <w:del w:id="2876" w:author="ERCOT 052926" w:date="2026-05-08T11:39:00Z" w16du:dateUtc="2026-05-08T16:39:00Z"/>
          <w:b/>
          <w:bCs/>
          <w:i/>
          <w:vertAlign w:val="subscript"/>
        </w:rPr>
      </w:pPr>
      <w:del w:id="2877" w:author="ERCOT 052926" w:date="2026-05-08T11:39:00Z" w16du:dateUtc="2026-05-08T16:39:00Z">
        <w:r w:rsidRPr="0028168C">
          <w:rPr>
            <w:b/>
            <w:bCs/>
          </w:rPr>
          <w:delText xml:space="preserve">RTRDPECR  =   </w:delText>
        </w:r>
        <w:r w:rsidRPr="0028168C">
          <w:rPr>
            <w:b/>
            <w:bCs/>
            <w:position w:val="-22"/>
          </w:rPr>
          <w:object w:dxaOrig="225" w:dyaOrig="465" w14:anchorId="3E7486C5">
            <v:shape id="_x0000_i1125" type="#_x0000_t75" style="width:23.4pt;height:18.6pt" o:ole="">
              <v:imagedata r:id="rId32" o:title=""/>
            </v:shape>
            <o:OLEObject Type="Embed" ProgID="Equation.3" ShapeID="_x0000_i1125" DrawAspect="Content" ObjectID="_1845639034" r:id="rId133"/>
          </w:object>
        </w:r>
        <w:r w:rsidRPr="0028168C">
          <w:rPr>
            <w:b/>
            <w:bCs/>
          </w:rPr>
          <w:delText xml:space="preserve"> (RNWF </w:delText>
        </w:r>
        <w:r w:rsidRPr="0028168C">
          <w:rPr>
            <w:b/>
            <w:bCs/>
            <w:i/>
            <w:vertAlign w:val="subscript"/>
          </w:rPr>
          <w:delText>y</w:delText>
        </w:r>
        <w:r w:rsidRPr="0028168C">
          <w:rPr>
            <w:b/>
            <w:bCs/>
          </w:rPr>
          <w:delText xml:space="preserve"> * RTRDPAECRS </w:delText>
        </w:r>
        <w:r w:rsidRPr="0028168C">
          <w:rPr>
            <w:b/>
            <w:bCs/>
            <w:i/>
            <w:vertAlign w:val="subscript"/>
          </w:rPr>
          <w:delText>y</w:delText>
        </w:r>
        <w:r w:rsidRPr="0028168C">
          <w:rPr>
            <w:b/>
            <w:bCs/>
          </w:rPr>
          <w:delText>)</w:delText>
        </w:r>
      </w:del>
    </w:p>
    <w:p w14:paraId="2C5E5396" w14:textId="77777777" w:rsidR="0028168C" w:rsidRPr="0028168C" w:rsidRDefault="0028168C" w:rsidP="0028168C">
      <w:pPr>
        <w:spacing w:after="240"/>
        <w:rPr>
          <w:del w:id="2878" w:author="ERCOT 052926" w:date="2026-05-08T11:39:00Z" w16du:dateUtc="2026-05-08T16:39:00Z"/>
          <w:iCs/>
          <w:szCs w:val="20"/>
        </w:rPr>
      </w:pPr>
      <w:del w:id="2879" w:author="ERCOT 052926" w:date="2026-05-08T11:39:00Z" w16du:dateUtc="2026-05-08T16:39:00Z">
        <w:r w:rsidRPr="0028168C">
          <w:rPr>
            <w:iCs/>
            <w:szCs w:val="20"/>
          </w:rPr>
          <w:delText>Where:</w:delText>
        </w:r>
      </w:del>
    </w:p>
    <w:p w14:paraId="39B97BA2" w14:textId="77777777" w:rsidR="0028168C" w:rsidRPr="0028168C" w:rsidRDefault="0028168C" w:rsidP="0028168C">
      <w:pPr>
        <w:spacing w:after="240"/>
        <w:ind w:firstLine="720"/>
        <w:rPr>
          <w:del w:id="2880" w:author="ERCOT 052926" w:date="2026-05-08T11:39:00Z" w16du:dateUtc="2026-05-08T16:39:00Z"/>
          <w:i/>
          <w:vertAlign w:val="subscript"/>
        </w:rPr>
      </w:pPr>
      <w:del w:id="2881" w:author="ERCOT 052926" w:date="2026-05-08T11:39:00Z" w16du:dateUtc="2026-05-08T16:39:00Z">
        <w:r w:rsidRPr="0028168C">
          <w:lastRenderedPageBreak/>
          <w:delText xml:space="preserve">RNWF </w:delText>
        </w:r>
        <w:r w:rsidRPr="0028168C">
          <w:rPr>
            <w:i/>
            <w:vertAlign w:val="subscript"/>
          </w:rPr>
          <w:delText xml:space="preserve">y   </w:delText>
        </w:r>
        <w:r w:rsidRPr="0028168C">
          <w:delText xml:space="preserve">=  TLMP </w:delText>
        </w:r>
        <w:r w:rsidRPr="0028168C">
          <w:rPr>
            <w:i/>
            <w:vertAlign w:val="subscript"/>
          </w:rPr>
          <w:delText>y</w:delText>
        </w:r>
        <w:r w:rsidRPr="0028168C">
          <w:delText xml:space="preserve"> </w:delText>
        </w:r>
        <w:r w:rsidRPr="0028168C">
          <w:rPr>
            <w:color w:val="000000"/>
            <w:sz w:val="32"/>
            <w:szCs w:val="32"/>
          </w:rPr>
          <w:delText>/</w:delText>
        </w:r>
        <w:r w:rsidRPr="0028168C">
          <w:rPr>
            <w:color w:val="000000"/>
          </w:rPr>
          <w:delText xml:space="preserve"> </w:delText>
        </w:r>
        <w:r w:rsidRPr="0028168C">
          <w:rPr>
            <w:position w:val="-22"/>
          </w:rPr>
          <w:object w:dxaOrig="225" w:dyaOrig="465" w14:anchorId="176311E7">
            <v:shape id="_x0000_i1126" type="#_x0000_t75" style="width:23.4pt;height:18.6pt" o:ole="">
              <v:imagedata r:id="rId32" o:title=""/>
            </v:shape>
            <o:OLEObject Type="Embed" ProgID="Equation.3" ShapeID="_x0000_i1126" DrawAspect="Content" ObjectID="_1845639035" r:id="rId134"/>
          </w:object>
        </w:r>
        <w:r w:rsidRPr="0028168C">
          <w:delText xml:space="preserve">TLMP </w:delText>
        </w:r>
        <w:r w:rsidRPr="0028168C">
          <w:rPr>
            <w:i/>
            <w:vertAlign w:val="subscript"/>
          </w:rPr>
          <w:delText>y</w:delText>
        </w:r>
      </w:del>
    </w:p>
    <w:p w14:paraId="1BC8BD09" w14:textId="77777777" w:rsidR="0028168C" w:rsidRPr="0028168C" w:rsidRDefault="0028168C" w:rsidP="0028168C">
      <w:pPr>
        <w:ind w:left="720" w:hanging="720"/>
        <w:rPr>
          <w:del w:id="2882" w:author="ERCOT 052926" w:date="2026-05-08T11:39:00Z" w16du:dateUtc="2026-05-08T16:39:00Z"/>
          <w:iCs/>
        </w:rPr>
      </w:pPr>
      <w:del w:id="2883" w:author="ERCOT 052926" w:date="2026-05-08T11:39:00Z" w16du:dateUtc="2026-05-08T16:39:00Z">
        <w:r w:rsidRPr="0028168C">
          <w:rPr>
            <w:iCs/>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0F049A53" w14:textId="77777777" w:rsidTr="00160C2E">
        <w:trPr>
          <w:cantSplit/>
          <w:tblHeader/>
          <w:del w:id="2884"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7F08CB2C" w14:textId="77777777" w:rsidR="0028168C" w:rsidRPr="0028168C" w:rsidRDefault="0028168C" w:rsidP="0028168C">
            <w:pPr>
              <w:spacing w:after="240"/>
              <w:rPr>
                <w:del w:id="2885" w:author="ERCOT 052926" w:date="2026-05-08T11:39:00Z" w16du:dateUtc="2026-05-08T16:39:00Z"/>
                <w:b/>
                <w:iCs/>
                <w:sz w:val="20"/>
                <w:szCs w:val="20"/>
              </w:rPr>
            </w:pPr>
            <w:del w:id="2886" w:author="ERCOT 052926" w:date="2026-05-08T11:39:00Z" w16du:dateUtc="2026-05-08T16:39:00Z">
              <w:r w:rsidRPr="0028168C">
                <w:rPr>
                  <w:b/>
                  <w:iCs/>
                  <w:sz w:val="20"/>
                  <w:szCs w:val="20"/>
                </w:rPr>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0F674D13" w14:textId="77777777" w:rsidR="0028168C" w:rsidRPr="0028168C" w:rsidRDefault="0028168C" w:rsidP="0028168C">
            <w:pPr>
              <w:spacing w:after="240"/>
              <w:rPr>
                <w:del w:id="2887" w:author="ERCOT 052926" w:date="2026-05-08T11:39:00Z" w16du:dateUtc="2026-05-08T16:39:00Z"/>
                <w:b/>
                <w:iCs/>
                <w:sz w:val="20"/>
                <w:szCs w:val="20"/>
              </w:rPr>
            </w:pPr>
            <w:del w:id="2888" w:author="ERCOT 052926" w:date="2026-05-08T11:39:00Z" w16du:dateUtc="2026-05-08T16:39:00Z">
              <w:r w:rsidRPr="0028168C">
                <w:rPr>
                  <w:b/>
                  <w:iCs/>
                  <w:sz w:val="20"/>
                  <w:szCs w:val="20"/>
                </w:rPr>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09048F92" w14:textId="77777777" w:rsidR="0028168C" w:rsidRPr="0028168C" w:rsidRDefault="0028168C" w:rsidP="0028168C">
            <w:pPr>
              <w:spacing w:after="240"/>
              <w:rPr>
                <w:del w:id="2889" w:author="ERCOT 052926" w:date="2026-05-08T11:39:00Z" w16du:dateUtc="2026-05-08T16:39:00Z"/>
                <w:b/>
                <w:iCs/>
                <w:sz w:val="20"/>
                <w:szCs w:val="20"/>
              </w:rPr>
            </w:pPr>
            <w:del w:id="2890" w:author="ERCOT 052926" w:date="2026-05-08T11:39:00Z" w16du:dateUtc="2026-05-08T16:39:00Z">
              <w:r w:rsidRPr="0028168C">
                <w:rPr>
                  <w:b/>
                  <w:iCs/>
                  <w:sz w:val="20"/>
                  <w:szCs w:val="20"/>
                </w:rPr>
                <w:delText>Description</w:delText>
              </w:r>
            </w:del>
          </w:p>
        </w:tc>
      </w:tr>
      <w:tr w:rsidR="0028168C" w:rsidRPr="0028168C" w14:paraId="47C03715" w14:textId="77777777" w:rsidTr="00160C2E">
        <w:trPr>
          <w:cantSplit/>
          <w:del w:id="2891"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3EA1242A" w14:textId="77777777" w:rsidR="0028168C" w:rsidRPr="0028168C" w:rsidRDefault="0028168C" w:rsidP="0028168C">
            <w:pPr>
              <w:spacing w:after="60"/>
              <w:rPr>
                <w:del w:id="2892" w:author="ERCOT 052926" w:date="2026-05-08T11:39:00Z" w16du:dateUtc="2026-05-08T16:39:00Z"/>
                <w:sz w:val="20"/>
                <w:szCs w:val="20"/>
              </w:rPr>
            </w:pPr>
            <w:del w:id="2893" w:author="ERCOT 052926" w:date="2026-05-08T11:39:00Z" w16du:dateUtc="2026-05-08T16:39:00Z">
              <w:r w:rsidRPr="0028168C">
                <w:rPr>
                  <w:sz w:val="20"/>
                  <w:szCs w:val="20"/>
                </w:rPr>
                <w:delText>RTRDPECR</w:delText>
              </w:r>
            </w:del>
          </w:p>
        </w:tc>
        <w:tc>
          <w:tcPr>
            <w:tcW w:w="631" w:type="pct"/>
            <w:tcBorders>
              <w:top w:val="single" w:sz="4" w:space="0" w:color="auto"/>
              <w:left w:val="single" w:sz="4" w:space="0" w:color="auto"/>
              <w:bottom w:val="single" w:sz="4" w:space="0" w:color="auto"/>
              <w:right w:val="single" w:sz="4" w:space="0" w:color="auto"/>
            </w:tcBorders>
            <w:hideMark/>
          </w:tcPr>
          <w:p w14:paraId="46F53A12" w14:textId="77777777" w:rsidR="0028168C" w:rsidRPr="0028168C" w:rsidRDefault="0028168C" w:rsidP="0028168C">
            <w:pPr>
              <w:spacing w:after="60"/>
              <w:rPr>
                <w:del w:id="2894" w:author="ERCOT 052926" w:date="2026-05-08T11:39:00Z" w16du:dateUtc="2026-05-08T16:39:00Z"/>
                <w:sz w:val="20"/>
                <w:szCs w:val="20"/>
              </w:rPr>
            </w:pPr>
            <w:del w:id="2895" w:author="ERCOT 052926" w:date="2026-05-08T11:39:00Z" w16du:dateUtc="2026-05-08T16:39:00Z">
              <w:r w:rsidRPr="0028168C">
                <w:rPr>
                  <w:sz w:val="20"/>
                  <w:szCs w:val="20"/>
                </w:rPr>
                <w:delText>$/MW</w:delText>
              </w:r>
            </w:del>
          </w:p>
        </w:tc>
        <w:tc>
          <w:tcPr>
            <w:tcW w:w="3074" w:type="pct"/>
            <w:tcBorders>
              <w:top w:val="single" w:sz="4" w:space="0" w:color="auto"/>
              <w:left w:val="single" w:sz="4" w:space="0" w:color="auto"/>
              <w:bottom w:val="single" w:sz="4" w:space="0" w:color="auto"/>
              <w:right w:val="single" w:sz="4" w:space="0" w:color="auto"/>
            </w:tcBorders>
            <w:hideMark/>
          </w:tcPr>
          <w:p w14:paraId="48C1A413" w14:textId="77777777" w:rsidR="0028168C" w:rsidRPr="0028168C" w:rsidRDefault="0028168C" w:rsidP="0028168C">
            <w:pPr>
              <w:spacing w:after="60"/>
              <w:rPr>
                <w:del w:id="2896" w:author="ERCOT 052926" w:date="2026-05-08T11:39:00Z" w16du:dateUtc="2026-05-08T16:39:00Z"/>
                <w:i/>
                <w:sz w:val="20"/>
                <w:szCs w:val="20"/>
              </w:rPr>
            </w:pPr>
            <w:del w:id="2897" w:author="ERCOT 052926" w:date="2026-05-08T11:39:00Z" w16du:dateUtc="2026-05-08T16:39:00Z">
              <w:r w:rsidRPr="0028168C">
                <w:rPr>
                  <w:i/>
                  <w:sz w:val="20"/>
                  <w:szCs w:val="18"/>
                </w:rPr>
                <w:delText xml:space="preserve">Real-Time Market Clearing Price for Capacity for </w:delText>
              </w:r>
              <w:r w:rsidRPr="0028168C">
                <w:rPr>
                  <w:i/>
                  <w:sz w:val="20"/>
                  <w:szCs w:val="20"/>
                </w:rPr>
                <w:delText>ERCOT Contingency Reserve</w:delText>
              </w:r>
              <w:r w:rsidRPr="0028168C">
                <w:rPr>
                  <w:sz w:val="20"/>
                  <w:szCs w:val="20"/>
                </w:rPr>
                <w:delText xml:space="preserve"> </w:delText>
              </w:r>
              <w:r w:rsidRPr="0028168C">
                <w:rPr>
                  <w:i/>
                  <w:sz w:val="20"/>
                  <w:szCs w:val="18"/>
                </w:rPr>
                <w:delText>-</w:delText>
              </w:r>
              <w:r w:rsidRPr="0028168C">
                <w:rPr>
                  <w:sz w:val="20"/>
                  <w:szCs w:val="20"/>
                </w:rPr>
                <w:delText xml:space="preserve"> The Real-Time Reliability Deployment Price for Ancillary Service for ECRS for the 15-minute Settlement Interval.</w:delText>
              </w:r>
            </w:del>
          </w:p>
        </w:tc>
      </w:tr>
      <w:tr w:rsidR="0028168C" w:rsidRPr="0028168C" w14:paraId="2E34ADB2" w14:textId="77777777" w:rsidTr="00160C2E">
        <w:trPr>
          <w:cantSplit/>
          <w:del w:id="2898" w:author="ERCOT 052926" w:date="2026-05-08T11:39:00Z"/>
        </w:trPr>
        <w:tc>
          <w:tcPr>
            <w:tcW w:w="1295" w:type="pct"/>
          </w:tcPr>
          <w:p w14:paraId="340DF3BA" w14:textId="77777777" w:rsidR="0028168C" w:rsidRPr="0028168C" w:rsidRDefault="0028168C" w:rsidP="0028168C">
            <w:pPr>
              <w:spacing w:after="60"/>
              <w:rPr>
                <w:del w:id="2899" w:author="ERCOT 052926" w:date="2026-05-08T11:39:00Z" w16du:dateUtc="2026-05-08T16:39:00Z"/>
                <w:i/>
                <w:sz w:val="20"/>
                <w:szCs w:val="20"/>
              </w:rPr>
            </w:pPr>
            <w:del w:id="2900" w:author="ERCOT 052926" w:date="2026-05-08T11:39:00Z" w16du:dateUtc="2026-05-08T16:39:00Z">
              <w:r w:rsidRPr="0028168C">
                <w:rPr>
                  <w:sz w:val="20"/>
                  <w:szCs w:val="20"/>
                </w:rPr>
                <w:delText xml:space="preserve">RTRDPAECRS </w:delText>
              </w:r>
              <w:r w:rsidRPr="0028168C">
                <w:rPr>
                  <w:i/>
                  <w:sz w:val="20"/>
                  <w:szCs w:val="20"/>
                </w:rPr>
                <w:delText>y</w:delText>
              </w:r>
            </w:del>
          </w:p>
        </w:tc>
        <w:tc>
          <w:tcPr>
            <w:tcW w:w="631" w:type="pct"/>
          </w:tcPr>
          <w:p w14:paraId="164BEAE8" w14:textId="77777777" w:rsidR="0028168C" w:rsidRPr="0028168C" w:rsidRDefault="0028168C" w:rsidP="0028168C">
            <w:pPr>
              <w:spacing w:after="60"/>
              <w:rPr>
                <w:del w:id="2901" w:author="ERCOT 052926" w:date="2026-05-08T11:39:00Z" w16du:dateUtc="2026-05-08T16:39:00Z"/>
                <w:sz w:val="20"/>
                <w:szCs w:val="20"/>
              </w:rPr>
            </w:pPr>
            <w:del w:id="2902" w:author="ERCOT 052926" w:date="2026-05-08T11:39:00Z" w16du:dateUtc="2026-05-08T16:39:00Z">
              <w:r w:rsidRPr="0028168C">
                <w:rPr>
                  <w:sz w:val="20"/>
                  <w:szCs w:val="20"/>
                </w:rPr>
                <w:delText>$/MW</w:delText>
              </w:r>
            </w:del>
          </w:p>
        </w:tc>
        <w:tc>
          <w:tcPr>
            <w:tcW w:w="3074" w:type="pct"/>
          </w:tcPr>
          <w:p w14:paraId="797F92EE" w14:textId="77777777" w:rsidR="0028168C" w:rsidRPr="0028168C" w:rsidRDefault="0028168C" w:rsidP="0028168C">
            <w:pPr>
              <w:spacing w:after="60"/>
              <w:rPr>
                <w:del w:id="2903" w:author="ERCOT 052926" w:date="2026-05-08T11:39:00Z" w16du:dateUtc="2026-05-08T16:39:00Z"/>
                <w:sz w:val="20"/>
                <w:szCs w:val="20"/>
              </w:rPr>
            </w:pPr>
            <w:del w:id="2904" w:author="ERCOT 052926" w:date="2026-05-08T11:39:00Z" w16du:dateUtc="2026-05-08T16:39:00Z">
              <w:r w:rsidRPr="0028168C">
                <w:rPr>
                  <w:i/>
                  <w:sz w:val="20"/>
                  <w:szCs w:val="20"/>
                </w:rPr>
                <w:delText>Real-Time Reliability Deployment Price Adder for Ancillary Service for ECRS per SCED interval</w:delText>
              </w:r>
              <w:r w:rsidRPr="0028168C">
                <w:rPr>
                  <w:sz w:val="20"/>
                  <w:szCs w:val="20"/>
                </w:rPr>
                <w:delText xml:space="preserve"> - The Real-Time price adder for ECRS that captures the impact of reliability deployments on ECRS</w:delText>
              </w:r>
              <w:r w:rsidRPr="0028168C" w:rsidDel="00DA63CB">
                <w:rPr>
                  <w:sz w:val="20"/>
                  <w:szCs w:val="20"/>
                </w:rPr>
                <w:delText xml:space="preserve"> </w:delText>
              </w:r>
              <w:r w:rsidRPr="0028168C">
                <w:rPr>
                  <w:sz w:val="20"/>
                  <w:szCs w:val="20"/>
                </w:rPr>
                <w:delText xml:space="preserve">prices for the SCED interval y. </w:delText>
              </w:r>
            </w:del>
          </w:p>
        </w:tc>
      </w:tr>
      <w:tr w:rsidR="0028168C" w:rsidRPr="0028168C" w14:paraId="06769694" w14:textId="77777777" w:rsidTr="00160C2E">
        <w:trPr>
          <w:cantSplit/>
          <w:del w:id="2905" w:author="ERCOT 052926" w:date="2026-05-08T11:39:00Z"/>
        </w:trPr>
        <w:tc>
          <w:tcPr>
            <w:tcW w:w="1295" w:type="pct"/>
          </w:tcPr>
          <w:p w14:paraId="35F85B9C" w14:textId="77777777" w:rsidR="0028168C" w:rsidRPr="0028168C" w:rsidRDefault="0028168C" w:rsidP="0028168C">
            <w:pPr>
              <w:spacing w:after="60"/>
              <w:rPr>
                <w:del w:id="2906" w:author="ERCOT 052926" w:date="2026-05-08T11:39:00Z" w16du:dateUtc="2026-05-08T16:39:00Z"/>
                <w:sz w:val="20"/>
                <w:szCs w:val="20"/>
              </w:rPr>
            </w:pPr>
            <w:del w:id="2907" w:author="ERCOT 052926" w:date="2026-05-08T11:39:00Z" w16du:dateUtc="2026-05-08T16:39:00Z">
              <w:r w:rsidRPr="0028168C">
                <w:rPr>
                  <w:iCs/>
                  <w:sz w:val="20"/>
                  <w:szCs w:val="20"/>
                </w:rPr>
                <w:delText xml:space="preserve">RNWF </w:delText>
              </w:r>
              <w:r w:rsidRPr="0028168C">
                <w:rPr>
                  <w:i/>
                  <w:iCs/>
                  <w:sz w:val="20"/>
                  <w:szCs w:val="20"/>
                  <w:vertAlign w:val="subscript"/>
                </w:rPr>
                <w:delText>y</w:delText>
              </w:r>
            </w:del>
          </w:p>
        </w:tc>
        <w:tc>
          <w:tcPr>
            <w:tcW w:w="631" w:type="pct"/>
          </w:tcPr>
          <w:p w14:paraId="13DF3043" w14:textId="77777777" w:rsidR="0028168C" w:rsidRPr="0028168C" w:rsidRDefault="0028168C" w:rsidP="0028168C">
            <w:pPr>
              <w:spacing w:after="60"/>
              <w:rPr>
                <w:del w:id="2908" w:author="ERCOT 052926" w:date="2026-05-08T11:39:00Z" w16du:dateUtc="2026-05-08T16:39:00Z"/>
                <w:sz w:val="20"/>
                <w:szCs w:val="20"/>
              </w:rPr>
            </w:pPr>
            <w:del w:id="2909" w:author="ERCOT 052926" w:date="2026-05-08T11:39:00Z" w16du:dateUtc="2026-05-08T16:39:00Z">
              <w:r w:rsidRPr="0028168C">
                <w:rPr>
                  <w:iCs/>
                  <w:sz w:val="20"/>
                  <w:szCs w:val="20"/>
                </w:rPr>
                <w:delText>none</w:delText>
              </w:r>
            </w:del>
          </w:p>
        </w:tc>
        <w:tc>
          <w:tcPr>
            <w:tcW w:w="3074" w:type="pct"/>
          </w:tcPr>
          <w:p w14:paraId="744B43D7" w14:textId="77777777" w:rsidR="0028168C" w:rsidRPr="0028168C" w:rsidRDefault="0028168C" w:rsidP="0028168C">
            <w:pPr>
              <w:spacing w:after="60"/>
              <w:rPr>
                <w:del w:id="2910" w:author="ERCOT 052926" w:date="2026-05-08T11:39:00Z" w16du:dateUtc="2026-05-08T16:39:00Z"/>
                <w:i/>
                <w:sz w:val="20"/>
                <w:szCs w:val="20"/>
              </w:rPr>
            </w:pPr>
            <w:del w:id="2911" w:author="ERCOT 052926" w:date="2026-05-08T11:39:00Z" w16du:dateUtc="2026-05-08T16:39:00Z">
              <w:r w:rsidRPr="0028168C">
                <w:rPr>
                  <w:i/>
                  <w:iCs/>
                  <w:sz w:val="20"/>
                  <w:szCs w:val="20"/>
                </w:rPr>
                <w:delText>Resource Node Weighting Factor per interval</w:delText>
              </w:r>
              <w:r w:rsidRPr="0028168C">
                <w:rPr>
                  <w:rFonts w:ascii="Symbol" w:eastAsia="Symbol" w:hAnsi="Symbol" w:cs="Symbol"/>
                  <w:iCs/>
                  <w:sz w:val="20"/>
                  <w:szCs w:val="20"/>
                </w:rPr>
                <w:delText>¾</w:delText>
              </w:r>
              <w:r w:rsidRPr="0028168C">
                <w:rPr>
                  <w:iCs/>
                  <w:sz w:val="20"/>
                  <w:szCs w:val="20"/>
                </w:rPr>
                <w:delText xml:space="preserve">The weight used in the Ancillary Service Price calculation for the portion of the SCED interval </w:delText>
              </w:r>
              <w:r w:rsidRPr="0028168C">
                <w:rPr>
                  <w:i/>
                  <w:iCs/>
                  <w:sz w:val="20"/>
                  <w:szCs w:val="20"/>
                </w:rPr>
                <w:delText>y</w:delText>
              </w:r>
              <w:r w:rsidRPr="0028168C">
                <w:rPr>
                  <w:iCs/>
                  <w:sz w:val="20"/>
                  <w:szCs w:val="20"/>
                </w:rPr>
                <w:delText xml:space="preserve"> within the Settlement Interval.</w:delText>
              </w:r>
            </w:del>
          </w:p>
        </w:tc>
      </w:tr>
      <w:tr w:rsidR="0028168C" w:rsidRPr="0028168C" w14:paraId="1719B1FD" w14:textId="77777777" w:rsidTr="00160C2E">
        <w:trPr>
          <w:cantSplit/>
          <w:del w:id="2912" w:author="ERCOT 052926" w:date="2026-05-08T11:39:00Z"/>
        </w:trPr>
        <w:tc>
          <w:tcPr>
            <w:tcW w:w="1295" w:type="pct"/>
          </w:tcPr>
          <w:p w14:paraId="0E7B6ED4" w14:textId="77777777" w:rsidR="0028168C" w:rsidRPr="0028168C" w:rsidRDefault="0028168C" w:rsidP="0028168C">
            <w:pPr>
              <w:spacing w:after="60"/>
              <w:rPr>
                <w:del w:id="2913" w:author="ERCOT 052926" w:date="2026-05-08T11:39:00Z" w16du:dateUtc="2026-05-08T16:39:00Z"/>
                <w:sz w:val="20"/>
                <w:szCs w:val="20"/>
              </w:rPr>
            </w:pPr>
            <w:del w:id="2914" w:author="ERCOT 052926" w:date="2026-05-08T11:39:00Z" w16du:dateUtc="2026-05-08T16:39:00Z">
              <w:r w:rsidRPr="0028168C">
                <w:rPr>
                  <w:iCs/>
                  <w:sz w:val="20"/>
                  <w:szCs w:val="20"/>
                </w:rPr>
                <w:delText xml:space="preserve">TLMP </w:delText>
              </w:r>
              <w:r w:rsidRPr="0028168C">
                <w:rPr>
                  <w:i/>
                  <w:iCs/>
                  <w:sz w:val="20"/>
                  <w:szCs w:val="20"/>
                  <w:vertAlign w:val="subscript"/>
                </w:rPr>
                <w:delText>y</w:delText>
              </w:r>
            </w:del>
          </w:p>
        </w:tc>
        <w:tc>
          <w:tcPr>
            <w:tcW w:w="631" w:type="pct"/>
          </w:tcPr>
          <w:p w14:paraId="3057844C" w14:textId="77777777" w:rsidR="0028168C" w:rsidRPr="0028168C" w:rsidRDefault="0028168C" w:rsidP="0028168C">
            <w:pPr>
              <w:spacing w:after="60"/>
              <w:rPr>
                <w:del w:id="2915" w:author="ERCOT 052926" w:date="2026-05-08T11:39:00Z" w16du:dateUtc="2026-05-08T16:39:00Z"/>
                <w:sz w:val="20"/>
                <w:szCs w:val="20"/>
              </w:rPr>
            </w:pPr>
            <w:del w:id="2916" w:author="ERCOT 052926" w:date="2026-05-08T11:39:00Z" w16du:dateUtc="2026-05-08T16:39:00Z">
              <w:r w:rsidRPr="0028168C">
                <w:rPr>
                  <w:iCs/>
                  <w:sz w:val="20"/>
                  <w:szCs w:val="20"/>
                </w:rPr>
                <w:delText>second</w:delText>
              </w:r>
            </w:del>
          </w:p>
        </w:tc>
        <w:tc>
          <w:tcPr>
            <w:tcW w:w="3074" w:type="pct"/>
          </w:tcPr>
          <w:p w14:paraId="287B23D0" w14:textId="77777777" w:rsidR="0028168C" w:rsidRPr="0028168C" w:rsidRDefault="0028168C" w:rsidP="0028168C">
            <w:pPr>
              <w:spacing w:after="60"/>
              <w:rPr>
                <w:del w:id="2917" w:author="ERCOT 052926" w:date="2026-05-08T11:39:00Z" w16du:dateUtc="2026-05-08T16:39:00Z"/>
                <w:i/>
                <w:sz w:val="20"/>
                <w:szCs w:val="20"/>
              </w:rPr>
            </w:pPr>
            <w:del w:id="2918" w:author="ERCOT 052926" w:date="2026-05-08T11:39:00Z" w16du:dateUtc="2026-05-08T16:39:00Z">
              <w:r w:rsidRPr="0028168C">
                <w:rPr>
                  <w:i/>
                  <w:sz w:val="20"/>
                  <w:szCs w:val="20"/>
                </w:rPr>
                <w:delText>Duration of SCED interval per interval</w:delText>
              </w:r>
              <w:r w:rsidRPr="0028168C">
                <w:rPr>
                  <w:rFonts w:ascii="Symbol" w:eastAsia="Symbol" w:hAnsi="Symbol" w:cs="Symbol"/>
                  <w:iCs/>
                  <w:sz w:val="20"/>
                  <w:szCs w:val="20"/>
                </w:rPr>
                <w:delText>¾</w:delText>
              </w:r>
              <w:r w:rsidRPr="0028168C">
                <w:rPr>
                  <w:iCs/>
                  <w:sz w:val="20"/>
                  <w:szCs w:val="20"/>
                </w:rPr>
                <w:delText xml:space="preserve">The duration of the portion of the SCED interval </w:delText>
              </w:r>
              <w:r w:rsidRPr="0028168C">
                <w:rPr>
                  <w:i/>
                  <w:sz w:val="20"/>
                  <w:szCs w:val="20"/>
                </w:rPr>
                <w:delText>y</w:delText>
              </w:r>
              <w:r w:rsidRPr="0028168C">
                <w:rPr>
                  <w:sz w:val="20"/>
                  <w:szCs w:val="20"/>
                </w:rPr>
                <w:delText xml:space="preserve"> within the Settlement Interval</w:delText>
              </w:r>
              <w:r w:rsidRPr="0028168C">
                <w:rPr>
                  <w:iCs/>
                  <w:sz w:val="20"/>
                  <w:szCs w:val="20"/>
                </w:rPr>
                <w:delText>.</w:delText>
              </w:r>
            </w:del>
          </w:p>
        </w:tc>
      </w:tr>
      <w:tr w:rsidR="0028168C" w:rsidRPr="0028168C" w14:paraId="262F9F80" w14:textId="77777777" w:rsidTr="00160C2E">
        <w:trPr>
          <w:cantSplit/>
          <w:del w:id="2919" w:author="ERCOT 052926" w:date="2026-05-08T11:39:00Z"/>
        </w:trPr>
        <w:tc>
          <w:tcPr>
            <w:tcW w:w="1295" w:type="pct"/>
          </w:tcPr>
          <w:p w14:paraId="4FCDFF11" w14:textId="77777777" w:rsidR="0028168C" w:rsidRPr="0028168C" w:rsidRDefault="0028168C" w:rsidP="0028168C">
            <w:pPr>
              <w:spacing w:after="60"/>
              <w:rPr>
                <w:del w:id="2920" w:author="ERCOT 052926" w:date="2026-05-08T11:39:00Z" w16du:dateUtc="2026-05-08T16:39:00Z"/>
                <w:i/>
                <w:sz w:val="20"/>
                <w:szCs w:val="20"/>
              </w:rPr>
            </w:pPr>
            <w:del w:id="2921" w:author="ERCOT 052926" w:date="2026-05-08T11:39:00Z" w16du:dateUtc="2026-05-08T16:39:00Z">
              <w:r w:rsidRPr="0028168C">
                <w:rPr>
                  <w:i/>
                  <w:sz w:val="20"/>
                  <w:szCs w:val="20"/>
                </w:rPr>
                <w:delText>y</w:delText>
              </w:r>
            </w:del>
          </w:p>
        </w:tc>
        <w:tc>
          <w:tcPr>
            <w:tcW w:w="631" w:type="pct"/>
          </w:tcPr>
          <w:p w14:paraId="2CBF05F2" w14:textId="77777777" w:rsidR="0028168C" w:rsidRPr="0028168C" w:rsidRDefault="0028168C" w:rsidP="0028168C">
            <w:pPr>
              <w:spacing w:after="60"/>
              <w:rPr>
                <w:del w:id="2922" w:author="ERCOT 052926" w:date="2026-05-08T11:39:00Z" w16du:dateUtc="2026-05-08T16:39:00Z"/>
                <w:sz w:val="20"/>
                <w:szCs w:val="20"/>
              </w:rPr>
            </w:pPr>
            <w:del w:id="2923" w:author="ERCOT 052926" w:date="2026-05-08T11:39:00Z" w16du:dateUtc="2026-05-08T16:39:00Z">
              <w:r w:rsidRPr="0028168C">
                <w:rPr>
                  <w:sz w:val="20"/>
                  <w:szCs w:val="20"/>
                </w:rPr>
                <w:delText>none</w:delText>
              </w:r>
            </w:del>
          </w:p>
        </w:tc>
        <w:tc>
          <w:tcPr>
            <w:tcW w:w="3074" w:type="pct"/>
          </w:tcPr>
          <w:p w14:paraId="3753D56E" w14:textId="77777777" w:rsidR="0028168C" w:rsidRPr="0028168C" w:rsidRDefault="0028168C" w:rsidP="0028168C">
            <w:pPr>
              <w:spacing w:after="60"/>
              <w:rPr>
                <w:del w:id="2924" w:author="ERCOT 052926" w:date="2026-05-08T11:39:00Z" w16du:dateUtc="2026-05-08T16:39:00Z"/>
                <w:sz w:val="20"/>
                <w:szCs w:val="20"/>
              </w:rPr>
            </w:pPr>
            <w:del w:id="2925" w:author="ERCOT 052926" w:date="2026-05-08T11:39:00Z" w16du:dateUtc="2026-05-08T16:39:00Z">
              <w:r w:rsidRPr="0028168C">
                <w:rPr>
                  <w:sz w:val="20"/>
                  <w:szCs w:val="20"/>
                </w:rPr>
                <w:delText>A SCED interval in the 15-minute Settlement Interval.</w:delText>
              </w:r>
            </w:del>
          </w:p>
        </w:tc>
      </w:tr>
    </w:tbl>
    <w:p w14:paraId="0C06B05E" w14:textId="77777777" w:rsidR="0028168C" w:rsidRPr="0028168C" w:rsidRDefault="0028168C" w:rsidP="0028168C">
      <w:pPr>
        <w:spacing w:before="240" w:after="240"/>
        <w:ind w:left="720" w:hanging="720"/>
        <w:rPr>
          <w:del w:id="2926" w:author="ERCOT 052926" w:date="2026-05-08T11:39:00Z" w16du:dateUtc="2026-05-08T16:39:00Z"/>
        </w:rPr>
      </w:pPr>
      <w:del w:id="2927" w:author="ERCOT 052926" w:date="2026-05-08T11:39:00Z" w16du:dateUtc="2026-05-08T16:39:00Z">
        <w:r w:rsidRPr="0028168C">
          <w:rPr>
            <w:bCs/>
            <w:snapToGrid w:val="0"/>
          </w:rPr>
          <w:delText>(5)</w:delText>
        </w:r>
        <w:r w:rsidRPr="0028168C">
          <w:delText xml:space="preserve"> </w:delText>
        </w:r>
        <w:r w:rsidRPr="0028168C">
          <w:tab/>
          <w:delText>The Real-Time Reliability Deployment Price for Ancillary Service for ERCOT Non-Spin (RTRDPNS) is the time-weighted average of the sum of the Real-Time Reliability Deployment Price Adders for Ancillary Service for Non-Spin per SCED interval.  The Real-Time Reliability Deployment Price for Ancillary Service for Non-Spin for a 15-minute Settlement Interval is calculated as follows:</w:delText>
        </w:r>
      </w:del>
    </w:p>
    <w:p w14:paraId="77A8C8D5" w14:textId="77777777" w:rsidR="0028168C" w:rsidRPr="0028168C" w:rsidRDefault="0028168C" w:rsidP="0028168C">
      <w:pPr>
        <w:spacing w:before="240" w:after="240"/>
        <w:ind w:left="720"/>
        <w:rPr>
          <w:del w:id="2928" w:author="ERCOT 052926" w:date="2026-05-08T11:39:00Z" w16du:dateUtc="2026-05-08T16:39:00Z"/>
          <w:b/>
          <w:bCs/>
          <w:i/>
          <w:vertAlign w:val="subscript"/>
        </w:rPr>
      </w:pPr>
      <w:del w:id="2929" w:author="ERCOT 052926" w:date="2026-05-08T11:39:00Z" w16du:dateUtc="2026-05-08T16:39:00Z">
        <w:r w:rsidRPr="0028168C">
          <w:rPr>
            <w:b/>
            <w:bCs/>
          </w:rPr>
          <w:delText xml:space="preserve">RTRDPNS  =   </w:delText>
        </w:r>
        <w:r w:rsidRPr="0028168C">
          <w:rPr>
            <w:b/>
            <w:bCs/>
            <w:position w:val="-22"/>
          </w:rPr>
          <w:object w:dxaOrig="225" w:dyaOrig="465" w14:anchorId="4EB298B1">
            <v:shape id="_x0000_i1127" type="#_x0000_t75" style="width:23.4pt;height:18.6pt" o:ole="">
              <v:imagedata r:id="rId32" o:title=""/>
            </v:shape>
            <o:OLEObject Type="Embed" ProgID="Equation.3" ShapeID="_x0000_i1127" DrawAspect="Content" ObjectID="_1845639036" r:id="rId135"/>
          </w:object>
        </w:r>
        <w:r w:rsidRPr="0028168C">
          <w:rPr>
            <w:b/>
            <w:bCs/>
          </w:rPr>
          <w:delText xml:space="preserve"> (RNWF </w:delText>
        </w:r>
        <w:r w:rsidRPr="0028168C">
          <w:rPr>
            <w:b/>
            <w:bCs/>
            <w:i/>
            <w:vertAlign w:val="subscript"/>
          </w:rPr>
          <w:delText>y</w:delText>
        </w:r>
        <w:r w:rsidRPr="0028168C">
          <w:rPr>
            <w:b/>
            <w:bCs/>
          </w:rPr>
          <w:delText xml:space="preserve"> * RTRDPANSS </w:delText>
        </w:r>
        <w:r w:rsidRPr="0028168C">
          <w:rPr>
            <w:b/>
            <w:bCs/>
            <w:i/>
            <w:vertAlign w:val="subscript"/>
          </w:rPr>
          <w:delText>y</w:delText>
        </w:r>
        <w:r w:rsidRPr="0028168C">
          <w:rPr>
            <w:b/>
            <w:bCs/>
          </w:rPr>
          <w:delText>)</w:delText>
        </w:r>
      </w:del>
    </w:p>
    <w:p w14:paraId="212D868C" w14:textId="77777777" w:rsidR="0028168C" w:rsidRPr="0028168C" w:rsidRDefault="0028168C" w:rsidP="0028168C">
      <w:pPr>
        <w:spacing w:after="240"/>
        <w:rPr>
          <w:del w:id="2930" w:author="ERCOT 052926" w:date="2026-05-08T11:39:00Z" w16du:dateUtc="2026-05-08T16:39:00Z"/>
          <w:iCs/>
          <w:szCs w:val="20"/>
        </w:rPr>
      </w:pPr>
      <w:del w:id="2931" w:author="ERCOT 052926" w:date="2026-05-08T11:39:00Z" w16du:dateUtc="2026-05-08T16:39:00Z">
        <w:r w:rsidRPr="0028168C">
          <w:rPr>
            <w:iCs/>
            <w:szCs w:val="20"/>
          </w:rPr>
          <w:delText>Where:</w:delText>
        </w:r>
      </w:del>
    </w:p>
    <w:p w14:paraId="6A8F6360" w14:textId="77777777" w:rsidR="0028168C" w:rsidRPr="0028168C" w:rsidRDefault="0028168C" w:rsidP="0028168C">
      <w:pPr>
        <w:spacing w:after="240"/>
        <w:ind w:firstLine="720"/>
        <w:rPr>
          <w:del w:id="2932" w:author="ERCOT 052926" w:date="2026-05-08T11:39:00Z" w16du:dateUtc="2026-05-08T16:39:00Z"/>
          <w:i/>
          <w:vertAlign w:val="subscript"/>
        </w:rPr>
      </w:pPr>
      <w:del w:id="2933" w:author="ERCOT 052926" w:date="2026-05-08T11:39:00Z" w16du:dateUtc="2026-05-08T16:39:00Z">
        <w:r w:rsidRPr="0028168C">
          <w:delText xml:space="preserve">RNWF </w:delText>
        </w:r>
        <w:r w:rsidRPr="0028168C">
          <w:rPr>
            <w:i/>
            <w:vertAlign w:val="subscript"/>
          </w:rPr>
          <w:delText xml:space="preserve">y   </w:delText>
        </w:r>
        <w:r w:rsidRPr="0028168C">
          <w:delText xml:space="preserve">=  TLMP </w:delText>
        </w:r>
        <w:r w:rsidRPr="0028168C">
          <w:rPr>
            <w:i/>
            <w:vertAlign w:val="subscript"/>
          </w:rPr>
          <w:delText>y</w:delText>
        </w:r>
        <w:r w:rsidRPr="0028168C">
          <w:delText xml:space="preserve"> </w:delText>
        </w:r>
        <w:r w:rsidRPr="0028168C">
          <w:rPr>
            <w:color w:val="000000"/>
            <w:sz w:val="32"/>
            <w:szCs w:val="32"/>
          </w:rPr>
          <w:delText>/</w:delText>
        </w:r>
        <w:r w:rsidRPr="0028168C">
          <w:rPr>
            <w:color w:val="000000"/>
          </w:rPr>
          <w:delText xml:space="preserve"> </w:delText>
        </w:r>
        <w:r w:rsidRPr="0028168C">
          <w:rPr>
            <w:position w:val="-22"/>
          </w:rPr>
          <w:object w:dxaOrig="225" w:dyaOrig="465" w14:anchorId="3498ACF9">
            <v:shape id="_x0000_i1128" type="#_x0000_t75" style="width:23.4pt;height:18.6pt" o:ole="">
              <v:imagedata r:id="rId32" o:title=""/>
            </v:shape>
            <o:OLEObject Type="Embed" ProgID="Equation.3" ShapeID="_x0000_i1128" DrawAspect="Content" ObjectID="_1845639037" r:id="rId136"/>
          </w:object>
        </w:r>
        <w:r w:rsidRPr="0028168C">
          <w:delText xml:space="preserve">TLMP </w:delText>
        </w:r>
        <w:r w:rsidRPr="0028168C">
          <w:rPr>
            <w:i/>
            <w:vertAlign w:val="subscript"/>
          </w:rPr>
          <w:delText>y</w:delText>
        </w:r>
      </w:del>
    </w:p>
    <w:p w14:paraId="19E454C3" w14:textId="77777777" w:rsidR="0028168C" w:rsidRPr="0028168C" w:rsidRDefault="0028168C" w:rsidP="0028168C">
      <w:pPr>
        <w:ind w:left="720" w:hanging="720"/>
        <w:rPr>
          <w:del w:id="2934" w:author="ERCOT 052926" w:date="2026-05-08T11:39:00Z" w16du:dateUtc="2026-05-08T16:39:00Z"/>
          <w:iCs/>
        </w:rPr>
      </w:pPr>
      <w:del w:id="2935" w:author="ERCOT 052926" w:date="2026-05-08T11:39:00Z" w16du:dateUtc="2026-05-08T16:39:00Z">
        <w:r w:rsidRPr="0028168C">
          <w:rPr>
            <w:iCs/>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28168C" w:rsidRPr="0028168C" w14:paraId="79E429D3" w14:textId="77777777" w:rsidTr="00160C2E">
        <w:trPr>
          <w:cantSplit/>
          <w:tblHeader/>
          <w:del w:id="2936"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67946C1E" w14:textId="77777777" w:rsidR="0028168C" w:rsidRPr="0028168C" w:rsidRDefault="0028168C" w:rsidP="0028168C">
            <w:pPr>
              <w:spacing w:after="240"/>
              <w:rPr>
                <w:del w:id="2937" w:author="ERCOT 052926" w:date="2026-05-08T11:39:00Z" w16du:dateUtc="2026-05-08T16:39:00Z"/>
                <w:b/>
                <w:iCs/>
                <w:sz w:val="20"/>
                <w:szCs w:val="20"/>
              </w:rPr>
            </w:pPr>
            <w:del w:id="2938" w:author="ERCOT 052926" w:date="2026-05-08T11:39:00Z" w16du:dateUtc="2026-05-08T16:39:00Z">
              <w:r w:rsidRPr="0028168C">
                <w:rPr>
                  <w:b/>
                  <w:iCs/>
                  <w:sz w:val="20"/>
                  <w:szCs w:val="20"/>
                </w:rPr>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4404AC57" w14:textId="77777777" w:rsidR="0028168C" w:rsidRPr="0028168C" w:rsidRDefault="0028168C" w:rsidP="0028168C">
            <w:pPr>
              <w:spacing w:after="240"/>
              <w:rPr>
                <w:del w:id="2939" w:author="ERCOT 052926" w:date="2026-05-08T11:39:00Z" w16du:dateUtc="2026-05-08T16:39:00Z"/>
                <w:b/>
                <w:iCs/>
                <w:sz w:val="20"/>
                <w:szCs w:val="20"/>
              </w:rPr>
            </w:pPr>
            <w:del w:id="2940" w:author="ERCOT 052926" w:date="2026-05-08T11:39:00Z" w16du:dateUtc="2026-05-08T16:39:00Z">
              <w:r w:rsidRPr="0028168C">
                <w:rPr>
                  <w:b/>
                  <w:iCs/>
                  <w:sz w:val="20"/>
                  <w:szCs w:val="20"/>
                </w:rPr>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02545F99" w14:textId="77777777" w:rsidR="0028168C" w:rsidRPr="0028168C" w:rsidRDefault="0028168C" w:rsidP="0028168C">
            <w:pPr>
              <w:spacing w:after="240"/>
              <w:rPr>
                <w:del w:id="2941" w:author="ERCOT 052926" w:date="2026-05-08T11:39:00Z" w16du:dateUtc="2026-05-08T16:39:00Z"/>
                <w:b/>
                <w:iCs/>
                <w:sz w:val="20"/>
                <w:szCs w:val="20"/>
              </w:rPr>
            </w:pPr>
            <w:del w:id="2942" w:author="ERCOT 052926" w:date="2026-05-08T11:39:00Z" w16du:dateUtc="2026-05-08T16:39:00Z">
              <w:r w:rsidRPr="0028168C">
                <w:rPr>
                  <w:b/>
                  <w:iCs/>
                  <w:sz w:val="20"/>
                  <w:szCs w:val="20"/>
                </w:rPr>
                <w:delText>Description</w:delText>
              </w:r>
            </w:del>
          </w:p>
        </w:tc>
      </w:tr>
      <w:tr w:rsidR="0028168C" w:rsidRPr="0028168C" w14:paraId="1C498BCB" w14:textId="77777777" w:rsidTr="00160C2E">
        <w:trPr>
          <w:cantSplit/>
          <w:del w:id="2943"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41257B2A" w14:textId="77777777" w:rsidR="0028168C" w:rsidRPr="0028168C" w:rsidRDefault="0028168C" w:rsidP="0028168C">
            <w:pPr>
              <w:spacing w:after="60"/>
              <w:rPr>
                <w:del w:id="2944" w:author="ERCOT 052926" w:date="2026-05-08T11:39:00Z" w16du:dateUtc="2026-05-08T16:39:00Z"/>
                <w:sz w:val="20"/>
                <w:szCs w:val="20"/>
              </w:rPr>
            </w:pPr>
            <w:del w:id="2945" w:author="ERCOT 052926" w:date="2026-05-08T11:39:00Z" w16du:dateUtc="2026-05-08T16:39:00Z">
              <w:r w:rsidRPr="0028168C">
                <w:rPr>
                  <w:sz w:val="20"/>
                  <w:szCs w:val="20"/>
                </w:rPr>
                <w:delText>RTRDPNS</w:delText>
              </w:r>
            </w:del>
          </w:p>
        </w:tc>
        <w:tc>
          <w:tcPr>
            <w:tcW w:w="631" w:type="pct"/>
            <w:tcBorders>
              <w:top w:val="single" w:sz="4" w:space="0" w:color="auto"/>
              <w:left w:val="single" w:sz="4" w:space="0" w:color="auto"/>
              <w:bottom w:val="single" w:sz="4" w:space="0" w:color="auto"/>
              <w:right w:val="single" w:sz="4" w:space="0" w:color="auto"/>
            </w:tcBorders>
            <w:hideMark/>
          </w:tcPr>
          <w:p w14:paraId="55F2E03C" w14:textId="77777777" w:rsidR="0028168C" w:rsidRPr="0028168C" w:rsidRDefault="0028168C" w:rsidP="0028168C">
            <w:pPr>
              <w:spacing w:after="60"/>
              <w:rPr>
                <w:del w:id="2946" w:author="ERCOT 052926" w:date="2026-05-08T11:39:00Z" w16du:dateUtc="2026-05-08T16:39:00Z"/>
                <w:sz w:val="20"/>
                <w:szCs w:val="20"/>
              </w:rPr>
            </w:pPr>
            <w:del w:id="2947" w:author="ERCOT 052926" w:date="2026-05-08T11:39:00Z" w16du:dateUtc="2026-05-08T16:39:00Z">
              <w:r w:rsidRPr="0028168C">
                <w:rPr>
                  <w:sz w:val="20"/>
                  <w:szCs w:val="20"/>
                </w:rPr>
                <w:delText>$/MW</w:delText>
              </w:r>
            </w:del>
          </w:p>
        </w:tc>
        <w:tc>
          <w:tcPr>
            <w:tcW w:w="3074" w:type="pct"/>
            <w:tcBorders>
              <w:top w:val="single" w:sz="4" w:space="0" w:color="auto"/>
              <w:left w:val="single" w:sz="4" w:space="0" w:color="auto"/>
              <w:bottom w:val="single" w:sz="4" w:space="0" w:color="auto"/>
              <w:right w:val="single" w:sz="4" w:space="0" w:color="auto"/>
            </w:tcBorders>
            <w:hideMark/>
          </w:tcPr>
          <w:p w14:paraId="61913FCD" w14:textId="77777777" w:rsidR="0028168C" w:rsidRPr="0028168C" w:rsidRDefault="0028168C" w:rsidP="0028168C">
            <w:pPr>
              <w:spacing w:after="60"/>
              <w:rPr>
                <w:del w:id="2948" w:author="ERCOT 052926" w:date="2026-05-08T11:39:00Z" w16du:dateUtc="2026-05-08T16:39:00Z"/>
                <w:i/>
                <w:sz w:val="20"/>
                <w:szCs w:val="20"/>
              </w:rPr>
            </w:pPr>
            <w:del w:id="2949" w:author="ERCOT 052926" w:date="2026-05-08T11:39:00Z" w16du:dateUtc="2026-05-08T16:39:00Z">
              <w:r w:rsidRPr="0028168C">
                <w:rPr>
                  <w:i/>
                  <w:sz w:val="20"/>
                  <w:szCs w:val="18"/>
                </w:rPr>
                <w:delText xml:space="preserve">Real-Time Market Clearing Price for Capacity for </w:delText>
              </w:r>
              <w:r w:rsidRPr="0028168C">
                <w:rPr>
                  <w:i/>
                  <w:sz w:val="20"/>
                  <w:szCs w:val="20"/>
                </w:rPr>
                <w:delText>Non-Spin</w:delText>
              </w:r>
              <w:r w:rsidRPr="0028168C">
                <w:rPr>
                  <w:sz w:val="20"/>
                  <w:szCs w:val="20"/>
                </w:rPr>
                <w:delText xml:space="preserve"> </w:delText>
              </w:r>
              <w:r w:rsidRPr="0028168C">
                <w:rPr>
                  <w:i/>
                  <w:sz w:val="20"/>
                  <w:szCs w:val="18"/>
                </w:rPr>
                <w:delText>-</w:delText>
              </w:r>
              <w:r w:rsidRPr="0028168C">
                <w:rPr>
                  <w:sz w:val="20"/>
                  <w:szCs w:val="20"/>
                </w:rPr>
                <w:delText xml:space="preserve"> The Real-Time Reliability Deployment Price for Ancillary Service for ECRS for the 15-minute Settlement Interval.</w:delText>
              </w:r>
            </w:del>
          </w:p>
        </w:tc>
      </w:tr>
      <w:tr w:rsidR="0028168C" w:rsidRPr="0028168C" w14:paraId="5CFCA7B5" w14:textId="77777777" w:rsidTr="00160C2E">
        <w:trPr>
          <w:cantSplit/>
          <w:del w:id="2950" w:author="ERCOT 052926" w:date="2026-05-08T11:39:00Z"/>
        </w:trPr>
        <w:tc>
          <w:tcPr>
            <w:tcW w:w="1295" w:type="pct"/>
          </w:tcPr>
          <w:p w14:paraId="4C84A8F0" w14:textId="77777777" w:rsidR="0028168C" w:rsidRPr="0028168C" w:rsidRDefault="0028168C" w:rsidP="0028168C">
            <w:pPr>
              <w:spacing w:after="60"/>
              <w:rPr>
                <w:del w:id="2951" w:author="ERCOT 052926" w:date="2026-05-08T11:39:00Z" w16du:dateUtc="2026-05-08T16:39:00Z"/>
                <w:i/>
                <w:sz w:val="20"/>
                <w:szCs w:val="20"/>
              </w:rPr>
            </w:pPr>
            <w:del w:id="2952" w:author="ERCOT 052926" w:date="2026-05-08T11:39:00Z" w16du:dateUtc="2026-05-08T16:39:00Z">
              <w:r w:rsidRPr="0028168C">
                <w:rPr>
                  <w:sz w:val="20"/>
                  <w:szCs w:val="20"/>
                </w:rPr>
                <w:delText xml:space="preserve">RTRDPANSS </w:delText>
              </w:r>
              <w:r w:rsidRPr="0028168C">
                <w:rPr>
                  <w:i/>
                  <w:sz w:val="20"/>
                  <w:szCs w:val="20"/>
                </w:rPr>
                <w:delText>y</w:delText>
              </w:r>
            </w:del>
          </w:p>
        </w:tc>
        <w:tc>
          <w:tcPr>
            <w:tcW w:w="631" w:type="pct"/>
          </w:tcPr>
          <w:p w14:paraId="1851CFE3" w14:textId="77777777" w:rsidR="0028168C" w:rsidRPr="0028168C" w:rsidRDefault="0028168C" w:rsidP="0028168C">
            <w:pPr>
              <w:spacing w:after="60"/>
              <w:rPr>
                <w:del w:id="2953" w:author="ERCOT 052926" w:date="2026-05-08T11:39:00Z" w16du:dateUtc="2026-05-08T16:39:00Z"/>
                <w:sz w:val="20"/>
                <w:szCs w:val="20"/>
              </w:rPr>
            </w:pPr>
            <w:del w:id="2954" w:author="ERCOT 052926" w:date="2026-05-08T11:39:00Z" w16du:dateUtc="2026-05-08T16:39:00Z">
              <w:r w:rsidRPr="0028168C">
                <w:rPr>
                  <w:sz w:val="20"/>
                  <w:szCs w:val="20"/>
                </w:rPr>
                <w:delText>$/MW</w:delText>
              </w:r>
            </w:del>
          </w:p>
        </w:tc>
        <w:tc>
          <w:tcPr>
            <w:tcW w:w="3074" w:type="pct"/>
          </w:tcPr>
          <w:p w14:paraId="15A102FF" w14:textId="77777777" w:rsidR="0028168C" w:rsidRPr="0028168C" w:rsidRDefault="0028168C" w:rsidP="0028168C">
            <w:pPr>
              <w:spacing w:after="60"/>
              <w:rPr>
                <w:del w:id="2955" w:author="ERCOT 052926" w:date="2026-05-08T11:39:00Z" w16du:dateUtc="2026-05-08T16:39:00Z"/>
                <w:sz w:val="20"/>
                <w:szCs w:val="20"/>
              </w:rPr>
            </w:pPr>
            <w:del w:id="2956" w:author="ERCOT 052926" w:date="2026-05-08T11:39:00Z" w16du:dateUtc="2026-05-08T16:39:00Z">
              <w:r w:rsidRPr="0028168C">
                <w:rPr>
                  <w:i/>
                  <w:sz w:val="20"/>
                  <w:szCs w:val="20"/>
                </w:rPr>
                <w:delText>Real-Time Reliability Deployment Price Adder for Ancillary Service for Non-Spin per SCED interval</w:delText>
              </w:r>
              <w:r w:rsidRPr="0028168C">
                <w:rPr>
                  <w:sz w:val="20"/>
                  <w:szCs w:val="20"/>
                </w:rPr>
                <w:delText xml:space="preserve"> - The Real-Time price adder for Non-Spin that captures the impact of reliability deployments on Non-Spin prices for the SCED interval y. </w:delText>
              </w:r>
            </w:del>
          </w:p>
        </w:tc>
      </w:tr>
      <w:tr w:rsidR="0028168C" w:rsidRPr="0028168C" w14:paraId="38E65716" w14:textId="77777777" w:rsidTr="00160C2E">
        <w:trPr>
          <w:cantSplit/>
          <w:del w:id="2957" w:author="ERCOT 052926" w:date="2026-05-08T11:39:00Z"/>
        </w:trPr>
        <w:tc>
          <w:tcPr>
            <w:tcW w:w="1295" w:type="pct"/>
          </w:tcPr>
          <w:p w14:paraId="63BAB7FF" w14:textId="77777777" w:rsidR="0028168C" w:rsidRPr="0028168C" w:rsidRDefault="0028168C" w:rsidP="0028168C">
            <w:pPr>
              <w:spacing w:after="60"/>
              <w:rPr>
                <w:del w:id="2958" w:author="ERCOT 052926" w:date="2026-05-08T11:39:00Z" w16du:dateUtc="2026-05-08T16:39:00Z"/>
                <w:sz w:val="20"/>
                <w:szCs w:val="20"/>
              </w:rPr>
            </w:pPr>
            <w:del w:id="2959" w:author="ERCOT 052926" w:date="2026-05-08T11:39:00Z" w16du:dateUtc="2026-05-08T16:39:00Z">
              <w:r w:rsidRPr="0028168C">
                <w:rPr>
                  <w:iCs/>
                  <w:sz w:val="20"/>
                  <w:szCs w:val="20"/>
                </w:rPr>
                <w:delText xml:space="preserve">RNWF </w:delText>
              </w:r>
              <w:r w:rsidRPr="0028168C">
                <w:rPr>
                  <w:i/>
                  <w:iCs/>
                  <w:sz w:val="20"/>
                  <w:szCs w:val="20"/>
                  <w:vertAlign w:val="subscript"/>
                </w:rPr>
                <w:delText>y</w:delText>
              </w:r>
            </w:del>
          </w:p>
        </w:tc>
        <w:tc>
          <w:tcPr>
            <w:tcW w:w="631" w:type="pct"/>
          </w:tcPr>
          <w:p w14:paraId="0D31AB66" w14:textId="77777777" w:rsidR="0028168C" w:rsidRPr="0028168C" w:rsidRDefault="0028168C" w:rsidP="0028168C">
            <w:pPr>
              <w:spacing w:after="60"/>
              <w:rPr>
                <w:del w:id="2960" w:author="ERCOT 052926" w:date="2026-05-08T11:39:00Z" w16du:dateUtc="2026-05-08T16:39:00Z"/>
                <w:sz w:val="20"/>
                <w:szCs w:val="20"/>
              </w:rPr>
            </w:pPr>
            <w:del w:id="2961" w:author="ERCOT 052926" w:date="2026-05-08T11:39:00Z" w16du:dateUtc="2026-05-08T16:39:00Z">
              <w:r w:rsidRPr="0028168C">
                <w:rPr>
                  <w:iCs/>
                  <w:sz w:val="20"/>
                  <w:szCs w:val="20"/>
                </w:rPr>
                <w:delText>none</w:delText>
              </w:r>
            </w:del>
          </w:p>
        </w:tc>
        <w:tc>
          <w:tcPr>
            <w:tcW w:w="3074" w:type="pct"/>
          </w:tcPr>
          <w:p w14:paraId="458921E6" w14:textId="77777777" w:rsidR="0028168C" w:rsidRPr="0028168C" w:rsidRDefault="0028168C" w:rsidP="0028168C">
            <w:pPr>
              <w:spacing w:after="60"/>
              <w:rPr>
                <w:del w:id="2962" w:author="ERCOT 052926" w:date="2026-05-08T11:39:00Z" w16du:dateUtc="2026-05-08T16:39:00Z"/>
                <w:i/>
                <w:sz w:val="20"/>
                <w:szCs w:val="20"/>
              </w:rPr>
            </w:pPr>
            <w:del w:id="2963" w:author="ERCOT 052926" w:date="2026-05-08T11:39:00Z" w16du:dateUtc="2026-05-08T16:39:00Z">
              <w:r w:rsidRPr="0028168C">
                <w:rPr>
                  <w:i/>
                  <w:iCs/>
                  <w:sz w:val="20"/>
                  <w:szCs w:val="20"/>
                </w:rPr>
                <w:delText>Resource Node Weighting Factor per interval</w:delText>
              </w:r>
              <w:r w:rsidRPr="0028168C">
                <w:rPr>
                  <w:rFonts w:ascii="Symbol" w:eastAsia="Symbol" w:hAnsi="Symbol" w:cs="Symbol"/>
                  <w:iCs/>
                  <w:sz w:val="20"/>
                  <w:szCs w:val="20"/>
                </w:rPr>
                <w:delText>¾</w:delText>
              </w:r>
              <w:r w:rsidRPr="0028168C">
                <w:rPr>
                  <w:iCs/>
                  <w:sz w:val="20"/>
                  <w:szCs w:val="20"/>
                </w:rPr>
                <w:delText xml:space="preserve">The weight used in the Ancillary Service Price calculation for the portion of the SCED interval </w:delText>
              </w:r>
              <w:r w:rsidRPr="0028168C">
                <w:rPr>
                  <w:i/>
                  <w:iCs/>
                  <w:sz w:val="20"/>
                  <w:szCs w:val="20"/>
                </w:rPr>
                <w:delText>y</w:delText>
              </w:r>
              <w:r w:rsidRPr="0028168C">
                <w:rPr>
                  <w:iCs/>
                  <w:sz w:val="20"/>
                  <w:szCs w:val="20"/>
                </w:rPr>
                <w:delText xml:space="preserve"> within the Settlement Interval.</w:delText>
              </w:r>
            </w:del>
          </w:p>
        </w:tc>
      </w:tr>
      <w:tr w:rsidR="0028168C" w:rsidRPr="0028168C" w14:paraId="35E968E8" w14:textId="77777777" w:rsidTr="00160C2E">
        <w:trPr>
          <w:cantSplit/>
          <w:del w:id="2964" w:author="ERCOT 052926" w:date="2026-05-08T11:39:00Z"/>
        </w:trPr>
        <w:tc>
          <w:tcPr>
            <w:tcW w:w="1295" w:type="pct"/>
          </w:tcPr>
          <w:p w14:paraId="77A7BB5C" w14:textId="77777777" w:rsidR="0028168C" w:rsidRPr="0028168C" w:rsidRDefault="0028168C" w:rsidP="0028168C">
            <w:pPr>
              <w:spacing w:after="60"/>
              <w:rPr>
                <w:del w:id="2965" w:author="ERCOT 052926" w:date="2026-05-08T11:39:00Z" w16du:dateUtc="2026-05-08T16:39:00Z"/>
                <w:sz w:val="20"/>
                <w:szCs w:val="20"/>
              </w:rPr>
            </w:pPr>
            <w:del w:id="2966" w:author="ERCOT 052926" w:date="2026-05-08T11:39:00Z" w16du:dateUtc="2026-05-08T16:39:00Z">
              <w:r w:rsidRPr="0028168C">
                <w:rPr>
                  <w:iCs/>
                  <w:sz w:val="20"/>
                  <w:szCs w:val="20"/>
                </w:rPr>
                <w:delText xml:space="preserve">TLMP </w:delText>
              </w:r>
              <w:r w:rsidRPr="0028168C">
                <w:rPr>
                  <w:i/>
                  <w:iCs/>
                  <w:sz w:val="20"/>
                  <w:szCs w:val="20"/>
                  <w:vertAlign w:val="subscript"/>
                </w:rPr>
                <w:delText>y</w:delText>
              </w:r>
            </w:del>
          </w:p>
        </w:tc>
        <w:tc>
          <w:tcPr>
            <w:tcW w:w="631" w:type="pct"/>
          </w:tcPr>
          <w:p w14:paraId="78CBA67D" w14:textId="77777777" w:rsidR="0028168C" w:rsidRPr="0028168C" w:rsidRDefault="0028168C" w:rsidP="0028168C">
            <w:pPr>
              <w:spacing w:after="60"/>
              <w:rPr>
                <w:del w:id="2967" w:author="ERCOT 052926" w:date="2026-05-08T11:39:00Z" w16du:dateUtc="2026-05-08T16:39:00Z"/>
                <w:sz w:val="20"/>
                <w:szCs w:val="20"/>
              </w:rPr>
            </w:pPr>
            <w:del w:id="2968" w:author="ERCOT 052926" w:date="2026-05-08T11:39:00Z" w16du:dateUtc="2026-05-08T16:39:00Z">
              <w:r w:rsidRPr="0028168C">
                <w:rPr>
                  <w:iCs/>
                  <w:sz w:val="20"/>
                  <w:szCs w:val="20"/>
                </w:rPr>
                <w:delText>second</w:delText>
              </w:r>
            </w:del>
          </w:p>
        </w:tc>
        <w:tc>
          <w:tcPr>
            <w:tcW w:w="3074" w:type="pct"/>
          </w:tcPr>
          <w:p w14:paraId="37BF032B" w14:textId="77777777" w:rsidR="0028168C" w:rsidRPr="0028168C" w:rsidRDefault="0028168C" w:rsidP="0028168C">
            <w:pPr>
              <w:spacing w:after="60"/>
              <w:rPr>
                <w:del w:id="2969" w:author="ERCOT 052926" w:date="2026-05-08T11:39:00Z" w16du:dateUtc="2026-05-08T16:39:00Z"/>
                <w:i/>
                <w:sz w:val="20"/>
                <w:szCs w:val="20"/>
              </w:rPr>
            </w:pPr>
            <w:del w:id="2970" w:author="ERCOT 052926" w:date="2026-05-08T11:39:00Z" w16du:dateUtc="2026-05-08T16:39:00Z">
              <w:r w:rsidRPr="0028168C">
                <w:rPr>
                  <w:i/>
                  <w:sz w:val="20"/>
                  <w:szCs w:val="20"/>
                </w:rPr>
                <w:delText>Duration of SCED interval per interval</w:delText>
              </w:r>
              <w:r w:rsidRPr="0028168C">
                <w:rPr>
                  <w:rFonts w:ascii="Symbol" w:eastAsia="Symbol" w:hAnsi="Symbol" w:cs="Symbol"/>
                  <w:iCs/>
                  <w:sz w:val="20"/>
                  <w:szCs w:val="20"/>
                </w:rPr>
                <w:delText>¾</w:delText>
              </w:r>
              <w:r w:rsidRPr="0028168C">
                <w:rPr>
                  <w:iCs/>
                  <w:sz w:val="20"/>
                  <w:szCs w:val="20"/>
                </w:rPr>
                <w:delText xml:space="preserve">The duration of the portion of the SCED interval </w:delText>
              </w:r>
              <w:r w:rsidRPr="0028168C">
                <w:rPr>
                  <w:i/>
                  <w:sz w:val="20"/>
                  <w:szCs w:val="20"/>
                </w:rPr>
                <w:delText>y</w:delText>
              </w:r>
              <w:r w:rsidRPr="0028168C">
                <w:rPr>
                  <w:sz w:val="20"/>
                  <w:szCs w:val="20"/>
                </w:rPr>
                <w:delText xml:space="preserve"> within the Settlement Interval</w:delText>
              </w:r>
              <w:r w:rsidRPr="0028168C">
                <w:rPr>
                  <w:iCs/>
                  <w:sz w:val="20"/>
                  <w:szCs w:val="20"/>
                </w:rPr>
                <w:delText>.</w:delText>
              </w:r>
            </w:del>
          </w:p>
        </w:tc>
      </w:tr>
      <w:tr w:rsidR="0028168C" w:rsidRPr="0028168C" w14:paraId="5E4384C4" w14:textId="77777777" w:rsidTr="00160C2E">
        <w:trPr>
          <w:cantSplit/>
          <w:del w:id="2971" w:author="ERCOT 052926" w:date="2026-05-08T11:39:00Z"/>
        </w:trPr>
        <w:tc>
          <w:tcPr>
            <w:tcW w:w="1295" w:type="pct"/>
          </w:tcPr>
          <w:p w14:paraId="566A4F6A" w14:textId="77777777" w:rsidR="0028168C" w:rsidRPr="0028168C" w:rsidRDefault="0028168C" w:rsidP="0028168C">
            <w:pPr>
              <w:spacing w:after="60"/>
              <w:rPr>
                <w:del w:id="2972" w:author="ERCOT 052926" w:date="2026-05-08T11:39:00Z" w16du:dateUtc="2026-05-08T16:39:00Z"/>
                <w:i/>
                <w:sz w:val="20"/>
                <w:szCs w:val="20"/>
              </w:rPr>
            </w:pPr>
            <w:del w:id="2973" w:author="ERCOT 052926" w:date="2026-05-08T11:39:00Z" w16du:dateUtc="2026-05-08T16:39:00Z">
              <w:r w:rsidRPr="0028168C">
                <w:rPr>
                  <w:i/>
                  <w:sz w:val="20"/>
                  <w:szCs w:val="20"/>
                </w:rPr>
                <w:lastRenderedPageBreak/>
                <w:delText>y</w:delText>
              </w:r>
            </w:del>
          </w:p>
        </w:tc>
        <w:tc>
          <w:tcPr>
            <w:tcW w:w="631" w:type="pct"/>
          </w:tcPr>
          <w:p w14:paraId="47758C1F" w14:textId="77777777" w:rsidR="0028168C" w:rsidRPr="0028168C" w:rsidRDefault="0028168C" w:rsidP="0028168C">
            <w:pPr>
              <w:spacing w:after="60"/>
              <w:rPr>
                <w:del w:id="2974" w:author="ERCOT 052926" w:date="2026-05-08T11:39:00Z" w16du:dateUtc="2026-05-08T16:39:00Z"/>
                <w:sz w:val="20"/>
                <w:szCs w:val="20"/>
              </w:rPr>
            </w:pPr>
            <w:del w:id="2975" w:author="ERCOT 052926" w:date="2026-05-08T11:39:00Z" w16du:dateUtc="2026-05-08T16:39:00Z">
              <w:r w:rsidRPr="0028168C">
                <w:rPr>
                  <w:sz w:val="20"/>
                  <w:szCs w:val="20"/>
                </w:rPr>
                <w:delText>none</w:delText>
              </w:r>
            </w:del>
          </w:p>
        </w:tc>
        <w:tc>
          <w:tcPr>
            <w:tcW w:w="3074" w:type="pct"/>
          </w:tcPr>
          <w:p w14:paraId="038D4959" w14:textId="77777777" w:rsidR="0028168C" w:rsidRPr="0028168C" w:rsidRDefault="0028168C" w:rsidP="0028168C">
            <w:pPr>
              <w:spacing w:after="60"/>
              <w:rPr>
                <w:del w:id="2976" w:author="ERCOT 052926" w:date="2026-05-08T11:39:00Z" w16du:dateUtc="2026-05-08T16:39:00Z"/>
                <w:sz w:val="20"/>
                <w:szCs w:val="20"/>
              </w:rPr>
            </w:pPr>
            <w:del w:id="2977" w:author="ERCOT 052926" w:date="2026-05-08T11:39:00Z" w16du:dateUtc="2026-05-08T16:39:00Z">
              <w:r w:rsidRPr="0028168C">
                <w:rPr>
                  <w:sz w:val="20"/>
                  <w:szCs w:val="20"/>
                </w:rPr>
                <w:delText>A SCED interval in the 15-minute Settlement Interval.</w:delText>
              </w:r>
            </w:del>
          </w:p>
        </w:tc>
      </w:tr>
    </w:tbl>
    <w:p w14:paraId="5F493E33" w14:textId="77777777" w:rsidR="0028168C" w:rsidRPr="0028168C" w:rsidRDefault="0028168C" w:rsidP="0028168C">
      <w:pPr>
        <w:keepNext/>
        <w:widowControl w:val="0"/>
        <w:tabs>
          <w:tab w:val="left" w:pos="1260"/>
        </w:tabs>
        <w:spacing w:before="480" w:after="240"/>
        <w:ind w:left="1267" w:hanging="1267"/>
        <w:outlineLvl w:val="3"/>
        <w:rPr>
          <w:b/>
          <w:bCs/>
          <w:snapToGrid w:val="0"/>
          <w:szCs w:val="20"/>
        </w:rPr>
      </w:pPr>
      <w:r w:rsidRPr="0028168C">
        <w:rPr>
          <w:b/>
          <w:bCs/>
          <w:snapToGrid w:val="0"/>
          <w:szCs w:val="20"/>
        </w:rPr>
        <w:t>6.6.3.1</w:t>
      </w:r>
      <w:r w:rsidRPr="0028168C">
        <w:rPr>
          <w:b/>
          <w:bCs/>
          <w:snapToGrid w:val="0"/>
          <w:szCs w:val="20"/>
        </w:rPr>
        <w:tab/>
        <w:t xml:space="preserve">Real-Time Energy </w:t>
      </w:r>
      <w:bookmarkEnd w:id="2643"/>
      <w:bookmarkEnd w:id="2644"/>
      <w:r w:rsidRPr="0028168C">
        <w:rPr>
          <w:b/>
          <w:bCs/>
          <w:snapToGrid w:val="0"/>
          <w:szCs w:val="20"/>
        </w:rPr>
        <w:t>Imbalance Payment or Charge at a Resource Node</w:t>
      </w:r>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p>
    <w:p w14:paraId="17E4130E" w14:textId="77777777" w:rsidR="0028168C" w:rsidRPr="0028168C" w:rsidRDefault="0028168C" w:rsidP="0028168C">
      <w:pPr>
        <w:spacing w:after="240"/>
        <w:ind w:left="720" w:hanging="720"/>
        <w:rPr>
          <w:szCs w:val="20"/>
        </w:rPr>
      </w:pPr>
      <w:r w:rsidRPr="0028168C">
        <w:rPr>
          <w:szCs w:val="20"/>
        </w:rPr>
        <w:t>(1)</w:t>
      </w:r>
      <w:r w:rsidRPr="0028168C">
        <w:rPr>
          <w:szCs w:val="20"/>
        </w:rPr>
        <w:tab/>
        <w:t>The payment or charge to each QSE for Energy Imbalance Service is calculated based on the Real-Time Settlement Point Price for the following amounts at a particular Resource Node Settlement Point:</w:t>
      </w:r>
    </w:p>
    <w:p w14:paraId="23BBC279" w14:textId="77777777" w:rsidR="0028168C" w:rsidRPr="0028168C" w:rsidRDefault="0028168C" w:rsidP="0028168C">
      <w:pPr>
        <w:spacing w:after="240"/>
        <w:ind w:left="1440" w:hanging="720"/>
      </w:pPr>
      <w:r w:rsidRPr="0028168C">
        <w:t>(a)</w:t>
      </w:r>
      <w:r w:rsidRPr="0028168C">
        <w:tab/>
        <w:t>The energy produced by all its Generation Resources, consumed as WSL, or consumed as Non-WSL ESR Charging Load at the Settlement Point; plus</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8168C" w:rsidRPr="0028168C" w14:paraId="7D2295C2" w14:textId="77777777" w:rsidTr="00160C2E">
        <w:trPr>
          <w:trHeight w:val="206"/>
        </w:trPr>
        <w:tc>
          <w:tcPr>
            <w:tcW w:w="9576" w:type="dxa"/>
            <w:shd w:val="pct12" w:color="auto" w:fill="auto"/>
          </w:tcPr>
          <w:p w14:paraId="7520733F" w14:textId="77777777" w:rsidR="0028168C" w:rsidRPr="0028168C" w:rsidRDefault="0028168C" w:rsidP="0028168C">
            <w:pPr>
              <w:spacing w:before="120" w:after="240"/>
              <w:rPr>
                <w:b/>
                <w:i/>
                <w:iCs/>
              </w:rPr>
            </w:pPr>
            <w:r w:rsidRPr="0028168C">
              <w:rPr>
                <w:b/>
                <w:i/>
                <w:iCs/>
              </w:rPr>
              <w:t>[NPRR1188:  Replace item (a) above with the following upon system implementation:]</w:t>
            </w:r>
          </w:p>
          <w:p w14:paraId="78F2292D" w14:textId="77777777" w:rsidR="0028168C" w:rsidRPr="0028168C" w:rsidRDefault="0028168C" w:rsidP="0028168C">
            <w:pPr>
              <w:spacing w:after="240"/>
              <w:ind w:left="1440" w:hanging="720"/>
            </w:pPr>
            <w:r w:rsidRPr="0028168C">
              <w:t>(a)</w:t>
            </w:r>
            <w:r w:rsidRPr="0028168C">
              <w:tab/>
            </w:r>
            <w:bookmarkStart w:id="2978" w:name="_Hlk115958550"/>
            <w:r w:rsidRPr="0028168C">
              <w:t>The energy produced or consumed at the Settlement Point by all its Generation Resources, ESR Charging Load with WSL treatment, ESR Charging Load with Non-WSL treatment, or CLRs that are not ALRs; plus</w:t>
            </w:r>
            <w:bookmarkEnd w:id="2978"/>
          </w:p>
        </w:tc>
      </w:tr>
    </w:tbl>
    <w:p w14:paraId="32D841C4" w14:textId="77777777" w:rsidR="0028168C" w:rsidRPr="0028168C" w:rsidRDefault="0028168C" w:rsidP="0028168C">
      <w:pPr>
        <w:spacing w:before="240" w:after="240"/>
        <w:ind w:left="1440" w:hanging="720"/>
      </w:pPr>
      <w:r w:rsidRPr="0028168C">
        <w:t>(b)</w:t>
      </w:r>
      <w:r w:rsidRPr="0028168C">
        <w:tab/>
        <w:t>The amount of its Self-Schedules with sink specified at the Settlement Point; plus</w:t>
      </w:r>
    </w:p>
    <w:p w14:paraId="2D5FD3A5" w14:textId="77777777" w:rsidR="0028168C" w:rsidRPr="0028168C" w:rsidRDefault="0028168C" w:rsidP="0028168C">
      <w:pPr>
        <w:spacing w:after="240"/>
        <w:ind w:left="1440" w:hanging="720"/>
      </w:pPr>
      <w:r w:rsidRPr="0028168C">
        <w:t>(c)</w:t>
      </w:r>
      <w:r w:rsidRPr="0028168C">
        <w:tab/>
        <w:t>The amount of its Day-Ahead Market (DAM) Energy Bids cleared in the DAM at the Settlement Point; plus</w:t>
      </w:r>
    </w:p>
    <w:p w14:paraId="504739CE" w14:textId="77777777" w:rsidR="0028168C" w:rsidRPr="0028168C" w:rsidRDefault="0028168C" w:rsidP="0028168C">
      <w:pPr>
        <w:spacing w:after="240"/>
        <w:ind w:left="1440" w:hanging="720"/>
      </w:pPr>
      <w:r w:rsidRPr="0028168C">
        <w:t>(d)</w:t>
      </w:r>
      <w:r w:rsidRPr="0028168C">
        <w:tab/>
        <w:t>The amount of its Energy Trades at the Settlement Point where the QSE is the buyer; minus</w:t>
      </w:r>
    </w:p>
    <w:p w14:paraId="57817E02" w14:textId="77777777" w:rsidR="0028168C" w:rsidRPr="0028168C" w:rsidRDefault="0028168C" w:rsidP="0028168C">
      <w:pPr>
        <w:spacing w:after="240"/>
        <w:ind w:left="1440" w:hanging="720"/>
      </w:pPr>
      <w:r w:rsidRPr="0028168C">
        <w:t>(e)</w:t>
      </w:r>
      <w:r w:rsidRPr="0028168C">
        <w:tab/>
        <w:t>The amount of its Self-Schedules with source specified at the Settlement Point; minus</w:t>
      </w:r>
    </w:p>
    <w:p w14:paraId="1DCBFB54" w14:textId="77777777" w:rsidR="0028168C" w:rsidRPr="0028168C" w:rsidRDefault="0028168C" w:rsidP="0028168C">
      <w:pPr>
        <w:spacing w:after="240"/>
        <w:ind w:left="1440" w:hanging="720"/>
      </w:pPr>
      <w:r w:rsidRPr="0028168C">
        <w:t>(f)</w:t>
      </w:r>
      <w:r w:rsidRPr="0028168C">
        <w:tab/>
        <w:t xml:space="preserve">The amount of its energy offers cleared in the DAM at the Settlement Point; minus </w:t>
      </w:r>
    </w:p>
    <w:p w14:paraId="35758EDF" w14:textId="77777777" w:rsidR="0028168C" w:rsidRPr="0028168C" w:rsidRDefault="0028168C" w:rsidP="0028168C">
      <w:pPr>
        <w:spacing w:after="240"/>
        <w:ind w:left="1440" w:hanging="720"/>
      </w:pPr>
      <w:r w:rsidRPr="0028168C">
        <w:t>(g)</w:t>
      </w:r>
      <w:r w:rsidRPr="0028168C">
        <w:tab/>
        <w:t xml:space="preserve">The amount of its Energy Trades at the Settlement Point where the QSE is the seller. </w:t>
      </w:r>
    </w:p>
    <w:p w14:paraId="79F6D42E" w14:textId="77777777" w:rsidR="0028168C" w:rsidRPr="0028168C" w:rsidRDefault="0028168C" w:rsidP="0028168C">
      <w:pPr>
        <w:spacing w:after="240"/>
        <w:ind w:left="720" w:hanging="720"/>
        <w:rPr>
          <w:iCs/>
          <w:szCs w:val="20"/>
        </w:rPr>
      </w:pPr>
      <w:r w:rsidRPr="0028168C">
        <w:rPr>
          <w:iCs/>
          <w:szCs w:val="20"/>
        </w:rPr>
        <w:t>(2)</w:t>
      </w:r>
      <w:r w:rsidRPr="0028168C">
        <w:rPr>
          <w:iCs/>
          <w:szCs w:val="20"/>
        </w:rPr>
        <w:tab/>
        <w:t>The payment or charge to each QSE for Energy Imbalance Service at a Resource Node Settlement Point for a given 15-minute Settlement Interval is calculated as follows:</w:t>
      </w:r>
    </w:p>
    <w:p w14:paraId="0D36DA61" w14:textId="77777777" w:rsidR="0028168C" w:rsidRPr="0028168C" w:rsidRDefault="0028168C" w:rsidP="0028168C">
      <w:pPr>
        <w:tabs>
          <w:tab w:val="left" w:pos="2250"/>
          <w:tab w:val="left" w:pos="3150"/>
          <w:tab w:val="left" w:pos="3960"/>
        </w:tabs>
        <w:spacing w:after="240"/>
        <w:ind w:left="3150" w:hanging="2430"/>
        <w:rPr>
          <w:b/>
          <w:bCs/>
          <w:sz w:val="32"/>
          <w:szCs w:val="20"/>
        </w:rPr>
      </w:pPr>
      <w:r w:rsidRPr="0028168C">
        <w:rPr>
          <w:b/>
          <w:bCs/>
          <w:szCs w:val="20"/>
        </w:rPr>
        <w:t xml:space="preserve">RTEIAMT </w:t>
      </w:r>
      <w:r w:rsidRPr="0028168C">
        <w:rPr>
          <w:b/>
          <w:bCs/>
          <w:i/>
          <w:szCs w:val="20"/>
          <w:vertAlign w:val="subscript"/>
        </w:rPr>
        <w:t>q, p</w:t>
      </w:r>
      <w:r w:rsidRPr="0028168C">
        <w:rPr>
          <w:b/>
          <w:bCs/>
          <w:szCs w:val="20"/>
        </w:rPr>
        <w:tab/>
      </w:r>
      <w:r w:rsidRPr="0028168C">
        <w:rPr>
          <w:b/>
          <w:bCs/>
          <w:szCs w:val="20"/>
        </w:rPr>
        <w:tab/>
        <w:t>= (-1) * {</w:t>
      </w:r>
      <w:r w:rsidRPr="0028168C">
        <w:rPr>
          <w:b/>
          <w:bCs/>
          <w:position w:val="-22"/>
          <w:szCs w:val="20"/>
        </w:rPr>
        <w:object w:dxaOrig="255" w:dyaOrig="495" w14:anchorId="60308ACC">
          <v:shape id="_x0000_i1129" type="#_x0000_t75" style="width:12pt;height:29.4pt" o:ole="">
            <v:imagedata r:id="rId137" o:title=""/>
          </v:shape>
          <o:OLEObject Type="Embed" ProgID="Equation.3" ShapeID="_x0000_i1129" DrawAspect="Content" ObjectID="_1845639038" r:id="rId138"/>
        </w:object>
      </w:r>
      <w:r w:rsidRPr="0028168C">
        <w:rPr>
          <w:rFonts w:ascii="Times New Roman Bold" w:hAnsi="Times New Roman Bold"/>
          <w:b/>
          <w:bCs/>
          <w:szCs w:val="20"/>
        </w:rPr>
        <w:t>(</w:t>
      </w:r>
      <w:r w:rsidRPr="0028168C">
        <w:rPr>
          <w:b/>
          <w:bCs/>
          <w:position w:val="-18"/>
          <w:szCs w:val="20"/>
        </w:rPr>
        <w:object w:dxaOrig="255" w:dyaOrig="495" w14:anchorId="414992BE">
          <v:shape id="_x0000_i1130" type="#_x0000_t75" style="width:12pt;height:29.4pt" o:ole="">
            <v:imagedata r:id="rId139" o:title=""/>
          </v:shape>
          <o:OLEObject Type="Embed" ProgID="Equation.3" ShapeID="_x0000_i1130" DrawAspect="Content" ObjectID="_1845639039" r:id="rId140"/>
        </w:object>
      </w:r>
      <w:r w:rsidRPr="0028168C">
        <w:rPr>
          <w:b/>
          <w:bCs/>
          <w:szCs w:val="20"/>
        </w:rPr>
        <w:t>(RESREV</w:t>
      </w:r>
      <w:r w:rsidRPr="0028168C">
        <w:rPr>
          <w:b/>
          <w:bCs/>
          <w:i/>
          <w:szCs w:val="20"/>
          <w:vertAlign w:val="subscript"/>
        </w:rPr>
        <w:t xml:space="preserve"> q, r, gsc, p</w:t>
      </w:r>
      <w:r w:rsidRPr="0028168C">
        <w:rPr>
          <w:b/>
          <w:bCs/>
          <w:szCs w:val="20"/>
        </w:rPr>
        <w:t>)) + (</w:t>
      </w:r>
      <w:r w:rsidRPr="0028168C">
        <w:rPr>
          <w:b/>
          <w:bCs/>
          <w:position w:val="-18"/>
          <w:szCs w:val="20"/>
        </w:rPr>
        <w:object w:dxaOrig="255" w:dyaOrig="495" w14:anchorId="3E8F6CAC">
          <v:shape id="_x0000_i1131" type="#_x0000_t75" style="width:12pt;height:29.4pt" o:ole="">
            <v:imagedata r:id="rId139" o:title=""/>
          </v:shape>
          <o:OLEObject Type="Embed" ProgID="Equation.3" ShapeID="_x0000_i1131" DrawAspect="Content" ObjectID="_1845639040" r:id="rId141"/>
        </w:object>
      </w:r>
      <w:r w:rsidRPr="0028168C">
        <w:rPr>
          <w:b/>
          <w:bCs/>
          <w:szCs w:val="20"/>
        </w:rPr>
        <w:t>WSLAMTTOT</w:t>
      </w:r>
      <w:r w:rsidRPr="0028168C">
        <w:rPr>
          <w:b/>
          <w:bCs/>
          <w:i/>
          <w:sz w:val="28"/>
          <w:szCs w:val="28"/>
          <w:vertAlign w:val="subscript"/>
        </w:rPr>
        <w:t xml:space="preserve"> </w:t>
      </w:r>
      <w:r w:rsidRPr="0028168C">
        <w:rPr>
          <w:b/>
          <w:bCs/>
          <w:i/>
          <w:szCs w:val="20"/>
          <w:vertAlign w:val="subscript"/>
        </w:rPr>
        <w:t>q, r, p</w:t>
      </w:r>
      <w:r w:rsidRPr="0028168C">
        <w:rPr>
          <w:b/>
          <w:bCs/>
          <w:szCs w:val="20"/>
        </w:rPr>
        <w:t>) + (</w:t>
      </w:r>
      <w:r w:rsidRPr="0028168C">
        <w:rPr>
          <w:b/>
          <w:bCs/>
          <w:position w:val="-18"/>
          <w:szCs w:val="20"/>
        </w:rPr>
        <w:object w:dxaOrig="255" w:dyaOrig="495" w14:anchorId="1F48E0AC">
          <v:shape id="_x0000_i1132" type="#_x0000_t75" style="width:12pt;height:29.4pt" o:ole="">
            <v:imagedata r:id="rId139" o:title=""/>
          </v:shape>
          <o:OLEObject Type="Embed" ProgID="Equation.3" ShapeID="_x0000_i1132" DrawAspect="Content" ObjectID="_1845639041" r:id="rId142"/>
        </w:object>
      </w:r>
      <w:r w:rsidRPr="0028168C">
        <w:rPr>
          <w:b/>
          <w:bCs/>
          <w:szCs w:val="20"/>
        </w:rPr>
        <w:t>ESRNWSLAMTTOT</w:t>
      </w:r>
      <w:r w:rsidRPr="0028168C">
        <w:rPr>
          <w:b/>
          <w:bCs/>
          <w:i/>
          <w:sz w:val="28"/>
          <w:szCs w:val="28"/>
          <w:vertAlign w:val="subscript"/>
        </w:rPr>
        <w:t xml:space="preserve"> </w:t>
      </w:r>
      <w:r w:rsidRPr="0028168C">
        <w:rPr>
          <w:b/>
          <w:bCs/>
          <w:i/>
          <w:szCs w:val="20"/>
          <w:vertAlign w:val="subscript"/>
        </w:rPr>
        <w:t>q, r, p</w:t>
      </w:r>
      <w:r w:rsidRPr="0028168C">
        <w:rPr>
          <w:b/>
          <w:bCs/>
          <w:szCs w:val="20"/>
        </w:rPr>
        <w:t xml:space="preserve">) + RTSPP </w:t>
      </w:r>
      <w:r w:rsidRPr="0028168C">
        <w:rPr>
          <w:b/>
          <w:bCs/>
          <w:i/>
          <w:szCs w:val="20"/>
          <w:vertAlign w:val="subscript"/>
        </w:rPr>
        <w:t>p</w:t>
      </w:r>
      <w:r w:rsidRPr="0028168C">
        <w:rPr>
          <w:b/>
          <w:bCs/>
          <w:szCs w:val="20"/>
        </w:rPr>
        <w:t xml:space="preserve"> * [(SSSK </w:t>
      </w:r>
      <w:r w:rsidRPr="0028168C">
        <w:rPr>
          <w:b/>
          <w:bCs/>
          <w:i/>
          <w:szCs w:val="20"/>
          <w:vertAlign w:val="subscript"/>
        </w:rPr>
        <w:t>q, p</w:t>
      </w:r>
      <w:r w:rsidRPr="0028168C">
        <w:rPr>
          <w:b/>
          <w:bCs/>
          <w:szCs w:val="20"/>
        </w:rPr>
        <w:t xml:space="preserve"> * ¼) + (DAEP </w:t>
      </w:r>
      <w:r w:rsidRPr="0028168C">
        <w:rPr>
          <w:b/>
          <w:bCs/>
          <w:i/>
          <w:szCs w:val="20"/>
          <w:vertAlign w:val="subscript"/>
        </w:rPr>
        <w:t>q, p</w:t>
      </w:r>
      <w:r w:rsidRPr="0028168C">
        <w:rPr>
          <w:b/>
          <w:bCs/>
          <w:szCs w:val="20"/>
        </w:rPr>
        <w:t xml:space="preserve"> * ¼) + (RTQQEP </w:t>
      </w:r>
      <w:r w:rsidRPr="0028168C">
        <w:rPr>
          <w:b/>
          <w:bCs/>
          <w:i/>
          <w:szCs w:val="20"/>
          <w:vertAlign w:val="subscript"/>
        </w:rPr>
        <w:t>q, p</w:t>
      </w:r>
      <w:r w:rsidRPr="0028168C">
        <w:rPr>
          <w:b/>
          <w:bCs/>
          <w:szCs w:val="20"/>
        </w:rPr>
        <w:t xml:space="preserve"> * ¼) – (SSSR </w:t>
      </w:r>
      <w:r w:rsidRPr="0028168C">
        <w:rPr>
          <w:b/>
          <w:bCs/>
          <w:i/>
          <w:szCs w:val="20"/>
          <w:vertAlign w:val="subscript"/>
        </w:rPr>
        <w:t>q, p</w:t>
      </w:r>
      <w:r w:rsidRPr="0028168C">
        <w:rPr>
          <w:b/>
          <w:bCs/>
          <w:szCs w:val="20"/>
        </w:rPr>
        <w:t xml:space="preserve"> * ¼) – (DAES </w:t>
      </w:r>
      <w:r w:rsidRPr="0028168C">
        <w:rPr>
          <w:b/>
          <w:bCs/>
          <w:i/>
          <w:szCs w:val="20"/>
          <w:vertAlign w:val="subscript"/>
        </w:rPr>
        <w:t>q, p</w:t>
      </w:r>
      <w:r w:rsidRPr="0028168C">
        <w:rPr>
          <w:b/>
          <w:bCs/>
          <w:szCs w:val="20"/>
        </w:rPr>
        <w:t xml:space="preserve"> * ¼) – (RTQQES </w:t>
      </w:r>
      <w:r w:rsidRPr="0028168C">
        <w:rPr>
          <w:b/>
          <w:bCs/>
          <w:i/>
          <w:szCs w:val="20"/>
          <w:vertAlign w:val="subscript"/>
        </w:rPr>
        <w:t>q, p</w:t>
      </w:r>
      <w:r w:rsidRPr="0028168C">
        <w:rPr>
          <w:b/>
          <w:bCs/>
          <w:szCs w:val="20"/>
        </w:rPr>
        <w:t xml:space="preserve"> * ¼)]</w:t>
      </w:r>
      <w:r w:rsidRPr="0028168C">
        <w:rPr>
          <w:b/>
          <w:bCs/>
          <w:sz w:val="32"/>
          <w:szCs w:val="20"/>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8168C" w:rsidRPr="0028168C" w14:paraId="5D863AB9" w14:textId="77777777" w:rsidTr="00160C2E">
        <w:trPr>
          <w:trHeight w:val="206"/>
        </w:trPr>
        <w:tc>
          <w:tcPr>
            <w:tcW w:w="9576" w:type="dxa"/>
            <w:shd w:val="pct12" w:color="auto" w:fill="auto"/>
          </w:tcPr>
          <w:p w14:paraId="0C6483D9" w14:textId="77777777" w:rsidR="0028168C" w:rsidRPr="0028168C" w:rsidRDefault="0028168C" w:rsidP="0028168C">
            <w:pPr>
              <w:spacing w:before="120" w:after="240"/>
              <w:rPr>
                <w:b/>
                <w:i/>
                <w:iCs/>
              </w:rPr>
            </w:pPr>
            <w:r w:rsidRPr="0028168C">
              <w:rPr>
                <w:b/>
                <w:i/>
                <w:iCs/>
              </w:rPr>
              <w:lastRenderedPageBreak/>
              <w:t>[NPRR1188:  Replace the formula “</w:t>
            </w:r>
            <w:r w:rsidRPr="0028168C">
              <w:rPr>
                <w:b/>
                <w:bCs/>
                <w:i/>
                <w:iCs/>
              </w:rPr>
              <w:t xml:space="preserve">RTEIAMT </w:t>
            </w:r>
            <w:r w:rsidRPr="0028168C">
              <w:rPr>
                <w:b/>
                <w:bCs/>
                <w:i/>
                <w:iCs/>
                <w:vertAlign w:val="subscript"/>
              </w:rPr>
              <w:t>q, p</w:t>
            </w:r>
            <w:r w:rsidRPr="0028168C">
              <w:rPr>
                <w:b/>
                <w:i/>
                <w:iCs/>
              </w:rPr>
              <w:t>” above with the following upon system implementation:]</w:t>
            </w:r>
          </w:p>
          <w:p w14:paraId="0722CFB0" w14:textId="77777777" w:rsidR="0028168C" w:rsidRPr="0028168C" w:rsidRDefault="0028168C" w:rsidP="0028168C">
            <w:pPr>
              <w:tabs>
                <w:tab w:val="left" w:pos="2250"/>
                <w:tab w:val="left" w:pos="3150"/>
                <w:tab w:val="left" w:pos="3960"/>
              </w:tabs>
              <w:spacing w:after="240"/>
              <w:ind w:left="3150" w:hanging="2430"/>
              <w:rPr>
                <w:b/>
                <w:bCs/>
                <w:sz w:val="32"/>
                <w:szCs w:val="20"/>
              </w:rPr>
            </w:pPr>
            <w:r w:rsidRPr="0028168C">
              <w:rPr>
                <w:b/>
                <w:bCs/>
                <w:szCs w:val="20"/>
              </w:rPr>
              <w:t xml:space="preserve">RTEIAMT </w:t>
            </w:r>
            <w:r w:rsidRPr="0028168C">
              <w:rPr>
                <w:b/>
                <w:bCs/>
                <w:i/>
                <w:szCs w:val="20"/>
                <w:vertAlign w:val="subscript"/>
              </w:rPr>
              <w:t>q, p</w:t>
            </w:r>
            <w:r w:rsidRPr="0028168C">
              <w:rPr>
                <w:b/>
                <w:bCs/>
                <w:szCs w:val="20"/>
              </w:rPr>
              <w:tab/>
            </w:r>
            <w:r w:rsidRPr="0028168C">
              <w:rPr>
                <w:b/>
                <w:bCs/>
                <w:szCs w:val="20"/>
              </w:rPr>
              <w:tab/>
              <w:t>= (-1) * {</w:t>
            </w:r>
            <w:r w:rsidRPr="0028168C">
              <w:rPr>
                <w:b/>
                <w:bCs/>
                <w:position w:val="-22"/>
                <w:szCs w:val="20"/>
              </w:rPr>
              <w:object w:dxaOrig="255" w:dyaOrig="495" w14:anchorId="49DFE653">
                <v:shape id="_x0000_i1133" type="#_x0000_t75" style="width:12pt;height:29.4pt" o:ole="">
                  <v:imagedata r:id="rId137" o:title=""/>
                </v:shape>
                <o:OLEObject Type="Embed" ProgID="Equation.3" ShapeID="_x0000_i1133" DrawAspect="Content" ObjectID="_1845639042" r:id="rId143"/>
              </w:object>
            </w:r>
            <w:r w:rsidRPr="0028168C">
              <w:rPr>
                <w:rFonts w:ascii="Times New Roman Bold" w:hAnsi="Times New Roman Bold"/>
                <w:b/>
                <w:bCs/>
                <w:szCs w:val="20"/>
              </w:rPr>
              <w:t>(</w:t>
            </w:r>
            <w:r w:rsidRPr="0028168C">
              <w:rPr>
                <w:b/>
                <w:bCs/>
                <w:position w:val="-18"/>
                <w:szCs w:val="20"/>
              </w:rPr>
              <w:object w:dxaOrig="255" w:dyaOrig="495" w14:anchorId="2D93CEB4">
                <v:shape id="_x0000_i1134" type="#_x0000_t75" style="width:12pt;height:29.4pt" o:ole="">
                  <v:imagedata r:id="rId139" o:title=""/>
                </v:shape>
                <o:OLEObject Type="Embed" ProgID="Equation.3" ShapeID="_x0000_i1134" DrawAspect="Content" ObjectID="_1845639043" r:id="rId144"/>
              </w:object>
            </w:r>
            <w:r w:rsidRPr="0028168C">
              <w:rPr>
                <w:b/>
                <w:bCs/>
                <w:szCs w:val="20"/>
              </w:rPr>
              <w:t>(RESREV</w:t>
            </w:r>
            <w:r w:rsidRPr="0028168C">
              <w:rPr>
                <w:b/>
                <w:bCs/>
                <w:i/>
                <w:szCs w:val="20"/>
                <w:vertAlign w:val="subscript"/>
              </w:rPr>
              <w:t xml:space="preserve"> q, r, gsc, p</w:t>
            </w:r>
            <w:r w:rsidRPr="0028168C">
              <w:rPr>
                <w:b/>
                <w:bCs/>
                <w:szCs w:val="20"/>
              </w:rPr>
              <w:t>)) + (</w:t>
            </w:r>
            <w:r w:rsidRPr="0028168C">
              <w:rPr>
                <w:b/>
                <w:bCs/>
                <w:position w:val="-18"/>
                <w:szCs w:val="20"/>
              </w:rPr>
              <w:object w:dxaOrig="255" w:dyaOrig="495" w14:anchorId="1A6D8CFC">
                <v:shape id="_x0000_i1135" type="#_x0000_t75" style="width:12pt;height:29.4pt" o:ole="">
                  <v:imagedata r:id="rId139" o:title=""/>
                </v:shape>
                <o:OLEObject Type="Embed" ProgID="Equation.3" ShapeID="_x0000_i1135" DrawAspect="Content" ObjectID="_1845639044" r:id="rId145"/>
              </w:object>
            </w:r>
            <w:r w:rsidRPr="0028168C">
              <w:rPr>
                <w:b/>
                <w:bCs/>
                <w:szCs w:val="20"/>
              </w:rPr>
              <w:t>WSLAMTTOT</w:t>
            </w:r>
            <w:r w:rsidRPr="0028168C">
              <w:rPr>
                <w:b/>
                <w:bCs/>
                <w:i/>
                <w:sz w:val="28"/>
                <w:szCs w:val="28"/>
                <w:vertAlign w:val="subscript"/>
              </w:rPr>
              <w:t xml:space="preserve"> </w:t>
            </w:r>
            <w:r w:rsidRPr="0028168C">
              <w:rPr>
                <w:b/>
                <w:bCs/>
                <w:i/>
                <w:szCs w:val="20"/>
                <w:vertAlign w:val="subscript"/>
              </w:rPr>
              <w:t>q, r, p</w:t>
            </w:r>
            <w:r w:rsidRPr="0028168C">
              <w:rPr>
                <w:b/>
                <w:bCs/>
                <w:szCs w:val="20"/>
              </w:rPr>
              <w:t>) + (</w:t>
            </w:r>
            <w:r w:rsidRPr="0028168C">
              <w:rPr>
                <w:b/>
                <w:bCs/>
                <w:noProof/>
                <w:position w:val="-18"/>
                <w:szCs w:val="20"/>
              </w:rPr>
              <w:drawing>
                <wp:inline distT="0" distB="0" distL="0" distR="0" wp14:anchorId="10892C41" wp14:editId="797360A6">
                  <wp:extent cx="180975" cy="276225"/>
                  <wp:effectExtent l="0" t="0" r="0" b="0"/>
                  <wp:docPr id="455816982" name="Picture 45581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28168C">
              <w:rPr>
                <w:b/>
                <w:bCs/>
                <w:szCs w:val="20"/>
              </w:rPr>
              <w:t>CLRAMTTOT</w:t>
            </w:r>
            <w:r w:rsidRPr="0028168C">
              <w:rPr>
                <w:b/>
                <w:bCs/>
                <w:i/>
                <w:sz w:val="28"/>
                <w:szCs w:val="28"/>
                <w:vertAlign w:val="subscript"/>
              </w:rPr>
              <w:t xml:space="preserve"> </w:t>
            </w:r>
            <w:r w:rsidRPr="0028168C">
              <w:rPr>
                <w:b/>
                <w:bCs/>
                <w:i/>
                <w:szCs w:val="20"/>
                <w:vertAlign w:val="subscript"/>
              </w:rPr>
              <w:t>q, r, p</w:t>
            </w:r>
            <w:r w:rsidRPr="0028168C">
              <w:rPr>
                <w:b/>
                <w:bCs/>
                <w:szCs w:val="20"/>
              </w:rPr>
              <w:t>) + (</w:t>
            </w:r>
            <w:r w:rsidRPr="0028168C">
              <w:rPr>
                <w:b/>
                <w:bCs/>
                <w:position w:val="-18"/>
                <w:szCs w:val="20"/>
              </w:rPr>
              <w:object w:dxaOrig="255" w:dyaOrig="495" w14:anchorId="77C65EDC">
                <v:shape id="_x0000_i1136" type="#_x0000_t75" style="width:12pt;height:29.4pt" o:ole="">
                  <v:imagedata r:id="rId139" o:title=""/>
                </v:shape>
                <o:OLEObject Type="Embed" ProgID="Equation.3" ShapeID="_x0000_i1136" DrawAspect="Content" ObjectID="_1845639045" r:id="rId147"/>
              </w:object>
            </w:r>
            <w:r w:rsidRPr="0028168C">
              <w:rPr>
                <w:b/>
                <w:bCs/>
                <w:szCs w:val="20"/>
              </w:rPr>
              <w:t>ESRNWSLAMTTOT</w:t>
            </w:r>
            <w:r w:rsidRPr="0028168C">
              <w:rPr>
                <w:b/>
                <w:bCs/>
                <w:i/>
                <w:sz w:val="28"/>
                <w:szCs w:val="28"/>
                <w:vertAlign w:val="subscript"/>
              </w:rPr>
              <w:t xml:space="preserve"> </w:t>
            </w:r>
            <w:r w:rsidRPr="0028168C">
              <w:rPr>
                <w:b/>
                <w:bCs/>
                <w:i/>
                <w:szCs w:val="20"/>
                <w:vertAlign w:val="subscript"/>
              </w:rPr>
              <w:t>q, r, p</w:t>
            </w:r>
            <w:r w:rsidRPr="0028168C">
              <w:rPr>
                <w:b/>
                <w:bCs/>
                <w:szCs w:val="20"/>
              </w:rPr>
              <w:t xml:space="preserve">) + RTSPP </w:t>
            </w:r>
            <w:r w:rsidRPr="0028168C">
              <w:rPr>
                <w:b/>
                <w:bCs/>
                <w:i/>
                <w:szCs w:val="20"/>
                <w:vertAlign w:val="subscript"/>
              </w:rPr>
              <w:t>p</w:t>
            </w:r>
            <w:r w:rsidRPr="0028168C">
              <w:rPr>
                <w:b/>
                <w:bCs/>
                <w:szCs w:val="20"/>
              </w:rPr>
              <w:t xml:space="preserve"> * [(SSSK </w:t>
            </w:r>
            <w:r w:rsidRPr="0028168C">
              <w:rPr>
                <w:b/>
                <w:bCs/>
                <w:i/>
                <w:szCs w:val="20"/>
                <w:vertAlign w:val="subscript"/>
              </w:rPr>
              <w:t>q, p</w:t>
            </w:r>
            <w:r w:rsidRPr="0028168C">
              <w:rPr>
                <w:b/>
                <w:bCs/>
                <w:szCs w:val="20"/>
              </w:rPr>
              <w:t xml:space="preserve"> * ¼) + (DAEP </w:t>
            </w:r>
            <w:r w:rsidRPr="0028168C">
              <w:rPr>
                <w:b/>
                <w:bCs/>
                <w:i/>
                <w:szCs w:val="20"/>
                <w:vertAlign w:val="subscript"/>
              </w:rPr>
              <w:t>q, p</w:t>
            </w:r>
            <w:r w:rsidRPr="0028168C">
              <w:rPr>
                <w:b/>
                <w:bCs/>
                <w:szCs w:val="20"/>
              </w:rPr>
              <w:t xml:space="preserve"> * ¼) + (RTQQEP </w:t>
            </w:r>
            <w:r w:rsidRPr="0028168C">
              <w:rPr>
                <w:b/>
                <w:bCs/>
                <w:i/>
                <w:szCs w:val="20"/>
                <w:vertAlign w:val="subscript"/>
              </w:rPr>
              <w:t>q, p</w:t>
            </w:r>
            <w:r w:rsidRPr="0028168C">
              <w:rPr>
                <w:b/>
                <w:bCs/>
                <w:szCs w:val="20"/>
              </w:rPr>
              <w:t xml:space="preserve"> * ¼) – (SSSR </w:t>
            </w:r>
            <w:r w:rsidRPr="0028168C">
              <w:rPr>
                <w:b/>
                <w:bCs/>
                <w:i/>
                <w:szCs w:val="20"/>
                <w:vertAlign w:val="subscript"/>
              </w:rPr>
              <w:t>q, p</w:t>
            </w:r>
            <w:r w:rsidRPr="0028168C">
              <w:rPr>
                <w:b/>
                <w:bCs/>
                <w:szCs w:val="20"/>
              </w:rPr>
              <w:t xml:space="preserve"> * ¼) – (DAES </w:t>
            </w:r>
            <w:r w:rsidRPr="0028168C">
              <w:rPr>
                <w:b/>
                <w:bCs/>
                <w:i/>
                <w:szCs w:val="20"/>
                <w:vertAlign w:val="subscript"/>
              </w:rPr>
              <w:t>q, p</w:t>
            </w:r>
            <w:r w:rsidRPr="0028168C">
              <w:rPr>
                <w:b/>
                <w:bCs/>
                <w:szCs w:val="20"/>
              </w:rPr>
              <w:t xml:space="preserve"> * ¼) – (RTQQES </w:t>
            </w:r>
            <w:r w:rsidRPr="0028168C">
              <w:rPr>
                <w:b/>
                <w:bCs/>
                <w:i/>
                <w:szCs w:val="20"/>
                <w:vertAlign w:val="subscript"/>
              </w:rPr>
              <w:t>q, p</w:t>
            </w:r>
            <w:r w:rsidRPr="0028168C">
              <w:rPr>
                <w:b/>
                <w:bCs/>
                <w:szCs w:val="20"/>
              </w:rPr>
              <w:t xml:space="preserve"> * ¼)]</w:t>
            </w:r>
            <w:r w:rsidRPr="0028168C">
              <w:rPr>
                <w:b/>
                <w:bCs/>
                <w:sz w:val="32"/>
                <w:szCs w:val="20"/>
              </w:rPr>
              <w:t>}</w:t>
            </w:r>
          </w:p>
        </w:tc>
      </w:tr>
    </w:tbl>
    <w:p w14:paraId="0187B65C" w14:textId="77777777" w:rsidR="0028168C" w:rsidRPr="0028168C" w:rsidRDefault="0028168C" w:rsidP="0028168C">
      <w:pPr>
        <w:tabs>
          <w:tab w:val="left" w:pos="2250"/>
          <w:tab w:val="left" w:pos="3150"/>
          <w:tab w:val="left" w:pos="3960"/>
        </w:tabs>
        <w:spacing w:before="240" w:after="240"/>
        <w:ind w:left="3960" w:hanging="3240"/>
        <w:rPr>
          <w:bCs/>
          <w:szCs w:val="20"/>
        </w:rPr>
      </w:pPr>
      <w:r w:rsidRPr="0028168C">
        <w:rPr>
          <w:bCs/>
          <w:szCs w:val="20"/>
        </w:rPr>
        <w:t>Where:</w:t>
      </w:r>
    </w:p>
    <w:p w14:paraId="4E6B9128" w14:textId="77777777" w:rsidR="0028168C" w:rsidRPr="0028168C" w:rsidRDefault="0028168C" w:rsidP="0028168C">
      <w:pPr>
        <w:tabs>
          <w:tab w:val="left" w:pos="2250"/>
          <w:tab w:val="left" w:pos="3150"/>
          <w:tab w:val="left" w:pos="3960"/>
        </w:tabs>
        <w:spacing w:after="240"/>
        <w:ind w:left="3150" w:hanging="2430"/>
        <w:rPr>
          <w:bCs/>
          <w:i/>
          <w:sz w:val="28"/>
          <w:szCs w:val="28"/>
          <w:vertAlign w:val="subscript"/>
        </w:rPr>
      </w:pPr>
      <w:r w:rsidRPr="0028168C">
        <w:rPr>
          <w:bCs/>
          <w:szCs w:val="20"/>
        </w:rPr>
        <w:t>RESREV</w:t>
      </w:r>
      <w:r w:rsidRPr="0028168C">
        <w:rPr>
          <w:bCs/>
          <w:i/>
          <w:szCs w:val="20"/>
          <w:vertAlign w:val="subscript"/>
        </w:rPr>
        <w:t xml:space="preserve"> q, r, gsc, p</w:t>
      </w:r>
      <w:r w:rsidRPr="0028168C">
        <w:rPr>
          <w:bCs/>
          <w:szCs w:val="20"/>
        </w:rPr>
        <w:tab/>
        <w:t xml:space="preserve">= GSPLITPER </w:t>
      </w:r>
      <w:r w:rsidRPr="0028168C">
        <w:rPr>
          <w:bCs/>
          <w:i/>
          <w:szCs w:val="20"/>
          <w:vertAlign w:val="subscript"/>
        </w:rPr>
        <w:t>q, r, gsc, p</w:t>
      </w:r>
      <w:r w:rsidRPr="0028168C">
        <w:rPr>
          <w:bCs/>
          <w:szCs w:val="20"/>
        </w:rPr>
        <w:t xml:space="preserve"> * NMSAMTTOT </w:t>
      </w:r>
      <w:r w:rsidRPr="0028168C">
        <w:rPr>
          <w:bCs/>
          <w:i/>
          <w:szCs w:val="28"/>
          <w:vertAlign w:val="subscript"/>
        </w:rPr>
        <w:t>gsc</w:t>
      </w:r>
    </w:p>
    <w:p w14:paraId="0FAC8C0B" w14:textId="77777777" w:rsidR="0028168C" w:rsidRPr="0028168C" w:rsidRDefault="0028168C" w:rsidP="0028168C">
      <w:pPr>
        <w:tabs>
          <w:tab w:val="left" w:pos="2250"/>
          <w:tab w:val="left" w:pos="3150"/>
          <w:tab w:val="left" w:pos="3960"/>
        </w:tabs>
        <w:spacing w:after="240"/>
        <w:ind w:left="3150" w:hanging="2430"/>
        <w:rPr>
          <w:bCs/>
          <w:i/>
          <w:szCs w:val="20"/>
          <w:vertAlign w:val="subscript"/>
        </w:rPr>
      </w:pPr>
      <w:r w:rsidRPr="0028168C">
        <w:rPr>
          <w:bCs/>
          <w:szCs w:val="20"/>
        </w:rPr>
        <w:t>RESMEB</w:t>
      </w:r>
      <w:r w:rsidRPr="0028168C">
        <w:rPr>
          <w:bCs/>
          <w:i/>
          <w:szCs w:val="20"/>
          <w:vertAlign w:val="subscript"/>
        </w:rPr>
        <w:t xml:space="preserve"> q, r, gsc, p</w:t>
      </w:r>
      <w:r w:rsidRPr="0028168C">
        <w:rPr>
          <w:bCs/>
          <w:i/>
          <w:szCs w:val="20"/>
          <w:vertAlign w:val="subscript"/>
        </w:rPr>
        <w:tab/>
      </w:r>
      <w:r w:rsidRPr="0028168C">
        <w:rPr>
          <w:bCs/>
          <w:szCs w:val="20"/>
        </w:rPr>
        <w:t xml:space="preserve">= GSPLITPER </w:t>
      </w:r>
      <w:r w:rsidRPr="0028168C">
        <w:rPr>
          <w:bCs/>
          <w:i/>
          <w:szCs w:val="20"/>
          <w:vertAlign w:val="subscript"/>
        </w:rPr>
        <w:t>q, r, gsc, p</w:t>
      </w:r>
      <w:r w:rsidRPr="0028168C">
        <w:rPr>
          <w:bCs/>
          <w:szCs w:val="20"/>
        </w:rPr>
        <w:t xml:space="preserve"> * NMRTETOT</w:t>
      </w:r>
      <w:r w:rsidRPr="0028168C">
        <w:rPr>
          <w:bCs/>
          <w:i/>
          <w:szCs w:val="20"/>
          <w:vertAlign w:val="subscript"/>
        </w:rPr>
        <w:t xml:space="preserve"> gsc</w:t>
      </w:r>
    </w:p>
    <w:p w14:paraId="69853F23" w14:textId="77777777" w:rsidR="0028168C" w:rsidRPr="0028168C" w:rsidRDefault="0028168C" w:rsidP="0028168C">
      <w:pPr>
        <w:tabs>
          <w:tab w:val="left" w:pos="2250"/>
          <w:tab w:val="left" w:pos="3150"/>
          <w:tab w:val="left" w:pos="3960"/>
        </w:tabs>
        <w:spacing w:after="240"/>
        <w:ind w:left="3150" w:hanging="2430"/>
        <w:rPr>
          <w:i/>
          <w:szCs w:val="20"/>
        </w:rPr>
      </w:pPr>
      <w:r w:rsidRPr="0028168C">
        <w:rPr>
          <w:szCs w:val="20"/>
        </w:rPr>
        <w:t>WSLTOT</w:t>
      </w:r>
      <w:r w:rsidRPr="0028168C">
        <w:rPr>
          <w:i/>
          <w:szCs w:val="20"/>
          <w:vertAlign w:val="subscript"/>
        </w:rPr>
        <w:t xml:space="preserve"> q, p</w:t>
      </w:r>
      <w:r w:rsidRPr="0028168C">
        <w:rPr>
          <w:bCs/>
          <w:i/>
          <w:szCs w:val="20"/>
          <w:vertAlign w:val="subscript"/>
        </w:rPr>
        <w:tab/>
      </w:r>
      <w:r w:rsidRPr="0028168C">
        <w:rPr>
          <w:bCs/>
          <w:szCs w:val="20"/>
          <w:vertAlign w:val="subscript"/>
        </w:rPr>
        <w:tab/>
      </w:r>
      <w:r w:rsidRPr="0028168C">
        <w:rPr>
          <w:szCs w:val="20"/>
        </w:rPr>
        <w:t xml:space="preserve">= </w:t>
      </w:r>
      <w:r w:rsidRPr="0028168C">
        <w:rPr>
          <w:bCs/>
          <w:position w:val="-18"/>
          <w:szCs w:val="20"/>
        </w:rPr>
        <w:object w:dxaOrig="255" w:dyaOrig="495" w14:anchorId="10320A6C">
          <v:shape id="_x0000_i1137" type="#_x0000_t75" style="width:12pt;height:29.4pt" o:ole="">
            <v:imagedata r:id="rId139" o:title=""/>
          </v:shape>
          <o:OLEObject Type="Embed" ProgID="Equation.3" ShapeID="_x0000_i1137" DrawAspect="Content" ObjectID="_1845639046" r:id="rId148"/>
        </w:object>
      </w:r>
      <w:r w:rsidRPr="0028168C">
        <w:rPr>
          <w:bCs/>
          <w:position w:val="-22"/>
          <w:szCs w:val="20"/>
        </w:rPr>
        <w:t xml:space="preserve"> </w:t>
      </w:r>
      <w:r w:rsidRPr="0028168C">
        <w:rPr>
          <w:rFonts w:ascii="Times New Roman Bold" w:hAnsi="Times New Roman Bold"/>
          <w:bCs/>
          <w:szCs w:val="20"/>
        </w:rPr>
        <w:t>(</w:t>
      </w:r>
      <w:r w:rsidRPr="0028168C">
        <w:rPr>
          <w:bCs/>
          <w:position w:val="-20"/>
          <w:szCs w:val="20"/>
        </w:rPr>
        <w:object w:dxaOrig="255" w:dyaOrig="495" w14:anchorId="6AC6854F">
          <v:shape id="_x0000_i1138" type="#_x0000_t75" style="width:12pt;height:29.4pt" o:ole="">
            <v:imagedata r:id="rId149" o:title=""/>
          </v:shape>
          <o:OLEObject Type="Embed" ProgID="Equation.3" ShapeID="_x0000_i1138" DrawAspect="Content" ObjectID="_1845639047" r:id="rId150"/>
        </w:object>
      </w:r>
      <w:r w:rsidRPr="0028168C">
        <w:rPr>
          <w:szCs w:val="20"/>
        </w:rPr>
        <w:t xml:space="preserve"> </w:t>
      </w:r>
      <w:r w:rsidRPr="0028168C">
        <w:rPr>
          <w:bCs/>
          <w:szCs w:val="20"/>
        </w:rPr>
        <w:t>MEBL</w:t>
      </w:r>
      <w:r w:rsidRPr="0028168C">
        <w:rPr>
          <w:szCs w:val="20"/>
        </w:rPr>
        <w:t xml:space="preserve"> </w:t>
      </w:r>
      <w:r w:rsidRPr="0028168C">
        <w:rPr>
          <w:i/>
          <w:szCs w:val="20"/>
          <w:vertAlign w:val="subscript"/>
        </w:rPr>
        <w:t>q,r,b</w:t>
      </w:r>
      <w:r w:rsidRPr="0028168C">
        <w:rPr>
          <w:bCs/>
          <w:szCs w:val="20"/>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8168C" w:rsidRPr="0028168C" w14:paraId="5FBD391E" w14:textId="77777777" w:rsidTr="00160C2E">
        <w:trPr>
          <w:trHeight w:val="206"/>
        </w:trPr>
        <w:tc>
          <w:tcPr>
            <w:tcW w:w="9576" w:type="dxa"/>
            <w:shd w:val="pct12" w:color="auto" w:fill="auto"/>
          </w:tcPr>
          <w:p w14:paraId="37D403F2" w14:textId="77777777" w:rsidR="0028168C" w:rsidRPr="0028168C" w:rsidRDefault="0028168C" w:rsidP="0028168C">
            <w:pPr>
              <w:spacing w:before="120" w:after="240"/>
              <w:rPr>
                <w:b/>
                <w:i/>
                <w:iCs/>
              </w:rPr>
            </w:pPr>
            <w:r w:rsidRPr="0028168C">
              <w:rPr>
                <w:b/>
                <w:i/>
                <w:iCs/>
              </w:rPr>
              <w:t>[NPRR1188:  Insert the formula “CLRTOT</w:t>
            </w:r>
            <w:r w:rsidRPr="0028168C">
              <w:rPr>
                <w:b/>
                <w:i/>
                <w:iCs/>
                <w:vertAlign w:val="subscript"/>
              </w:rPr>
              <w:t xml:space="preserve"> q, p</w:t>
            </w:r>
            <w:r w:rsidRPr="0028168C">
              <w:rPr>
                <w:b/>
                <w:i/>
                <w:iCs/>
              </w:rPr>
              <w:t>” below upon system implementation:]</w:t>
            </w:r>
          </w:p>
          <w:p w14:paraId="5BA839C6" w14:textId="77777777" w:rsidR="0028168C" w:rsidRPr="0028168C" w:rsidRDefault="0028168C" w:rsidP="0028168C">
            <w:pPr>
              <w:tabs>
                <w:tab w:val="left" w:pos="2250"/>
                <w:tab w:val="left" w:pos="3150"/>
                <w:tab w:val="left" w:pos="3960"/>
              </w:tabs>
              <w:spacing w:after="240"/>
              <w:ind w:left="3150" w:hanging="2430"/>
              <w:rPr>
                <w:b/>
                <w:bCs/>
                <w:sz w:val="32"/>
                <w:szCs w:val="20"/>
              </w:rPr>
            </w:pPr>
            <w:r w:rsidRPr="0028168C">
              <w:rPr>
                <w:szCs w:val="20"/>
              </w:rPr>
              <w:t>CLRTOT</w:t>
            </w:r>
            <w:r w:rsidRPr="0028168C">
              <w:rPr>
                <w:i/>
                <w:szCs w:val="20"/>
                <w:vertAlign w:val="subscript"/>
              </w:rPr>
              <w:t xml:space="preserve"> q, p</w:t>
            </w:r>
            <w:r w:rsidRPr="0028168C">
              <w:rPr>
                <w:i/>
                <w:szCs w:val="20"/>
                <w:vertAlign w:val="subscript"/>
              </w:rPr>
              <w:tab/>
            </w:r>
            <w:r w:rsidRPr="0028168C">
              <w:rPr>
                <w:i/>
                <w:szCs w:val="20"/>
                <w:vertAlign w:val="subscript"/>
              </w:rPr>
              <w:tab/>
            </w:r>
            <w:r w:rsidRPr="0028168C">
              <w:rPr>
                <w:szCs w:val="20"/>
              </w:rPr>
              <w:t xml:space="preserve">= </w:t>
            </w:r>
            <w:r w:rsidRPr="0028168C">
              <w:rPr>
                <w:noProof/>
                <w:position w:val="-18"/>
                <w:szCs w:val="20"/>
              </w:rPr>
              <w:drawing>
                <wp:inline distT="0" distB="0" distL="0" distR="0" wp14:anchorId="5A4FB27E" wp14:editId="3E7F8515">
                  <wp:extent cx="198120" cy="293370"/>
                  <wp:effectExtent l="0" t="0" r="0" b="0"/>
                  <wp:docPr id="153158993" name="Picture 15315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98120" cy="293370"/>
                          </a:xfrm>
                          <a:prstGeom prst="rect">
                            <a:avLst/>
                          </a:prstGeom>
                          <a:noFill/>
                          <a:ln>
                            <a:noFill/>
                          </a:ln>
                        </pic:spPr>
                      </pic:pic>
                    </a:graphicData>
                  </a:graphic>
                </wp:inline>
              </w:drawing>
            </w:r>
            <w:r w:rsidRPr="0028168C">
              <w:rPr>
                <w:rFonts w:ascii="Times New Roman Bold" w:hAnsi="Times New Roman Bold"/>
                <w:szCs w:val="20"/>
              </w:rPr>
              <w:t>(</w:t>
            </w:r>
            <w:r w:rsidRPr="0028168C">
              <w:rPr>
                <w:noProof/>
                <w:position w:val="-20"/>
                <w:szCs w:val="20"/>
              </w:rPr>
              <w:drawing>
                <wp:inline distT="0" distB="0" distL="0" distR="0" wp14:anchorId="3D215364" wp14:editId="4288F839">
                  <wp:extent cx="224155" cy="293370"/>
                  <wp:effectExtent l="0" t="0" r="0" b="0"/>
                  <wp:docPr id="544909517" name="Picture 544909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24155" cy="293370"/>
                          </a:xfrm>
                          <a:prstGeom prst="rect">
                            <a:avLst/>
                          </a:prstGeom>
                          <a:noFill/>
                          <a:ln>
                            <a:noFill/>
                          </a:ln>
                        </pic:spPr>
                      </pic:pic>
                    </a:graphicData>
                  </a:graphic>
                </wp:inline>
              </w:drawing>
            </w:r>
            <w:r w:rsidRPr="0028168C">
              <w:rPr>
                <w:szCs w:val="20"/>
              </w:rPr>
              <w:t xml:space="preserve">MEBCL </w:t>
            </w:r>
            <w:r w:rsidRPr="0028168C">
              <w:rPr>
                <w:i/>
                <w:szCs w:val="20"/>
                <w:vertAlign w:val="subscript"/>
              </w:rPr>
              <w:t>q, r, b</w:t>
            </w:r>
            <w:r w:rsidRPr="0028168C">
              <w:rPr>
                <w:szCs w:val="20"/>
              </w:rPr>
              <w:t>)</w:t>
            </w:r>
          </w:p>
        </w:tc>
      </w:tr>
    </w:tbl>
    <w:p w14:paraId="79452C15" w14:textId="77777777" w:rsidR="0028168C" w:rsidRPr="0028168C" w:rsidRDefault="0028168C" w:rsidP="0028168C">
      <w:pPr>
        <w:tabs>
          <w:tab w:val="left" w:pos="2340"/>
          <w:tab w:val="left" w:pos="3420"/>
        </w:tabs>
        <w:spacing w:before="240" w:after="240"/>
        <w:ind w:left="3420" w:hanging="2700"/>
        <w:rPr>
          <w:bCs/>
          <w:i/>
          <w:szCs w:val="20"/>
        </w:rPr>
      </w:pPr>
      <w:r w:rsidRPr="0028168C">
        <w:rPr>
          <w:bCs/>
          <w:szCs w:val="20"/>
        </w:rPr>
        <w:t>ESRNWSLTOT</w:t>
      </w:r>
      <w:r w:rsidRPr="0028168C">
        <w:rPr>
          <w:bCs/>
          <w:i/>
          <w:szCs w:val="20"/>
          <w:vertAlign w:val="subscript"/>
        </w:rPr>
        <w:t xml:space="preserve"> q, p</w:t>
      </w:r>
      <w:r w:rsidRPr="0028168C">
        <w:rPr>
          <w:bCs/>
          <w:i/>
          <w:szCs w:val="20"/>
          <w:vertAlign w:val="subscript"/>
        </w:rPr>
        <w:tab/>
      </w:r>
      <w:r w:rsidRPr="0028168C">
        <w:rPr>
          <w:bCs/>
          <w:szCs w:val="20"/>
        </w:rPr>
        <w:t xml:space="preserve">= </w:t>
      </w:r>
      <w:r w:rsidRPr="0028168C">
        <w:rPr>
          <w:bCs/>
          <w:position w:val="-18"/>
          <w:szCs w:val="20"/>
        </w:rPr>
        <w:object w:dxaOrig="255" w:dyaOrig="495" w14:anchorId="5CF50AC1">
          <v:shape id="_x0000_i1139" type="#_x0000_t75" style="width:12pt;height:29.4pt" o:ole="">
            <v:imagedata r:id="rId139" o:title=""/>
          </v:shape>
          <o:OLEObject Type="Embed" ProgID="Equation.3" ShapeID="_x0000_i1139" DrawAspect="Content" ObjectID="_1845639048" r:id="rId152"/>
        </w:object>
      </w:r>
      <w:r w:rsidRPr="0028168C">
        <w:rPr>
          <w:bCs/>
          <w:position w:val="-22"/>
          <w:szCs w:val="20"/>
        </w:rPr>
        <w:t xml:space="preserve"> </w:t>
      </w:r>
      <w:r w:rsidRPr="0028168C">
        <w:rPr>
          <w:rFonts w:ascii="Times New Roman Bold" w:hAnsi="Times New Roman Bold"/>
          <w:bCs/>
          <w:szCs w:val="20"/>
        </w:rPr>
        <w:t>(</w:t>
      </w:r>
      <w:r w:rsidRPr="0028168C">
        <w:rPr>
          <w:bCs/>
          <w:position w:val="-20"/>
          <w:szCs w:val="20"/>
        </w:rPr>
        <w:object w:dxaOrig="255" w:dyaOrig="495" w14:anchorId="3FAA6D0C">
          <v:shape id="_x0000_i1140" type="#_x0000_t75" style="width:12pt;height:29.4pt" o:ole="">
            <v:imagedata r:id="rId149" o:title=""/>
          </v:shape>
          <o:OLEObject Type="Embed" ProgID="Equation.3" ShapeID="_x0000_i1140" DrawAspect="Content" ObjectID="_1845639049" r:id="rId153"/>
        </w:object>
      </w:r>
      <w:r w:rsidRPr="0028168C">
        <w:rPr>
          <w:bCs/>
          <w:szCs w:val="20"/>
        </w:rPr>
        <w:t xml:space="preserve"> MEBR </w:t>
      </w:r>
      <w:r w:rsidRPr="0028168C">
        <w:rPr>
          <w:bCs/>
          <w:i/>
          <w:szCs w:val="20"/>
          <w:vertAlign w:val="subscript"/>
        </w:rPr>
        <w:t>q, r, b</w:t>
      </w:r>
      <w:r w:rsidRPr="0028168C">
        <w:rPr>
          <w:bCs/>
          <w:szCs w:val="20"/>
        </w:rPr>
        <w:t>)</w:t>
      </w:r>
    </w:p>
    <w:p w14:paraId="6DB908F4" w14:textId="77777777" w:rsidR="0028168C" w:rsidRPr="0028168C" w:rsidRDefault="0028168C" w:rsidP="0028168C">
      <w:pPr>
        <w:tabs>
          <w:tab w:val="left" w:pos="2250"/>
          <w:tab w:val="left" w:pos="3150"/>
        </w:tabs>
        <w:spacing w:after="240"/>
        <w:ind w:left="3150" w:hanging="2430"/>
        <w:rPr>
          <w:bCs/>
          <w:sz w:val="32"/>
          <w:szCs w:val="20"/>
        </w:rPr>
      </w:pPr>
      <w:r w:rsidRPr="0028168C">
        <w:rPr>
          <w:bCs/>
          <w:szCs w:val="20"/>
        </w:rPr>
        <w:t>RNIMBAL</w:t>
      </w:r>
      <w:r w:rsidRPr="0028168C">
        <w:rPr>
          <w:bCs/>
          <w:i/>
          <w:szCs w:val="20"/>
          <w:vertAlign w:val="subscript"/>
        </w:rPr>
        <w:t xml:space="preserve"> q, p</w:t>
      </w:r>
      <w:r w:rsidRPr="0028168C">
        <w:rPr>
          <w:bCs/>
          <w:i/>
          <w:szCs w:val="20"/>
          <w:vertAlign w:val="subscript"/>
        </w:rPr>
        <w:tab/>
      </w:r>
      <w:r w:rsidRPr="0028168C">
        <w:rPr>
          <w:bCs/>
          <w:i/>
          <w:szCs w:val="20"/>
          <w:vertAlign w:val="subscript"/>
        </w:rPr>
        <w:tab/>
      </w:r>
      <w:r w:rsidRPr="0028168C">
        <w:rPr>
          <w:bCs/>
          <w:i/>
          <w:szCs w:val="20"/>
        </w:rPr>
        <w:t xml:space="preserve">= </w:t>
      </w:r>
      <w:r w:rsidRPr="0028168C">
        <w:rPr>
          <w:bCs/>
          <w:position w:val="-22"/>
          <w:szCs w:val="20"/>
        </w:rPr>
        <w:object w:dxaOrig="255" w:dyaOrig="495" w14:anchorId="08264486">
          <v:shape id="_x0000_i1141" type="#_x0000_t75" style="width:12pt;height:29.4pt" o:ole="">
            <v:imagedata r:id="rId137" o:title=""/>
          </v:shape>
          <o:OLEObject Type="Embed" ProgID="Equation.3" ShapeID="_x0000_i1141" DrawAspect="Content" ObjectID="_1845639050" r:id="rId154"/>
        </w:object>
      </w:r>
      <w:r w:rsidRPr="0028168C">
        <w:rPr>
          <w:rFonts w:ascii="Times New Roman Bold" w:hAnsi="Times New Roman Bold"/>
          <w:bCs/>
          <w:szCs w:val="20"/>
        </w:rPr>
        <w:t>(</w:t>
      </w:r>
      <w:r w:rsidRPr="0028168C">
        <w:rPr>
          <w:bCs/>
          <w:position w:val="-18"/>
          <w:szCs w:val="20"/>
        </w:rPr>
        <w:object w:dxaOrig="255" w:dyaOrig="495" w14:anchorId="3F1F7004">
          <v:shape id="_x0000_i1142" type="#_x0000_t75" style="width:12pt;height:29.4pt" o:ole="">
            <v:imagedata r:id="rId139" o:title=""/>
          </v:shape>
          <o:OLEObject Type="Embed" ProgID="Equation.3" ShapeID="_x0000_i1142" DrawAspect="Content" ObjectID="_1845639051" r:id="rId155"/>
        </w:object>
      </w:r>
      <w:r w:rsidRPr="0028168C">
        <w:rPr>
          <w:bCs/>
          <w:szCs w:val="20"/>
        </w:rPr>
        <w:t>RESMEB</w:t>
      </w:r>
      <w:r w:rsidRPr="0028168C">
        <w:rPr>
          <w:bCs/>
          <w:i/>
          <w:szCs w:val="20"/>
          <w:vertAlign w:val="subscript"/>
        </w:rPr>
        <w:t xml:space="preserve"> q, r, gsc, p</w:t>
      </w:r>
      <w:r w:rsidRPr="0028168C">
        <w:rPr>
          <w:bCs/>
          <w:szCs w:val="20"/>
        </w:rPr>
        <w:t>) + WSLTOT</w:t>
      </w:r>
      <w:r w:rsidRPr="0028168C">
        <w:rPr>
          <w:bCs/>
          <w:i/>
          <w:szCs w:val="20"/>
          <w:vertAlign w:val="subscript"/>
        </w:rPr>
        <w:t xml:space="preserve"> q, p</w:t>
      </w:r>
      <w:r w:rsidRPr="0028168C">
        <w:rPr>
          <w:bCs/>
          <w:szCs w:val="20"/>
        </w:rPr>
        <w:t xml:space="preserve"> + ESRNWSLTOT</w:t>
      </w:r>
      <w:r w:rsidRPr="0028168C">
        <w:rPr>
          <w:bCs/>
          <w:i/>
          <w:szCs w:val="20"/>
          <w:vertAlign w:val="subscript"/>
        </w:rPr>
        <w:t xml:space="preserve"> q, p</w:t>
      </w:r>
      <w:r w:rsidRPr="0028168C">
        <w:rPr>
          <w:bCs/>
          <w:szCs w:val="20"/>
        </w:rPr>
        <w:t xml:space="preserve"> + (SSSK </w:t>
      </w:r>
      <w:r w:rsidRPr="0028168C">
        <w:rPr>
          <w:bCs/>
          <w:i/>
          <w:szCs w:val="20"/>
          <w:vertAlign w:val="subscript"/>
        </w:rPr>
        <w:t>q, p</w:t>
      </w:r>
      <w:r w:rsidRPr="0028168C">
        <w:rPr>
          <w:bCs/>
          <w:szCs w:val="20"/>
        </w:rPr>
        <w:t xml:space="preserve"> * ¼) + (DAEP </w:t>
      </w:r>
      <w:r w:rsidRPr="0028168C">
        <w:rPr>
          <w:bCs/>
          <w:i/>
          <w:szCs w:val="20"/>
          <w:vertAlign w:val="subscript"/>
        </w:rPr>
        <w:t>q, p</w:t>
      </w:r>
      <w:r w:rsidRPr="0028168C">
        <w:rPr>
          <w:bCs/>
          <w:szCs w:val="20"/>
        </w:rPr>
        <w:t xml:space="preserve"> * ¼) + (RTQQEP </w:t>
      </w:r>
      <w:r w:rsidRPr="0028168C">
        <w:rPr>
          <w:bCs/>
          <w:i/>
          <w:szCs w:val="20"/>
          <w:vertAlign w:val="subscript"/>
        </w:rPr>
        <w:t>q, p</w:t>
      </w:r>
      <w:r w:rsidRPr="0028168C">
        <w:rPr>
          <w:bCs/>
          <w:szCs w:val="20"/>
        </w:rPr>
        <w:t xml:space="preserve"> * ¼) – (SSSR </w:t>
      </w:r>
      <w:r w:rsidRPr="0028168C">
        <w:rPr>
          <w:bCs/>
          <w:i/>
          <w:szCs w:val="20"/>
          <w:vertAlign w:val="subscript"/>
        </w:rPr>
        <w:t>q, p</w:t>
      </w:r>
      <w:r w:rsidRPr="0028168C">
        <w:rPr>
          <w:bCs/>
          <w:szCs w:val="20"/>
        </w:rPr>
        <w:t xml:space="preserve"> * ¼) – (DAES </w:t>
      </w:r>
      <w:r w:rsidRPr="0028168C">
        <w:rPr>
          <w:bCs/>
          <w:i/>
          <w:szCs w:val="20"/>
          <w:vertAlign w:val="subscript"/>
        </w:rPr>
        <w:t>q, p</w:t>
      </w:r>
      <w:r w:rsidRPr="0028168C">
        <w:rPr>
          <w:bCs/>
          <w:szCs w:val="20"/>
        </w:rPr>
        <w:t xml:space="preserve"> * ¼) – (RTQQES </w:t>
      </w:r>
      <w:r w:rsidRPr="0028168C">
        <w:rPr>
          <w:bCs/>
          <w:i/>
          <w:szCs w:val="20"/>
          <w:vertAlign w:val="subscript"/>
        </w:rPr>
        <w:t>q, p</w:t>
      </w:r>
      <w:r w:rsidRPr="0028168C">
        <w:rPr>
          <w:bCs/>
          <w:szCs w:val="20"/>
        </w:rPr>
        <w:t xml:space="preserve"> * ¼)</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8168C" w:rsidRPr="0028168C" w14:paraId="23199348" w14:textId="77777777" w:rsidTr="00160C2E">
        <w:trPr>
          <w:trHeight w:val="206"/>
        </w:trPr>
        <w:tc>
          <w:tcPr>
            <w:tcW w:w="9576" w:type="dxa"/>
            <w:shd w:val="pct12" w:color="auto" w:fill="auto"/>
          </w:tcPr>
          <w:p w14:paraId="6E99650F" w14:textId="77777777" w:rsidR="0028168C" w:rsidRPr="0028168C" w:rsidRDefault="0028168C" w:rsidP="0028168C">
            <w:pPr>
              <w:spacing w:before="120" w:after="240"/>
              <w:rPr>
                <w:b/>
                <w:i/>
                <w:iCs/>
              </w:rPr>
            </w:pPr>
            <w:r w:rsidRPr="0028168C">
              <w:rPr>
                <w:b/>
                <w:i/>
                <w:iCs/>
              </w:rPr>
              <w:t>[NPRR1188:  Replace the formula “</w:t>
            </w:r>
            <w:r w:rsidRPr="0028168C">
              <w:rPr>
                <w:b/>
                <w:bCs/>
                <w:i/>
                <w:iCs/>
              </w:rPr>
              <w:t>RNIMBAL</w:t>
            </w:r>
            <w:r w:rsidRPr="0028168C">
              <w:rPr>
                <w:b/>
                <w:bCs/>
                <w:i/>
                <w:iCs/>
                <w:vertAlign w:val="subscript"/>
              </w:rPr>
              <w:t xml:space="preserve"> q, p</w:t>
            </w:r>
            <w:r w:rsidRPr="0028168C">
              <w:rPr>
                <w:b/>
                <w:i/>
                <w:iCs/>
              </w:rPr>
              <w:t>” above with the following upon system implementation:]</w:t>
            </w:r>
          </w:p>
          <w:p w14:paraId="0DC6EA5C" w14:textId="77777777" w:rsidR="0028168C" w:rsidRPr="0028168C" w:rsidRDefault="0028168C" w:rsidP="0028168C">
            <w:pPr>
              <w:tabs>
                <w:tab w:val="left" w:pos="2250"/>
                <w:tab w:val="left" w:pos="3150"/>
              </w:tabs>
              <w:spacing w:after="240"/>
              <w:ind w:left="3150" w:hanging="2430"/>
              <w:rPr>
                <w:bCs/>
                <w:sz w:val="32"/>
                <w:szCs w:val="20"/>
              </w:rPr>
            </w:pPr>
            <w:r w:rsidRPr="0028168C">
              <w:rPr>
                <w:bCs/>
                <w:szCs w:val="20"/>
              </w:rPr>
              <w:t>RNIMBAL</w:t>
            </w:r>
            <w:r w:rsidRPr="0028168C">
              <w:rPr>
                <w:bCs/>
                <w:i/>
                <w:szCs w:val="20"/>
                <w:vertAlign w:val="subscript"/>
              </w:rPr>
              <w:t xml:space="preserve"> q, p</w:t>
            </w:r>
            <w:r w:rsidRPr="0028168C">
              <w:rPr>
                <w:bCs/>
                <w:i/>
                <w:szCs w:val="20"/>
                <w:vertAlign w:val="subscript"/>
              </w:rPr>
              <w:tab/>
            </w:r>
            <w:r w:rsidRPr="0028168C">
              <w:rPr>
                <w:bCs/>
                <w:i/>
                <w:szCs w:val="20"/>
                <w:vertAlign w:val="subscript"/>
              </w:rPr>
              <w:tab/>
            </w:r>
            <w:r w:rsidRPr="0028168C">
              <w:rPr>
                <w:bCs/>
                <w:i/>
                <w:szCs w:val="20"/>
              </w:rPr>
              <w:t xml:space="preserve">= </w:t>
            </w:r>
            <w:r w:rsidRPr="0028168C">
              <w:rPr>
                <w:bCs/>
                <w:position w:val="-22"/>
                <w:szCs w:val="20"/>
              </w:rPr>
              <w:object w:dxaOrig="255" w:dyaOrig="495" w14:anchorId="34193128">
                <v:shape id="_x0000_i1143" type="#_x0000_t75" style="width:12pt;height:29.4pt" o:ole="">
                  <v:imagedata r:id="rId137" o:title=""/>
                </v:shape>
                <o:OLEObject Type="Embed" ProgID="Equation.3" ShapeID="_x0000_i1143" DrawAspect="Content" ObjectID="_1845639052" r:id="rId156"/>
              </w:object>
            </w:r>
            <w:r w:rsidRPr="0028168C">
              <w:rPr>
                <w:rFonts w:ascii="Times New Roman Bold" w:hAnsi="Times New Roman Bold"/>
                <w:bCs/>
                <w:szCs w:val="20"/>
              </w:rPr>
              <w:t>(</w:t>
            </w:r>
            <w:r w:rsidRPr="0028168C">
              <w:rPr>
                <w:bCs/>
                <w:position w:val="-18"/>
                <w:szCs w:val="20"/>
              </w:rPr>
              <w:object w:dxaOrig="255" w:dyaOrig="495" w14:anchorId="457F8DFE">
                <v:shape id="_x0000_i1144" type="#_x0000_t75" style="width:12pt;height:29.4pt" o:ole="">
                  <v:imagedata r:id="rId139" o:title=""/>
                </v:shape>
                <o:OLEObject Type="Embed" ProgID="Equation.3" ShapeID="_x0000_i1144" DrawAspect="Content" ObjectID="_1845639053" r:id="rId157"/>
              </w:object>
            </w:r>
            <w:r w:rsidRPr="0028168C">
              <w:rPr>
                <w:bCs/>
                <w:szCs w:val="20"/>
              </w:rPr>
              <w:t>RESMEB</w:t>
            </w:r>
            <w:r w:rsidRPr="0028168C">
              <w:rPr>
                <w:bCs/>
                <w:i/>
                <w:szCs w:val="20"/>
                <w:vertAlign w:val="subscript"/>
              </w:rPr>
              <w:t xml:space="preserve"> q, r, gsc, p</w:t>
            </w:r>
            <w:r w:rsidRPr="0028168C">
              <w:rPr>
                <w:bCs/>
                <w:szCs w:val="20"/>
              </w:rPr>
              <w:t>) + WSLTOT</w:t>
            </w:r>
            <w:r w:rsidRPr="0028168C">
              <w:rPr>
                <w:bCs/>
                <w:i/>
                <w:szCs w:val="20"/>
                <w:vertAlign w:val="subscript"/>
              </w:rPr>
              <w:t xml:space="preserve"> q, p</w:t>
            </w:r>
            <w:r w:rsidRPr="0028168C">
              <w:rPr>
                <w:bCs/>
                <w:szCs w:val="20"/>
              </w:rPr>
              <w:t xml:space="preserve"> + CLRTOT</w:t>
            </w:r>
            <w:r w:rsidRPr="0028168C">
              <w:rPr>
                <w:bCs/>
                <w:i/>
                <w:szCs w:val="20"/>
                <w:vertAlign w:val="subscript"/>
              </w:rPr>
              <w:t xml:space="preserve"> q, p</w:t>
            </w:r>
            <w:r w:rsidRPr="0028168C">
              <w:rPr>
                <w:bCs/>
                <w:szCs w:val="20"/>
              </w:rPr>
              <w:t xml:space="preserve"> + ESRNWSLTOT</w:t>
            </w:r>
            <w:r w:rsidRPr="0028168C">
              <w:rPr>
                <w:bCs/>
                <w:i/>
                <w:szCs w:val="20"/>
                <w:vertAlign w:val="subscript"/>
              </w:rPr>
              <w:t xml:space="preserve"> q, p</w:t>
            </w:r>
            <w:r w:rsidRPr="0028168C">
              <w:rPr>
                <w:bCs/>
                <w:szCs w:val="20"/>
              </w:rPr>
              <w:t xml:space="preserve"> + (SSSK </w:t>
            </w:r>
            <w:r w:rsidRPr="0028168C">
              <w:rPr>
                <w:bCs/>
                <w:i/>
                <w:szCs w:val="20"/>
                <w:vertAlign w:val="subscript"/>
              </w:rPr>
              <w:t>q, p</w:t>
            </w:r>
            <w:r w:rsidRPr="0028168C">
              <w:rPr>
                <w:bCs/>
                <w:szCs w:val="20"/>
              </w:rPr>
              <w:t xml:space="preserve"> * ¼) + (DAEP </w:t>
            </w:r>
            <w:r w:rsidRPr="0028168C">
              <w:rPr>
                <w:bCs/>
                <w:i/>
                <w:szCs w:val="20"/>
                <w:vertAlign w:val="subscript"/>
              </w:rPr>
              <w:t>q, p</w:t>
            </w:r>
            <w:r w:rsidRPr="0028168C">
              <w:rPr>
                <w:bCs/>
                <w:szCs w:val="20"/>
              </w:rPr>
              <w:t xml:space="preserve"> * ¼) + (RTQQEP </w:t>
            </w:r>
            <w:r w:rsidRPr="0028168C">
              <w:rPr>
                <w:bCs/>
                <w:i/>
                <w:szCs w:val="20"/>
                <w:vertAlign w:val="subscript"/>
              </w:rPr>
              <w:t>q, p</w:t>
            </w:r>
            <w:r w:rsidRPr="0028168C">
              <w:rPr>
                <w:bCs/>
                <w:szCs w:val="20"/>
              </w:rPr>
              <w:t xml:space="preserve"> * ¼) – (SSSR </w:t>
            </w:r>
            <w:r w:rsidRPr="0028168C">
              <w:rPr>
                <w:bCs/>
                <w:i/>
                <w:szCs w:val="20"/>
                <w:vertAlign w:val="subscript"/>
              </w:rPr>
              <w:t>q, p</w:t>
            </w:r>
            <w:r w:rsidRPr="0028168C">
              <w:rPr>
                <w:bCs/>
                <w:szCs w:val="20"/>
              </w:rPr>
              <w:t xml:space="preserve"> * ¼) – (DAES </w:t>
            </w:r>
            <w:r w:rsidRPr="0028168C">
              <w:rPr>
                <w:bCs/>
                <w:i/>
                <w:szCs w:val="20"/>
                <w:vertAlign w:val="subscript"/>
              </w:rPr>
              <w:t>q, p</w:t>
            </w:r>
            <w:r w:rsidRPr="0028168C">
              <w:rPr>
                <w:bCs/>
                <w:szCs w:val="20"/>
              </w:rPr>
              <w:t xml:space="preserve"> * ¼) – (RTQQES </w:t>
            </w:r>
            <w:r w:rsidRPr="0028168C">
              <w:rPr>
                <w:bCs/>
                <w:i/>
                <w:szCs w:val="20"/>
                <w:vertAlign w:val="subscript"/>
              </w:rPr>
              <w:t>q, p</w:t>
            </w:r>
            <w:r w:rsidRPr="0028168C">
              <w:rPr>
                <w:bCs/>
                <w:szCs w:val="20"/>
              </w:rPr>
              <w:t xml:space="preserve"> * ¼)</w:t>
            </w:r>
          </w:p>
        </w:tc>
      </w:tr>
    </w:tbl>
    <w:p w14:paraId="2733EC0D" w14:textId="77777777" w:rsidR="0028168C" w:rsidRPr="0028168C" w:rsidRDefault="0028168C" w:rsidP="0028168C">
      <w:pPr>
        <w:spacing w:before="240"/>
        <w:rPr>
          <w:szCs w:val="20"/>
        </w:rPr>
      </w:pPr>
      <w:r w:rsidRPr="0028168C">
        <w:rPr>
          <w:szCs w:val="20"/>
        </w:rPr>
        <w:lastRenderedPageBreak/>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62"/>
        <w:gridCol w:w="846"/>
        <w:gridCol w:w="6542"/>
      </w:tblGrid>
      <w:tr w:rsidR="0028168C" w:rsidRPr="0028168C" w14:paraId="28226E7D" w14:textId="77777777" w:rsidTr="00160C2E">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0DF37FB9" w14:textId="77777777" w:rsidR="0028168C" w:rsidRPr="0028168C" w:rsidRDefault="0028168C" w:rsidP="0028168C">
            <w:pPr>
              <w:spacing w:after="120"/>
              <w:rPr>
                <w:b/>
                <w:iCs/>
                <w:sz w:val="20"/>
                <w:szCs w:val="20"/>
              </w:rPr>
            </w:pPr>
            <w:r w:rsidRPr="0028168C">
              <w:rPr>
                <w:b/>
                <w:iCs/>
                <w:sz w:val="20"/>
                <w:szCs w:val="20"/>
              </w:rPr>
              <w:t>Variable</w:t>
            </w:r>
          </w:p>
        </w:tc>
        <w:tc>
          <w:tcPr>
            <w:tcW w:w="874" w:type="dxa"/>
            <w:tcBorders>
              <w:top w:val="single" w:sz="4" w:space="0" w:color="auto"/>
              <w:left w:val="single" w:sz="4" w:space="0" w:color="auto"/>
              <w:bottom w:val="single" w:sz="4" w:space="0" w:color="auto"/>
              <w:right w:val="single" w:sz="4" w:space="0" w:color="auto"/>
            </w:tcBorders>
            <w:hideMark/>
          </w:tcPr>
          <w:p w14:paraId="51779D3E" w14:textId="77777777" w:rsidR="0028168C" w:rsidRPr="0028168C" w:rsidRDefault="0028168C" w:rsidP="0028168C">
            <w:pPr>
              <w:spacing w:after="120"/>
              <w:rPr>
                <w:b/>
                <w:iCs/>
                <w:sz w:val="20"/>
                <w:szCs w:val="20"/>
              </w:rPr>
            </w:pPr>
            <w:r w:rsidRPr="0028168C">
              <w:rPr>
                <w:b/>
                <w:iCs/>
                <w:sz w:val="20"/>
                <w:szCs w:val="20"/>
              </w:rPr>
              <w:t>Unit</w:t>
            </w:r>
          </w:p>
        </w:tc>
        <w:tc>
          <w:tcPr>
            <w:tcW w:w="0" w:type="auto"/>
            <w:tcBorders>
              <w:top w:val="single" w:sz="4" w:space="0" w:color="auto"/>
              <w:left w:val="single" w:sz="4" w:space="0" w:color="auto"/>
              <w:bottom w:val="single" w:sz="4" w:space="0" w:color="auto"/>
              <w:right w:val="single" w:sz="4" w:space="0" w:color="auto"/>
            </w:tcBorders>
            <w:hideMark/>
          </w:tcPr>
          <w:p w14:paraId="74D846D6"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6B6DBCB2"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4BF576DE" w14:textId="77777777" w:rsidR="0028168C" w:rsidRPr="0028168C" w:rsidRDefault="0028168C" w:rsidP="0028168C">
            <w:pPr>
              <w:spacing w:after="60"/>
              <w:rPr>
                <w:iCs/>
                <w:sz w:val="20"/>
                <w:szCs w:val="20"/>
              </w:rPr>
            </w:pPr>
            <w:r w:rsidRPr="0028168C">
              <w:rPr>
                <w:iCs/>
                <w:sz w:val="20"/>
                <w:szCs w:val="20"/>
              </w:rPr>
              <w:t xml:space="preserve">RTEIAMT </w:t>
            </w:r>
            <w:r w:rsidRPr="0028168C">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22DE0B1A" w14:textId="77777777" w:rsidR="0028168C" w:rsidRPr="0028168C" w:rsidRDefault="0028168C" w:rsidP="0028168C">
            <w:pPr>
              <w:spacing w:after="60"/>
              <w:rPr>
                <w:iCs/>
                <w:sz w:val="20"/>
                <w:szCs w:val="20"/>
              </w:rPr>
            </w:pPr>
            <w:r w:rsidRPr="0028168C">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3B5C9FDD" w14:textId="77777777" w:rsidR="0028168C" w:rsidRPr="0028168C" w:rsidRDefault="0028168C" w:rsidP="0028168C">
            <w:pPr>
              <w:spacing w:after="60"/>
              <w:rPr>
                <w:iCs/>
                <w:sz w:val="20"/>
                <w:szCs w:val="20"/>
              </w:rPr>
            </w:pPr>
            <w:r w:rsidRPr="0028168C">
              <w:rPr>
                <w:i/>
                <w:iCs/>
                <w:sz w:val="20"/>
                <w:szCs w:val="20"/>
              </w:rPr>
              <w:t>Real-Time Energy Imbalance Amount per QSE per Settlement Point</w:t>
            </w:r>
            <w:r w:rsidRPr="0028168C">
              <w:rPr>
                <w:iCs/>
                <w:sz w:val="20"/>
                <w:szCs w:val="20"/>
              </w:rPr>
              <w:t xml:space="preserve">—The payment or charge to QSE </w:t>
            </w:r>
            <w:r w:rsidRPr="0028168C">
              <w:rPr>
                <w:i/>
                <w:iCs/>
                <w:sz w:val="20"/>
                <w:szCs w:val="20"/>
              </w:rPr>
              <w:t>q</w:t>
            </w:r>
            <w:r w:rsidRPr="0028168C">
              <w:rPr>
                <w:iCs/>
                <w:sz w:val="20"/>
                <w:szCs w:val="20"/>
              </w:rPr>
              <w:t xml:space="preserve"> for Real-Time Energy Imbalance Service at Settlement Point </w:t>
            </w:r>
            <w:r w:rsidRPr="0028168C">
              <w:rPr>
                <w:i/>
                <w:iCs/>
                <w:sz w:val="20"/>
                <w:szCs w:val="20"/>
              </w:rPr>
              <w:t>p</w:t>
            </w:r>
            <w:r w:rsidRPr="0028168C">
              <w:rPr>
                <w:iCs/>
                <w:sz w:val="20"/>
                <w:szCs w:val="20"/>
              </w:rPr>
              <w:t>, for the 15-minute Settlement Interval.</w:t>
            </w:r>
          </w:p>
        </w:tc>
      </w:tr>
      <w:tr w:rsidR="0028168C" w:rsidRPr="0028168C" w14:paraId="68AEE868"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6BECE994" w14:textId="77777777" w:rsidR="0028168C" w:rsidRPr="0028168C" w:rsidRDefault="0028168C" w:rsidP="0028168C">
            <w:pPr>
              <w:spacing w:after="60"/>
              <w:rPr>
                <w:iCs/>
                <w:sz w:val="20"/>
                <w:szCs w:val="20"/>
              </w:rPr>
            </w:pPr>
            <w:r w:rsidRPr="0028168C">
              <w:rPr>
                <w:iCs/>
                <w:sz w:val="20"/>
                <w:szCs w:val="20"/>
              </w:rPr>
              <w:t>RNIMBAL</w:t>
            </w:r>
            <w:r w:rsidRPr="0028168C">
              <w:rPr>
                <w:i/>
                <w:iCs/>
                <w:sz w:val="20"/>
                <w:szCs w:val="20"/>
                <w:vertAlign w:val="subscript"/>
              </w:rPr>
              <w:t xml:space="preserve"> q, p</w:t>
            </w:r>
          </w:p>
        </w:tc>
        <w:tc>
          <w:tcPr>
            <w:tcW w:w="874" w:type="dxa"/>
            <w:tcBorders>
              <w:top w:val="single" w:sz="4" w:space="0" w:color="auto"/>
              <w:left w:val="single" w:sz="4" w:space="0" w:color="auto"/>
              <w:bottom w:val="single" w:sz="4" w:space="0" w:color="auto"/>
              <w:right w:val="single" w:sz="4" w:space="0" w:color="auto"/>
            </w:tcBorders>
            <w:hideMark/>
          </w:tcPr>
          <w:p w14:paraId="7AC9C8C6" w14:textId="77777777" w:rsidR="0028168C" w:rsidRPr="0028168C" w:rsidRDefault="0028168C" w:rsidP="0028168C">
            <w:pPr>
              <w:spacing w:after="60"/>
              <w:rPr>
                <w:iCs/>
                <w:sz w:val="20"/>
                <w:szCs w:val="20"/>
              </w:rPr>
            </w:pPr>
            <w:r w:rsidRPr="0028168C">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2A28576E" w14:textId="77777777" w:rsidR="0028168C" w:rsidRPr="0028168C" w:rsidRDefault="0028168C" w:rsidP="0028168C">
            <w:pPr>
              <w:spacing w:after="60"/>
              <w:rPr>
                <w:i/>
                <w:iCs/>
                <w:sz w:val="20"/>
                <w:szCs w:val="20"/>
              </w:rPr>
            </w:pPr>
            <w:r w:rsidRPr="0028168C">
              <w:rPr>
                <w:i/>
                <w:iCs/>
                <w:sz w:val="20"/>
                <w:szCs w:val="20"/>
              </w:rPr>
              <w:t>Resource Node Energy Imbalance per QSE per Settlement Point</w:t>
            </w:r>
            <w:r w:rsidRPr="0028168C">
              <w:rPr>
                <w:iCs/>
                <w:sz w:val="20"/>
                <w:szCs w:val="20"/>
              </w:rPr>
              <w:t xml:space="preserve">—The Resource Node volumetric imbalance for QSE </w:t>
            </w:r>
            <w:r w:rsidRPr="0028168C">
              <w:rPr>
                <w:i/>
                <w:iCs/>
                <w:sz w:val="20"/>
                <w:szCs w:val="20"/>
              </w:rPr>
              <w:t>q</w:t>
            </w:r>
            <w:r w:rsidRPr="0028168C">
              <w:rPr>
                <w:iCs/>
                <w:sz w:val="20"/>
                <w:szCs w:val="20"/>
              </w:rPr>
              <w:t xml:space="preserve"> for Real-Time Energy Imbalance Service at Settlement Point </w:t>
            </w:r>
            <w:r w:rsidRPr="0028168C">
              <w:rPr>
                <w:i/>
                <w:iCs/>
                <w:sz w:val="20"/>
                <w:szCs w:val="20"/>
              </w:rPr>
              <w:t>p</w:t>
            </w:r>
            <w:r w:rsidRPr="0028168C">
              <w:rPr>
                <w:iCs/>
                <w:sz w:val="20"/>
                <w:szCs w:val="20"/>
              </w:rPr>
              <w:t>, for the 15-minute Settlement Interval.</w:t>
            </w:r>
          </w:p>
        </w:tc>
      </w:tr>
      <w:tr w:rsidR="0028168C" w:rsidRPr="0028168C" w14:paraId="4BCB27BC"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1916C8A2" w14:textId="77777777" w:rsidR="0028168C" w:rsidRPr="0028168C" w:rsidRDefault="0028168C" w:rsidP="0028168C">
            <w:pPr>
              <w:spacing w:after="60"/>
              <w:rPr>
                <w:iCs/>
                <w:sz w:val="20"/>
                <w:szCs w:val="20"/>
              </w:rPr>
            </w:pPr>
            <w:r w:rsidRPr="0028168C">
              <w:rPr>
                <w:iCs/>
                <w:sz w:val="20"/>
                <w:szCs w:val="20"/>
              </w:rPr>
              <w:t xml:space="preserve">RTSPP </w:t>
            </w:r>
            <w:r w:rsidRPr="0028168C">
              <w:rPr>
                <w:i/>
                <w:iCs/>
                <w:sz w:val="20"/>
                <w:szCs w:val="20"/>
                <w:vertAlign w:val="subscript"/>
              </w:rPr>
              <w:t>p</w:t>
            </w:r>
          </w:p>
        </w:tc>
        <w:tc>
          <w:tcPr>
            <w:tcW w:w="874" w:type="dxa"/>
            <w:tcBorders>
              <w:top w:val="single" w:sz="4" w:space="0" w:color="auto"/>
              <w:left w:val="single" w:sz="4" w:space="0" w:color="auto"/>
              <w:bottom w:val="single" w:sz="4" w:space="0" w:color="auto"/>
              <w:right w:val="single" w:sz="4" w:space="0" w:color="auto"/>
            </w:tcBorders>
            <w:hideMark/>
          </w:tcPr>
          <w:p w14:paraId="1A1BA314" w14:textId="77777777" w:rsidR="0028168C" w:rsidRPr="0028168C" w:rsidRDefault="0028168C" w:rsidP="0028168C">
            <w:pPr>
              <w:spacing w:after="60"/>
              <w:rPr>
                <w:iCs/>
                <w:sz w:val="20"/>
                <w:szCs w:val="20"/>
              </w:rPr>
            </w:pPr>
            <w:r w:rsidRPr="0028168C">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314C00E5" w14:textId="77777777" w:rsidR="0028168C" w:rsidRPr="0028168C" w:rsidRDefault="0028168C" w:rsidP="0028168C">
            <w:pPr>
              <w:spacing w:after="60"/>
              <w:rPr>
                <w:iCs/>
                <w:sz w:val="20"/>
                <w:szCs w:val="20"/>
              </w:rPr>
            </w:pPr>
            <w:r w:rsidRPr="0028168C">
              <w:rPr>
                <w:i/>
                <w:iCs/>
                <w:sz w:val="20"/>
                <w:szCs w:val="20"/>
              </w:rPr>
              <w:t>Real-Time Settlement Point Price per Settlement Point</w:t>
            </w:r>
            <w:r w:rsidRPr="0028168C">
              <w:rPr>
                <w:iCs/>
                <w:sz w:val="20"/>
                <w:szCs w:val="20"/>
              </w:rPr>
              <w:t xml:space="preserve">—The Real-Time Settlement Point Price at Settlement Point </w:t>
            </w:r>
            <w:r w:rsidRPr="0028168C">
              <w:rPr>
                <w:i/>
                <w:iCs/>
                <w:sz w:val="20"/>
                <w:szCs w:val="20"/>
              </w:rPr>
              <w:t>p</w:t>
            </w:r>
            <w:r w:rsidRPr="0028168C">
              <w:rPr>
                <w:iCs/>
                <w:sz w:val="20"/>
                <w:szCs w:val="20"/>
              </w:rPr>
              <w:t>, for the 15-minute Settlement Interval.</w:t>
            </w:r>
          </w:p>
        </w:tc>
      </w:tr>
      <w:tr w:rsidR="0028168C" w:rsidRPr="0028168C" w14:paraId="40DDA3FE"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4BC02945" w14:textId="77777777" w:rsidR="0028168C" w:rsidRPr="0028168C" w:rsidRDefault="0028168C" w:rsidP="0028168C">
            <w:pPr>
              <w:spacing w:after="60"/>
              <w:rPr>
                <w:iCs/>
                <w:sz w:val="20"/>
                <w:szCs w:val="20"/>
              </w:rPr>
            </w:pPr>
            <w:r w:rsidRPr="0028168C">
              <w:rPr>
                <w:iCs/>
                <w:sz w:val="20"/>
                <w:szCs w:val="20"/>
              </w:rPr>
              <w:t xml:space="preserve">SSSK </w:t>
            </w:r>
            <w:r w:rsidRPr="0028168C">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25FC0AF8" w14:textId="77777777" w:rsidR="0028168C" w:rsidRPr="0028168C" w:rsidRDefault="0028168C" w:rsidP="0028168C">
            <w:pPr>
              <w:spacing w:after="60"/>
              <w:rPr>
                <w:iCs/>
                <w:sz w:val="20"/>
                <w:szCs w:val="20"/>
              </w:rPr>
            </w:pPr>
            <w:r w:rsidRPr="0028168C">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513D89D5" w14:textId="77777777" w:rsidR="0028168C" w:rsidRPr="0028168C" w:rsidRDefault="0028168C" w:rsidP="0028168C">
            <w:pPr>
              <w:spacing w:after="60"/>
              <w:rPr>
                <w:i/>
                <w:iCs/>
                <w:sz w:val="20"/>
                <w:szCs w:val="20"/>
              </w:rPr>
            </w:pPr>
            <w:r w:rsidRPr="0028168C">
              <w:rPr>
                <w:i/>
                <w:iCs/>
                <w:sz w:val="20"/>
                <w:szCs w:val="20"/>
              </w:rPr>
              <w:t>Self-Schedule with Sink at Settlement Point per QSE per Settlement Point</w:t>
            </w:r>
            <w:r w:rsidRPr="0028168C">
              <w:rPr>
                <w:iCs/>
                <w:sz w:val="20"/>
                <w:szCs w:val="20"/>
              </w:rPr>
              <w:t xml:space="preserve">—The QSE </w:t>
            </w:r>
            <w:r w:rsidRPr="0028168C">
              <w:rPr>
                <w:i/>
                <w:iCs/>
                <w:sz w:val="20"/>
                <w:szCs w:val="20"/>
              </w:rPr>
              <w:t>q</w:t>
            </w:r>
            <w:r w:rsidRPr="0028168C">
              <w:rPr>
                <w:iCs/>
                <w:sz w:val="20"/>
                <w:szCs w:val="20"/>
              </w:rPr>
              <w:t xml:space="preserve">’s Self-Schedule with sink at Settlement Point </w:t>
            </w:r>
            <w:r w:rsidRPr="0028168C">
              <w:rPr>
                <w:i/>
                <w:iCs/>
                <w:sz w:val="20"/>
                <w:szCs w:val="20"/>
              </w:rPr>
              <w:t>p</w:t>
            </w:r>
            <w:r w:rsidRPr="0028168C">
              <w:rPr>
                <w:iCs/>
                <w:sz w:val="20"/>
                <w:szCs w:val="20"/>
              </w:rPr>
              <w:t>, for the 15-minute Settlement Interval.</w:t>
            </w:r>
          </w:p>
        </w:tc>
      </w:tr>
      <w:tr w:rsidR="0028168C" w:rsidRPr="0028168C" w14:paraId="384ABC19"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11E92B88" w14:textId="77777777" w:rsidR="0028168C" w:rsidRPr="0028168C" w:rsidRDefault="0028168C" w:rsidP="0028168C">
            <w:pPr>
              <w:spacing w:after="60"/>
              <w:rPr>
                <w:iCs/>
                <w:sz w:val="20"/>
                <w:szCs w:val="20"/>
              </w:rPr>
            </w:pPr>
            <w:r w:rsidRPr="0028168C">
              <w:rPr>
                <w:iCs/>
                <w:sz w:val="20"/>
                <w:szCs w:val="20"/>
              </w:rPr>
              <w:t xml:space="preserve">DAEP </w:t>
            </w:r>
            <w:r w:rsidRPr="0028168C">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3937B53B" w14:textId="77777777" w:rsidR="0028168C" w:rsidRPr="0028168C" w:rsidRDefault="0028168C" w:rsidP="0028168C">
            <w:pPr>
              <w:spacing w:after="60"/>
              <w:rPr>
                <w:iCs/>
                <w:sz w:val="20"/>
                <w:szCs w:val="20"/>
              </w:rPr>
            </w:pPr>
            <w:r w:rsidRPr="0028168C">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29307472" w14:textId="77777777" w:rsidR="0028168C" w:rsidRPr="0028168C" w:rsidRDefault="0028168C" w:rsidP="0028168C">
            <w:pPr>
              <w:spacing w:after="60"/>
              <w:rPr>
                <w:iCs/>
                <w:sz w:val="20"/>
                <w:szCs w:val="20"/>
              </w:rPr>
            </w:pPr>
            <w:r w:rsidRPr="0028168C">
              <w:rPr>
                <w:i/>
                <w:iCs/>
                <w:sz w:val="20"/>
                <w:szCs w:val="20"/>
              </w:rPr>
              <w:t>Day-Ahead Energy Purchase per QSE per Settlement Point</w:t>
            </w:r>
            <w:r w:rsidRPr="0028168C">
              <w:rPr>
                <w:iCs/>
                <w:sz w:val="20"/>
                <w:szCs w:val="20"/>
              </w:rPr>
              <w:t xml:space="preserve">—The QSE </w:t>
            </w:r>
            <w:r w:rsidRPr="0028168C">
              <w:rPr>
                <w:i/>
                <w:iCs/>
                <w:sz w:val="20"/>
                <w:szCs w:val="20"/>
              </w:rPr>
              <w:t>q</w:t>
            </w:r>
            <w:r w:rsidRPr="0028168C">
              <w:rPr>
                <w:iCs/>
                <w:sz w:val="20"/>
                <w:szCs w:val="20"/>
              </w:rPr>
              <w:t xml:space="preserve">’s DAM Energy Bids at Settlement Point </w:t>
            </w:r>
            <w:r w:rsidRPr="0028168C">
              <w:rPr>
                <w:i/>
                <w:iCs/>
                <w:sz w:val="20"/>
                <w:szCs w:val="20"/>
              </w:rPr>
              <w:t>p</w:t>
            </w:r>
            <w:r w:rsidRPr="0028168C">
              <w:rPr>
                <w:iCs/>
                <w:sz w:val="20"/>
                <w:szCs w:val="20"/>
              </w:rPr>
              <w:t xml:space="preserve"> cleared in the DAM, for the hour that includes the 15-minute Settlement Interval.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02"/>
            </w:tblGrid>
            <w:tr w:rsidR="0028168C" w:rsidRPr="0028168C" w14:paraId="54BD3CD9" w14:textId="77777777" w:rsidTr="00160C2E">
              <w:trPr>
                <w:trHeight w:val="206"/>
              </w:trPr>
              <w:tc>
                <w:tcPr>
                  <w:tcW w:w="5000" w:type="pct"/>
                  <w:shd w:val="pct12" w:color="auto" w:fill="auto"/>
                </w:tcPr>
                <w:p w14:paraId="42F0155A" w14:textId="77777777" w:rsidR="0028168C" w:rsidRPr="0028168C" w:rsidRDefault="0028168C" w:rsidP="0028168C">
                  <w:pPr>
                    <w:spacing w:before="120" w:after="240"/>
                    <w:ind w:right="-114"/>
                    <w:rPr>
                      <w:b/>
                      <w:i/>
                      <w:iCs/>
                    </w:rPr>
                  </w:pPr>
                  <w:r w:rsidRPr="0028168C">
                    <w:rPr>
                      <w:b/>
                      <w:i/>
                      <w:iCs/>
                    </w:rPr>
                    <w:t>[NPRR1188:  Replace the description above with the following upon system implementation:]</w:t>
                  </w:r>
                </w:p>
                <w:p w14:paraId="0F6FF2AB" w14:textId="77777777" w:rsidR="0028168C" w:rsidRPr="0028168C" w:rsidRDefault="0028168C" w:rsidP="0028168C">
                  <w:pPr>
                    <w:spacing w:after="60"/>
                    <w:rPr>
                      <w:iCs/>
                      <w:sz w:val="20"/>
                      <w:szCs w:val="20"/>
                    </w:rPr>
                  </w:pPr>
                  <w:r w:rsidRPr="0028168C">
                    <w:rPr>
                      <w:i/>
                      <w:iCs/>
                      <w:sz w:val="20"/>
                      <w:szCs w:val="20"/>
                    </w:rPr>
                    <w:t>Day-Ahead Energy Purchase per QSE per Settlement Point</w:t>
                  </w:r>
                  <w:r w:rsidRPr="0028168C">
                    <w:rPr>
                      <w:iCs/>
                      <w:sz w:val="20"/>
                      <w:szCs w:val="20"/>
                    </w:rPr>
                    <w:t xml:space="preserve">—The QSE </w:t>
                  </w:r>
                  <w:r w:rsidRPr="0028168C">
                    <w:rPr>
                      <w:i/>
                      <w:iCs/>
                      <w:sz w:val="20"/>
                      <w:szCs w:val="20"/>
                    </w:rPr>
                    <w:t>q</w:t>
                  </w:r>
                  <w:r w:rsidRPr="0028168C">
                    <w:rPr>
                      <w:iCs/>
                      <w:sz w:val="20"/>
                      <w:szCs w:val="20"/>
                    </w:rPr>
                    <w:t xml:space="preserve">’s DAM Energy Bids, Energy Bid Curves, and bid portion of Energy Bid/Offer Curves at Settlement Point </w:t>
                  </w:r>
                  <w:r w:rsidRPr="0028168C">
                    <w:rPr>
                      <w:i/>
                      <w:iCs/>
                      <w:sz w:val="20"/>
                      <w:szCs w:val="20"/>
                    </w:rPr>
                    <w:t>p</w:t>
                  </w:r>
                  <w:r w:rsidRPr="0028168C">
                    <w:rPr>
                      <w:iCs/>
                      <w:sz w:val="20"/>
                      <w:szCs w:val="20"/>
                    </w:rPr>
                    <w:t>, cleared in the DAM, for the hour that includes the 15-minute Settlement Interval.</w:t>
                  </w:r>
                </w:p>
              </w:tc>
            </w:tr>
          </w:tbl>
          <w:p w14:paraId="7AD4298B" w14:textId="77777777" w:rsidR="0028168C" w:rsidRPr="0028168C" w:rsidRDefault="0028168C" w:rsidP="0028168C">
            <w:pPr>
              <w:spacing w:after="60"/>
              <w:rPr>
                <w:iCs/>
                <w:sz w:val="20"/>
                <w:szCs w:val="20"/>
              </w:rPr>
            </w:pPr>
          </w:p>
        </w:tc>
      </w:tr>
      <w:tr w:rsidR="0028168C" w:rsidRPr="0028168C" w14:paraId="55542AD8"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261ED5A3" w14:textId="77777777" w:rsidR="0028168C" w:rsidRPr="0028168C" w:rsidRDefault="0028168C" w:rsidP="0028168C">
            <w:pPr>
              <w:spacing w:after="60"/>
              <w:rPr>
                <w:iCs/>
                <w:sz w:val="20"/>
                <w:szCs w:val="20"/>
              </w:rPr>
            </w:pPr>
            <w:r w:rsidRPr="0028168C">
              <w:rPr>
                <w:iCs/>
                <w:sz w:val="20"/>
                <w:szCs w:val="20"/>
              </w:rPr>
              <w:t xml:space="preserve">RTQQEP </w:t>
            </w:r>
            <w:r w:rsidRPr="0028168C">
              <w:rPr>
                <w:i/>
                <w:iCs/>
                <w:sz w:val="20"/>
                <w:szCs w:val="20"/>
                <w:vertAlign w:val="subscript"/>
              </w:rPr>
              <w:t>q, p</w:t>
            </w:r>
            <w:r w:rsidRPr="0028168C">
              <w:rPr>
                <w:iCs/>
                <w:sz w:val="20"/>
                <w:szCs w:val="20"/>
              </w:rPr>
              <w:t xml:space="preserve"> </w:t>
            </w:r>
          </w:p>
        </w:tc>
        <w:tc>
          <w:tcPr>
            <w:tcW w:w="874" w:type="dxa"/>
            <w:tcBorders>
              <w:top w:val="single" w:sz="4" w:space="0" w:color="auto"/>
              <w:left w:val="single" w:sz="4" w:space="0" w:color="auto"/>
              <w:bottom w:val="single" w:sz="4" w:space="0" w:color="auto"/>
              <w:right w:val="single" w:sz="4" w:space="0" w:color="auto"/>
            </w:tcBorders>
            <w:hideMark/>
          </w:tcPr>
          <w:p w14:paraId="07F69DCB" w14:textId="77777777" w:rsidR="0028168C" w:rsidRPr="0028168C" w:rsidRDefault="0028168C" w:rsidP="0028168C">
            <w:pPr>
              <w:spacing w:after="60"/>
              <w:rPr>
                <w:iCs/>
                <w:sz w:val="20"/>
                <w:szCs w:val="20"/>
              </w:rPr>
            </w:pPr>
            <w:r w:rsidRPr="0028168C">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1B10247A" w14:textId="77777777" w:rsidR="0028168C" w:rsidRPr="0028168C" w:rsidRDefault="0028168C" w:rsidP="0028168C">
            <w:pPr>
              <w:spacing w:after="60"/>
              <w:rPr>
                <w:iCs/>
                <w:sz w:val="20"/>
                <w:szCs w:val="20"/>
              </w:rPr>
            </w:pPr>
            <w:r w:rsidRPr="0028168C">
              <w:rPr>
                <w:i/>
                <w:iCs/>
                <w:sz w:val="20"/>
                <w:szCs w:val="20"/>
              </w:rPr>
              <w:t>Real-Time QSE-to-QSE Energy Purchase per QSE per Settlement Point</w:t>
            </w:r>
            <w:r w:rsidRPr="0028168C">
              <w:rPr>
                <w:rFonts w:ascii="Symbol" w:eastAsia="Symbol" w:hAnsi="Symbol" w:cs="Symbol"/>
                <w:iCs/>
                <w:sz w:val="20"/>
                <w:szCs w:val="20"/>
              </w:rPr>
              <w:t>¾</w:t>
            </w:r>
            <w:r w:rsidRPr="0028168C">
              <w:rPr>
                <w:iCs/>
                <w:sz w:val="20"/>
                <w:szCs w:val="20"/>
              </w:rPr>
              <w:t xml:space="preserve">The amount of MW bought by QSE </w:t>
            </w:r>
            <w:r w:rsidRPr="0028168C">
              <w:rPr>
                <w:i/>
                <w:iCs/>
                <w:sz w:val="20"/>
                <w:szCs w:val="20"/>
              </w:rPr>
              <w:t>q</w:t>
            </w:r>
            <w:r w:rsidRPr="0028168C">
              <w:rPr>
                <w:iCs/>
                <w:sz w:val="20"/>
                <w:szCs w:val="20"/>
              </w:rPr>
              <w:t xml:space="preserve"> through Energy Trades at Settlement Point </w:t>
            </w:r>
            <w:r w:rsidRPr="0028168C">
              <w:rPr>
                <w:i/>
                <w:iCs/>
                <w:sz w:val="20"/>
                <w:szCs w:val="20"/>
              </w:rPr>
              <w:t>p</w:t>
            </w:r>
            <w:r w:rsidRPr="0028168C">
              <w:rPr>
                <w:iCs/>
                <w:sz w:val="20"/>
                <w:szCs w:val="20"/>
              </w:rPr>
              <w:t>, for the 15-minute Settlement Interval.</w:t>
            </w:r>
          </w:p>
        </w:tc>
      </w:tr>
      <w:tr w:rsidR="0028168C" w:rsidRPr="0028168C" w14:paraId="749FFC73"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18FC8819" w14:textId="77777777" w:rsidR="0028168C" w:rsidRPr="0028168C" w:rsidRDefault="0028168C" w:rsidP="0028168C">
            <w:pPr>
              <w:spacing w:after="60"/>
              <w:rPr>
                <w:iCs/>
                <w:sz w:val="20"/>
                <w:szCs w:val="20"/>
              </w:rPr>
            </w:pPr>
            <w:r w:rsidRPr="0028168C">
              <w:rPr>
                <w:iCs/>
                <w:sz w:val="20"/>
                <w:szCs w:val="20"/>
              </w:rPr>
              <w:t xml:space="preserve">SSSR </w:t>
            </w:r>
            <w:r w:rsidRPr="0028168C">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2AFDE294" w14:textId="77777777" w:rsidR="0028168C" w:rsidRPr="0028168C" w:rsidRDefault="0028168C" w:rsidP="0028168C">
            <w:pPr>
              <w:spacing w:after="60"/>
              <w:rPr>
                <w:iCs/>
                <w:sz w:val="20"/>
                <w:szCs w:val="20"/>
              </w:rPr>
            </w:pPr>
            <w:r w:rsidRPr="0028168C">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68EA03C8" w14:textId="77777777" w:rsidR="0028168C" w:rsidRPr="0028168C" w:rsidRDefault="0028168C" w:rsidP="0028168C">
            <w:pPr>
              <w:spacing w:after="60"/>
              <w:rPr>
                <w:iCs/>
                <w:sz w:val="20"/>
                <w:szCs w:val="20"/>
              </w:rPr>
            </w:pPr>
            <w:r w:rsidRPr="0028168C">
              <w:rPr>
                <w:i/>
                <w:iCs/>
                <w:sz w:val="20"/>
                <w:szCs w:val="20"/>
              </w:rPr>
              <w:t>Self-Schedule with Source at Settlement Point per QSE per Settlement Point</w:t>
            </w:r>
            <w:r w:rsidRPr="0028168C">
              <w:rPr>
                <w:iCs/>
                <w:sz w:val="20"/>
                <w:szCs w:val="20"/>
              </w:rPr>
              <w:t xml:space="preserve">—The QSE </w:t>
            </w:r>
            <w:r w:rsidRPr="0028168C">
              <w:rPr>
                <w:i/>
                <w:iCs/>
                <w:sz w:val="20"/>
                <w:szCs w:val="20"/>
              </w:rPr>
              <w:t>q</w:t>
            </w:r>
            <w:r w:rsidRPr="0028168C">
              <w:rPr>
                <w:iCs/>
                <w:sz w:val="20"/>
                <w:szCs w:val="20"/>
              </w:rPr>
              <w:t xml:space="preserve">’s Self-Schedule with source at Settlement Point </w:t>
            </w:r>
            <w:r w:rsidRPr="0028168C">
              <w:rPr>
                <w:i/>
                <w:iCs/>
                <w:sz w:val="20"/>
                <w:szCs w:val="20"/>
              </w:rPr>
              <w:t>p</w:t>
            </w:r>
            <w:r w:rsidRPr="0028168C">
              <w:rPr>
                <w:iCs/>
                <w:sz w:val="20"/>
                <w:szCs w:val="20"/>
              </w:rPr>
              <w:t>, for the 15-minute Settlement Interval.</w:t>
            </w:r>
          </w:p>
        </w:tc>
      </w:tr>
      <w:tr w:rsidR="0028168C" w:rsidRPr="0028168C" w14:paraId="006F4AA2"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38A4BE17" w14:textId="77777777" w:rsidR="0028168C" w:rsidRPr="0028168C" w:rsidRDefault="0028168C" w:rsidP="0028168C">
            <w:pPr>
              <w:spacing w:after="60"/>
              <w:rPr>
                <w:iCs/>
                <w:sz w:val="20"/>
                <w:szCs w:val="20"/>
              </w:rPr>
            </w:pPr>
            <w:r w:rsidRPr="0028168C">
              <w:rPr>
                <w:iCs/>
                <w:sz w:val="20"/>
                <w:szCs w:val="20"/>
              </w:rPr>
              <w:t xml:space="preserve">DAES </w:t>
            </w:r>
            <w:r w:rsidRPr="0028168C">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231D4B01" w14:textId="77777777" w:rsidR="0028168C" w:rsidRPr="0028168C" w:rsidRDefault="0028168C" w:rsidP="0028168C">
            <w:pPr>
              <w:spacing w:after="60"/>
              <w:rPr>
                <w:iCs/>
                <w:sz w:val="20"/>
                <w:szCs w:val="20"/>
              </w:rPr>
            </w:pPr>
            <w:r w:rsidRPr="0028168C">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35D32641" w14:textId="77777777" w:rsidR="0028168C" w:rsidRPr="0028168C" w:rsidRDefault="0028168C" w:rsidP="0028168C">
            <w:pPr>
              <w:spacing w:after="60"/>
              <w:rPr>
                <w:iCs/>
                <w:sz w:val="20"/>
                <w:szCs w:val="20"/>
              </w:rPr>
            </w:pPr>
            <w:r w:rsidRPr="0028168C">
              <w:rPr>
                <w:i/>
                <w:iCs/>
                <w:sz w:val="20"/>
                <w:szCs w:val="20"/>
              </w:rPr>
              <w:t>Day-Ahead Energy Sale per QSE per Settlement Point</w:t>
            </w:r>
            <w:r w:rsidRPr="0028168C">
              <w:rPr>
                <w:iCs/>
                <w:sz w:val="20"/>
                <w:szCs w:val="20"/>
              </w:rPr>
              <w:t xml:space="preserve">—The QSE </w:t>
            </w:r>
            <w:r w:rsidRPr="0028168C">
              <w:rPr>
                <w:i/>
                <w:iCs/>
                <w:sz w:val="20"/>
                <w:szCs w:val="20"/>
              </w:rPr>
              <w:t>q</w:t>
            </w:r>
            <w:r w:rsidRPr="0028168C">
              <w:rPr>
                <w:iCs/>
                <w:sz w:val="20"/>
                <w:szCs w:val="20"/>
              </w:rPr>
              <w:t xml:space="preserve">’s energy offers at Settlement Point </w:t>
            </w:r>
            <w:r w:rsidRPr="0028168C">
              <w:rPr>
                <w:i/>
                <w:iCs/>
                <w:sz w:val="20"/>
                <w:szCs w:val="20"/>
              </w:rPr>
              <w:t>p</w:t>
            </w:r>
            <w:r w:rsidRPr="0028168C">
              <w:rPr>
                <w:iCs/>
                <w:sz w:val="20"/>
                <w:szCs w:val="20"/>
              </w:rPr>
              <w:t xml:space="preserve"> cleared in the DAM, for the hour that includes the 15-minute Settlement Interval.</w:t>
            </w:r>
          </w:p>
        </w:tc>
      </w:tr>
      <w:tr w:rsidR="0028168C" w:rsidRPr="0028168C" w14:paraId="52626C83"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488ED31C" w14:textId="77777777" w:rsidR="0028168C" w:rsidRPr="0028168C" w:rsidRDefault="0028168C" w:rsidP="0028168C">
            <w:pPr>
              <w:spacing w:after="60"/>
              <w:rPr>
                <w:iCs/>
                <w:sz w:val="20"/>
                <w:szCs w:val="20"/>
              </w:rPr>
            </w:pPr>
            <w:r w:rsidRPr="0028168C">
              <w:rPr>
                <w:iCs/>
                <w:sz w:val="20"/>
                <w:szCs w:val="20"/>
              </w:rPr>
              <w:t xml:space="preserve">RTQQES </w:t>
            </w:r>
            <w:r w:rsidRPr="0028168C">
              <w:rPr>
                <w:i/>
                <w:iCs/>
                <w:sz w:val="20"/>
                <w:szCs w:val="20"/>
                <w:vertAlign w:val="subscript"/>
              </w:rPr>
              <w:t>q, p</w:t>
            </w:r>
            <w:r w:rsidRPr="0028168C">
              <w:rPr>
                <w:iCs/>
                <w:sz w:val="20"/>
                <w:szCs w:val="20"/>
              </w:rPr>
              <w:t xml:space="preserve"> </w:t>
            </w:r>
          </w:p>
        </w:tc>
        <w:tc>
          <w:tcPr>
            <w:tcW w:w="874" w:type="dxa"/>
            <w:tcBorders>
              <w:top w:val="single" w:sz="4" w:space="0" w:color="auto"/>
              <w:left w:val="single" w:sz="4" w:space="0" w:color="auto"/>
              <w:bottom w:val="single" w:sz="4" w:space="0" w:color="auto"/>
              <w:right w:val="single" w:sz="4" w:space="0" w:color="auto"/>
            </w:tcBorders>
            <w:hideMark/>
          </w:tcPr>
          <w:p w14:paraId="2A45C419" w14:textId="77777777" w:rsidR="0028168C" w:rsidRPr="0028168C" w:rsidRDefault="0028168C" w:rsidP="0028168C">
            <w:pPr>
              <w:spacing w:after="60"/>
              <w:rPr>
                <w:iCs/>
                <w:sz w:val="20"/>
                <w:szCs w:val="20"/>
              </w:rPr>
            </w:pPr>
            <w:r w:rsidRPr="0028168C">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5180B9BD" w14:textId="77777777" w:rsidR="0028168C" w:rsidRPr="0028168C" w:rsidRDefault="0028168C" w:rsidP="0028168C">
            <w:pPr>
              <w:spacing w:after="60"/>
              <w:rPr>
                <w:iCs/>
                <w:sz w:val="20"/>
                <w:szCs w:val="20"/>
              </w:rPr>
            </w:pPr>
            <w:r w:rsidRPr="0028168C">
              <w:rPr>
                <w:i/>
                <w:iCs/>
                <w:sz w:val="20"/>
                <w:szCs w:val="20"/>
              </w:rPr>
              <w:t>Real-Time QSE-to-QSE Energy Sale per QSE per Settlement Point</w:t>
            </w:r>
            <w:r w:rsidRPr="0028168C">
              <w:rPr>
                <w:rFonts w:ascii="Symbol" w:eastAsia="Symbol" w:hAnsi="Symbol" w:cs="Symbol"/>
                <w:iCs/>
                <w:sz w:val="20"/>
                <w:szCs w:val="20"/>
              </w:rPr>
              <w:t>¾</w:t>
            </w:r>
            <w:r w:rsidRPr="0028168C">
              <w:rPr>
                <w:iCs/>
                <w:sz w:val="20"/>
                <w:szCs w:val="20"/>
              </w:rPr>
              <w:t xml:space="preserve">The amount of MW sold by QSE </w:t>
            </w:r>
            <w:r w:rsidRPr="0028168C">
              <w:rPr>
                <w:i/>
                <w:iCs/>
                <w:sz w:val="20"/>
                <w:szCs w:val="20"/>
              </w:rPr>
              <w:t>q</w:t>
            </w:r>
            <w:r w:rsidRPr="0028168C">
              <w:rPr>
                <w:iCs/>
                <w:sz w:val="20"/>
                <w:szCs w:val="20"/>
              </w:rPr>
              <w:t xml:space="preserve"> through Energy Trades at Settlement Point </w:t>
            </w:r>
            <w:r w:rsidRPr="0028168C">
              <w:rPr>
                <w:i/>
                <w:iCs/>
                <w:sz w:val="20"/>
                <w:szCs w:val="20"/>
              </w:rPr>
              <w:t>p</w:t>
            </w:r>
            <w:r w:rsidRPr="0028168C">
              <w:rPr>
                <w:iCs/>
                <w:sz w:val="20"/>
                <w:szCs w:val="20"/>
              </w:rPr>
              <w:t>, for the 15-minute Settlement Interval.</w:t>
            </w:r>
          </w:p>
        </w:tc>
      </w:tr>
      <w:tr w:rsidR="0028168C" w:rsidRPr="0028168C" w14:paraId="363C1371"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24E9CA2A" w14:textId="77777777" w:rsidR="0028168C" w:rsidRPr="0028168C" w:rsidRDefault="0028168C" w:rsidP="0028168C">
            <w:pPr>
              <w:spacing w:after="60"/>
              <w:rPr>
                <w:iCs/>
                <w:sz w:val="20"/>
                <w:szCs w:val="20"/>
              </w:rPr>
            </w:pPr>
            <w:r w:rsidRPr="0028168C">
              <w:rPr>
                <w:iCs/>
                <w:sz w:val="20"/>
                <w:szCs w:val="20"/>
              </w:rPr>
              <w:t xml:space="preserve">RESREV </w:t>
            </w:r>
            <w:r w:rsidRPr="0028168C">
              <w:rPr>
                <w:i/>
                <w:iCs/>
                <w:sz w:val="20"/>
                <w:szCs w:val="20"/>
                <w:vertAlign w:val="subscript"/>
              </w:rPr>
              <w:t>q, r, gsc, p</w:t>
            </w:r>
          </w:p>
        </w:tc>
        <w:tc>
          <w:tcPr>
            <w:tcW w:w="874" w:type="dxa"/>
            <w:tcBorders>
              <w:top w:val="single" w:sz="4" w:space="0" w:color="auto"/>
              <w:left w:val="single" w:sz="4" w:space="0" w:color="auto"/>
              <w:bottom w:val="single" w:sz="4" w:space="0" w:color="auto"/>
              <w:right w:val="single" w:sz="4" w:space="0" w:color="auto"/>
            </w:tcBorders>
            <w:hideMark/>
          </w:tcPr>
          <w:p w14:paraId="37FD684D" w14:textId="77777777" w:rsidR="0028168C" w:rsidRPr="0028168C" w:rsidRDefault="0028168C" w:rsidP="0028168C">
            <w:pPr>
              <w:spacing w:after="60"/>
              <w:rPr>
                <w:iCs/>
                <w:sz w:val="20"/>
                <w:szCs w:val="20"/>
              </w:rPr>
            </w:pPr>
            <w:r w:rsidRPr="0028168C">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0F9730E9" w14:textId="77777777" w:rsidR="0028168C" w:rsidRPr="0028168C" w:rsidRDefault="0028168C" w:rsidP="0028168C">
            <w:pPr>
              <w:spacing w:after="60"/>
              <w:rPr>
                <w:i/>
                <w:iCs/>
                <w:sz w:val="20"/>
                <w:szCs w:val="20"/>
              </w:rPr>
            </w:pPr>
            <w:r w:rsidRPr="0028168C">
              <w:rPr>
                <w:i/>
                <w:iCs/>
                <w:sz w:val="20"/>
                <w:szCs w:val="20"/>
              </w:rPr>
              <w:t>Resource Share Revenue Settlement Payment</w:t>
            </w:r>
            <w:r w:rsidRPr="0028168C">
              <w:rPr>
                <w:iCs/>
                <w:sz w:val="20"/>
                <w:szCs w:val="20"/>
              </w:rPr>
              <w:t xml:space="preserve">—The Resource share of the total payment to the entire Facility with a net metering arrangement attributed to Resource </w:t>
            </w:r>
            <w:r w:rsidRPr="0028168C">
              <w:rPr>
                <w:i/>
                <w:iCs/>
                <w:sz w:val="20"/>
                <w:szCs w:val="20"/>
              </w:rPr>
              <w:t>r</w:t>
            </w:r>
            <w:r w:rsidRPr="0028168C">
              <w:rPr>
                <w:iCs/>
                <w:sz w:val="20"/>
                <w:szCs w:val="20"/>
              </w:rPr>
              <w:t xml:space="preserve"> that is part of a generation site code </w:t>
            </w:r>
            <w:r w:rsidRPr="0028168C">
              <w:rPr>
                <w:i/>
                <w:iCs/>
                <w:sz w:val="20"/>
                <w:szCs w:val="20"/>
              </w:rPr>
              <w:t>gsc</w:t>
            </w:r>
            <w:r w:rsidRPr="0028168C">
              <w:rPr>
                <w:iCs/>
                <w:sz w:val="20"/>
                <w:szCs w:val="20"/>
              </w:rPr>
              <w:t xml:space="preserve"> for the QSE </w:t>
            </w:r>
            <w:r w:rsidRPr="0028168C">
              <w:rPr>
                <w:i/>
                <w:iCs/>
                <w:sz w:val="20"/>
                <w:szCs w:val="20"/>
              </w:rPr>
              <w:t>q</w:t>
            </w:r>
            <w:r w:rsidRPr="0028168C">
              <w:rPr>
                <w:iCs/>
                <w:sz w:val="20"/>
                <w:szCs w:val="20"/>
              </w:rPr>
              <w:t xml:space="preserve"> at Settlement Point </w:t>
            </w:r>
            <w:r w:rsidRPr="0028168C">
              <w:rPr>
                <w:i/>
                <w:iCs/>
                <w:sz w:val="20"/>
                <w:szCs w:val="20"/>
              </w:rPr>
              <w:t>p</w:t>
            </w:r>
            <w:r w:rsidRPr="0028168C">
              <w:rPr>
                <w:iCs/>
                <w:sz w:val="20"/>
                <w:szCs w:val="20"/>
              </w:rPr>
              <w:t>.</w:t>
            </w:r>
          </w:p>
        </w:tc>
      </w:tr>
      <w:tr w:rsidR="0028168C" w:rsidRPr="0028168C" w14:paraId="23060A48"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39C2A3C1" w14:textId="77777777" w:rsidR="0028168C" w:rsidRPr="0028168C" w:rsidRDefault="0028168C" w:rsidP="0028168C">
            <w:pPr>
              <w:spacing w:after="60"/>
              <w:rPr>
                <w:iCs/>
                <w:sz w:val="20"/>
                <w:szCs w:val="20"/>
              </w:rPr>
            </w:pPr>
            <w:r w:rsidRPr="0028168C">
              <w:rPr>
                <w:iCs/>
                <w:sz w:val="20"/>
                <w:szCs w:val="20"/>
              </w:rPr>
              <w:t xml:space="preserve">RESMEB </w:t>
            </w:r>
            <w:r w:rsidRPr="0028168C">
              <w:rPr>
                <w:i/>
                <w:iCs/>
                <w:sz w:val="20"/>
                <w:szCs w:val="20"/>
                <w:vertAlign w:val="subscript"/>
              </w:rPr>
              <w:t>q, r, gsc, p</w:t>
            </w:r>
          </w:p>
        </w:tc>
        <w:tc>
          <w:tcPr>
            <w:tcW w:w="874" w:type="dxa"/>
            <w:tcBorders>
              <w:top w:val="single" w:sz="4" w:space="0" w:color="auto"/>
              <w:left w:val="single" w:sz="4" w:space="0" w:color="auto"/>
              <w:bottom w:val="single" w:sz="4" w:space="0" w:color="auto"/>
              <w:right w:val="single" w:sz="4" w:space="0" w:color="auto"/>
            </w:tcBorders>
            <w:hideMark/>
          </w:tcPr>
          <w:p w14:paraId="7B10E473" w14:textId="77777777" w:rsidR="0028168C" w:rsidRPr="0028168C" w:rsidRDefault="0028168C" w:rsidP="0028168C">
            <w:pPr>
              <w:spacing w:after="60"/>
              <w:rPr>
                <w:iCs/>
                <w:sz w:val="20"/>
                <w:szCs w:val="20"/>
              </w:rPr>
            </w:pPr>
            <w:r w:rsidRPr="0028168C">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5218F89A" w14:textId="77777777" w:rsidR="0028168C" w:rsidRPr="0028168C" w:rsidRDefault="0028168C" w:rsidP="0028168C">
            <w:pPr>
              <w:spacing w:after="60"/>
              <w:rPr>
                <w:i/>
                <w:iCs/>
                <w:sz w:val="20"/>
                <w:szCs w:val="20"/>
              </w:rPr>
            </w:pPr>
            <w:r w:rsidRPr="0028168C">
              <w:rPr>
                <w:i/>
                <w:iCs/>
                <w:sz w:val="20"/>
                <w:szCs w:val="20"/>
              </w:rPr>
              <w:t>Resource Share Net Meter Real-Time Energy Total</w:t>
            </w:r>
            <w:r w:rsidRPr="0028168C">
              <w:rPr>
                <w:iCs/>
                <w:sz w:val="20"/>
                <w:szCs w:val="20"/>
              </w:rPr>
              <w:t xml:space="preserve">—The Resource share of the net sum for all Settlement Meters attributed to Resource </w:t>
            </w:r>
            <w:r w:rsidRPr="0028168C">
              <w:rPr>
                <w:i/>
                <w:iCs/>
                <w:sz w:val="20"/>
                <w:szCs w:val="20"/>
              </w:rPr>
              <w:t>r</w:t>
            </w:r>
            <w:r w:rsidRPr="0028168C">
              <w:rPr>
                <w:iCs/>
                <w:sz w:val="20"/>
                <w:szCs w:val="20"/>
              </w:rPr>
              <w:t xml:space="preserve"> that is part of a generation site code </w:t>
            </w:r>
            <w:r w:rsidRPr="0028168C">
              <w:rPr>
                <w:i/>
                <w:iCs/>
                <w:sz w:val="20"/>
                <w:szCs w:val="20"/>
              </w:rPr>
              <w:t>gsc</w:t>
            </w:r>
            <w:r w:rsidRPr="0028168C">
              <w:rPr>
                <w:iCs/>
                <w:sz w:val="20"/>
                <w:szCs w:val="20"/>
              </w:rPr>
              <w:t xml:space="preserve"> for the QSE </w:t>
            </w:r>
            <w:r w:rsidRPr="0028168C">
              <w:rPr>
                <w:i/>
                <w:iCs/>
                <w:sz w:val="20"/>
                <w:szCs w:val="20"/>
              </w:rPr>
              <w:t>q</w:t>
            </w:r>
            <w:r w:rsidRPr="0028168C">
              <w:rPr>
                <w:iCs/>
                <w:sz w:val="20"/>
                <w:szCs w:val="20"/>
              </w:rPr>
              <w:t xml:space="preserve"> at Settlement Point </w:t>
            </w:r>
            <w:r w:rsidRPr="0028168C">
              <w:rPr>
                <w:i/>
                <w:iCs/>
                <w:sz w:val="20"/>
                <w:szCs w:val="20"/>
              </w:rPr>
              <w:t>p</w:t>
            </w:r>
            <w:r w:rsidRPr="0028168C">
              <w:rPr>
                <w:iCs/>
                <w:sz w:val="20"/>
                <w:szCs w:val="20"/>
              </w:rPr>
              <w:t xml:space="preserve">.  </w:t>
            </w:r>
          </w:p>
        </w:tc>
      </w:tr>
      <w:tr w:rsidR="0028168C" w:rsidRPr="0028168C" w14:paraId="27E560F0"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39C539EF" w14:textId="77777777" w:rsidR="0028168C" w:rsidRPr="0028168C" w:rsidRDefault="0028168C" w:rsidP="0028168C">
            <w:pPr>
              <w:spacing w:after="60"/>
              <w:rPr>
                <w:iCs/>
                <w:sz w:val="20"/>
                <w:szCs w:val="20"/>
              </w:rPr>
            </w:pPr>
            <w:r w:rsidRPr="0028168C">
              <w:rPr>
                <w:iCs/>
                <w:sz w:val="20"/>
                <w:szCs w:val="20"/>
              </w:rPr>
              <w:t xml:space="preserve">WSLTOT </w:t>
            </w:r>
            <w:r w:rsidRPr="0028168C">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5E4C4E21" w14:textId="77777777" w:rsidR="0028168C" w:rsidRPr="0028168C" w:rsidRDefault="0028168C" w:rsidP="0028168C">
            <w:pPr>
              <w:spacing w:after="60"/>
              <w:rPr>
                <w:iCs/>
                <w:sz w:val="20"/>
                <w:szCs w:val="20"/>
              </w:rPr>
            </w:pPr>
            <w:r w:rsidRPr="0028168C">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305E2CB1" w14:textId="77777777" w:rsidR="0028168C" w:rsidRPr="0028168C" w:rsidRDefault="0028168C" w:rsidP="0028168C">
            <w:pPr>
              <w:spacing w:after="60"/>
              <w:rPr>
                <w:i/>
                <w:iCs/>
                <w:sz w:val="20"/>
                <w:szCs w:val="20"/>
              </w:rPr>
            </w:pPr>
            <w:r w:rsidRPr="0028168C">
              <w:rPr>
                <w:i/>
                <w:iCs/>
                <w:sz w:val="20"/>
                <w:szCs w:val="20"/>
              </w:rPr>
              <w:t>WSL Total</w:t>
            </w:r>
            <w:r w:rsidRPr="0028168C">
              <w:rPr>
                <w:iCs/>
                <w:sz w:val="20"/>
                <w:szCs w:val="20"/>
              </w:rPr>
              <w:t xml:space="preserve">—The total WSL energy metered by the Settlement Meters which measure WSL for the QSE </w:t>
            </w:r>
            <w:r w:rsidRPr="0028168C">
              <w:rPr>
                <w:i/>
                <w:iCs/>
                <w:sz w:val="20"/>
                <w:szCs w:val="20"/>
              </w:rPr>
              <w:t>q</w:t>
            </w:r>
            <w:r w:rsidRPr="0028168C">
              <w:rPr>
                <w:iCs/>
                <w:sz w:val="20"/>
                <w:szCs w:val="20"/>
              </w:rPr>
              <w:t xml:space="preserve"> at Settlement Point </w:t>
            </w:r>
            <w:r w:rsidRPr="0028168C">
              <w:rPr>
                <w:i/>
                <w:iCs/>
                <w:sz w:val="20"/>
                <w:szCs w:val="20"/>
              </w:rPr>
              <w:t>p</w:t>
            </w:r>
            <w:r w:rsidRPr="0028168C">
              <w:rPr>
                <w:iCs/>
                <w:sz w:val="20"/>
                <w:szCs w:val="20"/>
              </w:rPr>
              <w:t xml:space="preserve">.  </w:t>
            </w:r>
          </w:p>
        </w:tc>
      </w:tr>
      <w:tr w:rsidR="0028168C" w:rsidRPr="0028168C" w14:paraId="0266F225" w14:textId="77777777" w:rsidTr="00160C2E">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25C49A7A" w14:textId="77777777" w:rsidR="0028168C" w:rsidRPr="0028168C" w:rsidRDefault="0028168C" w:rsidP="0028168C">
            <w:pPr>
              <w:spacing w:after="60"/>
              <w:rPr>
                <w:i/>
                <w:iCs/>
                <w:sz w:val="20"/>
                <w:szCs w:val="20"/>
              </w:rPr>
            </w:pPr>
          </w:p>
        </w:tc>
      </w:tr>
      <w:tr w:rsidR="0028168C" w:rsidRPr="0028168C" w14:paraId="2E073426" w14:textId="77777777" w:rsidTr="00160C2E">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28168C" w:rsidRPr="0028168C" w14:paraId="563316F6" w14:textId="77777777" w:rsidTr="00160C2E">
              <w:trPr>
                <w:trHeight w:val="206"/>
              </w:trPr>
              <w:tc>
                <w:tcPr>
                  <w:tcW w:w="5000" w:type="pct"/>
                  <w:shd w:val="pct12" w:color="auto" w:fill="auto"/>
                </w:tcPr>
                <w:p w14:paraId="42643548" w14:textId="77777777" w:rsidR="0028168C" w:rsidRPr="0028168C" w:rsidRDefault="0028168C" w:rsidP="0028168C">
                  <w:pPr>
                    <w:spacing w:before="120" w:after="240"/>
                    <w:ind w:right="-114"/>
                    <w:rPr>
                      <w:b/>
                      <w:i/>
                      <w:iCs/>
                    </w:rPr>
                  </w:pPr>
                  <w:r w:rsidRPr="0028168C">
                    <w:rPr>
                      <w:b/>
                      <w:i/>
                      <w:iCs/>
                    </w:rPr>
                    <w:lastRenderedPageBreak/>
                    <w:t xml:space="preserve">[NPRR1188:  Insert the variable “CLRTOT </w:t>
                  </w:r>
                  <w:r w:rsidRPr="0028168C">
                    <w:rPr>
                      <w:b/>
                      <w:i/>
                      <w:iCs/>
                      <w:vertAlign w:val="subscript"/>
                    </w:rPr>
                    <w:t>q, p</w:t>
                  </w:r>
                  <w:r w:rsidRPr="0028168C">
                    <w:rPr>
                      <w:b/>
                      <w:i/>
                      <w:iCs/>
                    </w:rPr>
                    <w:t>” below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28168C" w:rsidRPr="0028168C" w14:paraId="3F8C0FDF" w14:textId="77777777" w:rsidTr="00160C2E">
                    <w:trPr>
                      <w:cantSplit/>
                    </w:trPr>
                    <w:tc>
                      <w:tcPr>
                        <w:tcW w:w="1997" w:type="dxa"/>
                        <w:tcBorders>
                          <w:top w:val="single" w:sz="4" w:space="0" w:color="auto"/>
                          <w:left w:val="single" w:sz="4" w:space="0" w:color="auto"/>
                          <w:bottom w:val="single" w:sz="4" w:space="0" w:color="auto"/>
                          <w:right w:val="single" w:sz="4" w:space="0" w:color="auto"/>
                        </w:tcBorders>
                      </w:tcPr>
                      <w:p w14:paraId="195CDBB6" w14:textId="77777777" w:rsidR="0028168C" w:rsidRPr="0028168C" w:rsidRDefault="0028168C" w:rsidP="0028168C">
                        <w:pPr>
                          <w:spacing w:after="60"/>
                          <w:rPr>
                            <w:iCs/>
                            <w:sz w:val="20"/>
                            <w:szCs w:val="20"/>
                          </w:rPr>
                        </w:pPr>
                        <w:r w:rsidRPr="0028168C">
                          <w:rPr>
                            <w:sz w:val="20"/>
                            <w:szCs w:val="20"/>
                          </w:rPr>
                          <w:t xml:space="preserve">CLRTOT </w:t>
                        </w:r>
                        <w:r w:rsidRPr="0028168C">
                          <w:rPr>
                            <w:i/>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tcPr>
                      <w:p w14:paraId="1A65835A" w14:textId="77777777" w:rsidR="0028168C" w:rsidRPr="0028168C" w:rsidRDefault="0028168C" w:rsidP="0028168C">
                        <w:pPr>
                          <w:spacing w:after="60"/>
                          <w:rPr>
                            <w:iCs/>
                            <w:sz w:val="20"/>
                            <w:szCs w:val="20"/>
                          </w:rPr>
                        </w:pPr>
                        <w:r w:rsidRPr="0028168C">
                          <w:rPr>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436CC9F2" w14:textId="77777777" w:rsidR="0028168C" w:rsidRPr="0028168C" w:rsidRDefault="0028168C" w:rsidP="0028168C">
                        <w:pPr>
                          <w:spacing w:after="60"/>
                          <w:rPr>
                            <w:i/>
                            <w:sz w:val="20"/>
                            <w:szCs w:val="20"/>
                          </w:rPr>
                        </w:pPr>
                        <w:r w:rsidRPr="0028168C">
                          <w:rPr>
                            <w:i/>
                            <w:sz w:val="20"/>
                            <w:szCs w:val="20"/>
                          </w:rPr>
                          <w:t>CLR Load Total</w:t>
                        </w:r>
                        <w:r w:rsidRPr="0028168C">
                          <w:rPr>
                            <w:sz w:val="20"/>
                            <w:szCs w:val="20"/>
                          </w:rPr>
                          <w:t xml:space="preserve">—The total energy metered by the Settlement Meters which measures CLR Load for the QSE </w:t>
                        </w:r>
                        <w:r w:rsidRPr="0028168C">
                          <w:rPr>
                            <w:i/>
                            <w:sz w:val="20"/>
                            <w:szCs w:val="20"/>
                          </w:rPr>
                          <w:t>q</w:t>
                        </w:r>
                        <w:r w:rsidRPr="0028168C">
                          <w:rPr>
                            <w:sz w:val="20"/>
                            <w:szCs w:val="20"/>
                          </w:rPr>
                          <w:t xml:space="preserve"> at Settlement Point </w:t>
                        </w:r>
                        <w:r w:rsidRPr="0028168C">
                          <w:rPr>
                            <w:i/>
                            <w:sz w:val="20"/>
                            <w:szCs w:val="20"/>
                          </w:rPr>
                          <w:t>p.</w:t>
                        </w:r>
                        <w:r w:rsidRPr="0028168C">
                          <w:rPr>
                            <w:sz w:val="20"/>
                            <w:szCs w:val="20"/>
                          </w:rPr>
                          <w:t xml:space="preserve">  </w:t>
                        </w:r>
                      </w:p>
                    </w:tc>
                  </w:tr>
                </w:tbl>
                <w:p w14:paraId="7B49B85F" w14:textId="77777777" w:rsidR="0028168C" w:rsidRPr="0028168C" w:rsidRDefault="0028168C" w:rsidP="0028168C">
                  <w:pPr>
                    <w:spacing w:after="60"/>
                    <w:rPr>
                      <w:iCs/>
                      <w:sz w:val="20"/>
                      <w:szCs w:val="20"/>
                    </w:rPr>
                  </w:pPr>
                </w:p>
              </w:tc>
            </w:tr>
          </w:tbl>
          <w:p w14:paraId="0104BE5A" w14:textId="77777777" w:rsidR="0028168C" w:rsidRPr="0028168C" w:rsidRDefault="0028168C" w:rsidP="0028168C">
            <w:pPr>
              <w:spacing w:after="60"/>
              <w:rPr>
                <w:i/>
                <w:sz w:val="20"/>
                <w:szCs w:val="20"/>
              </w:rPr>
            </w:pPr>
          </w:p>
        </w:tc>
      </w:tr>
      <w:tr w:rsidR="0028168C" w:rsidRPr="0028168C" w14:paraId="02C393F1" w14:textId="77777777" w:rsidTr="00160C2E">
        <w:trPr>
          <w:cantSplit/>
        </w:trPr>
        <w:tc>
          <w:tcPr>
            <w:tcW w:w="1962" w:type="dxa"/>
            <w:tcBorders>
              <w:top w:val="single" w:sz="4" w:space="0" w:color="auto"/>
              <w:left w:val="single" w:sz="4" w:space="0" w:color="auto"/>
              <w:bottom w:val="single" w:sz="4" w:space="0" w:color="auto"/>
              <w:right w:val="single" w:sz="4" w:space="0" w:color="auto"/>
            </w:tcBorders>
          </w:tcPr>
          <w:p w14:paraId="65686B26" w14:textId="77777777" w:rsidR="0028168C" w:rsidRPr="0028168C" w:rsidRDefault="0028168C" w:rsidP="0028168C">
            <w:pPr>
              <w:spacing w:after="60"/>
              <w:rPr>
                <w:bCs/>
                <w:iCs/>
                <w:sz w:val="20"/>
                <w:szCs w:val="20"/>
              </w:rPr>
            </w:pPr>
            <w:r w:rsidRPr="0028168C">
              <w:rPr>
                <w:iCs/>
                <w:sz w:val="20"/>
                <w:szCs w:val="20"/>
              </w:rPr>
              <w:t xml:space="preserve">ESRNWSLTOT </w:t>
            </w:r>
            <w:r w:rsidRPr="0028168C">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tcPr>
          <w:p w14:paraId="71E371DF" w14:textId="77777777" w:rsidR="0028168C" w:rsidRPr="0028168C" w:rsidRDefault="0028168C" w:rsidP="0028168C">
            <w:pPr>
              <w:spacing w:after="60"/>
              <w:rPr>
                <w:iCs/>
                <w:sz w:val="20"/>
                <w:szCs w:val="20"/>
              </w:rPr>
            </w:pPr>
            <w:r w:rsidRPr="0028168C">
              <w:rPr>
                <w:iCs/>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3D947119" w14:textId="77777777" w:rsidR="0028168C" w:rsidRPr="0028168C" w:rsidRDefault="0028168C" w:rsidP="0028168C">
            <w:pPr>
              <w:spacing w:after="60"/>
              <w:rPr>
                <w:i/>
                <w:iCs/>
                <w:sz w:val="20"/>
                <w:szCs w:val="20"/>
              </w:rPr>
            </w:pPr>
            <w:r w:rsidRPr="0028168C">
              <w:rPr>
                <w:i/>
                <w:sz w:val="20"/>
                <w:szCs w:val="20"/>
              </w:rPr>
              <w:t>ESR Non-WSL Total</w:t>
            </w:r>
            <w:r w:rsidRPr="0028168C">
              <w:rPr>
                <w:sz w:val="20"/>
                <w:szCs w:val="20"/>
              </w:rPr>
              <w:t xml:space="preserve">—The total energy metered by the Settlement Meters which measure Non-WSL ESR Charging Load for the QSE </w:t>
            </w:r>
            <w:r w:rsidRPr="0028168C">
              <w:rPr>
                <w:i/>
                <w:sz w:val="20"/>
                <w:szCs w:val="20"/>
              </w:rPr>
              <w:t>q</w:t>
            </w:r>
            <w:r w:rsidRPr="0028168C">
              <w:rPr>
                <w:sz w:val="20"/>
                <w:szCs w:val="20"/>
              </w:rPr>
              <w:t xml:space="preserve"> at Settlement Point </w:t>
            </w:r>
            <w:r w:rsidRPr="0028168C">
              <w:rPr>
                <w:i/>
                <w:sz w:val="20"/>
                <w:szCs w:val="20"/>
              </w:rPr>
              <w:t>p.</w:t>
            </w:r>
            <w:r w:rsidRPr="0028168C">
              <w:rPr>
                <w:sz w:val="20"/>
                <w:szCs w:val="20"/>
              </w:rPr>
              <w:t xml:space="preserve">  </w:t>
            </w:r>
          </w:p>
        </w:tc>
      </w:tr>
      <w:tr w:rsidR="0028168C" w:rsidRPr="0028168C" w14:paraId="39F9482F"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240F3F72" w14:textId="77777777" w:rsidR="0028168C" w:rsidRPr="0028168C" w:rsidRDefault="0028168C" w:rsidP="0028168C">
            <w:pPr>
              <w:spacing w:after="60"/>
              <w:rPr>
                <w:iCs/>
                <w:sz w:val="20"/>
                <w:szCs w:val="20"/>
              </w:rPr>
            </w:pPr>
            <w:r w:rsidRPr="0028168C">
              <w:rPr>
                <w:bCs/>
                <w:iCs/>
                <w:sz w:val="20"/>
                <w:szCs w:val="20"/>
              </w:rPr>
              <w:t xml:space="preserve">MEBL </w:t>
            </w:r>
            <w:r w:rsidRPr="0028168C">
              <w:rPr>
                <w:bCs/>
                <w:i/>
                <w:iCs/>
                <w:sz w:val="20"/>
                <w:szCs w:val="20"/>
                <w:vertAlign w:val="subscript"/>
              </w:rPr>
              <w:t>q,r,b</w:t>
            </w:r>
          </w:p>
        </w:tc>
        <w:tc>
          <w:tcPr>
            <w:tcW w:w="874" w:type="dxa"/>
            <w:tcBorders>
              <w:top w:val="single" w:sz="4" w:space="0" w:color="auto"/>
              <w:left w:val="single" w:sz="4" w:space="0" w:color="auto"/>
              <w:bottom w:val="single" w:sz="4" w:space="0" w:color="auto"/>
              <w:right w:val="single" w:sz="4" w:space="0" w:color="auto"/>
            </w:tcBorders>
            <w:hideMark/>
          </w:tcPr>
          <w:p w14:paraId="7801C969" w14:textId="77777777" w:rsidR="0028168C" w:rsidRPr="0028168C" w:rsidRDefault="0028168C" w:rsidP="0028168C">
            <w:pPr>
              <w:spacing w:after="60"/>
              <w:rPr>
                <w:iCs/>
                <w:sz w:val="20"/>
                <w:szCs w:val="20"/>
              </w:rPr>
            </w:pPr>
            <w:r w:rsidRPr="0028168C">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7798BF8C" w14:textId="77777777" w:rsidR="0028168C" w:rsidRPr="0028168C" w:rsidRDefault="0028168C" w:rsidP="0028168C">
            <w:pPr>
              <w:spacing w:after="60"/>
              <w:rPr>
                <w:i/>
                <w:iCs/>
                <w:sz w:val="20"/>
                <w:szCs w:val="20"/>
              </w:rPr>
            </w:pPr>
            <w:r w:rsidRPr="0028168C">
              <w:rPr>
                <w:i/>
                <w:iCs/>
                <w:sz w:val="20"/>
                <w:szCs w:val="20"/>
              </w:rPr>
              <w:t>Metered Energy for Wholesale Storage Load at bus</w:t>
            </w:r>
            <w:r w:rsidRPr="0028168C">
              <w:rPr>
                <w:rFonts w:ascii="Symbol" w:eastAsia="Symbol" w:hAnsi="Symbol" w:cs="Symbol"/>
                <w:iCs/>
                <w:sz w:val="20"/>
                <w:szCs w:val="20"/>
              </w:rPr>
              <w:t>¾</w:t>
            </w:r>
            <w:r w:rsidRPr="0028168C">
              <w:rPr>
                <w:iCs/>
                <w:sz w:val="20"/>
                <w:szCs w:val="20"/>
              </w:rPr>
              <w:t xml:space="preserve">The WSL energy metered by the Settlement Meter which measures WSL for the 15-minute Settlement Interval represented as a negative value, for the QSE </w:t>
            </w:r>
            <w:r w:rsidRPr="0028168C">
              <w:rPr>
                <w:i/>
                <w:iCs/>
                <w:sz w:val="20"/>
                <w:szCs w:val="20"/>
              </w:rPr>
              <w:t>q</w:t>
            </w:r>
            <w:r w:rsidRPr="0028168C">
              <w:rPr>
                <w:iCs/>
                <w:sz w:val="20"/>
                <w:szCs w:val="20"/>
              </w:rPr>
              <w:t xml:space="preserve">, Resource </w:t>
            </w:r>
            <w:r w:rsidRPr="0028168C">
              <w:rPr>
                <w:i/>
                <w:iCs/>
                <w:sz w:val="20"/>
                <w:szCs w:val="20"/>
              </w:rPr>
              <w:t>r</w:t>
            </w:r>
            <w:r w:rsidRPr="0028168C">
              <w:rPr>
                <w:iCs/>
                <w:sz w:val="20"/>
                <w:szCs w:val="20"/>
              </w:rPr>
              <w:t xml:space="preserve">, at bus </w:t>
            </w:r>
            <w:r w:rsidRPr="0028168C">
              <w:rPr>
                <w:i/>
                <w:iCs/>
                <w:sz w:val="20"/>
                <w:szCs w:val="20"/>
              </w:rPr>
              <w:t>b</w:t>
            </w:r>
            <w:r w:rsidRPr="0028168C">
              <w:rPr>
                <w:iCs/>
                <w:sz w:val="20"/>
                <w:szCs w:val="20"/>
              </w:rPr>
              <w:t xml:space="preserve">.  </w:t>
            </w:r>
          </w:p>
        </w:tc>
      </w:tr>
      <w:tr w:rsidR="0028168C" w:rsidRPr="0028168C" w14:paraId="2AB34F3C" w14:textId="77777777" w:rsidTr="00160C2E">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2B530353" w14:textId="77777777" w:rsidR="0028168C" w:rsidRPr="0028168C" w:rsidRDefault="0028168C" w:rsidP="0028168C">
            <w:pPr>
              <w:spacing w:after="60"/>
              <w:rPr>
                <w:i/>
                <w:iCs/>
                <w:sz w:val="20"/>
                <w:szCs w:val="20"/>
              </w:rPr>
            </w:pPr>
          </w:p>
        </w:tc>
      </w:tr>
      <w:tr w:rsidR="0028168C" w:rsidRPr="0028168C" w14:paraId="5185843B" w14:textId="77777777" w:rsidTr="00160C2E">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28168C" w:rsidRPr="0028168C" w14:paraId="65154D56" w14:textId="77777777" w:rsidTr="00160C2E">
              <w:trPr>
                <w:trHeight w:val="206"/>
              </w:trPr>
              <w:tc>
                <w:tcPr>
                  <w:tcW w:w="5000" w:type="pct"/>
                  <w:shd w:val="pct12" w:color="auto" w:fill="auto"/>
                </w:tcPr>
                <w:p w14:paraId="3BF38099" w14:textId="77777777" w:rsidR="0028168C" w:rsidRPr="0028168C" w:rsidRDefault="0028168C" w:rsidP="0028168C">
                  <w:pPr>
                    <w:spacing w:before="120" w:after="240"/>
                    <w:ind w:right="-114"/>
                    <w:rPr>
                      <w:b/>
                      <w:i/>
                      <w:iCs/>
                    </w:rPr>
                  </w:pPr>
                  <w:r w:rsidRPr="0028168C">
                    <w:rPr>
                      <w:b/>
                      <w:i/>
                      <w:iCs/>
                    </w:rPr>
                    <w:t xml:space="preserve">[NPRR1188:  Insert the variable “MEBCL </w:t>
                  </w:r>
                  <w:r w:rsidRPr="0028168C">
                    <w:rPr>
                      <w:b/>
                      <w:i/>
                      <w:iCs/>
                      <w:vertAlign w:val="subscript"/>
                    </w:rPr>
                    <w:t>q, r, b</w:t>
                  </w:r>
                  <w:r w:rsidRPr="0028168C">
                    <w:rPr>
                      <w:b/>
                      <w:i/>
                      <w:iCs/>
                    </w:rPr>
                    <w:t>” below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28168C" w:rsidRPr="0028168C" w14:paraId="049F5755" w14:textId="77777777" w:rsidTr="00160C2E">
                    <w:trPr>
                      <w:cantSplit/>
                    </w:trPr>
                    <w:tc>
                      <w:tcPr>
                        <w:tcW w:w="1997" w:type="dxa"/>
                        <w:tcBorders>
                          <w:top w:val="single" w:sz="4" w:space="0" w:color="auto"/>
                          <w:left w:val="single" w:sz="4" w:space="0" w:color="auto"/>
                          <w:bottom w:val="single" w:sz="4" w:space="0" w:color="auto"/>
                          <w:right w:val="single" w:sz="4" w:space="0" w:color="auto"/>
                        </w:tcBorders>
                      </w:tcPr>
                      <w:p w14:paraId="07993238" w14:textId="77777777" w:rsidR="0028168C" w:rsidRPr="0028168C" w:rsidRDefault="0028168C" w:rsidP="0028168C">
                        <w:pPr>
                          <w:spacing w:after="60"/>
                          <w:rPr>
                            <w:iCs/>
                            <w:sz w:val="20"/>
                            <w:szCs w:val="20"/>
                          </w:rPr>
                        </w:pPr>
                        <w:r w:rsidRPr="0028168C">
                          <w:rPr>
                            <w:sz w:val="20"/>
                            <w:szCs w:val="20"/>
                          </w:rPr>
                          <w:t xml:space="preserve">MEBCL </w:t>
                        </w:r>
                        <w:r w:rsidRPr="0028168C">
                          <w:rPr>
                            <w:i/>
                            <w:sz w:val="20"/>
                            <w:szCs w:val="20"/>
                            <w:vertAlign w:val="subscript"/>
                          </w:rPr>
                          <w:t>q, r, b</w:t>
                        </w:r>
                      </w:p>
                    </w:tc>
                    <w:tc>
                      <w:tcPr>
                        <w:tcW w:w="0" w:type="auto"/>
                        <w:tcBorders>
                          <w:top w:val="single" w:sz="4" w:space="0" w:color="auto"/>
                          <w:left w:val="single" w:sz="4" w:space="0" w:color="auto"/>
                          <w:bottom w:val="single" w:sz="4" w:space="0" w:color="auto"/>
                          <w:right w:val="single" w:sz="4" w:space="0" w:color="auto"/>
                        </w:tcBorders>
                      </w:tcPr>
                      <w:p w14:paraId="1B285082" w14:textId="77777777" w:rsidR="0028168C" w:rsidRPr="0028168C" w:rsidRDefault="0028168C" w:rsidP="0028168C">
                        <w:pPr>
                          <w:spacing w:after="60"/>
                          <w:rPr>
                            <w:iCs/>
                            <w:sz w:val="20"/>
                            <w:szCs w:val="20"/>
                          </w:rPr>
                        </w:pPr>
                        <w:r w:rsidRPr="0028168C">
                          <w:rPr>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74A54D9C" w14:textId="77777777" w:rsidR="0028168C" w:rsidRPr="0028168C" w:rsidRDefault="0028168C" w:rsidP="0028168C">
                        <w:pPr>
                          <w:spacing w:after="60"/>
                          <w:rPr>
                            <w:i/>
                            <w:sz w:val="20"/>
                            <w:szCs w:val="20"/>
                          </w:rPr>
                        </w:pPr>
                        <w:r w:rsidRPr="0028168C">
                          <w:rPr>
                            <w:i/>
                            <w:sz w:val="20"/>
                            <w:szCs w:val="20"/>
                          </w:rPr>
                          <w:t>Calculated Metered Energy for CLR Load at Bus</w:t>
                        </w:r>
                        <w:r w:rsidRPr="0028168C">
                          <w:rPr>
                            <w:sz w:val="20"/>
                            <w:szCs w:val="20"/>
                          </w:rPr>
                          <w:t xml:space="preserve">—The calculated CLR Load, adjusted for Unaccounted For Energy (UFE),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w:t>
                        </w:r>
                      </w:p>
                    </w:tc>
                  </w:tr>
                </w:tbl>
                <w:p w14:paraId="6FE5FC84" w14:textId="77777777" w:rsidR="0028168C" w:rsidRPr="0028168C" w:rsidRDefault="0028168C" w:rsidP="0028168C">
                  <w:pPr>
                    <w:spacing w:after="60"/>
                    <w:rPr>
                      <w:iCs/>
                      <w:sz w:val="20"/>
                      <w:szCs w:val="20"/>
                    </w:rPr>
                  </w:pPr>
                </w:p>
              </w:tc>
            </w:tr>
          </w:tbl>
          <w:p w14:paraId="7D44BFF8" w14:textId="77777777" w:rsidR="0028168C" w:rsidRPr="0028168C" w:rsidRDefault="0028168C" w:rsidP="0028168C">
            <w:pPr>
              <w:spacing w:after="60"/>
              <w:rPr>
                <w:i/>
                <w:iCs/>
                <w:sz w:val="20"/>
                <w:szCs w:val="20"/>
              </w:rPr>
            </w:pPr>
          </w:p>
        </w:tc>
      </w:tr>
      <w:tr w:rsidR="0028168C" w:rsidRPr="0028168C" w14:paraId="47E37D88" w14:textId="77777777" w:rsidTr="00160C2E">
        <w:trPr>
          <w:cantSplit/>
        </w:trPr>
        <w:tc>
          <w:tcPr>
            <w:tcW w:w="1962" w:type="dxa"/>
            <w:tcBorders>
              <w:top w:val="single" w:sz="4" w:space="0" w:color="auto"/>
              <w:left w:val="single" w:sz="4" w:space="0" w:color="auto"/>
              <w:bottom w:val="single" w:sz="4" w:space="0" w:color="auto"/>
              <w:right w:val="single" w:sz="4" w:space="0" w:color="auto"/>
            </w:tcBorders>
          </w:tcPr>
          <w:p w14:paraId="0A2E9E15" w14:textId="77777777" w:rsidR="0028168C" w:rsidRPr="0028168C" w:rsidRDefault="0028168C" w:rsidP="0028168C">
            <w:pPr>
              <w:spacing w:after="60"/>
              <w:rPr>
                <w:iCs/>
                <w:sz w:val="20"/>
                <w:szCs w:val="20"/>
              </w:rPr>
            </w:pPr>
            <w:r w:rsidRPr="0028168C">
              <w:rPr>
                <w:iCs/>
                <w:sz w:val="20"/>
                <w:szCs w:val="20"/>
              </w:rPr>
              <w:t xml:space="preserve">MEBR </w:t>
            </w:r>
            <w:r w:rsidRPr="0028168C">
              <w:rPr>
                <w:i/>
                <w:iCs/>
                <w:sz w:val="20"/>
                <w:szCs w:val="20"/>
                <w:vertAlign w:val="subscript"/>
              </w:rPr>
              <w:t>q, r, b</w:t>
            </w:r>
          </w:p>
        </w:tc>
        <w:tc>
          <w:tcPr>
            <w:tcW w:w="874" w:type="dxa"/>
            <w:tcBorders>
              <w:top w:val="single" w:sz="4" w:space="0" w:color="auto"/>
              <w:left w:val="single" w:sz="4" w:space="0" w:color="auto"/>
              <w:bottom w:val="single" w:sz="4" w:space="0" w:color="auto"/>
              <w:right w:val="single" w:sz="4" w:space="0" w:color="auto"/>
            </w:tcBorders>
          </w:tcPr>
          <w:p w14:paraId="39734C84" w14:textId="77777777" w:rsidR="0028168C" w:rsidRPr="0028168C" w:rsidRDefault="0028168C" w:rsidP="0028168C">
            <w:pPr>
              <w:spacing w:after="60"/>
              <w:rPr>
                <w:iCs/>
                <w:sz w:val="20"/>
                <w:szCs w:val="20"/>
              </w:rPr>
            </w:pPr>
            <w:r w:rsidRPr="0028168C">
              <w:rPr>
                <w:iCs/>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174B4955" w14:textId="77777777" w:rsidR="0028168C" w:rsidRPr="0028168C" w:rsidRDefault="0028168C" w:rsidP="0028168C">
            <w:pPr>
              <w:spacing w:after="60"/>
              <w:rPr>
                <w:i/>
                <w:iCs/>
                <w:sz w:val="20"/>
                <w:szCs w:val="20"/>
              </w:rPr>
            </w:pPr>
            <w:r w:rsidRPr="0028168C">
              <w:rPr>
                <w:i/>
                <w:iCs/>
                <w:sz w:val="20"/>
                <w:szCs w:val="20"/>
              </w:rPr>
              <w:t xml:space="preserve">Adjusted Metered Energy for Energy Storage Resource Load at Bus - </w:t>
            </w:r>
            <w:r w:rsidRPr="0028168C">
              <w:rPr>
                <w:iCs/>
                <w:sz w:val="20"/>
                <w:szCs w:val="20"/>
              </w:rPr>
              <w:t xml:space="preserve">The energy metered by the Settlement Meter which measures Non-WSL ESR Charging Load for the 15-minute Settlement Interval represented as a negative value, for the QSE </w:t>
            </w:r>
            <w:r w:rsidRPr="0028168C">
              <w:rPr>
                <w:i/>
                <w:iCs/>
                <w:sz w:val="20"/>
                <w:szCs w:val="20"/>
              </w:rPr>
              <w:t>q</w:t>
            </w:r>
            <w:r w:rsidRPr="0028168C">
              <w:rPr>
                <w:iCs/>
                <w:sz w:val="20"/>
                <w:szCs w:val="20"/>
              </w:rPr>
              <w:t xml:space="preserve">, Resource </w:t>
            </w:r>
            <w:r w:rsidRPr="0028168C">
              <w:rPr>
                <w:i/>
                <w:iCs/>
                <w:sz w:val="20"/>
                <w:szCs w:val="20"/>
              </w:rPr>
              <w:t>r</w:t>
            </w:r>
            <w:r w:rsidRPr="0028168C">
              <w:rPr>
                <w:iCs/>
                <w:sz w:val="20"/>
                <w:szCs w:val="20"/>
              </w:rPr>
              <w:t xml:space="preserve">, at bus </w:t>
            </w:r>
            <w:r w:rsidRPr="0028168C">
              <w:rPr>
                <w:i/>
                <w:iCs/>
                <w:sz w:val="20"/>
                <w:szCs w:val="20"/>
              </w:rPr>
              <w:t>b</w:t>
            </w:r>
            <w:r w:rsidRPr="0028168C">
              <w:rPr>
                <w:iCs/>
                <w:sz w:val="20"/>
                <w:szCs w:val="20"/>
              </w:rPr>
              <w:t>.</w:t>
            </w:r>
            <w:r w:rsidRPr="0028168C">
              <w:rPr>
                <w:i/>
                <w:iCs/>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02"/>
            </w:tblGrid>
            <w:tr w:rsidR="0028168C" w:rsidRPr="0028168C" w14:paraId="012547CC" w14:textId="77777777" w:rsidTr="00160C2E">
              <w:trPr>
                <w:trHeight w:val="206"/>
              </w:trPr>
              <w:tc>
                <w:tcPr>
                  <w:tcW w:w="5000" w:type="pct"/>
                  <w:shd w:val="pct12" w:color="auto" w:fill="auto"/>
                </w:tcPr>
                <w:p w14:paraId="3E491281" w14:textId="77777777" w:rsidR="0028168C" w:rsidRPr="0028168C" w:rsidRDefault="0028168C" w:rsidP="0028168C">
                  <w:pPr>
                    <w:spacing w:before="120" w:after="240"/>
                    <w:ind w:right="-114"/>
                    <w:rPr>
                      <w:b/>
                      <w:i/>
                      <w:iCs/>
                    </w:rPr>
                  </w:pPr>
                  <w:r w:rsidRPr="0028168C">
                    <w:rPr>
                      <w:b/>
                      <w:i/>
                      <w:iCs/>
                    </w:rPr>
                    <w:t>[NPRR1188:  Replace the description above with the following upon system implementation:]</w:t>
                  </w:r>
                </w:p>
                <w:p w14:paraId="1457A36D" w14:textId="77777777" w:rsidR="0028168C" w:rsidRPr="0028168C" w:rsidRDefault="0028168C" w:rsidP="0028168C">
                  <w:pPr>
                    <w:spacing w:after="60"/>
                    <w:rPr>
                      <w:iCs/>
                      <w:sz w:val="20"/>
                      <w:szCs w:val="20"/>
                    </w:rPr>
                  </w:pPr>
                  <w:r w:rsidRPr="0028168C">
                    <w:rPr>
                      <w:i/>
                      <w:iCs/>
                      <w:sz w:val="20"/>
                      <w:szCs w:val="20"/>
                    </w:rPr>
                    <w:t xml:space="preserve">Calculated Metered Energy for Energy Storage Resource Load at Bus - </w:t>
                  </w:r>
                  <w:r w:rsidRPr="0028168C">
                    <w:rPr>
                      <w:iCs/>
                      <w:sz w:val="20"/>
                      <w:szCs w:val="20"/>
                    </w:rPr>
                    <w:t xml:space="preserve">The calculated Non-WSL ESR Charging Load, adjusted for UFE, for the 15-minute Settlement Interval represented as a negative value, for the QSE </w:t>
                  </w:r>
                  <w:r w:rsidRPr="0028168C">
                    <w:rPr>
                      <w:i/>
                      <w:iCs/>
                      <w:sz w:val="20"/>
                      <w:szCs w:val="20"/>
                    </w:rPr>
                    <w:t>q</w:t>
                  </w:r>
                  <w:r w:rsidRPr="0028168C">
                    <w:rPr>
                      <w:iCs/>
                      <w:sz w:val="20"/>
                      <w:szCs w:val="20"/>
                    </w:rPr>
                    <w:t xml:space="preserve">, Resource </w:t>
                  </w:r>
                  <w:r w:rsidRPr="0028168C">
                    <w:rPr>
                      <w:i/>
                      <w:iCs/>
                      <w:sz w:val="20"/>
                      <w:szCs w:val="20"/>
                    </w:rPr>
                    <w:t>r</w:t>
                  </w:r>
                  <w:r w:rsidRPr="0028168C">
                    <w:rPr>
                      <w:iCs/>
                      <w:sz w:val="20"/>
                      <w:szCs w:val="20"/>
                    </w:rPr>
                    <w:t xml:space="preserve">, at bus </w:t>
                  </w:r>
                  <w:r w:rsidRPr="0028168C">
                    <w:rPr>
                      <w:i/>
                      <w:iCs/>
                      <w:sz w:val="20"/>
                      <w:szCs w:val="20"/>
                    </w:rPr>
                    <w:t>b</w:t>
                  </w:r>
                  <w:r w:rsidRPr="0028168C">
                    <w:rPr>
                      <w:iCs/>
                      <w:sz w:val="20"/>
                      <w:szCs w:val="20"/>
                    </w:rPr>
                    <w:t>.</w:t>
                  </w:r>
                  <w:r w:rsidRPr="0028168C">
                    <w:rPr>
                      <w:i/>
                      <w:iCs/>
                      <w:sz w:val="20"/>
                      <w:szCs w:val="20"/>
                    </w:rPr>
                    <w:t xml:space="preserve">  </w:t>
                  </w:r>
                </w:p>
              </w:tc>
            </w:tr>
          </w:tbl>
          <w:p w14:paraId="0E3FFD42" w14:textId="77777777" w:rsidR="0028168C" w:rsidRPr="0028168C" w:rsidRDefault="0028168C" w:rsidP="0028168C">
            <w:pPr>
              <w:spacing w:after="60"/>
              <w:rPr>
                <w:i/>
                <w:iCs/>
                <w:sz w:val="20"/>
                <w:szCs w:val="20"/>
              </w:rPr>
            </w:pPr>
          </w:p>
        </w:tc>
      </w:tr>
      <w:tr w:rsidR="0028168C" w:rsidRPr="0028168C" w14:paraId="712915D2"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7D53A45B" w14:textId="77777777" w:rsidR="0028168C" w:rsidRPr="0028168C" w:rsidRDefault="0028168C" w:rsidP="0028168C">
            <w:pPr>
              <w:spacing w:after="60"/>
              <w:rPr>
                <w:iCs/>
                <w:sz w:val="20"/>
                <w:szCs w:val="20"/>
              </w:rPr>
            </w:pPr>
            <w:r w:rsidRPr="0028168C">
              <w:rPr>
                <w:iCs/>
                <w:sz w:val="20"/>
                <w:szCs w:val="20"/>
              </w:rPr>
              <w:t xml:space="preserve">NMSAMTTOT </w:t>
            </w:r>
            <w:r w:rsidRPr="0028168C">
              <w:rPr>
                <w:i/>
                <w:iCs/>
                <w:sz w:val="20"/>
                <w:szCs w:val="20"/>
                <w:vertAlign w:val="subscript"/>
              </w:rPr>
              <w:t>gsc</w:t>
            </w:r>
          </w:p>
        </w:tc>
        <w:tc>
          <w:tcPr>
            <w:tcW w:w="874" w:type="dxa"/>
            <w:tcBorders>
              <w:top w:val="single" w:sz="4" w:space="0" w:color="auto"/>
              <w:left w:val="single" w:sz="4" w:space="0" w:color="auto"/>
              <w:bottom w:val="single" w:sz="4" w:space="0" w:color="auto"/>
              <w:right w:val="single" w:sz="4" w:space="0" w:color="auto"/>
            </w:tcBorders>
            <w:hideMark/>
          </w:tcPr>
          <w:p w14:paraId="0CD52668" w14:textId="77777777" w:rsidR="0028168C" w:rsidRPr="0028168C" w:rsidRDefault="0028168C" w:rsidP="0028168C">
            <w:pPr>
              <w:spacing w:after="60"/>
              <w:rPr>
                <w:iCs/>
                <w:sz w:val="20"/>
                <w:szCs w:val="20"/>
              </w:rPr>
            </w:pPr>
            <w:r w:rsidRPr="0028168C">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682F1442" w14:textId="77777777" w:rsidR="0028168C" w:rsidRPr="0028168C" w:rsidRDefault="0028168C" w:rsidP="0028168C">
            <w:pPr>
              <w:spacing w:after="60"/>
              <w:rPr>
                <w:iCs/>
                <w:sz w:val="20"/>
                <w:szCs w:val="20"/>
              </w:rPr>
            </w:pPr>
            <w:r w:rsidRPr="0028168C">
              <w:rPr>
                <w:i/>
                <w:iCs/>
                <w:sz w:val="20"/>
                <w:szCs w:val="20"/>
              </w:rPr>
              <w:t>Net Metering Settlement</w:t>
            </w:r>
            <w:r w:rsidRPr="0028168C">
              <w:rPr>
                <w:iCs/>
                <w:sz w:val="20"/>
                <w:szCs w:val="20"/>
              </w:rPr>
              <w:t>—The total payment or charge to a generation site with a net metering arrangement.</w:t>
            </w:r>
          </w:p>
        </w:tc>
      </w:tr>
      <w:tr w:rsidR="0028168C" w:rsidRPr="0028168C" w14:paraId="73413F95" w14:textId="77777777" w:rsidTr="00160C2E">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28168C" w:rsidRPr="0028168C" w14:paraId="3D1C6FED" w14:textId="77777777" w:rsidTr="00160C2E">
              <w:trPr>
                <w:trHeight w:val="206"/>
              </w:trPr>
              <w:tc>
                <w:tcPr>
                  <w:tcW w:w="5000" w:type="pct"/>
                  <w:shd w:val="pct12" w:color="auto" w:fill="auto"/>
                </w:tcPr>
                <w:p w14:paraId="5036FE11" w14:textId="77777777" w:rsidR="0028168C" w:rsidRPr="0028168C" w:rsidRDefault="0028168C" w:rsidP="0028168C">
                  <w:pPr>
                    <w:spacing w:before="120" w:after="240"/>
                    <w:ind w:right="-114"/>
                    <w:rPr>
                      <w:b/>
                      <w:i/>
                      <w:iCs/>
                    </w:rPr>
                  </w:pPr>
                  <w:r w:rsidRPr="0028168C">
                    <w:rPr>
                      <w:b/>
                      <w:i/>
                      <w:iCs/>
                    </w:rPr>
                    <w:t>[NPRR1188:  Insert the variable “CLRAMTTOT</w:t>
                  </w:r>
                  <w:r w:rsidRPr="0028168C">
                    <w:rPr>
                      <w:b/>
                      <w:i/>
                      <w:iCs/>
                      <w:vertAlign w:val="subscript"/>
                    </w:rPr>
                    <w:t xml:space="preserve"> q, r, p</w:t>
                  </w:r>
                  <w:r w:rsidRPr="0028168C">
                    <w:rPr>
                      <w:b/>
                      <w:i/>
                      <w:iCs/>
                    </w:rPr>
                    <w:t>” below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330"/>
                    <w:gridCol w:w="6878"/>
                  </w:tblGrid>
                  <w:tr w:rsidR="0028168C" w:rsidRPr="0028168C" w14:paraId="10AA37B8" w14:textId="77777777" w:rsidTr="00160C2E">
                    <w:trPr>
                      <w:cantSplit/>
                    </w:trPr>
                    <w:tc>
                      <w:tcPr>
                        <w:tcW w:w="1997" w:type="dxa"/>
                        <w:tcBorders>
                          <w:top w:val="single" w:sz="4" w:space="0" w:color="auto"/>
                          <w:left w:val="single" w:sz="4" w:space="0" w:color="auto"/>
                          <w:bottom w:val="single" w:sz="4" w:space="0" w:color="auto"/>
                          <w:right w:val="single" w:sz="4" w:space="0" w:color="auto"/>
                        </w:tcBorders>
                      </w:tcPr>
                      <w:p w14:paraId="68BDB7DA" w14:textId="77777777" w:rsidR="0028168C" w:rsidRPr="0028168C" w:rsidRDefault="0028168C" w:rsidP="0028168C">
                        <w:pPr>
                          <w:spacing w:after="60"/>
                          <w:rPr>
                            <w:iCs/>
                            <w:sz w:val="20"/>
                            <w:szCs w:val="20"/>
                          </w:rPr>
                        </w:pPr>
                        <w:r w:rsidRPr="0028168C">
                          <w:rPr>
                            <w:sz w:val="20"/>
                            <w:szCs w:val="20"/>
                          </w:rPr>
                          <w:t>CLRAMTTOT</w:t>
                        </w:r>
                        <w:r w:rsidRPr="0028168C">
                          <w:rPr>
                            <w:sz w:val="20"/>
                            <w:szCs w:val="20"/>
                            <w:vertAlign w:val="subscript"/>
                          </w:rPr>
                          <w:t xml:space="preserve"> </w:t>
                        </w:r>
                        <w:r w:rsidRPr="0028168C">
                          <w:rPr>
                            <w:i/>
                            <w:sz w:val="20"/>
                            <w:szCs w:val="20"/>
                            <w:vertAlign w:val="subscript"/>
                          </w:rPr>
                          <w:t>q, r, p</w:t>
                        </w:r>
                      </w:p>
                    </w:tc>
                    <w:tc>
                      <w:tcPr>
                        <w:tcW w:w="0" w:type="auto"/>
                        <w:tcBorders>
                          <w:top w:val="single" w:sz="4" w:space="0" w:color="auto"/>
                          <w:left w:val="single" w:sz="4" w:space="0" w:color="auto"/>
                          <w:bottom w:val="single" w:sz="4" w:space="0" w:color="auto"/>
                          <w:right w:val="single" w:sz="4" w:space="0" w:color="auto"/>
                        </w:tcBorders>
                      </w:tcPr>
                      <w:p w14:paraId="514312B1" w14:textId="77777777" w:rsidR="0028168C" w:rsidRPr="0028168C" w:rsidRDefault="0028168C" w:rsidP="0028168C">
                        <w:pPr>
                          <w:spacing w:after="60"/>
                          <w:rPr>
                            <w:iCs/>
                            <w:sz w:val="20"/>
                            <w:szCs w:val="20"/>
                          </w:rPr>
                        </w:pPr>
                        <w:r w:rsidRPr="0028168C">
                          <w:rPr>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1530EABE" w14:textId="77777777" w:rsidR="0028168C" w:rsidRPr="0028168C" w:rsidRDefault="0028168C" w:rsidP="0028168C">
                        <w:pPr>
                          <w:spacing w:after="60"/>
                          <w:rPr>
                            <w:i/>
                            <w:sz w:val="20"/>
                            <w:szCs w:val="20"/>
                          </w:rPr>
                        </w:pPr>
                        <w:r w:rsidRPr="0028168C">
                          <w:rPr>
                            <w:i/>
                            <w:sz w:val="20"/>
                            <w:szCs w:val="20"/>
                          </w:rPr>
                          <w:t>CLR Load Settlement</w:t>
                        </w:r>
                        <w:r w:rsidRPr="0028168C">
                          <w:rPr>
                            <w:sz w:val="20"/>
                            <w:szCs w:val="20"/>
                          </w:rPr>
                          <w:t xml:space="preserve">—The total payment or charge to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Settlement Point </w:t>
                        </w:r>
                        <w:r w:rsidRPr="0028168C">
                          <w:rPr>
                            <w:i/>
                            <w:sz w:val="20"/>
                            <w:szCs w:val="20"/>
                          </w:rPr>
                          <w:t>p</w:t>
                        </w:r>
                        <w:r w:rsidRPr="0028168C">
                          <w:rPr>
                            <w:sz w:val="20"/>
                            <w:szCs w:val="20"/>
                          </w:rPr>
                          <w:t>, for CLR Load for each 15-minute Settlement Interval.</w:t>
                        </w:r>
                      </w:p>
                    </w:tc>
                  </w:tr>
                </w:tbl>
                <w:p w14:paraId="6D284643" w14:textId="77777777" w:rsidR="0028168C" w:rsidRPr="0028168C" w:rsidRDefault="0028168C" w:rsidP="0028168C">
                  <w:pPr>
                    <w:spacing w:after="60"/>
                    <w:rPr>
                      <w:iCs/>
                      <w:sz w:val="20"/>
                      <w:szCs w:val="20"/>
                    </w:rPr>
                  </w:pPr>
                </w:p>
              </w:tc>
            </w:tr>
          </w:tbl>
          <w:p w14:paraId="06FEAD0B" w14:textId="77777777" w:rsidR="0028168C" w:rsidRPr="0028168C" w:rsidRDefault="0028168C" w:rsidP="0028168C">
            <w:pPr>
              <w:spacing w:after="60"/>
              <w:rPr>
                <w:i/>
                <w:iCs/>
                <w:sz w:val="20"/>
                <w:szCs w:val="20"/>
              </w:rPr>
            </w:pPr>
          </w:p>
        </w:tc>
      </w:tr>
      <w:tr w:rsidR="0028168C" w:rsidRPr="0028168C" w14:paraId="4DB6D5F3"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29312700" w14:textId="77777777" w:rsidR="0028168C" w:rsidRPr="0028168C" w:rsidRDefault="0028168C" w:rsidP="0028168C">
            <w:pPr>
              <w:spacing w:after="60"/>
              <w:rPr>
                <w:iCs/>
                <w:sz w:val="20"/>
                <w:szCs w:val="20"/>
              </w:rPr>
            </w:pPr>
            <w:r w:rsidRPr="0028168C">
              <w:rPr>
                <w:iCs/>
                <w:sz w:val="20"/>
                <w:szCs w:val="20"/>
              </w:rPr>
              <w:t>WSLAMTTOT</w:t>
            </w:r>
            <w:r w:rsidRPr="0028168C">
              <w:rPr>
                <w:iCs/>
                <w:sz w:val="20"/>
                <w:szCs w:val="20"/>
                <w:vertAlign w:val="subscript"/>
              </w:rPr>
              <w:t xml:space="preserve"> </w:t>
            </w:r>
            <w:r w:rsidRPr="0028168C">
              <w:rPr>
                <w:i/>
                <w:iCs/>
                <w:sz w:val="20"/>
                <w:szCs w:val="20"/>
                <w:vertAlign w:val="subscript"/>
              </w:rPr>
              <w:t>q, r, p</w:t>
            </w:r>
            <w:r w:rsidRPr="0028168C">
              <w:rPr>
                <w:iCs/>
                <w:sz w:val="20"/>
                <w:szCs w:val="20"/>
                <w:vertAlign w:val="subscript"/>
              </w:rPr>
              <w:t xml:space="preserve">  </w:t>
            </w:r>
          </w:p>
        </w:tc>
        <w:tc>
          <w:tcPr>
            <w:tcW w:w="874" w:type="dxa"/>
            <w:tcBorders>
              <w:top w:val="single" w:sz="4" w:space="0" w:color="auto"/>
              <w:left w:val="single" w:sz="4" w:space="0" w:color="auto"/>
              <w:bottom w:val="single" w:sz="4" w:space="0" w:color="auto"/>
              <w:right w:val="single" w:sz="4" w:space="0" w:color="auto"/>
            </w:tcBorders>
            <w:hideMark/>
          </w:tcPr>
          <w:p w14:paraId="5DB1E5D1" w14:textId="77777777" w:rsidR="0028168C" w:rsidRPr="0028168C" w:rsidRDefault="0028168C" w:rsidP="0028168C">
            <w:pPr>
              <w:spacing w:after="60"/>
              <w:rPr>
                <w:iCs/>
                <w:sz w:val="20"/>
                <w:szCs w:val="20"/>
              </w:rPr>
            </w:pPr>
            <w:r w:rsidRPr="0028168C">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0CCA7352" w14:textId="77777777" w:rsidR="0028168C" w:rsidRPr="0028168C" w:rsidRDefault="0028168C" w:rsidP="0028168C">
            <w:pPr>
              <w:spacing w:after="60"/>
              <w:rPr>
                <w:i/>
                <w:iCs/>
                <w:sz w:val="20"/>
                <w:szCs w:val="20"/>
              </w:rPr>
            </w:pPr>
            <w:r w:rsidRPr="0028168C">
              <w:rPr>
                <w:i/>
                <w:iCs/>
                <w:sz w:val="20"/>
                <w:szCs w:val="20"/>
              </w:rPr>
              <w:t>Wholesale Storage Load Settlement</w:t>
            </w:r>
            <w:r w:rsidRPr="0028168C">
              <w:rPr>
                <w:iCs/>
                <w:sz w:val="20"/>
                <w:szCs w:val="20"/>
              </w:rPr>
              <w:t>—</w:t>
            </w:r>
            <w:r w:rsidRPr="0028168C">
              <w:rPr>
                <w:sz w:val="20"/>
                <w:szCs w:val="20"/>
              </w:rPr>
              <w:t xml:space="preserve">The total payment or charge to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Settlement Point </w:t>
            </w:r>
            <w:r w:rsidRPr="0028168C">
              <w:rPr>
                <w:i/>
                <w:sz w:val="20"/>
                <w:szCs w:val="20"/>
              </w:rPr>
              <w:t>p</w:t>
            </w:r>
            <w:r w:rsidRPr="0028168C">
              <w:rPr>
                <w:sz w:val="20"/>
                <w:szCs w:val="20"/>
              </w:rPr>
              <w:t xml:space="preserve">, </w:t>
            </w:r>
            <w:r w:rsidRPr="0028168C">
              <w:rPr>
                <w:iCs/>
                <w:sz w:val="20"/>
                <w:szCs w:val="20"/>
              </w:rPr>
              <w:t xml:space="preserve">for WSL </w:t>
            </w:r>
            <w:r w:rsidRPr="0028168C">
              <w:rPr>
                <w:sz w:val="20"/>
                <w:szCs w:val="20"/>
              </w:rPr>
              <w:t>for each 15-minute Settlement Interval.</w:t>
            </w:r>
          </w:p>
        </w:tc>
      </w:tr>
      <w:tr w:rsidR="0028168C" w:rsidRPr="0028168C" w14:paraId="424B512B" w14:textId="77777777" w:rsidTr="00160C2E">
        <w:trPr>
          <w:cantSplit/>
        </w:trPr>
        <w:tc>
          <w:tcPr>
            <w:tcW w:w="1962" w:type="dxa"/>
            <w:tcBorders>
              <w:top w:val="single" w:sz="4" w:space="0" w:color="auto"/>
              <w:left w:val="single" w:sz="4" w:space="0" w:color="auto"/>
              <w:bottom w:val="single" w:sz="4" w:space="0" w:color="auto"/>
              <w:right w:val="single" w:sz="4" w:space="0" w:color="auto"/>
            </w:tcBorders>
          </w:tcPr>
          <w:p w14:paraId="7A3A97DA" w14:textId="77777777" w:rsidR="0028168C" w:rsidRPr="0028168C" w:rsidRDefault="0028168C" w:rsidP="0028168C">
            <w:pPr>
              <w:spacing w:after="60"/>
              <w:rPr>
                <w:iCs/>
                <w:sz w:val="20"/>
                <w:szCs w:val="20"/>
              </w:rPr>
            </w:pPr>
            <w:r w:rsidRPr="0028168C">
              <w:rPr>
                <w:iCs/>
                <w:sz w:val="20"/>
                <w:szCs w:val="20"/>
              </w:rPr>
              <w:t>ESRNWSLAMTTOT</w:t>
            </w:r>
            <w:r w:rsidRPr="0028168C">
              <w:rPr>
                <w:iCs/>
                <w:sz w:val="20"/>
                <w:szCs w:val="20"/>
                <w:vertAlign w:val="subscript"/>
              </w:rPr>
              <w:t xml:space="preserve"> </w:t>
            </w:r>
            <w:r w:rsidRPr="0028168C">
              <w:rPr>
                <w:i/>
                <w:iCs/>
                <w:sz w:val="20"/>
                <w:szCs w:val="20"/>
                <w:vertAlign w:val="subscript"/>
              </w:rPr>
              <w:t>q, r, p</w:t>
            </w:r>
          </w:p>
        </w:tc>
        <w:tc>
          <w:tcPr>
            <w:tcW w:w="874" w:type="dxa"/>
            <w:tcBorders>
              <w:top w:val="single" w:sz="4" w:space="0" w:color="auto"/>
              <w:left w:val="single" w:sz="4" w:space="0" w:color="auto"/>
              <w:bottom w:val="single" w:sz="4" w:space="0" w:color="auto"/>
              <w:right w:val="single" w:sz="4" w:space="0" w:color="auto"/>
            </w:tcBorders>
          </w:tcPr>
          <w:p w14:paraId="34E07876" w14:textId="77777777" w:rsidR="0028168C" w:rsidRPr="0028168C" w:rsidRDefault="0028168C" w:rsidP="0028168C">
            <w:pPr>
              <w:spacing w:after="60"/>
              <w:rPr>
                <w:iCs/>
                <w:sz w:val="20"/>
                <w:szCs w:val="20"/>
              </w:rPr>
            </w:pPr>
            <w:r w:rsidRPr="0028168C">
              <w:rPr>
                <w:iCs/>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227A20DC" w14:textId="77777777" w:rsidR="0028168C" w:rsidRPr="0028168C" w:rsidRDefault="0028168C" w:rsidP="0028168C">
            <w:pPr>
              <w:spacing w:after="60"/>
              <w:rPr>
                <w:i/>
                <w:iCs/>
                <w:sz w:val="20"/>
                <w:szCs w:val="20"/>
              </w:rPr>
            </w:pPr>
            <w:r w:rsidRPr="0028168C">
              <w:rPr>
                <w:i/>
                <w:sz w:val="20"/>
                <w:szCs w:val="20"/>
              </w:rPr>
              <w:t>Energy Storage Resource Non-WSL Settlement</w:t>
            </w:r>
            <w:r w:rsidRPr="0028168C">
              <w:rPr>
                <w:sz w:val="20"/>
                <w:szCs w:val="20"/>
              </w:rPr>
              <w:t xml:space="preserve">—The total payment or charge to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Settlement Point </w:t>
            </w:r>
            <w:r w:rsidRPr="0028168C">
              <w:rPr>
                <w:i/>
                <w:sz w:val="20"/>
                <w:szCs w:val="20"/>
              </w:rPr>
              <w:t>p</w:t>
            </w:r>
            <w:r w:rsidRPr="0028168C">
              <w:rPr>
                <w:sz w:val="20"/>
                <w:szCs w:val="20"/>
              </w:rPr>
              <w:t>, for Non-WSL ESR Charging Load for each 15-minute Settlement Interval.</w:t>
            </w:r>
          </w:p>
        </w:tc>
      </w:tr>
      <w:tr w:rsidR="0028168C" w:rsidRPr="0028168C" w14:paraId="3943AE62"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5E75AFC4" w14:textId="77777777" w:rsidR="0028168C" w:rsidRPr="0028168C" w:rsidRDefault="0028168C" w:rsidP="0028168C">
            <w:pPr>
              <w:spacing w:after="60"/>
              <w:rPr>
                <w:iCs/>
                <w:sz w:val="20"/>
                <w:szCs w:val="20"/>
              </w:rPr>
            </w:pPr>
            <w:r w:rsidRPr="0028168C">
              <w:rPr>
                <w:iCs/>
                <w:sz w:val="20"/>
                <w:szCs w:val="20"/>
              </w:rPr>
              <w:t xml:space="preserve">NMRTETOT </w:t>
            </w:r>
            <w:r w:rsidRPr="0028168C">
              <w:rPr>
                <w:i/>
                <w:iCs/>
                <w:sz w:val="20"/>
                <w:szCs w:val="20"/>
                <w:vertAlign w:val="subscript"/>
              </w:rPr>
              <w:t>gsc</w:t>
            </w:r>
          </w:p>
        </w:tc>
        <w:tc>
          <w:tcPr>
            <w:tcW w:w="874" w:type="dxa"/>
            <w:tcBorders>
              <w:top w:val="single" w:sz="4" w:space="0" w:color="auto"/>
              <w:left w:val="single" w:sz="4" w:space="0" w:color="auto"/>
              <w:bottom w:val="single" w:sz="4" w:space="0" w:color="auto"/>
              <w:right w:val="single" w:sz="4" w:space="0" w:color="auto"/>
            </w:tcBorders>
            <w:hideMark/>
          </w:tcPr>
          <w:p w14:paraId="63E4E78A" w14:textId="77777777" w:rsidR="0028168C" w:rsidRPr="0028168C" w:rsidRDefault="0028168C" w:rsidP="0028168C">
            <w:pPr>
              <w:spacing w:after="60"/>
              <w:rPr>
                <w:iCs/>
                <w:sz w:val="20"/>
                <w:szCs w:val="20"/>
              </w:rPr>
            </w:pPr>
            <w:r w:rsidRPr="0028168C">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5F938434" w14:textId="77777777" w:rsidR="0028168C" w:rsidRPr="0028168C" w:rsidRDefault="0028168C" w:rsidP="0028168C">
            <w:pPr>
              <w:spacing w:after="60"/>
              <w:rPr>
                <w:i/>
                <w:iCs/>
                <w:sz w:val="20"/>
                <w:szCs w:val="20"/>
              </w:rPr>
            </w:pPr>
            <w:r w:rsidRPr="0028168C">
              <w:rPr>
                <w:i/>
                <w:iCs/>
                <w:sz w:val="20"/>
                <w:szCs w:val="20"/>
              </w:rPr>
              <w:t>Net Meter Real-Time Energy Total</w:t>
            </w:r>
            <w:r w:rsidRPr="0028168C">
              <w:rPr>
                <w:iCs/>
                <w:sz w:val="20"/>
                <w:szCs w:val="20"/>
              </w:rPr>
              <w:t xml:space="preserve">—The net sum for all Settlement Meters included in generation site code </w:t>
            </w:r>
            <w:r w:rsidRPr="0028168C">
              <w:rPr>
                <w:i/>
                <w:iCs/>
                <w:sz w:val="20"/>
                <w:szCs w:val="20"/>
              </w:rPr>
              <w:t>gsc</w:t>
            </w:r>
            <w:r w:rsidRPr="0028168C">
              <w:rPr>
                <w:iCs/>
                <w:sz w:val="20"/>
                <w:szCs w:val="20"/>
              </w:rPr>
              <w:t>.  A positive value indicates an injection of power to the ERCOT System.</w:t>
            </w:r>
          </w:p>
        </w:tc>
      </w:tr>
      <w:tr w:rsidR="0028168C" w:rsidRPr="0028168C" w14:paraId="0B701DC0"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7485CA3A" w14:textId="77777777" w:rsidR="0028168C" w:rsidRPr="0028168C" w:rsidRDefault="0028168C" w:rsidP="0028168C">
            <w:pPr>
              <w:spacing w:after="60"/>
              <w:rPr>
                <w:iCs/>
                <w:sz w:val="20"/>
                <w:szCs w:val="20"/>
              </w:rPr>
            </w:pPr>
            <w:r w:rsidRPr="0028168C">
              <w:rPr>
                <w:iCs/>
                <w:sz w:val="20"/>
                <w:szCs w:val="20"/>
              </w:rPr>
              <w:lastRenderedPageBreak/>
              <w:t xml:space="preserve">GSPLITPER </w:t>
            </w:r>
            <w:r w:rsidRPr="0028168C">
              <w:rPr>
                <w:i/>
                <w:iCs/>
                <w:sz w:val="20"/>
                <w:szCs w:val="20"/>
                <w:vertAlign w:val="subscript"/>
              </w:rPr>
              <w:t>q, r, gsc, p</w:t>
            </w:r>
          </w:p>
        </w:tc>
        <w:tc>
          <w:tcPr>
            <w:tcW w:w="874" w:type="dxa"/>
            <w:tcBorders>
              <w:top w:val="single" w:sz="4" w:space="0" w:color="auto"/>
              <w:left w:val="single" w:sz="4" w:space="0" w:color="auto"/>
              <w:bottom w:val="single" w:sz="4" w:space="0" w:color="auto"/>
              <w:right w:val="single" w:sz="4" w:space="0" w:color="auto"/>
            </w:tcBorders>
            <w:hideMark/>
          </w:tcPr>
          <w:p w14:paraId="4BAC1119" w14:textId="77777777" w:rsidR="0028168C" w:rsidRPr="0028168C" w:rsidRDefault="0028168C" w:rsidP="0028168C">
            <w:pPr>
              <w:spacing w:after="60"/>
              <w:rPr>
                <w:iCs/>
                <w:sz w:val="20"/>
                <w:szCs w:val="20"/>
              </w:rPr>
            </w:pPr>
            <w:r w:rsidRPr="0028168C">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2318DA01" w14:textId="77777777" w:rsidR="0028168C" w:rsidRPr="0028168C" w:rsidRDefault="0028168C" w:rsidP="0028168C">
            <w:pPr>
              <w:spacing w:after="60"/>
              <w:rPr>
                <w:iCs/>
                <w:sz w:val="20"/>
                <w:szCs w:val="20"/>
              </w:rPr>
            </w:pPr>
            <w:r w:rsidRPr="0028168C">
              <w:rPr>
                <w:i/>
                <w:iCs/>
                <w:sz w:val="20"/>
                <w:szCs w:val="20"/>
              </w:rPr>
              <w:t>Generation Resource SCADA Splitting Percentage</w:t>
            </w:r>
            <w:r w:rsidRPr="0028168C">
              <w:rPr>
                <w:iCs/>
                <w:sz w:val="20"/>
                <w:szCs w:val="20"/>
              </w:rPr>
              <w:t xml:space="preserve">—The generation allocation percentage for Resource </w:t>
            </w:r>
            <w:r w:rsidRPr="0028168C">
              <w:rPr>
                <w:i/>
                <w:iCs/>
                <w:sz w:val="20"/>
                <w:szCs w:val="20"/>
              </w:rPr>
              <w:t>r</w:t>
            </w:r>
            <w:r w:rsidRPr="0028168C">
              <w:rPr>
                <w:iCs/>
                <w:sz w:val="20"/>
                <w:szCs w:val="20"/>
              </w:rPr>
              <w:t xml:space="preserve"> that is part of a net metering arrangement.  GSPLITPER is calculated by taking the positive Supervisory Control and Data Acquisition (SCADA) values (GSSPLITSCA) for a particular Generation Resource or ESR </w:t>
            </w:r>
            <w:r w:rsidRPr="0028168C">
              <w:rPr>
                <w:i/>
                <w:iCs/>
                <w:sz w:val="20"/>
                <w:szCs w:val="20"/>
              </w:rPr>
              <w:t>r</w:t>
            </w:r>
            <w:r w:rsidRPr="0028168C">
              <w:rPr>
                <w:iCs/>
                <w:sz w:val="20"/>
                <w:szCs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28168C">
              <w:rPr>
                <w:i/>
                <w:iCs/>
                <w:sz w:val="20"/>
                <w:szCs w:val="20"/>
              </w:rPr>
              <w:t xml:space="preserve">r </w:t>
            </w:r>
            <w:r w:rsidRPr="0028168C">
              <w:rPr>
                <w:iCs/>
                <w:sz w:val="20"/>
                <w:szCs w:val="20"/>
              </w:rPr>
              <w:t>is the Combined Cycle Train.</w:t>
            </w:r>
          </w:p>
        </w:tc>
      </w:tr>
      <w:tr w:rsidR="0028168C" w:rsidRPr="0028168C" w14:paraId="4A1A8B6A"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673209DE" w14:textId="77777777" w:rsidR="0028168C" w:rsidRPr="0028168C" w:rsidRDefault="0028168C" w:rsidP="0028168C">
            <w:pPr>
              <w:spacing w:after="60"/>
              <w:rPr>
                <w:i/>
                <w:iCs/>
                <w:sz w:val="20"/>
                <w:szCs w:val="20"/>
              </w:rPr>
            </w:pPr>
            <w:r w:rsidRPr="0028168C">
              <w:rPr>
                <w:i/>
                <w:iCs/>
                <w:sz w:val="20"/>
                <w:szCs w:val="20"/>
              </w:rPr>
              <w:t>q</w:t>
            </w:r>
          </w:p>
        </w:tc>
        <w:tc>
          <w:tcPr>
            <w:tcW w:w="874" w:type="dxa"/>
            <w:tcBorders>
              <w:top w:val="single" w:sz="4" w:space="0" w:color="auto"/>
              <w:left w:val="single" w:sz="4" w:space="0" w:color="auto"/>
              <w:bottom w:val="single" w:sz="4" w:space="0" w:color="auto"/>
              <w:right w:val="single" w:sz="4" w:space="0" w:color="auto"/>
            </w:tcBorders>
            <w:hideMark/>
          </w:tcPr>
          <w:p w14:paraId="05B16F8E" w14:textId="77777777" w:rsidR="0028168C" w:rsidRPr="0028168C" w:rsidRDefault="0028168C" w:rsidP="0028168C">
            <w:pPr>
              <w:spacing w:after="60"/>
              <w:rPr>
                <w:iCs/>
                <w:sz w:val="20"/>
                <w:szCs w:val="20"/>
              </w:rPr>
            </w:pPr>
            <w:r w:rsidRPr="0028168C">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03114F44" w14:textId="77777777" w:rsidR="0028168C" w:rsidRPr="0028168C" w:rsidRDefault="0028168C" w:rsidP="0028168C">
            <w:pPr>
              <w:spacing w:after="60"/>
              <w:rPr>
                <w:iCs/>
                <w:sz w:val="20"/>
                <w:szCs w:val="20"/>
              </w:rPr>
            </w:pPr>
            <w:r w:rsidRPr="0028168C">
              <w:rPr>
                <w:iCs/>
                <w:sz w:val="20"/>
                <w:szCs w:val="20"/>
              </w:rPr>
              <w:t>A QSE.</w:t>
            </w:r>
          </w:p>
        </w:tc>
      </w:tr>
      <w:tr w:rsidR="0028168C" w:rsidRPr="0028168C" w14:paraId="4D6D04A0"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776345B0" w14:textId="77777777" w:rsidR="0028168C" w:rsidRPr="0028168C" w:rsidRDefault="0028168C" w:rsidP="0028168C">
            <w:pPr>
              <w:spacing w:after="60"/>
              <w:rPr>
                <w:i/>
                <w:iCs/>
                <w:sz w:val="20"/>
                <w:szCs w:val="20"/>
              </w:rPr>
            </w:pPr>
            <w:r w:rsidRPr="0028168C">
              <w:rPr>
                <w:i/>
                <w:iCs/>
                <w:sz w:val="20"/>
                <w:szCs w:val="20"/>
              </w:rPr>
              <w:t>p</w:t>
            </w:r>
          </w:p>
        </w:tc>
        <w:tc>
          <w:tcPr>
            <w:tcW w:w="874" w:type="dxa"/>
            <w:tcBorders>
              <w:top w:val="single" w:sz="4" w:space="0" w:color="auto"/>
              <w:left w:val="single" w:sz="4" w:space="0" w:color="auto"/>
              <w:bottom w:val="single" w:sz="4" w:space="0" w:color="auto"/>
              <w:right w:val="single" w:sz="4" w:space="0" w:color="auto"/>
            </w:tcBorders>
            <w:hideMark/>
          </w:tcPr>
          <w:p w14:paraId="36755C29" w14:textId="77777777" w:rsidR="0028168C" w:rsidRPr="0028168C" w:rsidRDefault="0028168C" w:rsidP="0028168C">
            <w:pPr>
              <w:spacing w:after="60"/>
              <w:rPr>
                <w:iCs/>
                <w:sz w:val="20"/>
                <w:szCs w:val="20"/>
              </w:rPr>
            </w:pPr>
            <w:r w:rsidRPr="0028168C">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4F5D6809" w14:textId="77777777" w:rsidR="0028168C" w:rsidRPr="0028168C" w:rsidRDefault="0028168C" w:rsidP="0028168C">
            <w:pPr>
              <w:spacing w:after="60"/>
              <w:rPr>
                <w:iCs/>
                <w:sz w:val="20"/>
                <w:szCs w:val="20"/>
              </w:rPr>
            </w:pPr>
            <w:r w:rsidRPr="0028168C">
              <w:rPr>
                <w:iCs/>
                <w:sz w:val="20"/>
                <w:szCs w:val="20"/>
              </w:rPr>
              <w:t>A Resource Node Settlement Point.</w:t>
            </w:r>
          </w:p>
        </w:tc>
      </w:tr>
      <w:tr w:rsidR="0028168C" w:rsidRPr="0028168C" w14:paraId="5A46515B"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6A57426B" w14:textId="77777777" w:rsidR="0028168C" w:rsidRPr="0028168C" w:rsidRDefault="0028168C" w:rsidP="0028168C">
            <w:pPr>
              <w:spacing w:after="60"/>
              <w:rPr>
                <w:i/>
                <w:iCs/>
                <w:sz w:val="20"/>
                <w:szCs w:val="20"/>
              </w:rPr>
            </w:pPr>
            <w:r w:rsidRPr="0028168C">
              <w:rPr>
                <w:i/>
                <w:iCs/>
                <w:sz w:val="20"/>
                <w:szCs w:val="20"/>
              </w:rPr>
              <w:t>r</w:t>
            </w:r>
          </w:p>
        </w:tc>
        <w:tc>
          <w:tcPr>
            <w:tcW w:w="874" w:type="dxa"/>
            <w:tcBorders>
              <w:top w:val="single" w:sz="4" w:space="0" w:color="auto"/>
              <w:left w:val="single" w:sz="4" w:space="0" w:color="auto"/>
              <w:bottom w:val="single" w:sz="4" w:space="0" w:color="auto"/>
              <w:right w:val="single" w:sz="4" w:space="0" w:color="auto"/>
            </w:tcBorders>
            <w:hideMark/>
          </w:tcPr>
          <w:p w14:paraId="309BE9F9" w14:textId="77777777" w:rsidR="0028168C" w:rsidRPr="0028168C" w:rsidRDefault="0028168C" w:rsidP="0028168C">
            <w:pPr>
              <w:spacing w:after="60"/>
              <w:rPr>
                <w:iCs/>
                <w:sz w:val="20"/>
                <w:szCs w:val="20"/>
              </w:rPr>
            </w:pPr>
            <w:r w:rsidRPr="0028168C">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686BCCE5" w14:textId="77777777" w:rsidR="0028168C" w:rsidRPr="0028168C" w:rsidRDefault="0028168C" w:rsidP="0028168C">
            <w:pPr>
              <w:spacing w:after="60"/>
              <w:rPr>
                <w:iCs/>
                <w:sz w:val="20"/>
                <w:szCs w:val="20"/>
              </w:rPr>
            </w:pPr>
            <w:r w:rsidRPr="0028168C">
              <w:rPr>
                <w:iCs/>
                <w:sz w:val="20"/>
                <w:szCs w:val="20"/>
              </w:rPr>
              <w:t>A Generation Resource or ESR that is located at the Facility with net metering.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02"/>
            </w:tblGrid>
            <w:tr w:rsidR="0028168C" w:rsidRPr="0028168C" w14:paraId="1C55A199" w14:textId="77777777" w:rsidTr="00160C2E">
              <w:trPr>
                <w:trHeight w:val="206"/>
              </w:trPr>
              <w:tc>
                <w:tcPr>
                  <w:tcW w:w="5000" w:type="pct"/>
                  <w:shd w:val="pct12" w:color="auto" w:fill="auto"/>
                </w:tcPr>
                <w:p w14:paraId="0AA06C6C" w14:textId="77777777" w:rsidR="0028168C" w:rsidRPr="0028168C" w:rsidRDefault="0028168C" w:rsidP="0028168C">
                  <w:pPr>
                    <w:spacing w:before="120" w:after="240"/>
                    <w:ind w:right="-114"/>
                    <w:rPr>
                      <w:b/>
                      <w:i/>
                      <w:iCs/>
                    </w:rPr>
                  </w:pPr>
                  <w:r w:rsidRPr="0028168C">
                    <w:rPr>
                      <w:b/>
                      <w:i/>
                      <w:iCs/>
                    </w:rPr>
                    <w:t>[NPRR1188:  Replace the description above with the following upon system implementation:]</w:t>
                  </w:r>
                </w:p>
                <w:p w14:paraId="476C2F0B" w14:textId="77777777" w:rsidR="0028168C" w:rsidRPr="0028168C" w:rsidRDefault="0028168C" w:rsidP="0028168C">
                  <w:pPr>
                    <w:spacing w:after="60"/>
                    <w:rPr>
                      <w:iCs/>
                      <w:sz w:val="20"/>
                      <w:szCs w:val="20"/>
                    </w:rPr>
                  </w:pPr>
                  <w:r w:rsidRPr="0028168C">
                    <w:rPr>
                      <w:iCs/>
                      <w:sz w:val="20"/>
                      <w:szCs w:val="20"/>
                    </w:rPr>
                    <w:t>A Generation Resource, a CLR that is not an ALR, or ESR that is located at the Facility with net metering.</w:t>
                  </w:r>
                </w:p>
              </w:tc>
            </w:tr>
          </w:tbl>
          <w:p w14:paraId="1C2533F0" w14:textId="77777777" w:rsidR="0028168C" w:rsidRPr="0028168C" w:rsidRDefault="0028168C" w:rsidP="0028168C">
            <w:pPr>
              <w:spacing w:after="60"/>
              <w:rPr>
                <w:iCs/>
                <w:sz w:val="20"/>
                <w:szCs w:val="20"/>
              </w:rPr>
            </w:pPr>
          </w:p>
        </w:tc>
      </w:tr>
      <w:tr w:rsidR="0028168C" w:rsidRPr="0028168C" w14:paraId="7FA21D92"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56AC01B9" w14:textId="77777777" w:rsidR="0028168C" w:rsidRPr="0028168C" w:rsidRDefault="0028168C" w:rsidP="0028168C">
            <w:pPr>
              <w:spacing w:after="60"/>
              <w:rPr>
                <w:i/>
                <w:iCs/>
                <w:sz w:val="20"/>
                <w:szCs w:val="20"/>
              </w:rPr>
            </w:pPr>
            <w:r w:rsidRPr="0028168C">
              <w:rPr>
                <w:i/>
                <w:iCs/>
                <w:sz w:val="20"/>
                <w:szCs w:val="20"/>
              </w:rPr>
              <w:t>gsc</w:t>
            </w:r>
          </w:p>
        </w:tc>
        <w:tc>
          <w:tcPr>
            <w:tcW w:w="874" w:type="dxa"/>
            <w:tcBorders>
              <w:top w:val="single" w:sz="4" w:space="0" w:color="auto"/>
              <w:left w:val="single" w:sz="4" w:space="0" w:color="auto"/>
              <w:bottom w:val="single" w:sz="4" w:space="0" w:color="auto"/>
              <w:right w:val="single" w:sz="4" w:space="0" w:color="auto"/>
            </w:tcBorders>
            <w:hideMark/>
          </w:tcPr>
          <w:p w14:paraId="1FCB051A" w14:textId="77777777" w:rsidR="0028168C" w:rsidRPr="0028168C" w:rsidRDefault="0028168C" w:rsidP="0028168C">
            <w:pPr>
              <w:spacing w:after="60"/>
              <w:rPr>
                <w:iCs/>
                <w:sz w:val="20"/>
                <w:szCs w:val="20"/>
              </w:rPr>
            </w:pPr>
            <w:r w:rsidRPr="0028168C">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4A8F89B1" w14:textId="77777777" w:rsidR="0028168C" w:rsidRPr="0028168C" w:rsidRDefault="0028168C" w:rsidP="0028168C">
            <w:pPr>
              <w:spacing w:after="60"/>
              <w:rPr>
                <w:iCs/>
                <w:sz w:val="20"/>
                <w:szCs w:val="20"/>
              </w:rPr>
            </w:pPr>
            <w:r w:rsidRPr="0028168C">
              <w:rPr>
                <w:iCs/>
                <w:sz w:val="20"/>
                <w:szCs w:val="20"/>
              </w:rPr>
              <w:t>A generation site code.</w:t>
            </w:r>
          </w:p>
        </w:tc>
      </w:tr>
      <w:tr w:rsidR="0028168C" w:rsidRPr="0028168C" w14:paraId="77F78EB5" w14:textId="77777777" w:rsidTr="00160C2E">
        <w:trPr>
          <w:cantSplit/>
        </w:trPr>
        <w:tc>
          <w:tcPr>
            <w:tcW w:w="1962" w:type="dxa"/>
            <w:tcBorders>
              <w:top w:val="single" w:sz="4" w:space="0" w:color="auto"/>
              <w:left w:val="single" w:sz="4" w:space="0" w:color="auto"/>
              <w:bottom w:val="single" w:sz="4" w:space="0" w:color="auto"/>
              <w:right w:val="single" w:sz="4" w:space="0" w:color="auto"/>
            </w:tcBorders>
            <w:hideMark/>
          </w:tcPr>
          <w:p w14:paraId="095554D1" w14:textId="77777777" w:rsidR="0028168C" w:rsidRPr="0028168C" w:rsidRDefault="0028168C" w:rsidP="0028168C">
            <w:pPr>
              <w:spacing w:after="60"/>
              <w:rPr>
                <w:i/>
                <w:iCs/>
                <w:sz w:val="20"/>
                <w:szCs w:val="20"/>
              </w:rPr>
            </w:pPr>
            <w:r w:rsidRPr="0028168C">
              <w:rPr>
                <w:i/>
                <w:iCs/>
                <w:sz w:val="20"/>
                <w:szCs w:val="20"/>
              </w:rPr>
              <w:t>b</w:t>
            </w:r>
          </w:p>
        </w:tc>
        <w:tc>
          <w:tcPr>
            <w:tcW w:w="874" w:type="dxa"/>
            <w:tcBorders>
              <w:top w:val="single" w:sz="4" w:space="0" w:color="auto"/>
              <w:left w:val="single" w:sz="4" w:space="0" w:color="auto"/>
              <w:bottom w:val="single" w:sz="4" w:space="0" w:color="auto"/>
              <w:right w:val="single" w:sz="4" w:space="0" w:color="auto"/>
            </w:tcBorders>
            <w:hideMark/>
          </w:tcPr>
          <w:p w14:paraId="29A38342" w14:textId="77777777" w:rsidR="0028168C" w:rsidRPr="0028168C" w:rsidRDefault="0028168C" w:rsidP="0028168C">
            <w:pPr>
              <w:spacing w:after="60"/>
              <w:rPr>
                <w:iCs/>
                <w:sz w:val="20"/>
                <w:szCs w:val="20"/>
              </w:rPr>
            </w:pPr>
            <w:r w:rsidRPr="0028168C">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00EF50B3" w14:textId="77777777" w:rsidR="0028168C" w:rsidRPr="0028168C" w:rsidRDefault="0028168C" w:rsidP="0028168C">
            <w:pPr>
              <w:spacing w:after="60"/>
              <w:rPr>
                <w:iCs/>
                <w:sz w:val="20"/>
                <w:szCs w:val="20"/>
              </w:rPr>
            </w:pPr>
            <w:r w:rsidRPr="0028168C">
              <w:rPr>
                <w:iCs/>
                <w:sz w:val="20"/>
                <w:szCs w:val="20"/>
              </w:rPr>
              <w:t>An Electrical Bus.</w:t>
            </w:r>
          </w:p>
        </w:tc>
      </w:tr>
    </w:tbl>
    <w:p w14:paraId="6F2AB1FC" w14:textId="77777777" w:rsidR="0028168C" w:rsidRPr="0028168C" w:rsidRDefault="0028168C" w:rsidP="0028168C">
      <w:pPr>
        <w:spacing w:before="240" w:after="240"/>
        <w:ind w:left="720" w:hanging="720"/>
        <w:rPr>
          <w:b/>
          <w:i/>
          <w:iCs/>
          <w:szCs w:val="20"/>
        </w:rPr>
      </w:pPr>
      <w:bookmarkStart w:id="2979" w:name="_Hlk214543209"/>
      <w:r w:rsidRPr="0028168C">
        <w:rPr>
          <w:szCs w:val="20"/>
        </w:rPr>
        <w:t>(3)</w:t>
      </w:r>
      <w:r w:rsidRPr="0028168C">
        <w:rPr>
          <w:szCs w:val="20"/>
        </w:rPr>
        <w:tab/>
        <w:t>For a facility with Settlement Meters that measure ESR Load, t</w:t>
      </w:r>
      <w:r w:rsidRPr="0028168C">
        <w:rPr>
          <w:iCs/>
          <w:szCs w:val="20"/>
        </w:rPr>
        <w:t xml:space="preserve">he total payment or charge </w:t>
      </w:r>
      <w:r w:rsidRPr="0028168C">
        <w:rPr>
          <w:szCs w:val="20"/>
        </w:rPr>
        <w:t xml:space="preserve">for ESR Load is </w:t>
      </w:r>
      <w:r w:rsidRPr="0028168C">
        <w:rPr>
          <w:iCs/>
          <w:szCs w:val="20"/>
        </w:rPr>
        <w:t>calculated for a QSE, ESR, and Settlement Point for each 15-minute Settlement Interval.</w:t>
      </w:r>
    </w:p>
    <w:p w14:paraId="53FAFC11" w14:textId="77777777" w:rsidR="0028168C" w:rsidRPr="0028168C" w:rsidRDefault="0028168C" w:rsidP="0028168C">
      <w:pPr>
        <w:spacing w:after="240"/>
        <w:ind w:left="720"/>
        <w:rPr>
          <w:iCs/>
          <w:szCs w:val="20"/>
        </w:rPr>
      </w:pPr>
      <w:r w:rsidRPr="0028168C">
        <w:rPr>
          <w:iCs/>
          <w:szCs w:val="20"/>
        </w:rPr>
        <w:t xml:space="preserve">The WSL is settled as follows: </w:t>
      </w:r>
    </w:p>
    <w:p w14:paraId="5EA50B30" w14:textId="77777777" w:rsidR="0028168C" w:rsidRPr="0028168C" w:rsidRDefault="0028168C" w:rsidP="0028168C">
      <w:pPr>
        <w:tabs>
          <w:tab w:val="left" w:pos="2340"/>
          <w:tab w:val="left" w:pos="2880"/>
        </w:tabs>
        <w:spacing w:after="240"/>
        <w:ind w:left="2880" w:hanging="2160"/>
        <w:rPr>
          <w:b/>
          <w:bCs/>
          <w:szCs w:val="20"/>
        </w:rPr>
      </w:pPr>
      <w:r w:rsidRPr="0028168C">
        <w:rPr>
          <w:b/>
          <w:bCs/>
          <w:szCs w:val="20"/>
        </w:rPr>
        <w:t xml:space="preserve">WSLAMTTOT </w:t>
      </w:r>
      <w:r w:rsidRPr="0028168C">
        <w:rPr>
          <w:b/>
          <w:bCs/>
          <w:i/>
          <w:szCs w:val="20"/>
          <w:vertAlign w:val="subscript"/>
        </w:rPr>
        <w:t>q, r, p</w:t>
      </w:r>
      <w:r w:rsidRPr="0028168C">
        <w:rPr>
          <w:b/>
          <w:bCs/>
          <w:i/>
          <w:iCs/>
          <w:szCs w:val="20"/>
          <w:vertAlign w:val="subscript"/>
          <w:lang w:val="es-ES"/>
        </w:rPr>
        <w:tab/>
      </w:r>
      <w:r w:rsidRPr="0028168C">
        <w:rPr>
          <w:b/>
          <w:bCs/>
          <w:szCs w:val="20"/>
          <w:lang w:val="es-ES"/>
        </w:rPr>
        <w:t xml:space="preserve">= </w:t>
      </w:r>
      <w:r w:rsidRPr="0028168C">
        <w:rPr>
          <w:noProof/>
          <w:position w:val="-20"/>
          <w:szCs w:val="20"/>
        </w:rPr>
        <w:drawing>
          <wp:inline distT="0" distB="0" distL="0" distR="0" wp14:anchorId="1BA774D5" wp14:editId="0239C5DB">
            <wp:extent cx="180975" cy="259080"/>
            <wp:effectExtent l="0" t="0" r="0" b="0"/>
            <wp:docPr id="1035376564" name="Picture 103537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28168C">
        <w:rPr>
          <w:b/>
          <w:bCs/>
          <w:szCs w:val="20"/>
        </w:rPr>
        <w:t xml:space="preserve"> (RTRMPRESR</w:t>
      </w:r>
      <w:r w:rsidRPr="0028168C">
        <w:rPr>
          <w:b/>
          <w:bCs/>
          <w:i/>
          <w:szCs w:val="20"/>
          <w:vertAlign w:val="subscript"/>
        </w:rPr>
        <w:t xml:space="preserve"> b </w:t>
      </w:r>
      <w:r w:rsidRPr="0028168C">
        <w:rPr>
          <w:b/>
          <w:bCs/>
          <w:szCs w:val="20"/>
        </w:rPr>
        <w:t>* MEBL</w:t>
      </w:r>
      <w:r w:rsidRPr="0028168C">
        <w:rPr>
          <w:bCs/>
          <w:szCs w:val="20"/>
        </w:rPr>
        <w:t xml:space="preserve"> </w:t>
      </w:r>
      <w:r w:rsidRPr="0028168C">
        <w:rPr>
          <w:b/>
          <w:bCs/>
          <w:i/>
          <w:szCs w:val="20"/>
          <w:vertAlign w:val="subscript"/>
        </w:rPr>
        <w:t>q, r, b</w:t>
      </w:r>
      <w:r w:rsidRPr="0028168C">
        <w:rPr>
          <w:b/>
          <w:bCs/>
          <w:szCs w:val="20"/>
        </w:rPr>
        <w:t>)</w:t>
      </w:r>
    </w:p>
    <w:p w14:paraId="7CAB29AB" w14:textId="77777777" w:rsidR="0028168C" w:rsidRPr="0028168C" w:rsidRDefault="0028168C" w:rsidP="0028168C">
      <w:pPr>
        <w:spacing w:after="240"/>
        <w:ind w:left="720"/>
        <w:rPr>
          <w:iCs/>
          <w:szCs w:val="20"/>
        </w:rPr>
      </w:pPr>
      <w:r w:rsidRPr="0028168C">
        <w:rPr>
          <w:iCs/>
          <w:szCs w:val="20"/>
        </w:rPr>
        <w:t xml:space="preserve">The </w:t>
      </w:r>
      <w:r w:rsidRPr="0028168C">
        <w:rPr>
          <w:szCs w:val="20"/>
        </w:rPr>
        <w:t>Non-WSL ESR Charging Load</w:t>
      </w:r>
      <w:r w:rsidRPr="0028168C">
        <w:rPr>
          <w:iCs/>
          <w:szCs w:val="20"/>
        </w:rPr>
        <w:t xml:space="preserve"> is settled as follows: </w:t>
      </w:r>
    </w:p>
    <w:p w14:paraId="4D6A8147" w14:textId="77777777" w:rsidR="0028168C" w:rsidRPr="0028168C" w:rsidRDefault="0028168C" w:rsidP="0028168C">
      <w:pPr>
        <w:tabs>
          <w:tab w:val="left" w:pos="2340"/>
          <w:tab w:val="left" w:pos="2880"/>
        </w:tabs>
        <w:spacing w:after="240"/>
        <w:ind w:left="2880" w:hanging="2160"/>
        <w:rPr>
          <w:b/>
          <w:bCs/>
          <w:szCs w:val="20"/>
        </w:rPr>
      </w:pPr>
      <w:r w:rsidRPr="0028168C">
        <w:rPr>
          <w:b/>
          <w:bCs/>
          <w:szCs w:val="20"/>
        </w:rPr>
        <w:t xml:space="preserve">ESRNWSLAMTTOT </w:t>
      </w:r>
      <w:r w:rsidRPr="0028168C">
        <w:rPr>
          <w:b/>
          <w:bCs/>
          <w:i/>
          <w:szCs w:val="20"/>
          <w:vertAlign w:val="subscript"/>
        </w:rPr>
        <w:t>q, r, p</w:t>
      </w:r>
      <w:r w:rsidRPr="0028168C">
        <w:rPr>
          <w:b/>
          <w:bCs/>
          <w:i/>
          <w:iCs/>
          <w:szCs w:val="20"/>
          <w:vertAlign w:val="subscript"/>
          <w:lang w:val="es-ES"/>
        </w:rPr>
        <w:tab/>
      </w:r>
      <w:r w:rsidRPr="0028168C">
        <w:rPr>
          <w:b/>
          <w:bCs/>
          <w:szCs w:val="20"/>
          <w:lang w:val="es-ES"/>
        </w:rPr>
        <w:t xml:space="preserve">= </w:t>
      </w:r>
      <w:r w:rsidRPr="0028168C">
        <w:rPr>
          <w:noProof/>
          <w:position w:val="-20"/>
          <w:szCs w:val="20"/>
        </w:rPr>
        <w:drawing>
          <wp:inline distT="0" distB="0" distL="0" distR="0" wp14:anchorId="7D68180E" wp14:editId="1D6FC574">
            <wp:extent cx="180975" cy="259080"/>
            <wp:effectExtent l="0" t="0" r="0" b="0"/>
            <wp:docPr id="606298530" name="Picture 60629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28168C">
        <w:rPr>
          <w:b/>
          <w:bCs/>
          <w:szCs w:val="20"/>
        </w:rPr>
        <w:t xml:space="preserve"> (RTRMPRESR</w:t>
      </w:r>
      <w:r w:rsidRPr="0028168C">
        <w:rPr>
          <w:b/>
          <w:bCs/>
          <w:i/>
          <w:szCs w:val="20"/>
          <w:vertAlign w:val="subscript"/>
        </w:rPr>
        <w:t xml:space="preserve"> b </w:t>
      </w:r>
      <w:r w:rsidRPr="0028168C">
        <w:rPr>
          <w:b/>
          <w:bCs/>
          <w:szCs w:val="20"/>
        </w:rPr>
        <w:t>* MEBR</w:t>
      </w:r>
      <w:r w:rsidRPr="0028168C">
        <w:rPr>
          <w:bCs/>
          <w:szCs w:val="20"/>
        </w:rPr>
        <w:t xml:space="preserve"> </w:t>
      </w:r>
      <w:r w:rsidRPr="0028168C">
        <w:rPr>
          <w:b/>
          <w:bCs/>
          <w:i/>
          <w:szCs w:val="20"/>
          <w:vertAlign w:val="subscript"/>
        </w:rPr>
        <w:t>q, r, b</w:t>
      </w:r>
      <w:r w:rsidRPr="0028168C">
        <w:rPr>
          <w:b/>
          <w:bCs/>
          <w:szCs w:val="20"/>
        </w:rPr>
        <w:t>)</w:t>
      </w:r>
    </w:p>
    <w:p w14:paraId="09EE59E3" w14:textId="77777777" w:rsidR="0028168C" w:rsidRPr="0028168C" w:rsidRDefault="0028168C" w:rsidP="0028168C">
      <w:pPr>
        <w:tabs>
          <w:tab w:val="left" w:pos="2340"/>
          <w:tab w:val="left" w:pos="3420"/>
        </w:tabs>
        <w:spacing w:after="240"/>
        <w:ind w:left="3420" w:hanging="2700"/>
        <w:rPr>
          <w:b/>
          <w:bCs/>
          <w:szCs w:val="20"/>
        </w:rPr>
      </w:pPr>
      <w:r w:rsidRPr="0028168C">
        <w:rPr>
          <w:bCs/>
          <w:szCs w:val="20"/>
        </w:rPr>
        <w:t>Where</w:t>
      </w:r>
      <w:r w:rsidRPr="0028168C">
        <w:rPr>
          <w:bCs/>
          <w:iCs/>
          <w:szCs w:val="20"/>
        </w:rPr>
        <w:t xml:space="preserve"> the price for Settlement Meter is determined as follows:</w:t>
      </w:r>
    </w:p>
    <w:p w14:paraId="17FB0BD2" w14:textId="77777777" w:rsidR="0028168C" w:rsidRPr="0028168C" w:rsidRDefault="0028168C" w:rsidP="0028168C">
      <w:pPr>
        <w:spacing w:after="240"/>
        <w:ind w:left="2880" w:hanging="2160"/>
        <w:rPr>
          <w:b/>
          <w:szCs w:val="20"/>
          <w:lang w:val="es-ES"/>
        </w:rPr>
      </w:pPr>
      <w:r w:rsidRPr="0028168C">
        <w:rPr>
          <w:b/>
          <w:szCs w:val="20"/>
          <w:lang w:val="es-ES"/>
        </w:rPr>
        <w:t>RTRMPRESR</w:t>
      </w:r>
      <w:r w:rsidRPr="0028168C">
        <w:rPr>
          <w:b/>
          <w:i/>
          <w:iCs/>
          <w:szCs w:val="20"/>
          <w:vertAlign w:val="subscript"/>
          <w:lang w:val="es-ES"/>
        </w:rPr>
        <w:t xml:space="preserve"> b</w:t>
      </w:r>
      <w:r w:rsidRPr="0028168C">
        <w:rPr>
          <w:b/>
          <w:szCs w:val="20"/>
          <w:lang w:val="es-ES"/>
        </w:rPr>
        <w:t xml:space="preserve"> </w:t>
      </w:r>
      <w:r w:rsidRPr="0028168C">
        <w:rPr>
          <w:b/>
          <w:szCs w:val="20"/>
          <w:lang w:val="es-ES"/>
        </w:rPr>
        <w:tab/>
        <w:t xml:space="preserve">= </w:t>
      </w:r>
      <w:r w:rsidRPr="0028168C">
        <w:rPr>
          <w:b/>
          <w:szCs w:val="20"/>
        </w:rPr>
        <w:t>Max [-$251, (</w:t>
      </w:r>
      <w:r w:rsidRPr="0028168C">
        <w:rPr>
          <w:rFonts w:ascii="Times New Roman Bold" w:hAnsi="Times New Roman Bold"/>
          <w:b/>
          <w:noProof/>
          <w:position w:val="-18"/>
          <w:szCs w:val="20"/>
        </w:rPr>
        <w:drawing>
          <wp:inline distT="0" distB="0" distL="0" distR="0" wp14:anchorId="63F6C0FD" wp14:editId="0C569F8D">
            <wp:extent cx="146685" cy="293370"/>
            <wp:effectExtent l="0" t="0" r="0" b="0"/>
            <wp:docPr id="88" name="Picture 8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mage01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28168C">
        <w:rPr>
          <w:b/>
          <w:szCs w:val="20"/>
          <w:lang w:val="es-ES"/>
        </w:rPr>
        <w:t xml:space="preserve">(RNWFL </w:t>
      </w:r>
      <w:r w:rsidRPr="0028168C">
        <w:rPr>
          <w:b/>
          <w:i/>
          <w:iCs/>
          <w:szCs w:val="20"/>
          <w:vertAlign w:val="subscript"/>
          <w:lang w:val="es-ES"/>
        </w:rPr>
        <w:t xml:space="preserve">b, y </w:t>
      </w:r>
      <w:r w:rsidRPr="0028168C">
        <w:rPr>
          <w:b/>
          <w:szCs w:val="20"/>
          <w:lang w:val="es-ES"/>
        </w:rPr>
        <w:t xml:space="preserve">* </w:t>
      </w:r>
      <w:ins w:id="2980" w:author="ERCOT 012825" w:date="2025-01-27T14:20:00Z">
        <w:del w:id="2981" w:author="ERCOT 052926" w:date="2026-05-08T11:12:00Z" w16du:dateUtc="2026-05-08T16:12:00Z">
          <w:r w:rsidRPr="0028168C">
            <w:rPr>
              <w:b/>
              <w:lang w:val="es-ES"/>
            </w:rPr>
            <w:delText>(</w:delText>
          </w:r>
        </w:del>
      </w:ins>
      <w:r w:rsidRPr="0028168C">
        <w:rPr>
          <w:b/>
          <w:lang w:val="es-ES"/>
        </w:rPr>
        <w:t xml:space="preserve">RTLMP </w:t>
      </w:r>
      <w:r w:rsidRPr="0028168C">
        <w:rPr>
          <w:b/>
          <w:i/>
          <w:vertAlign w:val="subscript"/>
          <w:lang w:val="es-ES"/>
        </w:rPr>
        <w:t>b</w:t>
      </w:r>
      <w:r w:rsidRPr="0028168C">
        <w:rPr>
          <w:b/>
          <w:i/>
          <w:iCs/>
          <w:vertAlign w:val="subscript"/>
          <w:lang w:val="es-ES"/>
        </w:rPr>
        <w:t>, y</w:t>
      </w:r>
      <w:ins w:id="2982" w:author="ERCOT 012825" w:date="2025-01-27T14:20:00Z">
        <w:del w:id="2983" w:author="ERCOT 052926" w:date="2026-05-08T11:12:00Z" w16du:dateUtc="2026-05-08T16:12:00Z">
          <w:r w:rsidRPr="0028168C">
            <w:rPr>
              <w:b/>
              <w:i/>
              <w:iCs/>
              <w:vertAlign w:val="subscript"/>
              <w:lang w:val="es-ES"/>
            </w:rPr>
            <w:delText xml:space="preserve"> </w:delText>
          </w:r>
          <w:r w:rsidRPr="0028168C">
            <w:rPr>
              <w:b/>
              <w:i/>
              <w:iCs/>
              <w:lang w:val="es-ES"/>
            </w:rPr>
            <w:delText>+</w:delText>
          </w:r>
          <w:r w:rsidRPr="0028168C">
            <w:rPr>
              <w:b/>
              <w:i/>
              <w:iCs/>
              <w:vertAlign w:val="subscript"/>
              <w:lang w:val="es-ES"/>
            </w:rPr>
            <w:delText xml:space="preserve"> </w:delText>
          </w:r>
          <w:r w:rsidRPr="0028168C">
            <w:rPr>
              <w:b/>
            </w:rPr>
            <w:delText>RTRDMPA</w:delText>
          </w:r>
          <w:r w:rsidRPr="0028168C">
            <w:rPr>
              <w:b/>
              <w:lang w:val="es-ES"/>
            </w:rPr>
            <w:delText xml:space="preserve"> </w:delText>
          </w:r>
          <w:r w:rsidRPr="0028168C">
            <w:rPr>
              <w:b/>
              <w:i/>
              <w:vertAlign w:val="subscript"/>
              <w:lang w:val="es-ES"/>
            </w:rPr>
            <w:delText>b</w:delText>
          </w:r>
          <w:r w:rsidRPr="0028168C">
            <w:rPr>
              <w:b/>
              <w:i/>
              <w:iCs/>
              <w:vertAlign w:val="subscript"/>
              <w:lang w:val="es-ES"/>
            </w:rPr>
            <w:delText>, y</w:delText>
          </w:r>
          <w:r w:rsidRPr="0028168C">
            <w:rPr>
              <w:b/>
              <w:lang w:val="es-ES"/>
            </w:rPr>
            <w:delText>)</w:delText>
          </w:r>
        </w:del>
      </w:ins>
      <w:r w:rsidRPr="0028168C">
        <w:rPr>
          <w:b/>
          <w:lang w:val="es-ES"/>
        </w:rPr>
        <w:t>)</w:t>
      </w:r>
      <w:del w:id="2984" w:author="ERCOT 012825" w:date="2025-01-27T14:21:00Z">
        <w:r w:rsidRPr="0028168C" w:rsidDel="007F5F1B">
          <w:rPr>
            <w:b/>
          </w:rPr>
          <w:delText xml:space="preserve"> + RTRDP</w:delText>
        </w:r>
      </w:del>
      <w:del w:id="2985" w:author="ERCOT 012825" w:date="2025-01-27T14:20:00Z">
        <w:r w:rsidRPr="0028168C" w:rsidDel="007F5F1B">
          <w:rPr>
            <w:b/>
          </w:rPr>
          <w:delText>)</w:delText>
        </w:r>
      </w:del>
      <w:r w:rsidRPr="0028168C">
        <w:rPr>
          <w:b/>
        </w:rPr>
        <w:t>]</w:t>
      </w:r>
      <w:r w:rsidRPr="0028168C">
        <w:rPr>
          <w:b/>
          <w:szCs w:val="20"/>
        </w:rPr>
        <w:t>]</w:t>
      </w:r>
    </w:p>
    <w:p w14:paraId="15012D2A" w14:textId="77777777" w:rsidR="0028168C" w:rsidRPr="0028168C" w:rsidRDefault="0028168C" w:rsidP="0028168C">
      <w:pPr>
        <w:spacing w:after="240"/>
        <w:ind w:firstLine="720"/>
        <w:rPr>
          <w:szCs w:val="20"/>
        </w:rPr>
      </w:pPr>
      <w:r w:rsidRPr="0028168C">
        <w:rPr>
          <w:szCs w:val="20"/>
        </w:rPr>
        <w:t>Where the weighting factor for the Electrical Bus associated with the meter is:</w:t>
      </w:r>
    </w:p>
    <w:p w14:paraId="692E6EBC" w14:textId="77777777" w:rsidR="0028168C" w:rsidRPr="0028168C" w:rsidRDefault="0028168C" w:rsidP="0028168C">
      <w:pPr>
        <w:spacing w:after="240"/>
        <w:ind w:firstLine="720"/>
        <w:rPr>
          <w:b/>
          <w:szCs w:val="20"/>
          <w:lang w:val="es-ES"/>
        </w:rPr>
      </w:pPr>
      <w:r w:rsidRPr="0028168C">
        <w:rPr>
          <w:b/>
          <w:szCs w:val="20"/>
          <w:lang w:val="es-ES"/>
        </w:rPr>
        <w:t xml:space="preserve">RNWFL </w:t>
      </w:r>
      <w:r w:rsidRPr="0028168C">
        <w:rPr>
          <w:b/>
          <w:i/>
          <w:iCs/>
          <w:szCs w:val="20"/>
          <w:vertAlign w:val="subscript"/>
          <w:lang w:val="es-ES"/>
        </w:rPr>
        <w:t xml:space="preserve">b, y </w:t>
      </w:r>
      <w:r w:rsidRPr="0028168C">
        <w:rPr>
          <w:b/>
          <w:i/>
          <w:iCs/>
          <w:szCs w:val="20"/>
          <w:vertAlign w:val="subscript"/>
          <w:lang w:val="es-ES"/>
        </w:rPr>
        <w:tab/>
      </w:r>
      <w:r w:rsidRPr="0028168C">
        <w:rPr>
          <w:b/>
          <w:i/>
          <w:iCs/>
          <w:szCs w:val="20"/>
          <w:vertAlign w:val="subscript"/>
          <w:lang w:val="es-ES"/>
        </w:rPr>
        <w:tab/>
      </w:r>
      <w:r w:rsidRPr="0028168C">
        <w:rPr>
          <w:b/>
          <w:szCs w:val="20"/>
          <w:lang w:val="es-ES"/>
        </w:rPr>
        <w:t xml:space="preserve">= [Max (0.001, ABS( </w:t>
      </w:r>
      <w:r w:rsidRPr="0028168C">
        <w:rPr>
          <w:noProof/>
          <w:position w:val="-18"/>
          <w:szCs w:val="20"/>
        </w:rPr>
        <w:drawing>
          <wp:inline distT="0" distB="0" distL="0" distR="0" wp14:anchorId="72339E70" wp14:editId="4152340F">
            <wp:extent cx="146685" cy="267335"/>
            <wp:effectExtent l="0" t="0" r="0" b="0"/>
            <wp:docPr id="91" name="Picture 9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mage001"/>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28168C">
        <w:rPr>
          <w:b/>
          <w:szCs w:val="20"/>
          <w:lang w:val="es-ES"/>
        </w:rPr>
        <w:t>Min(0, BP</w:t>
      </w:r>
      <w:r w:rsidRPr="0028168C">
        <w:rPr>
          <w:b/>
          <w:bCs/>
          <w:i/>
          <w:iCs/>
          <w:szCs w:val="20"/>
          <w:vertAlign w:val="subscript"/>
          <w:lang w:val="es-ES"/>
        </w:rPr>
        <w:t xml:space="preserve"> r,</w:t>
      </w:r>
      <w:r w:rsidRPr="0028168C">
        <w:rPr>
          <w:b/>
          <w:i/>
          <w:iCs/>
          <w:szCs w:val="20"/>
          <w:vertAlign w:val="subscript"/>
          <w:lang w:val="es-ES"/>
        </w:rPr>
        <w:t xml:space="preserve"> y</w:t>
      </w:r>
      <w:r w:rsidRPr="0028168C">
        <w:rPr>
          <w:b/>
          <w:szCs w:val="20"/>
          <w:lang w:val="es-ES"/>
        </w:rPr>
        <w:t xml:space="preserve">))) * TLMP </w:t>
      </w:r>
      <w:r w:rsidRPr="0028168C">
        <w:rPr>
          <w:b/>
          <w:i/>
          <w:iCs/>
          <w:szCs w:val="20"/>
          <w:vertAlign w:val="subscript"/>
          <w:lang w:val="es-ES"/>
        </w:rPr>
        <w:t>y</w:t>
      </w:r>
      <w:r w:rsidRPr="0028168C">
        <w:rPr>
          <w:b/>
          <w:szCs w:val="20"/>
          <w:lang w:val="es-ES"/>
        </w:rPr>
        <w:t xml:space="preserve">] / </w:t>
      </w:r>
    </w:p>
    <w:p w14:paraId="355B1144" w14:textId="77777777" w:rsidR="0028168C" w:rsidRPr="0028168C" w:rsidRDefault="0028168C" w:rsidP="0028168C">
      <w:pPr>
        <w:spacing w:after="240"/>
        <w:ind w:firstLine="720"/>
        <w:rPr>
          <w:b/>
          <w:szCs w:val="20"/>
          <w:lang w:val="es-ES"/>
        </w:rPr>
      </w:pPr>
      <w:r w:rsidRPr="0028168C">
        <w:rPr>
          <w:b/>
          <w:szCs w:val="20"/>
          <w:lang w:val="es-ES"/>
        </w:rPr>
        <w:tab/>
      </w:r>
      <w:r w:rsidRPr="0028168C">
        <w:rPr>
          <w:b/>
          <w:szCs w:val="20"/>
          <w:lang w:val="es-ES"/>
        </w:rPr>
        <w:tab/>
      </w:r>
      <w:r w:rsidRPr="0028168C">
        <w:rPr>
          <w:b/>
          <w:szCs w:val="20"/>
          <w:lang w:val="es-ES"/>
        </w:rPr>
        <w:tab/>
        <w:t>[</w:t>
      </w:r>
      <w:r w:rsidRPr="0028168C">
        <w:rPr>
          <w:rFonts w:ascii="Times New Roman Bold" w:hAnsi="Times New Roman Bold"/>
          <w:b/>
          <w:noProof/>
          <w:position w:val="-18"/>
          <w:szCs w:val="20"/>
        </w:rPr>
        <w:drawing>
          <wp:inline distT="0" distB="0" distL="0" distR="0" wp14:anchorId="09A40995" wp14:editId="75103C58">
            <wp:extent cx="146685" cy="293370"/>
            <wp:effectExtent l="0" t="0" r="0" b="0"/>
            <wp:docPr id="92" name="Picture 9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01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28168C">
        <w:rPr>
          <w:b/>
          <w:szCs w:val="20"/>
          <w:lang w:val="es-ES"/>
        </w:rPr>
        <w:t xml:space="preserve">Max (0.001, ABS( </w:t>
      </w:r>
      <w:r w:rsidRPr="0028168C">
        <w:rPr>
          <w:noProof/>
          <w:position w:val="-18"/>
          <w:szCs w:val="20"/>
        </w:rPr>
        <w:drawing>
          <wp:inline distT="0" distB="0" distL="0" distR="0" wp14:anchorId="0AE7E40C" wp14:editId="7D245F5F">
            <wp:extent cx="146685" cy="267335"/>
            <wp:effectExtent l="0" t="0" r="0" b="0"/>
            <wp:docPr id="1756362543" name="Picture 175636254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mage001"/>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28168C">
        <w:rPr>
          <w:b/>
          <w:szCs w:val="20"/>
          <w:lang w:val="es-ES"/>
        </w:rPr>
        <w:t xml:space="preserve"> Min(0, BP</w:t>
      </w:r>
      <w:r w:rsidRPr="0028168C">
        <w:rPr>
          <w:b/>
          <w:i/>
          <w:iCs/>
          <w:szCs w:val="20"/>
          <w:vertAlign w:val="subscript"/>
          <w:lang w:val="es-ES"/>
        </w:rPr>
        <w:t xml:space="preserve"> </w:t>
      </w:r>
      <w:r w:rsidRPr="0028168C">
        <w:rPr>
          <w:b/>
          <w:bCs/>
          <w:i/>
          <w:iCs/>
          <w:szCs w:val="20"/>
          <w:vertAlign w:val="subscript"/>
          <w:lang w:val="es-ES"/>
        </w:rPr>
        <w:t>r,</w:t>
      </w:r>
      <w:r w:rsidRPr="0028168C">
        <w:rPr>
          <w:b/>
          <w:i/>
          <w:iCs/>
          <w:szCs w:val="20"/>
          <w:vertAlign w:val="subscript"/>
          <w:lang w:val="es-ES"/>
        </w:rPr>
        <w:t xml:space="preserve"> y</w:t>
      </w:r>
      <w:r w:rsidRPr="0028168C">
        <w:rPr>
          <w:b/>
          <w:szCs w:val="20"/>
          <w:lang w:val="es-ES"/>
        </w:rPr>
        <w:t xml:space="preserve">))) * TLMP </w:t>
      </w:r>
      <w:r w:rsidRPr="0028168C">
        <w:rPr>
          <w:b/>
          <w:i/>
          <w:iCs/>
          <w:szCs w:val="20"/>
          <w:vertAlign w:val="subscript"/>
          <w:lang w:val="es-ES"/>
        </w:rPr>
        <w:t>y</w:t>
      </w:r>
      <w:r w:rsidRPr="0028168C">
        <w:rPr>
          <w:b/>
          <w:szCs w:val="20"/>
          <w:lang w:val="es-ES"/>
        </w:rPr>
        <w:t>]</w:t>
      </w:r>
    </w:p>
    <w:p w14:paraId="01B237EC" w14:textId="77777777" w:rsidR="0028168C" w:rsidRPr="0028168C" w:rsidDel="00A93608" w:rsidRDefault="0028168C" w:rsidP="0028168C">
      <w:pPr>
        <w:spacing w:after="240"/>
        <w:rPr>
          <w:del w:id="2986" w:author="ERCOT 012825" w:date="2026-04-28T12:46:00Z" w16du:dateUtc="2026-04-28T17:46:00Z"/>
          <w:szCs w:val="20"/>
        </w:rPr>
      </w:pPr>
      <w:del w:id="2987" w:author="ERCOT 012825" w:date="2026-04-28T12:46:00Z" w16du:dateUtc="2026-04-28T17:46:00Z">
        <w:r w:rsidRPr="0028168C" w:rsidDel="00A93608">
          <w:rPr>
            <w:szCs w:val="20"/>
          </w:rPr>
          <w:delText>Where:</w:delText>
        </w:r>
      </w:del>
    </w:p>
    <w:p w14:paraId="2D180086" w14:textId="77777777" w:rsidR="0028168C" w:rsidRPr="0028168C" w:rsidDel="00A93608" w:rsidRDefault="0028168C" w:rsidP="0028168C">
      <w:pPr>
        <w:spacing w:after="240"/>
        <w:ind w:left="720"/>
        <w:rPr>
          <w:del w:id="2988" w:author="ERCOT 012825" w:date="2026-04-28T12:46:00Z" w16du:dateUtc="2026-04-28T17:46:00Z"/>
          <w:szCs w:val="20"/>
        </w:rPr>
      </w:pPr>
      <w:del w:id="2989" w:author="ERCOT 012825" w:date="2026-04-28T12:46:00Z" w16du:dateUtc="2026-04-28T17:46:00Z">
        <w:r w:rsidRPr="0028168C" w:rsidDel="00A93608">
          <w:rPr>
            <w:szCs w:val="20"/>
          </w:rPr>
          <w:lastRenderedPageBreak/>
          <w:delText>RTRDP =</w:delText>
        </w:r>
        <w:r w:rsidRPr="0028168C" w:rsidDel="00A93608">
          <w:rPr>
            <w:szCs w:val="20"/>
          </w:rPr>
          <w:tab/>
        </w:r>
        <w:r w:rsidRPr="0028168C" w:rsidDel="00A93608">
          <w:rPr>
            <w:szCs w:val="20"/>
          </w:rPr>
          <w:tab/>
        </w:r>
        <w:r w:rsidRPr="0028168C" w:rsidDel="00A93608">
          <w:rPr>
            <w:noProof/>
            <w:position w:val="-22"/>
            <w:szCs w:val="20"/>
          </w:rPr>
          <w:drawing>
            <wp:inline distT="0" distB="0" distL="0" distR="0" wp14:anchorId="776BB67F" wp14:editId="7A45110E">
              <wp:extent cx="180975" cy="259080"/>
              <wp:effectExtent l="0" t="0" r="0" b="0"/>
              <wp:docPr id="513216187" name="Picture 513216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28168C" w:rsidDel="00A93608">
          <w:rPr>
            <w:szCs w:val="20"/>
          </w:rPr>
          <w:delText xml:space="preserve">(RNWF </w:delText>
        </w:r>
        <w:r w:rsidRPr="0028168C" w:rsidDel="00A93608">
          <w:rPr>
            <w:i/>
            <w:iCs/>
            <w:szCs w:val="20"/>
            <w:vertAlign w:val="subscript"/>
          </w:rPr>
          <w:delText xml:space="preserve"> y </w:delText>
        </w:r>
        <w:r w:rsidRPr="0028168C" w:rsidDel="00A93608">
          <w:rPr>
            <w:szCs w:val="20"/>
          </w:rPr>
          <w:delText>* RTRDPA</w:delText>
        </w:r>
        <w:r w:rsidRPr="0028168C" w:rsidDel="00A93608">
          <w:rPr>
            <w:i/>
            <w:iCs/>
            <w:szCs w:val="20"/>
            <w:vertAlign w:val="subscript"/>
          </w:rPr>
          <w:delText xml:space="preserve"> y</w:delText>
        </w:r>
        <w:r w:rsidRPr="0028168C" w:rsidDel="00A93608">
          <w:rPr>
            <w:szCs w:val="20"/>
          </w:rPr>
          <w:delText>)</w:delText>
        </w:r>
      </w:del>
    </w:p>
    <w:p w14:paraId="0CD8D978" w14:textId="77777777" w:rsidR="0028168C" w:rsidRPr="0028168C" w:rsidDel="00A93608" w:rsidRDefault="0028168C" w:rsidP="0028168C">
      <w:pPr>
        <w:spacing w:after="240"/>
        <w:ind w:firstLine="720"/>
        <w:rPr>
          <w:del w:id="2990" w:author="ERCOT 012825" w:date="2026-04-28T12:46:00Z" w16du:dateUtc="2026-04-28T17:46:00Z"/>
          <w:szCs w:val="20"/>
        </w:rPr>
      </w:pPr>
      <w:del w:id="2991" w:author="ERCOT 012825" w:date="2026-04-28T12:46:00Z" w16du:dateUtc="2026-04-28T17:46:00Z">
        <w:r w:rsidRPr="0028168C" w:rsidDel="00A93608">
          <w:rPr>
            <w:szCs w:val="20"/>
          </w:rPr>
          <w:delText xml:space="preserve">RNWF </w:delText>
        </w:r>
        <w:r w:rsidRPr="0028168C" w:rsidDel="00A93608">
          <w:rPr>
            <w:i/>
            <w:szCs w:val="20"/>
            <w:vertAlign w:val="subscript"/>
          </w:rPr>
          <w:delText xml:space="preserve">y </w:delText>
        </w:r>
        <w:r w:rsidRPr="0028168C" w:rsidDel="00A93608">
          <w:rPr>
            <w:szCs w:val="20"/>
          </w:rPr>
          <w:delText>=</w:delText>
        </w:r>
        <w:r w:rsidRPr="0028168C" w:rsidDel="00A93608">
          <w:rPr>
            <w:szCs w:val="20"/>
          </w:rPr>
          <w:tab/>
        </w:r>
        <w:r w:rsidRPr="0028168C" w:rsidDel="00A93608">
          <w:rPr>
            <w:szCs w:val="20"/>
          </w:rPr>
          <w:tab/>
          <w:delText xml:space="preserve">TLMP </w:delText>
        </w:r>
        <w:r w:rsidRPr="0028168C" w:rsidDel="00A93608">
          <w:rPr>
            <w:i/>
            <w:szCs w:val="20"/>
            <w:vertAlign w:val="subscript"/>
          </w:rPr>
          <w:delText>y</w:delText>
        </w:r>
        <w:r w:rsidRPr="0028168C" w:rsidDel="00A93608">
          <w:rPr>
            <w:szCs w:val="20"/>
          </w:rPr>
          <w:delText xml:space="preserve"> </w:delText>
        </w:r>
        <w:r w:rsidRPr="0028168C" w:rsidDel="00A93608">
          <w:rPr>
            <w:color w:val="000000"/>
            <w:sz w:val="32"/>
            <w:szCs w:val="32"/>
          </w:rPr>
          <w:delText>/</w:delText>
        </w:r>
        <w:r w:rsidRPr="0028168C" w:rsidDel="00A93608">
          <w:rPr>
            <w:color w:val="000000"/>
            <w:szCs w:val="20"/>
          </w:rPr>
          <w:delText xml:space="preserve"> </w:delText>
        </w:r>
        <w:r w:rsidRPr="0028168C" w:rsidDel="00A93608">
          <w:rPr>
            <w:noProof/>
            <w:position w:val="-22"/>
            <w:szCs w:val="20"/>
          </w:rPr>
          <w:drawing>
            <wp:inline distT="0" distB="0" distL="0" distR="0" wp14:anchorId="46AC4E15" wp14:editId="5B3C492E">
              <wp:extent cx="180975" cy="259080"/>
              <wp:effectExtent l="0" t="0" r="0" b="0"/>
              <wp:docPr id="799234960" name="Picture 79923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28168C" w:rsidDel="00A93608">
          <w:rPr>
            <w:szCs w:val="20"/>
          </w:rPr>
          <w:delText xml:space="preserve">TLMP </w:delText>
        </w:r>
        <w:r w:rsidRPr="0028168C" w:rsidDel="00A93608">
          <w:rPr>
            <w:i/>
            <w:szCs w:val="20"/>
            <w:vertAlign w:val="subscript"/>
          </w:rPr>
          <w:delText>y</w:delText>
        </w:r>
      </w:del>
    </w:p>
    <w:p w14:paraId="761B9154" w14:textId="77777777" w:rsidR="0028168C" w:rsidRPr="0028168C" w:rsidRDefault="0028168C" w:rsidP="0028168C">
      <w:pPr>
        <w:spacing w:before="120" w:after="240"/>
        <w:ind w:left="720"/>
        <w:rPr>
          <w:szCs w:val="20"/>
        </w:rPr>
      </w:pPr>
      <w:r w:rsidRPr="0028168C">
        <w:rPr>
          <w:szCs w:val="20"/>
        </w:rPr>
        <w:t xml:space="preserve">The summation is over all ESR Load </w:t>
      </w:r>
      <w:r w:rsidRPr="0028168C">
        <w:rPr>
          <w:i/>
          <w:iCs/>
          <w:szCs w:val="20"/>
        </w:rPr>
        <w:t>r</w:t>
      </w:r>
      <w:r w:rsidRPr="0028168C">
        <w:rPr>
          <w:szCs w:val="20"/>
        </w:rPr>
        <w:t xml:space="preserve"> associated to the individual meter.  The determination of which Resources are associated to an individual meter is static and based on the normal system configuration of the generation site code, </w:t>
      </w:r>
      <w:r w:rsidRPr="0028168C">
        <w:rPr>
          <w:i/>
          <w:szCs w:val="20"/>
        </w:rPr>
        <w:t>gsc</w:t>
      </w:r>
      <w:r w:rsidRPr="0028168C">
        <w:rPr>
          <w:szCs w:val="20"/>
        </w:rPr>
        <w:t>.</w:t>
      </w:r>
    </w:p>
    <w:p w14:paraId="1AA34153" w14:textId="77777777" w:rsidR="0028168C" w:rsidRPr="0028168C" w:rsidRDefault="0028168C" w:rsidP="0028168C">
      <w:pPr>
        <w:rPr>
          <w:szCs w:val="20"/>
        </w:rPr>
      </w:pPr>
      <w:r w:rsidRPr="0028168C">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41"/>
        <w:gridCol w:w="1264"/>
        <w:gridCol w:w="5943"/>
      </w:tblGrid>
      <w:tr w:rsidR="0028168C" w:rsidRPr="0028168C" w14:paraId="520F0450" w14:textId="77777777" w:rsidTr="00160C2E">
        <w:trPr>
          <w:cantSplit/>
          <w:tblHeader/>
        </w:trPr>
        <w:tc>
          <w:tcPr>
            <w:tcW w:w="1145" w:type="pct"/>
          </w:tcPr>
          <w:p w14:paraId="040DBFBC" w14:textId="77777777" w:rsidR="0028168C" w:rsidRPr="0028168C" w:rsidRDefault="0028168C" w:rsidP="0028168C">
            <w:pPr>
              <w:spacing w:after="120"/>
              <w:rPr>
                <w:b/>
                <w:iCs/>
                <w:sz w:val="20"/>
                <w:szCs w:val="20"/>
              </w:rPr>
            </w:pPr>
            <w:r w:rsidRPr="0028168C">
              <w:rPr>
                <w:b/>
                <w:iCs/>
                <w:sz w:val="20"/>
                <w:szCs w:val="20"/>
              </w:rPr>
              <w:t>Variable</w:t>
            </w:r>
          </w:p>
        </w:tc>
        <w:tc>
          <w:tcPr>
            <w:tcW w:w="676" w:type="pct"/>
          </w:tcPr>
          <w:p w14:paraId="1E8133B7" w14:textId="77777777" w:rsidR="0028168C" w:rsidRPr="0028168C" w:rsidRDefault="0028168C" w:rsidP="0028168C">
            <w:pPr>
              <w:spacing w:after="120"/>
              <w:rPr>
                <w:b/>
                <w:iCs/>
                <w:sz w:val="20"/>
                <w:szCs w:val="20"/>
              </w:rPr>
            </w:pPr>
            <w:r w:rsidRPr="0028168C">
              <w:rPr>
                <w:b/>
                <w:iCs/>
                <w:sz w:val="20"/>
                <w:szCs w:val="20"/>
              </w:rPr>
              <w:t>Unit</w:t>
            </w:r>
          </w:p>
        </w:tc>
        <w:tc>
          <w:tcPr>
            <w:tcW w:w="3179" w:type="pct"/>
          </w:tcPr>
          <w:p w14:paraId="5DA9B198"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02468E8A" w14:textId="77777777" w:rsidTr="00160C2E">
        <w:trPr>
          <w:cantSplit/>
        </w:trPr>
        <w:tc>
          <w:tcPr>
            <w:tcW w:w="1145" w:type="pct"/>
          </w:tcPr>
          <w:p w14:paraId="252540B7" w14:textId="77777777" w:rsidR="0028168C" w:rsidRPr="0028168C" w:rsidRDefault="0028168C" w:rsidP="0028168C">
            <w:pPr>
              <w:spacing w:after="60"/>
              <w:rPr>
                <w:sz w:val="20"/>
                <w:szCs w:val="20"/>
              </w:rPr>
            </w:pPr>
            <w:r w:rsidRPr="0028168C">
              <w:rPr>
                <w:sz w:val="20"/>
                <w:szCs w:val="20"/>
              </w:rPr>
              <w:t xml:space="preserve">RTLMP </w:t>
            </w:r>
            <w:r w:rsidRPr="0028168C">
              <w:rPr>
                <w:i/>
                <w:sz w:val="20"/>
                <w:szCs w:val="20"/>
                <w:vertAlign w:val="subscript"/>
              </w:rPr>
              <w:t>b, y</w:t>
            </w:r>
          </w:p>
        </w:tc>
        <w:tc>
          <w:tcPr>
            <w:tcW w:w="676" w:type="pct"/>
          </w:tcPr>
          <w:p w14:paraId="2130632E" w14:textId="77777777" w:rsidR="0028168C" w:rsidRPr="0028168C" w:rsidRDefault="0028168C" w:rsidP="0028168C">
            <w:pPr>
              <w:spacing w:after="60"/>
              <w:rPr>
                <w:sz w:val="20"/>
                <w:szCs w:val="20"/>
              </w:rPr>
            </w:pPr>
            <w:r w:rsidRPr="0028168C">
              <w:rPr>
                <w:sz w:val="20"/>
                <w:szCs w:val="20"/>
              </w:rPr>
              <w:t>$/MWh</w:t>
            </w:r>
          </w:p>
        </w:tc>
        <w:tc>
          <w:tcPr>
            <w:tcW w:w="3179" w:type="pct"/>
          </w:tcPr>
          <w:p w14:paraId="5859A61D" w14:textId="77777777" w:rsidR="0028168C" w:rsidRPr="0028168C" w:rsidRDefault="0028168C" w:rsidP="0028168C">
            <w:pPr>
              <w:spacing w:after="60"/>
              <w:rPr>
                <w:sz w:val="20"/>
                <w:szCs w:val="20"/>
              </w:rPr>
            </w:pPr>
            <w:r w:rsidRPr="0028168C">
              <w:rPr>
                <w:i/>
                <w:sz w:val="20"/>
                <w:szCs w:val="20"/>
              </w:rPr>
              <w:t>Real-Time Locational Marginal Price at bus per interval</w:t>
            </w:r>
            <w:r w:rsidRPr="0028168C">
              <w:rPr>
                <w:rFonts w:ascii="Symbol" w:eastAsia="Symbol" w:hAnsi="Symbol" w:cs="Symbol"/>
                <w:sz w:val="20"/>
                <w:szCs w:val="20"/>
              </w:rPr>
              <w:t>¾</w:t>
            </w:r>
            <w:r w:rsidRPr="0028168C">
              <w:rPr>
                <w:sz w:val="20"/>
                <w:szCs w:val="20"/>
              </w:rPr>
              <w:t xml:space="preserve">The Real-Time LMP for the meter at Electrical Bus </w:t>
            </w:r>
            <w:r w:rsidRPr="0028168C">
              <w:rPr>
                <w:i/>
                <w:sz w:val="20"/>
                <w:szCs w:val="20"/>
              </w:rPr>
              <w:t>b</w:t>
            </w:r>
            <w:r w:rsidRPr="0028168C">
              <w:rPr>
                <w:sz w:val="20"/>
                <w:szCs w:val="20"/>
              </w:rPr>
              <w:t xml:space="preserve">, for the SCED interval </w:t>
            </w:r>
            <w:r w:rsidRPr="0028168C">
              <w:rPr>
                <w:i/>
                <w:sz w:val="20"/>
                <w:szCs w:val="20"/>
              </w:rPr>
              <w:t>y</w:t>
            </w:r>
            <w:r w:rsidRPr="0028168C">
              <w:rPr>
                <w:sz w:val="20"/>
                <w:szCs w:val="20"/>
              </w:rPr>
              <w:t>.</w:t>
            </w:r>
          </w:p>
        </w:tc>
      </w:tr>
      <w:tr w:rsidR="0028168C" w:rsidRPr="0028168C" w14:paraId="7DBB361B" w14:textId="77777777" w:rsidTr="00160C2E">
        <w:trPr>
          <w:cantSplit/>
        </w:trPr>
        <w:tc>
          <w:tcPr>
            <w:tcW w:w="1145" w:type="pct"/>
          </w:tcPr>
          <w:p w14:paraId="67D6FC1A" w14:textId="77777777" w:rsidR="0028168C" w:rsidRPr="0028168C" w:rsidRDefault="0028168C" w:rsidP="0028168C">
            <w:pPr>
              <w:spacing w:after="60"/>
              <w:rPr>
                <w:sz w:val="20"/>
                <w:szCs w:val="20"/>
              </w:rPr>
            </w:pPr>
            <w:r w:rsidRPr="0028168C">
              <w:rPr>
                <w:sz w:val="20"/>
                <w:szCs w:val="20"/>
              </w:rPr>
              <w:t xml:space="preserve">TLMP </w:t>
            </w:r>
            <w:r w:rsidRPr="0028168C">
              <w:rPr>
                <w:i/>
                <w:sz w:val="20"/>
                <w:szCs w:val="20"/>
                <w:vertAlign w:val="subscript"/>
              </w:rPr>
              <w:t>y</w:t>
            </w:r>
          </w:p>
        </w:tc>
        <w:tc>
          <w:tcPr>
            <w:tcW w:w="676" w:type="pct"/>
          </w:tcPr>
          <w:p w14:paraId="3D926596" w14:textId="77777777" w:rsidR="0028168C" w:rsidRPr="0028168C" w:rsidRDefault="0028168C" w:rsidP="0028168C">
            <w:pPr>
              <w:spacing w:after="60"/>
              <w:rPr>
                <w:iCs/>
                <w:sz w:val="20"/>
                <w:szCs w:val="20"/>
              </w:rPr>
            </w:pPr>
            <w:r w:rsidRPr="0028168C">
              <w:rPr>
                <w:sz w:val="20"/>
                <w:szCs w:val="20"/>
              </w:rPr>
              <w:t>second</w:t>
            </w:r>
          </w:p>
        </w:tc>
        <w:tc>
          <w:tcPr>
            <w:tcW w:w="3179" w:type="pct"/>
          </w:tcPr>
          <w:p w14:paraId="34500ACD" w14:textId="77777777" w:rsidR="0028168C" w:rsidRPr="0028168C" w:rsidRDefault="0028168C" w:rsidP="0028168C">
            <w:pPr>
              <w:spacing w:after="60"/>
              <w:rPr>
                <w:sz w:val="20"/>
                <w:szCs w:val="20"/>
              </w:rPr>
            </w:pPr>
            <w:r w:rsidRPr="0028168C">
              <w:rPr>
                <w:i/>
                <w:iCs/>
                <w:sz w:val="20"/>
                <w:szCs w:val="20"/>
              </w:rPr>
              <w:t xml:space="preserve">Duration of </w:t>
            </w:r>
            <w:r w:rsidRPr="0028168C">
              <w:rPr>
                <w:i/>
                <w:sz w:val="20"/>
                <w:szCs w:val="20"/>
              </w:rPr>
              <w:t>SCED</w:t>
            </w:r>
            <w:r w:rsidRPr="0028168C">
              <w:rPr>
                <w:i/>
                <w:iCs/>
                <w:sz w:val="20"/>
                <w:szCs w:val="20"/>
              </w:rPr>
              <w:t xml:space="preserve"> interval per interval</w:t>
            </w:r>
            <w:r w:rsidRPr="0028168C">
              <w:rPr>
                <w:rFonts w:ascii="Symbol" w:eastAsia="Symbol" w:hAnsi="Symbol" w:cs="Symbol"/>
                <w:sz w:val="20"/>
                <w:szCs w:val="20"/>
              </w:rPr>
              <w:t>¾</w:t>
            </w:r>
            <w:r w:rsidRPr="0028168C">
              <w:rPr>
                <w:sz w:val="20"/>
                <w:szCs w:val="20"/>
              </w:rPr>
              <w:t xml:space="preserve">The duration of the SCED interval </w:t>
            </w:r>
            <w:r w:rsidRPr="0028168C">
              <w:rPr>
                <w:i/>
                <w:iCs/>
                <w:sz w:val="20"/>
                <w:szCs w:val="20"/>
              </w:rPr>
              <w:t>y</w:t>
            </w:r>
            <w:r w:rsidRPr="0028168C">
              <w:rPr>
                <w:sz w:val="20"/>
                <w:szCs w:val="20"/>
              </w:rPr>
              <w:t>.</w:t>
            </w:r>
          </w:p>
        </w:tc>
      </w:tr>
      <w:tr w:rsidR="0028168C" w:rsidRPr="0028168C" w14:paraId="45D738A6" w14:textId="77777777" w:rsidTr="00160C2E">
        <w:trPr>
          <w:cantSplit/>
          <w:ins w:id="2992" w:author="ERCOT 012825" w:date="2026-04-28T12:48:00Z"/>
          <w:del w:id="2993" w:author="ERCOT 052926" w:date="2026-05-08T11:13:00Z"/>
        </w:trPr>
        <w:tc>
          <w:tcPr>
            <w:tcW w:w="1145" w:type="pct"/>
          </w:tcPr>
          <w:p w14:paraId="1217AFA2" w14:textId="77777777" w:rsidR="0028168C" w:rsidRPr="0028168C" w:rsidRDefault="0028168C" w:rsidP="0028168C">
            <w:pPr>
              <w:spacing w:after="60"/>
              <w:rPr>
                <w:ins w:id="2994" w:author="ERCOT 012825" w:date="2026-04-28T12:48:00Z" w16du:dateUtc="2026-04-28T17:48:00Z"/>
                <w:del w:id="2995" w:author="ERCOT 052926" w:date="2026-05-08T11:13:00Z" w16du:dateUtc="2026-05-08T16:13:00Z"/>
                <w:sz w:val="20"/>
                <w:szCs w:val="20"/>
              </w:rPr>
            </w:pPr>
            <w:ins w:id="2996" w:author="ERCOT 012825" w:date="2026-04-28T12:48:00Z" w16du:dateUtc="2026-04-28T17:48:00Z">
              <w:del w:id="2997" w:author="ERCOT 052926" w:date="2026-05-08T11:13:00Z" w16du:dateUtc="2026-05-08T16:13:00Z">
                <w:r w:rsidRPr="0028168C">
                  <w:rPr>
                    <w:sz w:val="20"/>
                    <w:szCs w:val="20"/>
                  </w:rPr>
                  <w:delText>RTRDMPA</w:delText>
                </w:r>
                <w:r w:rsidRPr="0028168C">
                  <w:rPr>
                    <w:b/>
                    <w:sz w:val="20"/>
                    <w:szCs w:val="20"/>
                    <w:lang w:val="es-ES"/>
                  </w:rPr>
                  <w:delText xml:space="preserve"> </w:delText>
                </w:r>
                <w:r w:rsidRPr="0028168C">
                  <w:rPr>
                    <w:b/>
                    <w:i/>
                    <w:sz w:val="20"/>
                    <w:szCs w:val="20"/>
                    <w:vertAlign w:val="subscript"/>
                    <w:lang w:val="es-ES"/>
                  </w:rPr>
                  <w:delText>b</w:delText>
                </w:r>
                <w:r w:rsidRPr="0028168C">
                  <w:rPr>
                    <w:b/>
                    <w:i/>
                    <w:iCs/>
                    <w:sz w:val="20"/>
                    <w:szCs w:val="20"/>
                    <w:vertAlign w:val="subscript"/>
                    <w:lang w:val="es-ES"/>
                  </w:rPr>
                  <w:delText>, y</w:delText>
                </w:r>
              </w:del>
            </w:ins>
          </w:p>
        </w:tc>
        <w:tc>
          <w:tcPr>
            <w:tcW w:w="676" w:type="pct"/>
          </w:tcPr>
          <w:p w14:paraId="31B99D37" w14:textId="77777777" w:rsidR="0028168C" w:rsidRPr="0028168C" w:rsidRDefault="0028168C" w:rsidP="0028168C">
            <w:pPr>
              <w:spacing w:after="60"/>
              <w:rPr>
                <w:ins w:id="2998" w:author="ERCOT 012825" w:date="2026-04-28T12:48:00Z" w16du:dateUtc="2026-04-28T17:48:00Z"/>
                <w:del w:id="2999" w:author="ERCOT 052926" w:date="2026-05-08T11:13:00Z" w16du:dateUtc="2026-05-08T16:13:00Z"/>
                <w:sz w:val="20"/>
                <w:szCs w:val="20"/>
              </w:rPr>
            </w:pPr>
            <w:ins w:id="3000" w:author="ERCOT 012825" w:date="2026-04-28T12:48:00Z" w16du:dateUtc="2026-04-28T17:48:00Z">
              <w:del w:id="3001" w:author="ERCOT 052926" w:date="2026-05-08T11:13:00Z" w16du:dateUtc="2026-05-08T16:13:00Z">
                <w:r w:rsidRPr="0028168C">
                  <w:rPr>
                    <w:sz w:val="20"/>
                    <w:szCs w:val="20"/>
                  </w:rPr>
                  <w:delText>$/MWh</w:delText>
                </w:r>
              </w:del>
            </w:ins>
          </w:p>
        </w:tc>
        <w:tc>
          <w:tcPr>
            <w:tcW w:w="3179" w:type="pct"/>
          </w:tcPr>
          <w:p w14:paraId="38D105C5" w14:textId="77777777" w:rsidR="0028168C" w:rsidRPr="0028168C" w:rsidRDefault="0028168C" w:rsidP="0028168C">
            <w:pPr>
              <w:spacing w:after="60"/>
              <w:rPr>
                <w:ins w:id="3002" w:author="ERCOT 012825" w:date="2026-04-28T12:48:00Z" w16du:dateUtc="2026-04-28T17:48:00Z"/>
                <w:del w:id="3003" w:author="ERCOT 052926" w:date="2026-05-08T11:13:00Z" w16du:dateUtc="2026-05-08T16:13:00Z"/>
                <w:i/>
                <w:iCs/>
                <w:sz w:val="20"/>
                <w:szCs w:val="20"/>
              </w:rPr>
            </w:pPr>
            <w:ins w:id="3004" w:author="ERCOT 012825" w:date="2026-04-28T12:48:00Z" w16du:dateUtc="2026-04-28T17:48:00Z">
              <w:del w:id="3005" w:author="ERCOT 052926" w:date="2026-05-08T11:13:00Z" w16du:dateUtc="2026-05-08T16:13:00Z">
                <w:r w:rsidRPr="0028168C">
                  <w:rPr>
                    <w:i/>
                    <w:sz w:val="20"/>
                    <w:szCs w:val="20"/>
                  </w:rPr>
                  <w:delText>Real-Time Reliability Deployment Price Adder for the Energy Metered</w:delText>
                </w:r>
                <w:r w:rsidRPr="0028168C">
                  <w:rPr>
                    <w:sz w:val="20"/>
                    <w:szCs w:val="20"/>
                  </w:rPr>
                  <w:delText xml:space="preserve"> </w:delText>
                </w:r>
                <w:r w:rsidRPr="0028168C">
                  <w:rPr>
                    <w:rFonts w:ascii="Symbol" w:eastAsia="Symbol" w:hAnsi="Symbol" w:cs="Symbol"/>
                    <w:sz w:val="20"/>
                    <w:szCs w:val="20"/>
                  </w:rPr>
                  <w:delText>¾</w:delText>
                </w:r>
                <w:r w:rsidRPr="0028168C">
                  <w:rPr>
                    <w:sz w:val="20"/>
                    <w:szCs w:val="20"/>
                  </w:rPr>
                  <w:delText xml:space="preserve">The Real-Time price adder that captures the impact of reliability deployments for the Settlement Meter at Electrical Bus </w:delText>
                </w:r>
                <w:r w:rsidRPr="0028168C">
                  <w:rPr>
                    <w:i/>
                    <w:sz w:val="20"/>
                    <w:szCs w:val="20"/>
                  </w:rPr>
                  <w:delText>b</w:delText>
                </w:r>
                <w:r w:rsidRPr="0028168C">
                  <w:rPr>
                    <w:sz w:val="20"/>
                    <w:szCs w:val="20"/>
                  </w:rPr>
                  <w:delText xml:space="preserve">, for the SCED interval </w:delText>
                </w:r>
                <w:r w:rsidRPr="0028168C">
                  <w:rPr>
                    <w:i/>
                    <w:sz w:val="20"/>
                    <w:szCs w:val="20"/>
                  </w:rPr>
                  <w:delText>y</w:delText>
                </w:r>
                <w:r w:rsidRPr="0028168C">
                  <w:rPr>
                    <w:sz w:val="20"/>
                    <w:szCs w:val="20"/>
                  </w:rPr>
                  <w:delText>.</w:delText>
                </w:r>
              </w:del>
            </w:ins>
          </w:p>
        </w:tc>
      </w:tr>
      <w:tr w:rsidR="0028168C" w:rsidRPr="0028168C" w:rsidDel="00A93608" w14:paraId="139C1611" w14:textId="77777777" w:rsidTr="00160C2E">
        <w:trPr>
          <w:cantSplit/>
          <w:del w:id="3006" w:author="ERCOT 012825" w:date="2026-04-28T12:48:00Z"/>
        </w:trPr>
        <w:tc>
          <w:tcPr>
            <w:tcW w:w="1145" w:type="pct"/>
          </w:tcPr>
          <w:p w14:paraId="6CA5093A" w14:textId="77777777" w:rsidR="0028168C" w:rsidRPr="0028168C" w:rsidDel="00A93608" w:rsidRDefault="0028168C" w:rsidP="0028168C">
            <w:pPr>
              <w:spacing w:after="60"/>
              <w:rPr>
                <w:del w:id="3007" w:author="ERCOT 012825" w:date="2026-04-28T12:48:00Z" w16du:dateUtc="2026-04-28T17:48:00Z"/>
                <w:sz w:val="20"/>
                <w:szCs w:val="20"/>
              </w:rPr>
            </w:pPr>
            <w:del w:id="3008" w:author="ERCOT 012825" w:date="2026-04-28T12:48:00Z" w16du:dateUtc="2026-04-28T17:48:00Z">
              <w:r w:rsidRPr="0028168C" w:rsidDel="00A93608">
                <w:rPr>
                  <w:sz w:val="20"/>
                  <w:szCs w:val="20"/>
                </w:rPr>
                <w:delText>RTRDP</w:delText>
              </w:r>
            </w:del>
          </w:p>
        </w:tc>
        <w:tc>
          <w:tcPr>
            <w:tcW w:w="676" w:type="pct"/>
          </w:tcPr>
          <w:p w14:paraId="125FD682" w14:textId="77777777" w:rsidR="0028168C" w:rsidRPr="0028168C" w:rsidDel="00A93608" w:rsidRDefault="0028168C" w:rsidP="0028168C">
            <w:pPr>
              <w:spacing w:after="60"/>
              <w:rPr>
                <w:del w:id="3009" w:author="ERCOT 012825" w:date="2026-04-28T12:48:00Z" w16du:dateUtc="2026-04-28T17:48:00Z"/>
                <w:sz w:val="20"/>
                <w:szCs w:val="20"/>
              </w:rPr>
            </w:pPr>
            <w:del w:id="3010" w:author="ERCOT 012825" w:date="2026-04-28T12:48:00Z" w16du:dateUtc="2026-04-28T17:48:00Z">
              <w:r w:rsidRPr="0028168C" w:rsidDel="00A93608">
                <w:rPr>
                  <w:sz w:val="20"/>
                  <w:szCs w:val="20"/>
                </w:rPr>
                <w:delText>$/MWh</w:delText>
              </w:r>
            </w:del>
          </w:p>
        </w:tc>
        <w:tc>
          <w:tcPr>
            <w:tcW w:w="3179" w:type="pct"/>
          </w:tcPr>
          <w:p w14:paraId="01B4E404" w14:textId="77777777" w:rsidR="0028168C" w:rsidRPr="0028168C" w:rsidDel="00A93608" w:rsidRDefault="0028168C" w:rsidP="0028168C">
            <w:pPr>
              <w:spacing w:after="60"/>
              <w:rPr>
                <w:del w:id="3011" w:author="ERCOT 012825" w:date="2026-04-28T12:48:00Z" w16du:dateUtc="2026-04-28T17:48:00Z"/>
                <w:i/>
                <w:sz w:val="20"/>
                <w:szCs w:val="20"/>
              </w:rPr>
            </w:pPr>
            <w:del w:id="3012" w:author="ERCOT 012825" w:date="2026-04-28T12:48:00Z" w16du:dateUtc="2026-04-28T17:48:00Z">
              <w:r w:rsidRPr="0028168C" w:rsidDel="00A93608">
                <w:rPr>
                  <w:i/>
                  <w:sz w:val="20"/>
                  <w:szCs w:val="20"/>
                </w:rPr>
                <w:delText xml:space="preserve">Real-Time Reliability Deployment Price for Energy </w:delText>
              </w:r>
              <w:r w:rsidRPr="0028168C" w:rsidDel="00A93608">
                <w:rPr>
                  <w:rFonts w:ascii="Symbol" w:eastAsia="Symbol" w:hAnsi="Symbol" w:cs="Symbol"/>
                  <w:sz w:val="20"/>
                  <w:szCs w:val="20"/>
                </w:rPr>
                <w:delText>¾</w:delText>
              </w:r>
              <w:r w:rsidRPr="0028168C" w:rsidDel="00A93608">
                <w:rPr>
                  <w:sz w:val="20"/>
                  <w:szCs w:val="20"/>
                </w:rPr>
                <w:delText xml:space="preserve">The Real-Time price for the 15-minute Settlement Interval, reflecting the impact of reliability deployments on energy prices that is calculated </w:delText>
              </w:r>
              <w:r w:rsidRPr="0028168C" w:rsidDel="00A93608">
                <w:rPr>
                  <w:bCs/>
                  <w:sz w:val="20"/>
                  <w:szCs w:val="20"/>
                </w:rPr>
                <w:delText>from the Real-Time Reliability Deployment Price Adder for Energy</w:delText>
              </w:r>
              <w:r w:rsidRPr="0028168C" w:rsidDel="00A93608">
                <w:rPr>
                  <w:sz w:val="20"/>
                  <w:szCs w:val="20"/>
                </w:rPr>
                <w:delText>.</w:delText>
              </w:r>
            </w:del>
          </w:p>
        </w:tc>
      </w:tr>
      <w:tr w:rsidR="0028168C" w:rsidRPr="0028168C" w:rsidDel="00A93608" w14:paraId="5621F2EE" w14:textId="77777777" w:rsidTr="00160C2E">
        <w:trPr>
          <w:cantSplit/>
          <w:del w:id="3013" w:author="ERCOT 012825" w:date="2026-04-28T12:48:00Z"/>
        </w:trPr>
        <w:tc>
          <w:tcPr>
            <w:tcW w:w="1145" w:type="pct"/>
          </w:tcPr>
          <w:p w14:paraId="66074EE3" w14:textId="77777777" w:rsidR="0028168C" w:rsidRPr="0028168C" w:rsidDel="00A93608" w:rsidRDefault="0028168C" w:rsidP="0028168C">
            <w:pPr>
              <w:spacing w:after="60"/>
              <w:rPr>
                <w:del w:id="3014" w:author="ERCOT 012825" w:date="2026-04-28T12:48:00Z" w16du:dateUtc="2026-04-28T17:48:00Z"/>
                <w:sz w:val="20"/>
                <w:szCs w:val="20"/>
              </w:rPr>
            </w:pPr>
            <w:del w:id="3015" w:author="ERCOT 012825" w:date="2026-04-28T12:48:00Z" w16du:dateUtc="2026-04-28T17:48:00Z">
              <w:r w:rsidRPr="0028168C" w:rsidDel="00A93608">
                <w:rPr>
                  <w:sz w:val="20"/>
                  <w:szCs w:val="20"/>
                </w:rPr>
                <w:delText>RTRDPA</w:delText>
              </w:r>
              <w:r w:rsidRPr="0028168C" w:rsidDel="00A93608">
                <w:rPr>
                  <w:sz w:val="20"/>
                  <w:szCs w:val="20"/>
                  <w:vertAlign w:val="subscript"/>
                </w:rPr>
                <w:delText xml:space="preserve"> </w:delText>
              </w:r>
              <w:r w:rsidRPr="0028168C" w:rsidDel="00A93608">
                <w:rPr>
                  <w:i/>
                  <w:sz w:val="20"/>
                  <w:szCs w:val="20"/>
                  <w:vertAlign w:val="subscript"/>
                </w:rPr>
                <w:delText>y</w:delText>
              </w:r>
            </w:del>
          </w:p>
        </w:tc>
        <w:tc>
          <w:tcPr>
            <w:tcW w:w="676" w:type="pct"/>
          </w:tcPr>
          <w:p w14:paraId="416A3A99" w14:textId="77777777" w:rsidR="0028168C" w:rsidRPr="0028168C" w:rsidDel="00A93608" w:rsidRDefault="0028168C" w:rsidP="0028168C">
            <w:pPr>
              <w:spacing w:after="60"/>
              <w:rPr>
                <w:del w:id="3016" w:author="ERCOT 012825" w:date="2026-04-28T12:48:00Z" w16du:dateUtc="2026-04-28T17:48:00Z"/>
                <w:sz w:val="20"/>
                <w:szCs w:val="20"/>
              </w:rPr>
            </w:pPr>
            <w:del w:id="3017" w:author="ERCOT 012825" w:date="2026-04-28T12:48:00Z" w16du:dateUtc="2026-04-28T17:48:00Z">
              <w:r w:rsidRPr="0028168C" w:rsidDel="00A93608">
                <w:rPr>
                  <w:sz w:val="20"/>
                  <w:szCs w:val="20"/>
                </w:rPr>
                <w:delText>$/MWh</w:delText>
              </w:r>
            </w:del>
          </w:p>
        </w:tc>
        <w:tc>
          <w:tcPr>
            <w:tcW w:w="3179" w:type="pct"/>
          </w:tcPr>
          <w:p w14:paraId="2356DB25" w14:textId="77777777" w:rsidR="0028168C" w:rsidRPr="0028168C" w:rsidDel="00A93608" w:rsidRDefault="0028168C" w:rsidP="0028168C">
            <w:pPr>
              <w:spacing w:after="60"/>
              <w:rPr>
                <w:del w:id="3018" w:author="ERCOT 012825" w:date="2026-04-28T12:48:00Z" w16du:dateUtc="2026-04-28T17:48:00Z"/>
                <w:i/>
                <w:sz w:val="20"/>
                <w:szCs w:val="20"/>
              </w:rPr>
            </w:pPr>
            <w:del w:id="3019" w:author="ERCOT 012825" w:date="2026-04-28T12:48:00Z" w16du:dateUtc="2026-04-28T17:48:00Z">
              <w:r w:rsidRPr="0028168C" w:rsidDel="00A93608">
                <w:rPr>
                  <w:i/>
                  <w:sz w:val="20"/>
                  <w:szCs w:val="20"/>
                </w:rPr>
                <w:delText xml:space="preserve">Real-Time Reliability Deployment Price Adder for Energy </w:delText>
              </w:r>
              <w:r w:rsidRPr="0028168C" w:rsidDel="00A93608">
                <w:rPr>
                  <w:rFonts w:ascii="Symbol" w:eastAsia="Symbol" w:hAnsi="Symbol" w:cs="Symbol"/>
                  <w:sz w:val="20"/>
                  <w:szCs w:val="20"/>
                </w:rPr>
                <w:delText>¾</w:delText>
              </w:r>
              <w:r w:rsidRPr="0028168C" w:rsidDel="00A93608">
                <w:rPr>
                  <w:sz w:val="20"/>
                  <w:szCs w:val="20"/>
                </w:rPr>
                <w:delText xml:space="preserve">The Real-Time price adder that captures the impact of reliability deployments on energy prices for the SCED interval </w:delText>
              </w:r>
              <w:r w:rsidRPr="0028168C" w:rsidDel="00A93608">
                <w:rPr>
                  <w:i/>
                  <w:sz w:val="20"/>
                  <w:szCs w:val="20"/>
                </w:rPr>
                <w:delText>y</w:delText>
              </w:r>
              <w:r w:rsidRPr="0028168C" w:rsidDel="00A93608">
                <w:rPr>
                  <w:sz w:val="20"/>
                  <w:szCs w:val="20"/>
                </w:rPr>
                <w:delText>.</w:delText>
              </w:r>
            </w:del>
          </w:p>
        </w:tc>
      </w:tr>
      <w:tr w:rsidR="0028168C" w:rsidRPr="0028168C" w:rsidDel="00A93608" w14:paraId="110970C9" w14:textId="77777777" w:rsidTr="00160C2E">
        <w:trPr>
          <w:cantSplit/>
          <w:del w:id="3020" w:author="ERCOT 012825" w:date="2026-04-28T12:48:00Z"/>
        </w:trPr>
        <w:tc>
          <w:tcPr>
            <w:tcW w:w="1145" w:type="pct"/>
          </w:tcPr>
          <w:p w14:paraId="6F718227" w14:textId="77777777" w:rsidR="0028168C" w:rsidRPr="0028168C" w:rsidDel="00A93608" w:rsidRDefault="0028168C" w:rsidP="0028168C">
            <w:pPr>
              <w:spacing w:after="60"/>
              <w:rPr>
                <w:del w:id="3021" w:author="ERCOT 012825" w:date="2026-04-28T12:48:00Z" w16du:dateUtc="2026-04-28T17:48:00Z"/>
                <w:sz w:val="20"/>
                <w:szCs w:val="20"/>
              </w:rPr>
            </w:pPr>
            <w:del w:id="3022" w:author="ERCOT 012825" w:date="2026-04-28T12:48:00Z" w16du:dateUtc="2026-04-28T17:48:00Z">
              <w:r w:rsidRPr="0028168C" w:rsidDel="00A93608">
                <w:rPr>
                  <w:sz w:val="20"/>
                  <w:szCs w:val="20"/>
                </w:rPr>
                <w:delText xml:space="preserve">RNWF </w:delText>
              </w:r>
              <w:r w:rsidRPr="0028168C" w:rsidDel="00A93608">
                <w:rPr>
                  <w:i/>
                  <w:sz w:val="20"/>
                  <w:szCs w:val="20"/>
                  <w:vertAlign w:val="subscript"/>
                </w:rPr>
                <w:delText>y</w:delText>
              </w:r>
            </w:del>
          </w:p>
        </w:tc>
        <w:tc>
          <w:tcPr>
            <w:tcW w:w="676" w:type="pct"/>
          </w:tcPr>
          <w:p w14:paraId="709B0F5F" w14:textId="77777777" w:rsidR="0028168C" w:rsidRPr="0028168C" w:rsidDel="00A93608" w:rsidRDefault="0028168C" w:rsidP="0028168C">
            <w:pPr>
              <w:spacing w:after="60"/>
              <w:rPr>
                <w:del w:id="3023" w:author="ERCOT 012825" w:date="2026-04-28T12:48:00Z" w16du:dateUtc="2026-04-28T17:48:00Z"/>
                <w:sz w:val="20"/>
                <w:szCs w:val="20"/>
              </w:rPr>
            </w:pPr>
            <w:del w:id="3024" w:author="ERCOT 012825" w:date="2026-04-28T12:48:00Z" w16du:dateUtc="2026-04-28T17:48:00Z">
              <w:r w:rsidRPr="0028168C" w:rsidDel="00A93608">
                <w:rPr>
                  <w:sz w:val="20"/>
                  <w:szCs w:val="20"/>
                </w:rPr>
                <w:delText>none</w:delText>
              </w:r>
            </w:del>
          </w:p>
        </w:tc>
        <w:tc>
          <w:tcPr>
            <w:tcW w:w="3179" w:type="pct"/>
          </w:tcPr>
          <w:p w14:paraId="07A99D6F" w14:textId="77777777" w:rsidR="0028168C" w:rsidRPr="0028168C" w:rsidDel="00A93608" w:rsidRDefault="0028168C" w:rsidP="0028168C">
            <w:pPr>
              <w:spacing w:after="60"/>
              <w:rPr>
                <w:del w:id="3025" w:author="ERCOT 012825" w:date="2026-04-28T12:48:00Z" w16du:dateUtc="2026-04-28T17:48:00Z"/>
                <w:i/>
                <w:sz w:val="20"/>
                <w:szCs w:val="20"/>
              </w:rPr>
            </w:pPr>
            <w:del w:id="3026" w:author="ERCOT 012825" w:date="2026-04-28T12:48:00Z" w16du:dateUtc="2026-04-28T17:48:00Z">
              <w:r w:rsidRPr="0028168C" w:rsidDel="00A93608">
                <w:rPr>
                  <w:i/>
                  <w:sz w:val="20"/>
                  <w:szCs w:val="20"/>
                </w:rPr>
                <w:delText>Resource Node Weighting Factor per interval</w:delText>
              </w:r>
              <w:r w:rsidRPr="0028168C" w:rsidDel="00A93608">
                <w:rPr>
                  <w:rFonts w:ascii="Symbol" w:eastAsia="Symbol" w:hAnsi="Symbol" w:cs="Symbol"/>
                  <w:sz w:val="20"/>
                  <w:szCs w:val="20"/>
                </w:rPr>
                <w:delText>¾</w:delText>
              </w:r>
              <w:r w:rsidRPr="0028168C" w:rsidDel="00A93608">
                <w:rPr>
                  <w:sz w:val="20"/>
                  <w:szCs w:val="20"/>
                </w:rPr>
                <w:delText xml:space="preserve">The weight used in the Real-Time Reliability Deployment price calculation for the portion of the SCED interval </w:delText>
              </w:r>
              <w:r w:rsidRPr="0028168C" w:rsidDel="00A93608">
                <w:rPr>
                  <w:i/>
                  <w:sz w:val="20"/>
                  <w:szCs w:val="20"/>
                </w:rPr>
                <w:delText>y</w:delText>
              </w:r>
              <w:r w:rsidRPr="0028168C" w:rsidDel="00A93608">
                <w:rPr>
                  <w:sz w:val="20"/>
                  <w:szCs w:val="20"/>
                </w:rPr>
                <w:delText xml:space="preserve"> within the Settlement Interval.</w:delText>
              </w:r>
            </w:del>
          </w:p>
        </w:tc>
      </w:tr>
      <w:tr w:rsidR="0028168C" w:rsidRPr="0028168C" w14:paraId="7D09179E" w14:textId="77777777" w:rsidTr="00160C2E">
        <w:trPr>
          <w:cantSplit/>
        </w:trPr>
        <w:tc>
          <w:tcPr>
            <w:tcW w:w="1145" w:type="pct"/>
          </w:tcPr>
          <w:p w14:paraId="3238911C" w14:textId="77777777" w:rsidR="0028168C" w:rsidRPr="0028168C" w:rsidRDefault="0028168C" w:rsidP="0028168C">
            <w:pPr>
              <w:spacing w:after="60"/>
              <w:rPr>
                <w:sz w:val="20"/>
                <w:szCs w:val="20"/>
              </w:rPr>
            </w:pPr>
            <w:r w:rsidRPr="0028168C">
              <w:rPr>
                <w:sz w:val="20"/>
                <w:szCs w:val="20"/>
              </w:rPr>
              <w:t>MEBL</w:t>
            </w:r>
            <w:r w:rsidRPr="0028168C">
              <w:rPr>
                <w:sz w:val="20"/>
                <w:szCs w:val="20"/>
                <w:vertAlign w:val="subscript"/>
              </w:rPr>
              <w:t xml:space="preserve"> </w:t>
            </w:r>
            <w:r w:rsidRPr="0028168C">
              <w:rPr>
                <w:i/>
                <w:sz w:val="20"/>
                <w:szCs w:val="20"/>
                <w:vertAlign w:val="subscript"/>
              </w:rPr>
              <w:t>q,r,b</w:t>
            </w:r>
          </w:p>
        </w:tc>
        <w:tc>
          <w:tcPr>
            <w:tcW w:w="676" w:type="pct"/>
          </w:tcPr>
          <w:p w14:paraId="3F239A97" w14:textId="77777777" w:rsidR="0028168C" w:rsidRPr="0028168C" w:rsidRDefault="0028168C" w:rsidP="0028168C">
            <w:pPr>
              <w:spacing w:after="60"/>
              <w:rPr>
                <w:sz w:val="20"/>
                <w:szCs w:val="20"/>
              </w:rPr>
            </w:pPr>
            <w:r w:rsidRPr="0028168C">
              <w:rPr>
                <w:sz w:val="20"/>
                <w:szCs w:val="20"/>
              </w:rPr>
              <w:t>MWh</w:t>
            </w:r>
          </w:p>
        </w:tc>
        <w:tc>
          <w:tcPr>
            <w:tcW w:w="3179" w:type="pct"/>
          </w:tcPr>
          <w:p w14:paraId="53EE6E44" w14:textId="77777777" w:rsidR="0028168C" w:rsidRPr="0028168C" w:rsidRDefault="0028168C" w:rsidP="0028168C">
            <w:pPr>
              <w:spacing w:after="60"/>
              <w:rPr>
                <w:i/>
                <w:iCs/>
                <w:sz w:val="20"/>
                <w:szCs w:val="20"/>
              </w:rPr>
            </w:pPr>
            <w:r w:rsidRPr="0028168C">
              <w:rPr>
                <w:i/>
                <w:sz w:val="20"/>
                <w:szCs w:val="20"/>
              </w:rPr>
              <w:t>Metered Energy for Wholesale Storage Load at bus</w:t>
            </w:r>
            <w:r w:rsidRPr="0028168C">
              <w:rPr>
                <w:rFonts w:ascii="Symbol" w:eastAsia="Symbol" w:hAnsi="Symbol" w:cs="Symbol"/>
                <w:sz w:val="20"/>
                <w:szCs w:val="20"/>
              </w:rPr>
              <w:t>¾</w:t>
            </w:r>
            <w:r w:rsidRPr="0028168C">
              <w:rPr>
                <w:sz w:val="20"/>
                <w:szCs w:val="20"/>
              </w:rPr>
              <w:t xml:space="preserve">The WSL energy metered by the Settlement Meter which measures WSL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 xml:space="preserve">.  </w:t>
            </w:r>
          </w:p>
        </w:tc>
      </w:tr>
      <w:tr w:rsidR="0028168C" w:rsidRPr="0028168C" w14:paraId="08D59EC4" w14:textId="77777777" w:rsidTr="00160C2E">
        <w:trPr>
          <w:cantSplit/>
        </w:trPr>
        <w:tc>
          <w:tcPr>
            <w:tcW w:w="1145" w:type="pct"/>
          </w:tcPr>
          <w:p w14:paraId="60DBFE55" w14:textId="77777777" w:rsidR="0028168C" w:rsidRPr="0028168C" w:rsidRDefault="0028168C" w:rsidP="0028168C">
            <w:pPr>
              <w:spacing w:after="60"/>
              <w:rPr>
                <w:sz w:val="20"/>
                <w:szCs w:val="20"/>
              </w:rPr>
            </w:pPr>
            <w:r w:rsidRPr="0028168C">
              <w:rPr>
                <w:sz w:val="20"/>
                <w:szCs w:val="20"/>
              </w:rPr>
              <w:t xml:space="preserve">MEBR </w:t>
            </w:r>
            <w:r w:rsidRPr="0028168C">
              <w:rPr>
                <w:i/>
                <w:sz w:val="20"/>
                <w:szCs w:val="20"/>
                <w:vertAlign w:val="subscript"/>
              </w:rPr>
              <w:t>q, r, b</w:t>
            </w:r>
          </w:p>
        </w:tc>
        <w:tc>
          <w:tcPr>
            <w:tcW w:w="676" w:type="pct"/>
          </w:tcPr>
          <w:p w14:paraId="72B8FF7B" w14:textId="77777777" w:rsidR="0028168C" w:rsidRPr="0028168C" w:rsidRDefault="0028168C" w:rsidP="0028168C">
            <w:pPr>
              <w:spacing w:after="60"/>
              <w:rPr>
                <w:sz w:val="20"/>
                <w:szCs w:val="20"/>
              </w:rPr>
            </w:pPr>
            <w:r w:rsidRPr="0028168C">
              <w:rPr>
                <w:sz w:val="20"/>
                <w:szCs w:val="20"/>
              </w:rPr>
              <w:t>MWh</w:t>
            </w:r>
          </w:p>
        </w:tc>
        <w:tc>
          <w:tcPr>
            <w:tcW w:w="3179" w:type="pct"/>
          </w:tcPr>
          <w:p w14:paraId="3E2E1482" w14:textId="77777777" w:rsidR="0028168C" w:rsidRPr="0028168C" w:rsidRDefault="0028168C" w:rsidP="0028168C">
            <w:pPr>
              <w:spacing w:after="60"/>
              <w:rPr>
                <w:i/>
                <w:sz w:val="20"/>
                <w:szCs w:val="20"/>
              </w:rPr>
            </w:pPr>
            <w:r w:rsidRPr="0028168C">
              <w:rPr>
                <w:i/>
                <w:sz w:val="20"/>
                <w:szCs w:val="20"/>
              </w:rPr>
              <w:t xml:space="preserve">Metered Energy for Energy Storage Resource Load at Bus </w:t>
            </w:r>
            <w:r w:rsidRPr="0028168C">
              <w:rPr>
                <w:sz w:val="20"/>
                <w:szCs w:val="20"/>
              </w:rPr>
              <w:t xml:space="preserve">- The energy metered by the Settlement Meter which measures Non-WSL ESR Charging Load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 xml:space="preserve">.  </w:t>
            </w:r>
            <w:r w:rsidRPr="0028168C">
              <w:rPr>
                <w:i/>
                <w:sz w:val="20"/>
                <w:szCs w:val="20"/>
              </w:rPr>
              <w:t xml:space="preserve"> </w:t>
            </w:r>
          </w:p>
        </w:tc>
      </w:tr>
      <w:tr w:rsidR="0028168C" w:rsidRPr="0028168C" w14:paraId="01AC0CA0" w14:textId="77777777" w:rsidTr="00160C2E">
        <w:trPr>
          <w:cantSplit/>
        </w:trPr>
        <w:tc>
          <w:tcPr>
            <w:tcW w:w="1145" w:type="pct"/>
          </w:tcPr>
          <w:p w14:paraId="06386906" w14:textId="77777777" w:rsidR="0028168C" w:rsidRPr="0028168C" w:rsidRDefault="0028168C" w:rsidP="0028168C">
            <w:pPr>
              <w:spacing w:after="60"/>
              <w:rPr>
                <w:i/>
                <w:sz w:val="20"/>
                <w:szCs w:val="20"/>
              </w:rPr>
            </w:pPr>
            <w:r w:rsidRPr="0028168C">
              <w:rPr>
                <w:sz w:val="20"/>
                <w:szCs w:val="20"/>
              </w:rPr>
              <w:t>WSLAMTTOT</w:t>
            </w:r>
            <w:r w:rsidRPr="0028168C">
              <w:rPr>
                <w:sz w:val="20"/>
                <w:szCs w:val="20"/>
                <w:vertAlign w:val="subscript"/>
              </w:rPr>
              <w:t xml:space="preserve"> </w:t>
            </w:r>
            <w:r w:rsidRPr="0028168C">
              <w:rPr>
                <w:i/>
                <w:sz w:val="20"/>
                <w:szCs w:val="20"/>
                <w:vertAlign w:val="subscript"/>
              </w:rPr>
              <w:t>q, r, p</w:t>
            </w:r>
          </w:p>
        </w:tc>
        <w:tc>
          <w:tcPr>
            <w:tcW w:w="676" w:type="pct"/>
          </w:tcPr>
          <w:p w14:paraId="3D21B7EA" w14:textId="77777777" w:rsidR="0028168C" w:rsidRPr="0028168C" w:rsidRDefault="0028168C" w:rsidP="0028168C">
            <w:pPr>
              <w:spacing w:after="60"/>
              <w:rPr>
                <w:sz w:val="20"/>
                <w:szCs w:val="20"/>
              </w:rPr>
            </w:pPr>
            <w:r w:rsidRPr="0028168C">
              <w:rPr>
                <w:sz w:val="20"/>
                <w:szCs w:val="20"/>
              </w:rPr>
              <w:t>$</w:t>
            </w:r>
          </w:p>
        </w:tc>
        <w:tc>
          <w:tcPr>
            <w:tcW w:w="3179" w:type="pct"/>
          </w:tcPr>
          <w:p w14:paraId="51995057" w14:textId="77777777" w:rsidR="0028168C" w:rsidRPr="0028168C" w:rsidRDefault="0028168C" w:rsidP="0028168C">
            <w:pPr>
              <w:spacing w:after="60"/>
              <w:rPr>
                <w:sz w:val="20"/>
                <w:szCs w:val="20"/>
              </w:rPr>
            </w:pPr>
            <w:r w:rsidRPr="0028168C">
              <w:rPr>
                <w:i/>
                <w:sz w:val="20"/>
                <w:szCs w:val="20"/>
              </w:rPr>
              <w:t>Wholesale Storage Load Settlement</w:t>
            </w:r>
            <w:r w:rsidRPr="0028168C">
              <w:rPr>
                <w:sz w:val="20"/>
                <w:szCs w:val="20"/>
              </w:rPr>
              <w:t>—</w:t>
            </w:r>
            <w:r w:rsidRPr="0028168C">
              <w:rPr>
                <w:iCs/>
                <w:sz w:val="20"/>
                <w:szCs w:val="20"/>
              </w:rPr>
              <w:t xml:space="preserve">The total payment or charge to QSE </w:t>
            </w:r>
            <w:r w:rsidRPr="0028168C">
              <w:rPr>
                <w:i/>
                <w:iCs/>
                <w:sz w:val="20"/>
                <w:szCs w:val="20"/>
              </w:rPr>
              <w:t>q</w:t>
            </w:r>
            <w:r w:rsidRPr="0028168C">
              <w:rPr>
                <w:iCs/>
                <w:sz w:val="20"/>
                <w:szCs w:val="20"/>
              </w:rPr>
              <w:t xml:space="preserve">, Resource </w:t>
            </w:r>
            <w:r w:rsidRPr="0028168C">
              <w:rPr>
                <w:i/>
                <w:iCs/>
                <w:sz w:val="20"/>
                <w:szCs w:val="20"/>
              </w:rPr>
              <w:t>r</w:t>
            </w:r>
            <w:r w:rsidRPr="0028168C">
              <w:rPr>
                <w:iCs/>
                <w:sz w:val="20"/>
                <w:szCs w:val="20"/>
              </w:rPr>
              <w:t xml:space="preserve">, at Settlement Point </w:t>
            </w:r>
            <w:r w:rsidRPr="0028168C">
              <w:rPr>
                <w:i/>
                <w:iCs/>
                <w:sz w:val="20"/>
                <w:szCs w:val="20"/>
              </w:rPr>
              <w:t>p</w:t>
            </w:r>
            <w:r w:rsidRPr="0028168C">
              <w:rPr>
                <w:iCs/>
                <w:sz w:val="20"/>
                <w:szCs w:val="20"/>
              </w:rPr>
              <w:t xml:space="preserve">, </w:t>
            </w:r>
            <w:r w:rsidRPr="0028168C">
              <w:rPr>
                <w:sz w:val="20"/>
                <w:szCs w:val="20"/>
              </w:rPr>
              <w:t xml:space="preserve">for WSL </w:t>
            </w:r>
            <w:r w:rsidRPr="0028168C">
              <w:rPr>
                <w:iCs/>
                <w:sz w:val="20"/>
                <w:szCs w:val="20"/>
              </w:rPr>
              <w:t>for each 15-minute Settlement Interval.</w:t>
            </w:r>
          </w:p>
        </w:tc>
      </w:tr>
      <w:tr w:rsidR="0028168C" w:rsidRPr="0028168C" w14:paraId="3A76110C" w14:textId="77777777" w:rsidTr="00160C2E">
        <w:trPr>
          <w:cantSplit/>
        </w:trPr>
        <w:tc>
          <w:tcPr>
            <w:tcW w:w="1145" w:type="pct"/>
          </w:tcPr>
          <w:p w14:paraId="406D02A2" w14:textId="77777777" w:rsidR="0028168C" w:rsidRPr="0028168C" w:rsidRDefault="0028168C" w:rsidP="0028168C">
            <w:pPr>
              <w:spacing w:after="60"/>
              <w:rPr>
                <w:sz w:val="20"/>
                <w:szCs w:val="20"/>
              </w:rPr>
            </w:pPr>
            <w:r w:rsidRPr="0028168C">
              <w:rPr>
                <w:sz w:val="20"/>
                <w:szCs w:val="20"/>
              </w:rPr>
              <w:t>ESRNWSLAMTTOT</w:t>
            </w:r>
            <w:r w:rsidRPr="0028168C">
              <w:rPr>
                <w:sz w:val="20"/>
                <w:szCs w:val="20"/>
                <w:vertAlign w:val="subscript"/>
              </w:rPr>
              <w:t xml:space="preserve"> </w:t>
            </w:r>
            <w:r w:rsidRPr="0028168C">
              <w:rPr>
                <w:i/>
                <w:sz w:val="20"/>
                <w:szCs w:val="20"/>
                <w:vertAlign w:val="subscript"/>
              </w:rPr>
              <w:t>q, r, p</w:t>
            </w:r>
          </w:p>
        </w:tc>
        <w:tc>
          <w:tcPr>
            <w:tcW w:w="676" w:type="pct"/>
          </w:tcPr>
          <w:p w14:paraId="310AD6A6" w14:textId="77777777" w:rsidR="0028168C" w:rsidRPr="0028168C" w:rsidRDefault="0028168C" w:rsidP="0028168C">
            <w:pPr>
              <w:spacing w:after="60"/>
              <w:rPr>
                <w:sz w:val="20"/>
                <w:szCs w:val="20"/>
              </w:rPr>
            </w:pPr>
            <w:r w:rsidRPr="0028168C">
              <w:rPr>
                <w:sz w:val="20"/>
                <w:szCs w:val="20"/>
              </w:rPr>
              <w:t>$</w:t>
            </w:r>
          </w:p>
        </w:tc>
        <w:tc>
          <w:tcPr>
            <w:tcW w:w="3179" w:type="pct"/>
          </w:tcPr>
          <w:p w14:paraId="07D967F7" w14:textId="77777777" w:rsidR="0028168C" w:rsidRPr="0028168C" w:rsidRDefault="0028168C" w:rsidP="0028168C">
            <w:pPr>
              <w:spacing w:after="60"/>
              <w:rPr>
                <w:i/>
                <w:sz w:val="20"/>
                <w:szCs w:val="20"/>
              </w:rPr>
            </w:pPr>
            <w:r w:rsidRPr="0028168C">
              <w:rPr>
                <w:i/>
                <w:sz w:val="20"/>
                <w:szCs w:val="20"/>
              </w:rPr>
              <w:t>Energy Storage Resource Non-WSL Settlement</w:t>
            </w:r>
            <w:r w:rsidRPr="0028168C">
              <w:rPr>
                <w:sz w:val="20"/>
                <w:szCs w:val="20"/>
              </w:rPr>
              <w:t>—</w:t>
            </w:r>
            <w:r w:rsidRPr="0028168C">
              <w:rPr>
                <w:iCs/>
                <w:sz w:val="20"/>
                <w:szCs w:val="20"/>
              </w:rPr>
              <w:t xml:space="preserve">The total payment or charge to QSE </w:t>
            </w:r>
            <w:r w:rsidRPr="0028168C">
              <w:rPr>
                <w:i/>
                <w:iCs/>
                <w:sz w:val="20"/>
                <w:szCs w:val="20"/>
              </w:rPr>
              <w:t>q</w:t>
            </w:r>
            <w:r w:rsidRPr="0028168C">
              <w:rPr>
                <w:iCs/>
                <w:sz w:val="20"/>
                <w:szCs w:val="20"/>
              </w:rPr>
              <w:t xml:space="preserve">, Resource </w:t>
            </w:r>
            <w:r w:rsidRPr="0028168C">
              <w:rPr>
                <w:i/>
                <w:iCs/>
                <w:sz w:val="20"/>
                <w:szCs w:val="20"/>
              </w:rPr>
              <w:t>r</w:t>
            </w:r>
            <w:r w:rsidRPr="0028168C">
              <w:rPr>
                <w:iCs/>
                <w:sz w:val="20"/>
                <w:szCs w:val="20"/>
              </w:rPr>
              <w:t xml:space="preserve">, at Settlement Point </w:t>
            </w:r>
            <w:r w:rsidRPr="0028168C">
              <w:rPr>
                <w:i/>
                <w:iCs/>
                <w:sz w:val="20"/>
                <w:szCs w:val="20"/>
              </w:rPr>
              <w:t>p</w:t>
            </w:r>
            <w:r w:rsidRPr="0028168C">
              <w:rPr>
                <w:iCs/>
                <w:sz w:val="20"/>
                <w:szCs w:val="20"/>
              </w:rPr>
              <w:t xml:space="preserve">, </w:t>
            </w:r>
            <w:r w:rsidRPr="0028168C">
              <w:rPr>
                <w:sz w:val="20"/>
                <w:szCs w:val="20"/>
              </w:rPr>
              <w:t xml:space="preserve">for Non-WSL ESR Charging Load </w:t>
            </w:r>
            <w:r w:rsidRPr="0028168C">
              <w:rPr>
                <w:iCs/>
                <w:sz w:val="20"/>
                <w:szCs w:val="20"/>
              </w:rPr>
              <w:t>for each 15-minute Settlement Interval.</w:t>
            </w:r>
          </w:p>
        </w:tc>
      </w:tr>
      <w:tr w:rsidR="0028168C" w:rsidRPr="0028168C" w14:paraId="4DC8E778" w14:textId="77777777" w:rsidTr="00160C2E">
        <w:trPr>
          <w:cantSplit/>
        </w:trPr>
        <w:tc>
          <w:tcPr>
            <w:tcW w:w="1145" w:type="pct"/>
          </w:tcPr>
          <w:p w14:paraId="5E78DA8A" w14:textId="77777777" w:rsidR="0028168C" w:rsidRPr="0028168C" w:rsidRDefault="0028168C" w:rsidP="0028168C">
            <w:pPr>
              <w:spacing w:after="60"/>
              <w:rPr>
                <w:i/>
                <w:sz w:val="20"/>
                <w:szCs w:val="20"/>
              </w:rPr>
            </w:pPr>
            <w:r w:rsidRPr="0028168C">
              <w:rPr>
                <w:sz w:val="20"/>
                <w:szCs w:val="20"/>
                <w:lang w:val="es-ES"/>
              </w:rPr>
              <w:lastRenderedPageBreak/>
              <w:t>RNWFL</w:t>
            </w:r>
            <w:r w:rsidRPr="0028168C">
              <w:rPr>
                <w:sz w:val="20"/>
                <w:szCs w:val="20"/>
                <w:vertAlign w:val="subscript"/>
              </w:rPr>
              <w:t xml:space="preserve"> </w:t>
            </w:r>
            <w:r w:rsidRPr="0028168C">
              <w:rPr>
                <w:i/>
                <w:iCs/>
                <w:sz w:val="20"/>
                <w:szCs w:val="20"/>
                <w:vertAlign w:val="subscript"/>
                <w:lang w:val="es-ES"/>
              </w:rPr>
              <w:t>b, y</w:t>
            </w:r>
          </w:p>
        </w:tc>
        <w:tc>
          <w:tcPr>
            <w:tcW w:w="676" w:type="pct"/>
          </w:tcPr>
          <w:p w14:paraId="5D64D086" w14:textId="77777777" w:rsidR="0028168C" w:rsidRPr="0028168C" w:rsidRDefault="0028168C" w:rsidP="0028168C">
            <w:pPr>
              <w:spacing w:after="60"/>
              <w:rPr>
                <w:sz w:val="20"/>
                <w:szCs w:val="20"/>
              </w:rPr>
            </w:pPr>
            <w:r w:rsidRPr="0028168C">
              <w:rPr>
                <w:sz w:val="20"/>
                <w:szCs w:val="20"/>
              </w:rPr>
              <w:t>none</w:t>
            </w:r>
          </w:p>
        </w:tc>
        <w:tc>
          <w:tcPr>
            <w:tcW w:w="3179" w:type="pct"/>
          </w:tcPr>
          <w:p w14:paraId="7FA09033" w14:textId="77777777" w:rsidR="0028168C" w:rsidRPr="0028168C" w:rsidRDefault="0028168C" w:rsidP="0028168C">
            <w:pPr>
              <w:spacing w:after="60"/>
              <w:rPr>
                <w:sz w:val="20"/>
                <w:szCs w:val="20"/>
              </w:rPr>
            </w:pPr>
            <w:r w:rsidRPr="0028168C">
              <w:rPr>
                <w:i/>
                <w:iCs/>
                <w:sz w:val="20"/>
                <w:szCs w:val="20"/>
              </w:rPr>
              <w:t xml:space="preserve">Net meter Weighting Factor per interval </w:t>
            </w:r>
            <w:r w:rsidRPr="0028168C">
              <w:rPr>
                <w:i/>
                <w:sz w:val="20"/>
                <w:szCs w:val="20"/>
              </w:rPr>
              <w:t>for the Energy Metered as Energy Storage Resource Load</w:t>
            </w:r>
            <w:r w:rsidRPr="0028168C">
              <w:rPr>
                <w:rFonts w:ascii="Symbol" w:hAnsi="Symbol"/>
                <w:sz w:val="20"/>
                <w:szCs w:val="20"/>
              </w:rPr>
              <w:t></w:t>
            </w:r>
            <w:r w:rsidRPr="0028168C">
              <w:rPr>
                <w:rFonts w:ascii="Symbol" w:hAnsi="Symbol"/>
                <w:sz w:val="20"/>
                <w:szCs w:val="20"/>
              </w:rPr>
              <w:t></w:t>
            </w:r>
            <w:r w:rsidRPr="0028168C">
              <w:rPr>
                <w:sz w:val="20"/>
                <w:szCs w:val="20"/>
              </w:rPr>
              <w:t xml:space="preserve">The weight factor used in net meter price calculation for meters in Electrical Bus </w:t>
            </w:r>
            <w:r w:rsidRPr="0028168C">
              <w:rPr>
                <w:i/>
                <w:sz w:val="20"/>
                <w:szCs w:val="20"/>
              </w:rPr>
              <w:t>b</w:t>
            </w:r>
            <w:r w:rsidRPr="0028168C">
              <w:rPr>
                <w:sz w:val="20"/>
                <w:szCs w:val="20"/>
              </w:rPr>
              <w:t xml:space="preserve">, for the SCED interval </w:t>
            </w:r>
            <w:r w:rsidRPr="0028168C">
              <w:rPr>
                <w:i/>
                <w:iCs/>
                <w:sz w:val="20"/>
                <w:szCs w:val="20"/>
              </w:rPr>
              <w:t>y</w:t>
            </w:r>
            <w:r w:rsidRPr="0028168C">
              <w:rPr>
                <w:sz w:val="20"/>
                <w:szCs w:val="20"/>
              </w:rPr>
              <w:t>, for the ESR Load associated with an ESR.  The weighting factor used in the net meter price calculation shall not be recalculated after the fact due to revisions in the association of Resources to Settlement Meters.</w:t>
            </w:r>
          </w:p>
        </w:tc>
      </w:tr>
      <w:tr w:rsidR="0028168C" w:rsidRPr="0028168C" w14:paraId="6A1F1075" w14:textId="77777777" w:rsidTr="00160C2E">
        <w:trPr>
          <w:cantSplit/>
        </w:trPr>
        <w:tc>
          <w:tcPr>
            <w:tcW w:w="1145" w:type="pct"/>
          </w:tcPr>
          <w:p w14:paraId="2F64B2A6" w14:textId="77777777" w:rsidR="0028168C" w:rsidRPr="0028168C" w:rsidRDefault="0028168C" w:rsidP="0028168C">
            <w:pPr>
              <w:spacing w:after="60"/>
              <w:rPr>
                <w:i/>
                <w:sz w:val="20"/>
                <w:szCs w:val="20"/>
              </w:rPr>
            </w:pPr>
            <w:r w:rsidRPr="0028168C">
              <w:rPr>
                <w:sz w:val="20"/>
                <w:szCs w:val="20"/>
              </w:rPr>
              <w:t>RTRMPRESR</w:t>
            </w:r>
            <w:r w:rsidRPr="0028168C">
              <w:rPr>
                <w:sz w:val="20"/>
                <w:szCs w:val="20"/>
                <w:vertAlign w:val="subscript"/>
              </w:rPr>
              <w:t xml:space="preserve"> </w:t>
            </w:r>
            <w:r w:rsidRPr="0028168C">
              <w:rPr>
                <w:i/>
                <w:sz w:val="20"/>
                <w:szCs w:val="20"/>
                <w:vertAlign w:val="subscript"/>
              </w:rPr>
              <w:t>b</w:t>
            </w:r>
          </w:p>
        </w:tc>
        <w:tc>
          <w:tcPr>
            <w:tcW w:w="676" w:type="pct"/>
          </w:tcPr>
          <w:p w14:paraId="45264BCB" w14:textId="77777777" w:rsidR="0028168C" w:rsidRPr="0028168C" w:rsidRDefault="0028168C" w:rsidP="0028168C">
            <w:pPr>
              <w:spacing w:after="60"/>
              <w:rPr>
                <w:sz w:val="20"/>
                <w:szCs w:val="20"/>
              </w:rPr>
            </w:pPr>
            <w:r w:rsidRPr="0028168C">
              <w:rPr>
                <w:sz w:val="20"/>
                <w:szCs w:val="20"/>
              </w:rPr>
              <w:t>$/MWh</w:t>
            </w:r>
          </w:p>
        </w:tc>
        <w:tc>
          <w:tcPr>
            <w:tcW w:w="3179" w:type="pct"/>
          </w:tcPr>
          <w:p w14:paraId="69367B24" w14:textId="77777777" w:rsidR="0028168C" w:rsidRPr="0028168C" w:rsidRDefault="0028168C" w:rsidP="0028168C">
            <w:pPr>
              <w:spacing w:after="60"/>
              <w:rPr>
                <w:sz w:val="20"/>
                <w:szCs w:val="20"/>
              </w:rPr>
            </w:pPr>
            <w:r w:rsidRPr="0028168C">
              <w:rPr>
                <w:i/>
                <w:sz w:val="20"/>
                <w:szCs w:val="20"/>
              </w:rPr>
              <w:t>Real-Time Price for the Energy Metered as Energy Storage Resource Load at bus</w:t>
            </w:r>
            <w:r w:rsidRPr="0028168C">
              <w:rPr>
                <w:rFonts w:ascii="Symbol" w:eastAsia="Symbol" w:hAnsi="Symbol" w:cs="Symbol"/>
                <w:sz w:val="20"/>
                <w:szCs w:val="20"/>
              </w:rPr>
              <w:t>¾</w:t>
            </w:r>
            <w:r w:rsidRPr="0028168C">
              <w:rPr>
                <w:sz w:val="20"/>
                <w:szCs w:val="20"/>
              </w:rPr>
              <w:t xml:space="preserve">The Real-Time price for the Settlement Meter which measures ESR Load at Electrical Bus </w:t>
            </w:r>
            <w:r w:rsidRPr="0028168C">
              <w:rPr>
                <w:i/>
                <w:sz w:val="20"/>
                <w:szCs w:val="20"/>
              </w:rPr>
              <w:t>b</w:t>
            </w:r>
            <w:r w:rsidRPr="0028168C">
              <w:rPr>
                <w:sz w:val="20"/>
                <w:szCs w:val="20"/>
              </w:rPr>
              <w:t>, for the 15-minute Settlement Interval.</w:t>
            </w:r>
          </w:p>
        </w:tc>
      </w:tr>
      <w:tr w:rsidR="0028168C" w:rsidRPr="0028168C" w14:paraId="5FD1EDA9" w14:textId="77777777" w:rsidTr="00160C2E">
        <w:trPr>
          <w:cantSplit/>
        </w:trPr>
        <w:tc>
          <w:tcPr>
            <w:tcW w:w="1145" w:type="pct"/>
          </w:tcPr>
          <w:p w14:paraId="44C7466C" w14:textId="77777777" w:rsidR="0028168C" w:rsidRPr="0028168C" w:rsidRDefault="0028168C" w:rsidP="0028168C">
            <w:pPr>
              <w:spacing w:after="60"/>
              <w:rPr>
                <w:sz w:val="20"/>
                <w:szCs w:val="20"/>
                <w:lang w:val="es-ES"/>
              </w:rPr>
            </w:pPr>
            <w:r w:rsidRPr="0028168C">
              <w:rPr>
                <w:sz w:val="20"/>
                <w:szCs w:val="20"/>
              </w:rPr>
              <w:t xml:space="preserve">BP </w:t>
            </w:r>
            <w:r w:rsidRPr="0028168C">
              <w:rPr>
                <w:i/>
                <w:sz w:val="20"/>
                <w:szCs w:val="20"/>
                <w:vertAlign w:val="subscript"/>
              </w:rPr>
              <w:t>r, y</w:t>
            </w:r>
          </w:p>
        </w:tc>
        <w:tc>
          <w:tcPr>
            <w:tcW w:w="676" w:type="pct"/>
          </w:tcPr>
          <w:p w14:paraId="2BE588FC" w14:textId="77777777" w:rsidR="0028168C" w:rsidRPr="0028168C" w:rsidRDefault="0028168C" w:rsidP="0028168C">
            <w:pPr>
              <w:spacing w:after="60"/>
              <w:rPr>
                <w:sz w:val="20"/>
                <w:szCs w:val="20"/>
              </w:rPr>
            </w:pPr>
            <w:r w:rsidRPr="0028168C">
              <w:rPr>
                <w:sz w:val="20"/>
                <w:szCs w:val="20"/>
              </w:rPr>
              <w:t>MW</w:t>
            </w:r>
          </w:p>
        </w:tc>
        <w:tc>
          <w:tcPr>
            <w:tcW w:w="3179" w:type="pct"/>
          </w:tcPr>
          <w:p w14:paraId="1FC4E6AB" w14:textId="77777777" w:rsidR="0028168C" w:rsidRPr="0028168C" w:rsidRDefault="0028168C" w:rsidP="0028168C">
            <w:pPr>
              <w:spacing w:after="60"/>
              <w:rPr>
                <w:i/>
                <w:sz w:val="20"/>
                <w:szCs w:val="20"/>
              </w:rPr>
            </w:pPr>
            <w:r w:rsidRPr="0028168C">
              <w:rPr>
                <w:i/>
                <w:sz w:val="20"/>
                <w:szCs w:val="20"/>
              </w:rPr>
              <w:t>Base Point per Resource per interval</w:t>
            </w:r>
            <w:r w:rsidRPr="0028168C">
              <w:rPr>
                <w:sz w:val="20"/>
                <w:szCs w:val="20"/>
              </w:rPr>
              <w:t xml:space="preserve"> - The Base Point of Resource </w:t>
            </w:r>
            <w:r w:rsidRPr="0028168C">
              <w:rPr>
                <w:i/>
                <w:sz w:val="20"/>
                <w:szCs w:val="20"/>
              </w:rPr>
              <w:t>r</w:t>
            </w:r>
            <w:r w:rsidRPr="0028168C">
              <w:rPr>
                <w:sz w:val="20"/>
                <w:szCs w:val="20"/>
              </w:rPr>
              <w:t xml:space="preserve">, for the SCED interval </w:t>
            </w:r>
            <w:r w:rsidRPr="0028168C">
              <w:rPr>
                <w:i/>
                <w:sz w:val="20"/>
                <w:szCs w:val="20"/>
              </w:rPr>
              <w:t>y</w:t>
            </w:r>
            <w:r w:rsidRPr="0028168C">
              <w:rPr>
                <w:sz w:val="20"/>
                <w:szCs w:val="20"/>
              </w:rPr>
              <w:t xml:space="preserve">.  </w:t>
            </w:r>
          </w:p>
        </w:tc>
      </w:tr>
      <w:tr w:rsidR="0028168C" w:rsidRPr="0028168C" w14:paraId="4F397E04" w14:textId="77777777" w:rsidTr="00160C2E">
        <w:trPr>
          <w:cantSplit/>
        </w:trPr>
        <w:tc>
          <w:tcPr>
            <w:tcW w:w="1145" w:type="pct"/>
          </w:tcPr>
          <w:p w14:paraId="1397476F" w14:textId="77777777" w:rsidR="0028168C" w:rsidRPr="0028168C" w:rsidRDefault="0028168C" w:rsidP="0028168C">
            <w:pPr>
              <w:spacing w:after="60"/>
              <w:rPr>
                <w:i/>
                <w:sz w:val="20"/>
                <w:szCs w:val="20"/>
              </w:rPr>
            </w:pPr>
            <w:r w:rsidRPr="0028168C">
              <w:rPr>
                <w:i/>
                <w:sz w:val="20"/>
                <w:szCs w:val="20"/>
              </w:rPr>
              <w:t>q</w:t>
            </w:r>
          </w:p>
        </w:tc>
        <w:tc>
          <w:tcPr>
            <w:tcW w:w="676" w:type="pct"/>
          </w:tcPr>
          <w:p w14:paraId="2D9C3B67" w14:textId="77777777" w:rsidR="0028168C" w:rsidRPr="0028168C" w:rsidRDefault="0028168C" w:rsidP="0028168C">
            <w:pPr>
              <w:spacing w:after="60"/>
              <w:rPr>
                <w:sz w:val="20"/>
                <w:szCs w:val="20"/>
              </w:rPr>
            </w:pPr>
            <w:r w:rsidRPr="0028168C">
              <w:rPr>
                <w:sz w:val="20"/>
                <w:szCs w:val="20"/>
              </w:rPr>
              <w:t>none</w:t>
            </w:r>
          </w:p>
        </w:tc>
        <w:tc>
          <w:tcPr>
            <w:tcW w:w="3179" w:type="pct"/>
          </w:tcPr>
          <w:p w14:paraId="5D9F9C3B" w14:textId="77777777" w:rsidR="0028168C" w:rsidRPr="0028168C" w:rsidRDefault="0028168C" w:rsidP="0028168C">
            <w:pPr>
              <w:spacing w:after="60"/>
              <w:rPr>
                <w:sz w:val="20"/>
                <w:szCs w:val="20"/>
              </w:rPr>
            </w:pPr>
            <w:r w:rsidRPr="0028168C">
              <w:rPr>
                <w:sz w:val="20"/>
                <w:szCs w:val="20"/>
              </w:rPr>
              <w:t>A QSE.</w:t>
            </w:r>
          </w:p>
        </w:tc>
      </w:tr>
      <w:tr w:rsidR="0028168C" w:rsidRPr="0028168C" w14:paraId="0F0602D8" w14:textId="77777777" w:rsidTr="00160C2E">
        <w:trPr>
          <w:cantSplit/>
        </w:trPr>
        <w:tc>
          <w:tcPr>
            <w:tcW w:w="1145" w:type="pct"/>
          </w:tcPr>
          <w:p w14:paraId="6BA43F95" w14:textId="77777777" w:rsidR="0028168C" w:rsidRPr="0028168C" w:rsidRDefault="0028168C" w:rsidP="0028168C">
            <w:pPr>
              <w:spacing w:after="60"/>
              <w:rPr>
                <w:i/>
                <w:sz w:val="20"/>
                <w:szCs w:val="20"/>
              </w:rPr>
            </w:pPr>
            <w:r w:rsidRPr="0028168C">
              <w:rPr>
                <w:i/>
                <w:sz w:val="20"/>
                <w:szCs w:val="20"/>
              </w:rPr>
              <w:t>gsc</w:t>
            </w:r>
          </w:p>
        </w:tc>
        <w:tc>
          <w:tcPr>
            <w:tcW w:w="676" w:type="pct"/>
          </w:tcPr>
          <w:p w14:paraId="1728390F" w14:textId="77777777" w:rsidR="0028168C" w:rsidRPr="0028168C" w:rsidRDefault="0028168C" w:rsidP="0028168C">
            <w:pPr>
              <w:spacing w:after="60"/>
              <w:rPr>
                <w:sz w:val="20"/>
                <w:szCs w:val="20"/>
              </w:rPr>
            </w:pPr>
            <w:r w:rsidRPr="0028168C">
              <w:rPr>
                <w:sz w:val="20"/>
                <w:szCs w:val="20"/>
              </w:rPr>
              <w:t>none</w:t>
            </w:r>
          </w:p>
        </w:tc>
        <w:tc>
          <w:tcPr>
            <w:tcW w:w="3179" w:type="pct"/>
          </w:tcPr>
          <w:p w14:paraId="7D21A6B9" w14:textId="77777777" w:rsidR="0028168C" w:rsidRPr="0028168C" w:rsidRDefault="0028168C" w:rsidP="0028168C">
            <w:pPr>
              <w:spacing w:after="60"/>
              <w:rPr>
                <w:sz w:val="20"/>
                <w:szCs w:val="20"/>
              </w:rPr>
            </w:pPr>
            <w:r w:rsidRPr="0028168C">
              <w:rPr>
                <w:sz w:val="20"/>
                <w:szCs w:val="20"/>
              </w:rPr>
              <w:t>A generation site code.</w:t>
            </w:r>
          </w:p>
        </w:tc>
      </w:tr>
      <w:tr w:rsidR="0028168C" w:rsidRPr="0028168C" w14:paraId="3D26A90F" w14:textId="77777777" w:rsidTr="00160C2E">
        <w:trPr>
          <w:cantSplit/>
        </w:trPr>
        <w:tc>
          <w:tcPr>
            <w:tcW w:w="1145" w:type="pct"/>
          </w:tcPr>
          <w:p w14:paraId="74A7C0DA" w14:textId="77777777" w:rsidR="0028168C" w:rsidRPr="0028168C" w:rsidRDefault="0028168C" w:rsidP="0028168C">
            <w:pPr>
              <w:spacing w:after="60"/>
              <w:rPr>
                <w:i/>
                <w:sz w:val="20"/>
                <w:szCs w:val="20"/>
              </w:rPr>
            </w:pPr>
            <w:r w:rsidRPr="0028168C">
              <w:rPr>
                <w:i/>
                <w:sz w:val="20"/>
                <w:szCs w:val="20"/>
              </w:rPr>
              <w:t>r</w:t>
            </w:r>
          </w:p>
        </w:tc>
        <w:tc>
          <w:tcPr>
            <w:tcW w:w="676" w:type="pct"/>
          </w:tcPr>
          <w:p w14:paraId="629E67B9" w14:textId="77777777" w:rsidR="0028168C" w:rsidRPr="0028168C" w:rsidRDefault="0028168C" w:rsidP="0028168C">
            <w:pPr>
              <w:spacing w:after="60"/>
              <w:rPr>
                <w:sz w:val="20"/>
                <w:szCs w:val="20"/>
              </w:rPr>
            </w:pPr>
            <w:r w:rsidRPr="0028168C">
              <w:rPr>
                <w:sz w:val="20"/>
                <w:szCs w:val="20"/>
              </w:rPr>
              <w:t>none</w:t>
            </w:r>
          </w:p>
        </w:tc>
        <w:tc>
          <w:tcPr>
            <w:tcW w:w="3179" w:type="pct"/>
          </w:tcPr>
          <w:p w14:paraId="71FE2036" w14:textId="77777777" w:rsidR="0028168C" w:rsidRPr="0028168C" w:rsidRDefault="0028168C" w:rsidP="0028168C">
            <w:pPr>
              <w:spacing w:after="60"/>
              <w:rPr>
                <w:sz w:val="20"/>
                <w:szCs w:val="20"/>
              </w:rPr>
            </w:pPr>
            <w:r w:rsidRPr="0028168C">
              <w:rPr>
                <w:sz w:val="20"/>
                <w:szCs w:val="20"/>
              </w:rPr>
              <w:t xml:space="preserve">An ESR.  </w:t>
            </w:r>
          </w:p>
        </w:tc>
      </w:tr>
      <w:tr w:rsidR="0028168C" w:rsidRPr="0028168C" w14:paraId="20F8C3DC" w14:textId="77777777" w:rsidTr="00160C2E">
        <w:trPr>
          <w:cantSplit/>
        </w:trPr>
        <w:tc>
          <w:tcPr>
            <w:tcW w:w="1145" w:type="pct"/>
          </w:tcPr>
          <w:p w14:paraId="0F307E97" w14:textId="77777777" w:rsidR="0028168C" w:rsidRPr="0028168C" w:rsidRDefault="0028168C" w:rsidP="0028168C">
            <w:pPr>
              <w:spacing w:after="60"/>
              <w:rPr>
                <w:i/>
                <w:sz w:val="20"/>
                <w:szCs w:val="20"/>
              </w:rPr>
            </w:pPr>
            <w:r w:rsidRPr="0028168C">
              <w:rPr>
                <w:i/>
                <w:sz w:val="20"/>
                <w:szCs w:val="20"/>
              </w:rPr>
              <w:t>p</w:t>
            </w:r>
          </w:p>
        </w:tc>
        <w:tc>
          <w:tcPr>
            <w:tcW w:w="676" w:type="pct"/>
          </w:tcPr>
          <w:p w14:paraId="52752E09" w14:textId="77777777" w:rsidR="0028168C" w:rsidRPr="0028168C" w:rsidRDefault="0028168C" w:rsidP="0028168C">
            <w:pPr>
              <w:spacing w:after="60"/>
              <w:rPr>
                <w:sz w:val="20"/>
                <w:szCs w:val="20"/>
              </w:rPr>
            </w:pPr>
            <w:r w:rsidRPr="0028168C">
              <w:rPr>
                <w:sz w:val="20"/>
                <w:szCs w:val="20"/>
              </w:rPr>
              <w:t>none</w:t>
            </w:r>
          </w:p>
        </w:tc>
        <w:tc>
          <w:tcPr>
            <w:tcW w:w="3179" w:type="pct"/>
          </w:tcPr>
          <w:p w14:paraId="7473FE89" w14:textId="77777777" w:rsidR="0028168C" w:rsidRPr="0028168C" w:rsidRDefault="0028168C" w:rsidP="0028168C">
            <w:pPr>
              <w:spacing w:after="60"/>
              <w:rPr>
                <w:sz w:val="20"/>
                <w:szCs w:val="20"/>
              </w:rPr>
            </w:pPr>
            <w:r w:rsidRPr="0028168C">
              <w:rPr>
                <w:sz w:val="20"/>
                <w:szCs w:val="20"/>
              </w:rPr>
              <w:t>A Resource Node Settlement Point.</w:t>
            </w:r>
          </w:p>
        </w:tc>
      </w:tr>
      <w:tr w:rsidR="0028168C" w:rsidRPr="0028168C" w14:paraId="3B222A2C" w14:textId="77777777" w:rsidTr="00160C2E">
        <w:trPr>
          <w:cantSplit/>
        </w:trPr>
        <w:tc>
          <w:tcPr>
            <w:tcW w:w="1145" w:type="pct"/>
          </w:tcPr>
          <w:p w14:paraId="027E8C98" w14:textId="77777777" w:rsidR="0028168C" w:rsidRPr="0028168C" w:rsidRDefault="0028168C" w:rsidP="0028168C">
            <w:pPr>
              <w:spacing w:after="60"/>
              <w:rPr>
                <w:i/>
                <w:sz w:val="20"/>
                <w:szCs w:val="20"/>
              </w:rPr>
            </w:pPr>
            <w:r w:rsidRPr="0028168C">
              <w:rPr>
                <w:i/>
                <w:sz w:val="20"/>
                <w:szCs w:val="20"/>
              </w:rPr>
              <w:t>y</w:t>
            </w:r>
          </w:p>
        </w:tc>
        <w:tc>
          <w:tcPr>
            <w:tcW w:w="676" w:type="pct"/>
          </w:tcPr>
          <w:p w14:paraId="4BE44323" w14:textId="77777777" w:rsidR="0028168C" w:rsidRPr="0028168C" w:rsidRDefault="0028168C" w:rsidP="0028168C">
            <w:pPr>
              <w:spacing w:after="60"/>
              <w:rPr>
                <w:sz w:val="20"/>
                <w:szCs w:val="20"/>
              </w:rPr>
            </w:pPr>
            <w:r w:rsidRPr="0028168C">
              <w:rPr>
                <w:sz w:val="20"/>
                <w:szCs w:val="20"/>
              </w:rPr>
              <w:t>none</w:t>
            </w:r>
          </w:p>
        </w:tc>
        <w:tc>
          <w:tcPr>
            <w:tcW w:w="3179" w:type="pct"/>
          </w:tcPr>
          <w:p w14:paraId="0EF07E18" w14:textId="77777777" w:rsidR="0028168C" w:rsidRPr="0028168C" w:rsidRDefault="0028168C" w:rsidP="0028168C">
            <w:pPr>
              <w:spacing w:after="60"/>
              <w:rPr>
                <w:sz w:val="20"/>
                <w:szCs w:val="20"/>
              </w:rPr>
            </w:pPr>
            <w:r w:rsidRPr="0028168C">
              <w:rPr>
                <w:sz w:val="20"/>
                <w:szCs w:val="20"/>
              </w:rPr>
              <w:t>A SCED interval in the 15-minute Settlement Interval.  The summation is over the total number of SCED runs that cover the 15-minute Settlement Interval.</w:t>
            </w:r>
          </w:p>
        </w:tc>
      </w:tr>
      <w:tr w:rsidR="0028168C" w:rsidRPr="0028168C" w14:paraId="74C47D98" w14:textId="77777777" w:rsidTr="00160C2E">
        <w:trPr>
          <w:cantSplit/>
        </w:trPr>
        <w:tc>
          <w:tcPr>
            <w:tcW w:w="1145" w:type="pct"/>
          </w:tcPr>
          <w:p w14:paraId="28B8B074" w14:textId="77777777" w:rsidR="0028168C" w:rsidRPr="0028168C" w:rsidRDefault="0028168C" w:rsidP="0028168C">
            <w:pPr>
              <w:spacing w:after="60"/>
              <w:rPr>
                <w:i/>
                <w:sz w:val="20"/>
                <w:szCs w:val="20"/>
              </w:rPr>
            </w:pPr>
            <w:r w:rsidRPr="0028168C">
              <w:rPr>
                <w:i/>
                <w:sz w:val="20"/>
                <w:szCs w:val="20"/>
              </w:rPr>
              <w:t>b</w:t>
            </w:r>
          </w:p>
        </w:tc>
        <w:tc>
          <w:tcPr>
            <w:tcW w:w="676" w:type="pct"/>
          </w:tcPr>
          <w:p w14:paraId="50561D25" w14:textId="77777777" w:rsidR="0028168C" w:rsidRPr="0028168C" w:rsidRDefault="0028168C" w:rsidP="0028168C">
            <w:pPr>
              <w:spacing w:after="60"/>
              <w:rPr>
                <w:sz w:val="20"/>
                <w:szCs w:val="20"/>
              </w:rPr>
            </w:pPr>
            <w:r w:rsidRPr="0028168C">
              <w:rPr>
                <w:sz w:val="20"/>
                <w:szCs w:val="20"/>
              </w:rPr>
              <w:t>none</w:t>
            </w:r>
          </w:p>
        </w:tc>
        <w:tc>
          <w:tcPr>
            <w:tcW w:w="3179" w:type="pct"/>
          </w:tcPr>
          <w:p w14:paraId="12A8E777" w14:textId="77777777" w:rsidR="0028168C" w:rsidRPr="0028168C" w:rsidRDefault="0028168C" w:rsidP="0028168C">
            <w:pPr>
              <w:spacing w:after="60"/>
              <w:rPr>
                <w:sz w:val="20"/>
                <w:szCs w:val="20"/>
              </w:rPr>
            </w:pPr>
            <w:r w:rsidRPr="0028168C">
              <w:rPr>
                <w:sz w:val="20"/>
                <w:szCs w:val="20"/>
              </w:rPr>
              <w:t>An Electrical Bus.</w:t>
            </w:r>
          </w:p>
        </w:tc>
      </w:tr>
      <w:bookmarkEnd w:id="2979"/>
    </w:tbl>
    <w:p w14:paraId="3113275B" w14:textId="77777777" w:rsidR="0028168C" w:rsidRPr="0028168C" w:rsidRDefault="0028168C" w:rsidP="0028168C">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28168C" w:rsidRPr="0028168C" w14:paraId="366C708F" w14:textId="77777777" w:rsidTr="00160C2E">
        <w:trPr>
          <w:trHeight w:val="206"/>
        </w:trPr>
        <w:tc>
          <w:tcPr>
            <w:tcW w:w="5000" w:type="pct"/>
            <w:shd w:val="pct12" w:color="auto" w:fill="auto"/>
          </w:tcPr>
          <w:p w14:paraId="46D9A0B4" w14:textId="77777777" w:rsidR="0028168C" w:rsidRPr="0028168C" w:rsidRDefault="0028168C" w:rsidP="0028168C">
            <w:pPr>
              <w:spacing w:before="120" w:after="240"/>
              <w:rPr>
                <w:b/>
                <w:i/>
                <w:iCs/>
              </w:rPr>
            </w:pPr>
            <w:r w:rsidRPr="0028168C">
              <w:rPr>
                <w:b/>
                <w:i/>
                <w:iCs/>
              </w:rPr>
              <w:t>[NPRR1188:  Replace paragraph (3) above with the following upon system implementation:]</w:t>
            </w:r>
          </w:p>
          <w:p w14:paraId="25F700A5" w14:textId="77777777" w:rsidR="0028168C" w:rsidRPr="0028168C" w:rsidRDefault="0028168C" w:rsidP="0028168C">
            <w:pPr>
              <w:spacing w:before="240" w:after="240"/>
              <w:ind w:left="720" w:hanging="720"/>
              <w:rPr>
                <w:b/>
                <w:i/>
                <w:iCs/>
                <w:szCs w:val="20"/>
              </w:rPr>
            </w:pPr>
            <w:r w:rsidRPr="0028168C">
              <w:rPr>
                <w:szCs w:val="20"/>
              </w:rPr>
              <w:t>(3)</w:t>
            </w:r>
            <w:r w:rsidRPr="0028168C">
              <w:rPr>
                <w:szCs w:val="20"/>
              </w:rPr>
              <w:tab/>
              <w:t>For a facility with Settlement Meters that measure CLR (that is not an ALR) or ESR Load, t</w:t>
            </w:r>
            <w:r w:rsidRPr="0028168C">
              <w:rPr>
                <w:iCs/>
                <w:szCs w:val="20"/>
              </w:rPr>
              <w:t xml:space="preserve">he total payment or charge </w:t>
            </w:r>
            <w:r w:rsidRPr="0028168C">
              <w:rPr>
                <w:szCs w:val="20"/>
              </w:rPr>
              <w:t xml:space="preserve">for CLR (that is not an ALR) or ESR Load is </w:t>
            </w:r>
            <w:r w:rsidRPr="0028168C">
              <w:rPr>
                <w:iCs/>
                <w:szCs w:val="20"/>
              </w:rPr>
              <w:t xml:space="preserve">calculated for a QSE, </w:t>
            </w:r>
            <w:r w:rsidRPr="0028168C">
              <w:rPr>
                <w:szCs w:val="20"/>
              </w:rPr>
              <w:t>CLR (that is not an ALR) or</w:t>
            </w:r>
            <w:r w:rsidRPr="0028168C">
              <w:rPr>
                <w:iCs/>
                <w:szCs w:val="20"/>
              </w:rPr>
              <w:t xml:space="preserve"> ESR, and Settlement Point for each 15-minute Settlement Interval.</w:t>
            </w:r>
          </w:p>
          <w:p w14:paraId="0FE078F6" w14:textId="77777777" w:rsidR="0028168C" w:rsidRPr="0028168C" w:rsidRDefault="0028168C" w:rsidP="0028168C">
            <w:pPr>
              <w:spacing w:after="240"/>
              <w:ind w:left="720"/>
              <w:rPr>
                <w:iCs/>
                <w:szCs w:val="20"/>
              </w:rPr>
            </w:pPr>
            <w:r w:rsidRPr="0028168C">
              <w:rPr>
                <w:iCs/>
                <w:szCs w:val="20"/>
              </w:rPr>
              <w:t xml:space="preserve">The WSL is settled as follows: </w:t>
            </w:r>
          </w:p>
          <w:p w14:paraId="318D1FA1" w14:textId="77777777" w:rsidR="0028168C" w:rsidRPr="0028168C" w:rsidRDefault="0028168C" w:rsidP="0028168C">
            <w:pPr>
              <w:tabs>
                <w:tab w:val="left" w:pos="2340"/>
                <w:tab w:val="left" w:pos="2880"/>
              </w:tabs>
              <w:spacing w:after="240"/>
              <w:ind w:left="2880" w:hanging="2160"/>
              <w:rPr>
                <w:b/>
                <w:bCs/>
                <w:szCs w:val="20"/>
              </w:rPr>
            </w:pPr>
            <w:r w:rsidRPr="0028168C">
              <w:rPr>
                <w:b/>
                <w:bCs/>
                <w:szCs w:val="20"/>
              </w:rPr>
              <w:t xml:space="preserve">WSLAMTTOT </w:t>
            </w:r>
            <w:r w:rsidRPr="0028168C">
              <w:rPr>
                <w:b/>
                <w:bCs/>
                <w:i/>
                <w:szCs w:val="20"/>
                <w:vertAlign w:val="subscript"/>
              </w:rPr>
              <w:t>q, r, p</w:t>
            </w:r>
            <w:r w:rsidRPr="0028168C">
              <w:rPr>
                <w:b/>
                <w:bCs/>
                <w:i/>
                <w:iCs/>
                <w:szCs w:val="20"/>
                <w:vertAlign w:val="subscript"/>
                <w:lang w:val="es-ES"/>
              </w:rPr>
              <w:tab/>
            </w:r>
            <w:r w:rsidRPr="0028168C">
              <w:rPr>
                <w:b/>
                <w:bCs/>
                <w:szCs w:val="20"/>
                <w:lang w:val="es-ES"/>
              </w:rPr>
              <w:t xml:space="preserve">= </w:t>
            </w:r>
            <w:r w:rsidRPr="0028168C">
              <w:rPr>
                <w:position w:val="-20"/>
                <w:szCs w:val="20"/>
              </w:rPr>
              <w:object w:dxaOrig="225" w:dyaOrig="435" w14:anchorId="49772788">
                <v:shape id="_x0000_i1145" type="#_x0000_t75" style="width:14.4pt;height:21.6pt" o:ole="">
                  <v:imagedata r:id="rId161" o:title=""/>
                </v:shape>
                <o:OLEObject Type="Embed" ProgID="Equation.3" ShapeID="_x0000_i1145" DrawAspect="Content" ObjectID="_1845639054" r:id="rId162"/>
              </w:object>
            </w:r>
            <w:r w:rsidRPr="0028168C">
              <w:rPr>
                <w:b/>
                <w:bCs/>
                <w:szCs w:val="20"/>
              </w:rPr>
              <w:t xml:space="preserve"> (RTRMPRESR</w:t>
            </w:r>
            <w:r w:rsidRPr="0028168C">
              <w:rPr>
                <w:b/>
                <w:bCs/>
                <w:i/>
                <w:szCs w:val="20"/>
                <w:vertAlign w:val="subscript"/>
              </w:rPr>
              <w:t xml:space="preserve"> b </w:t>
            </w:r>
            <w:r w:rsidRPr="0028168C">
              <w:rPr>
                <w:b/>
                <w:bCs/>
                <w:szCs w:val="20"/>
              </w:rPr>
              <w:t>* MEBL</w:t>
            </w:r>
            <w:r w:rsidRPr="0028168C">
              <w:rPr>
                <w:bCs/>
                <w:szCs w:val="20"/>
              </w:rPr>
              <w:t xml:space="preserve"> </w:t>
            </w:r>
            <w:r w:rsidRPr="0028168C">
              <w:rPr>
                <w:b/>
                <w:bCs/>
                <w:i/>
                <w:szCs w:val="20"/>
                <w:vertAlign w:val="subscript"/>
              </w:rPr>
              <w:t>q, r, b</w:t>
            </w:r>
            <w:r w:rsidRPr="0028168C">
              <w:rPr>
                <w:b/>
                <w:bCs/>
                <w:szCs w:val="20"/>
              </w:rPr>
              <w:t>)</w:t>
            </w:r>
          </w:p>
          <w:p w14:paraId="0E03280D" w14:textId="77777777" w:rsidR="0028168C" w:rsidRPr="0028168C" w:rsidRDefault="0028168C" w:rsidP="0028168C">
            <w:pPr>
              <w:spacing w:after="240"/>
              <w:ind w:left="720"/>
              <w:rPr>
                <w:iCs/>
                <w:szCs w:val="20"/>
              </w:rPr>
            </w:pPr>
            <w:r w:rsidRPr="0028168C">
              <w:rPr>
                <w:iCs/>
                <w:szCs w:val="20"/>
              </w:rPr>
              <w:t xml:space="preserve">The </w:t>
            </w:r>
            <w:r w:rsidRPr="0028168C">
              <w:rPr>
                <w:szCs w:val="20"/>
              </w:rPr>
              <w:t>Non-WSL ESR Charging Load</w:t>
            </w:r>
            <w:r w:rsidRPr="0028168C">
              <w:rPr>
                <w:iCs/>
                <w:szCs w:val="20"/>
              </w:rPr>
              <w:t xml:space="preserve"> is settled as follows: </w:t>
            </w:r>
          </w:p>
          <w:p w14:paraId="2A2435EB" w14:textId="77777777" w:rsidR="0028168C" w:rsidRPr="0028168C" w:rsidRDefault="0028168C" w:rsidP="0028168C">
            <w:pPr>
              <w:tabs>
                <w:tab w:val="left" w:pos="2340"/>
                <w:tab w:val="left" w:pos="2880"/>
              </w:tabs>
              <w:spacing w:after="240"/>
              <w:ind w:left="2880" w:hanging="2160"/>
              <w:rPr>
                <w:b/>
                <w:bCs/>
                <w:szCs w:val="20"/>
              </w:rPr>
            </w:pPr>
            <w:r w:rsidRPr="0028168C">
              <w:rPr>
                <w:b/>
                <w:bCs/>
                <w:szCs w:val="20"/>
              </w:rPr>
              <w:t xml:space="preserve">ESRNWSLAMTTOT </w:t>
            </w:r>
            <w:r w:rsidRPr="0028168C">
              <w:rPr>
                <w:b/>
                <w:bCs/>
                <w:i/>
                <w:szCs w:val="20"/>
                <w:vertAlign w:val="subscript"/>
              </w:rPr>
              <w:t>q, r, p</w:t>
            </w:r>
            <w:r w:rsidRPr="0028168C">
              <w:rPr>
                <w:b/>
                <w:bCs/>
                <w:i/>
                <w:iCs/>
                <w:szCs w:val="20"/>
                <w:vertAlign w:val="subscript"/>
                <w:lang w:val="es-ES"/>
              </w:rPr>
              <w:tab/>
            </w:r>
            <w:r w:rsidRPr="0028168C">
              <w:rPr>
                <w:b/>
                <w:bCs/>
                <w:szCs w:val="20"/>
                <w:lang w:val="es-ES"/>
              </w:rPr>
              <w:t xml:space="preserve">= </w:t>
            </w:r>
            <w:r w:rsidRPr="0028168C">
              <w:rPr>
                <w:position w:val="-20"/>
                <w:szCs w:val="20"/>
              </w:rPr>
              <w:object w:dxaOrig="225" w:dyaOrig="435" w14:anchorId="7B347993">
                <v:shape id="_x0000_i1146" type="#_x0000_t75" style="width:14.4pt;height:21.6pt" o:ole="">
                  <v:imagedata r:id="rId161" o:title=""/>
                </v:shape>
                <o:OLEObject Type="Embed" ProgID="Equation.3" ShapeID="_x0000_i1146" DrawAspect="Content" ObjectID="_1845639055" r:id="rId163"/>
              </w:object>
            </w:r>
            <w:r w:rsidRPr="0028168C">
              <w:rPr>
                <w:b/>
                <w:bCs/>
                <w:szCs w:val="20"/>
              </w:rPr>
              <w:t xml:space="preserve"> (RTRMPRESR</w:t>
            </w:r>
            <w:r w:rsidRPr="0028168C">
              <w:rPr>
                <w:b/>
                <w:bCs/>
                <w:i/>
                <w:szCs w:val="20"/>
                <w:vertAlign w:val="subscript"/>
              </w:rPr>
              <w:t xml:space="preserve"> b </w:t>
            </w:r>
            <w:r w:rsidRPr="0028168C">
              <w:rPr>
                <w:b/>
                <w:bCs/>
                <w:szCs w:val="20"/>
              </w:rPr>
              <w:t>* MEBR</w:t>
            </w:r>
            <w:r w:rsidRPr="0028168C">
              <w:rPr>
                <w:bCs/>
                <w:szCs w:val="20"/>
              </w:rPr>
              <w:t xml:space="preserve"> </w:t>
            </w:r>
            <w:r w:rsidRPr="0028168C">
              <w:rPr>
                <w:b/>
                <w:bCs/>
                <w:i/>
                <w:szCs w:val="20"/>
                <w:vertAlign w:val="subscript"/>
              </w:rPr>
              <w:t>q, r, b</w:t>
            </w:r>
            <w:r w:rsidRPr="0028168C">
              <w:rPr>
                <w:b/>
                <w:bCs/>
                <w:szCs w:val="20"/>
              </w:rPr>
              <w:t>)</w:t>
            </w:r>
          </w:p>
          <w:p w14:paraId="4A353EE1" w14:textId="77777777" w:rsidR="0028168C" w:rsidRPr="0028168C" w:rsidRDefault="0028168C" w:rsidP="0028168C">
            <w:pPr>
              <w:tabs>
                <w:tab w:val="left" w:pos="2340"/>
                <w:tab w:val="left" w:pos="2880"/>
              </w:tabs>
              <w:spacing w:after="240"/>
              <w:ind w:left="2880" w:hanging="2160"/>
              <w:rPr>
                <w:b/>
                <w:bCs/>
                <w:szCs w:val="20"/>
              </w:rPr>
            </w:pPr>
            <w:r w:rsidRPr="0028168C">
              <w:rPr>
                <w:b/>
                <w:bCs/>
                <w:szCs w:val="20"/>
              </w:rPr>
              <w:t xml:space="preserve">Where: </w:t>
            </w:r>
          </w:p>
          <w:p w14:paraId="77BA14A7" w14:textId="77777777" w:rsidR="0028168C" w:rsidRPr="0028168C" w:rsidRDefault="0028168C" w:rsidP="0028168C">
            <w:pPr>
              <w:tabs>
                <w:tab w:val="left" w:pos="1230"/>
                <w:tab w:val="left" w:pos="2340"/>
              </w:tabs>
              <w:spacing w:before="240" w:after="240"/>
              <w:ind w:left="3600" w:hanging="2430"/>
              <w:rPr>
                <w:szCs w:val="20"/>
              </w:rPr>
            </w:pPr>
            <w:r w:rsidRPr="0028168C">
              <w:rPr>
                <w:szCs w:val="20"/>
              </w:rPr>
              <w:t>MEBR</w:t>
            </w:r>
            <w:r w:rsidRPr="0028168C">
              <w:rPr>
                <w:szCs w:val="20"/>
                <w:vertAlign w:val="subscript"/>
              </w:rPr>
              <w:t xml:space="preserve"> </w:t>
            </w:r>
            <w:r w:rsidRPr="0028168C">
              <w:rPr>
                <w:i/>
                <w:iCs/>
                <w:szCs w:val="20"/>
                <w:vertAlign w:val="subscript"/>
              </w:rPr>
              <w:t>q, r, b</w:t>
            </w:r>
            <w:r w:rsidRPr="0028168C">
              <w:rPr>
                <w:szCs w:val="20"/>
              </w:rPr>
              <w:tab/>
              <w:t>=</w:t>
            </w:r>
            <w:r w:rsidRPr="0028168C">
              <w:rPr>
                <w:szCs w:val="20"/>
              </w:rPr>
              <w:tab/>
              <w:t>MEBRFG</w:t>
            </w:r>
            <w:r w:rsidRPr="0028168C">
              <w:rPr>
                <w:szCs w:val="20"/>
                <w:vertAlign w:val="subscript"/>
              </w:rPr>
              <w:t xml:space="preserve"> </w:t>
            </w:r>
            <w:r w:rsidRPr="0028168C">
              <w:rPr>
                <w:i/>
                <w:iCs/>
                <w:szCs w:val="20"/>
                <w:vertAlign w:val="subscript"/>
              </w:rPr>
              <w:t>q, r, b</w:t>
            </w:r>
            <w:r w:rsidRPr="0028168C">
              <w:rPr>
                <w:szCs w:val="20"/>
              </w:rPr>
              <w:t xml:space="preserve"> + MEBRSG</w:t>
            </w:r>
            <w:r w:rsidRPr="0028168C">
              <w:rPr>
                <w:szCs w:val="20"/>
                <w:vertAlign w:val="subscript"/>
              </w:rPr>
              <w:t xml:space="preserve"> </w:t>
            </w:r>
            <w:r w:rsidRPr="0028168C">
              <w:rPr>
                <w:i/>
                <w:iCs/>
                <w:szCs w:val="20"/>
                <w:vertAlign w:val="subscript"/>
              </w:rPr>
              <w:t>q, r, b</w:t>
            </w:r>
            <w:r w:rsidRPr="0028168C">
              <w:rPr>
                <w:szCs w:val="20"/>
                <w:vertAlign w:val="subscript"/>
              </w:rPr>
              <w:t xml:space="preserve"> </w:t>
            </w:r>
            <w:r w:rsidRPr="0028168C">
              <w:rPr>
                <w:szCs w:val="20"/>
              </w:rPr>
              <w:t xml:space="preserve"> </w:t>
            </w:r>
          </w:p>
          <w:p w14:paraId="38B73F7B" w14:textId="77777777" w:rsidR="0028168C" w:rsidRPr="0028168C" w:rsidRDefault="0028168C" w:rsidP="0028168C">
            <w:pPr>
              <w:tabs>
                <w:tab w:val="left" w:pos="1230"/>
                <w:tab w:val="left" w:pos="2340"/>
              </w:tabs>
              <w:spacing w:before="240" w:after="240"/>
              <w:ind w:left="720"/>
              <w:rPr>
                <w:szCs w:val="20"/>
              </w:rPr>
            </w:pPr>
            <w:r w:rsidRPr="0028168C">
              <w:rPr>
                <w:szCs w:val="20"/>
              </w:rPr>
              <w:t>The total Non-WSL ESR Charging Load is included in the Real-Time Adjusted Meter Load (AML) per QSE.</w:t>
            </w:r>
          </w:p>
          <w:p w14:paraId="690B326A" w14:textId="77777777" w:rsidR="0028168C" w:rsidRPr="0028168C" w:rsidRDefault="0028168C" w:rsidP="0028168C">
            <w:pPr>
              <w:tabs>
                <w:tab w:val="left" w:pos="2340"/>
                <w:tab w:val="left" w:pos="3420"/>
              </w:tabs>
              <w:spacing w:after="240"/>
              <w:ind w:left="3420" w:hanging="2700"/>
              <w:rPr>
                <w:b/>
                <w:bCs/>
                <w:szCs w:val="20"/>
              </w:rPr>
            </w:pPr>
            <w:r w:rsidRPr="0028168C">
              <w:rPr>
                <w:bCs/>
                <w:szCs w:val="20"/>
              </w:rPr>
              <w:lastRenderedPageBreak/>
              <w:t>Where</w:t>
            </w:r>
            <w:r w:rsidRPr="0028168C">
              <w:rPr>
                <w:bCs/>
                <w:iCs/>
                <w:szCs w:val="20"/>
              </w:rPr>
              <w:t xml:space="preserve"> the price for Settlement Meter is determined as follows:</w:t>
            </w:r>
          </w:p>
          <w:p w14:paraId="6D99F973" w14:textId="77777777" w:rsidR="0028168C" w:rsidRPr="0028168C" w:rsidRDefault="0028168C" w:rsidP="0028168C">
            <w:pPr>
              <w:spacing w:after="240"/>
              <w:ind w:left="2880" w:hanging="2160"/>
              <w:rPr>
                <w:b/>
                <w:szCs w:val="20"/>
                <w:lang w:val="es-ES"/>
              </w:rPr>
            </w:pPr>
            <w:r w:rsidRPr="0028168C">
              <w:rPr>
                <w:b/>
                <w:szCs w:val="20"/>
                <w:lang w:val="es-ES"/>
              </w:rPr>
              <w:t>RTRMPRESR</w:t>
            </w:r>
            <w:r w:rsidRPr="0028168C">
              <w:rPr>
                <w:b/>
                <w:i/>
                <w:iCs/>
                <w:szCs w:val="20"/>
                <w:vertAlign w:val="subscript"/>
                <w:lang w:val="es-ES"/>
              </w:rPr>
              <w:t xml:space="preserve"> b</w:t>
            </w:r>
            <w:r w:rsidRPr="0028168C">
              <w:rPr>
                <w:b/>
                <w:szCs w:val="20"/>
                <w:lang w:val="es-ES"/>
              </w:rPr>
              <w:t xml:space="preserve"> </w:t>
            </w:r>
            <w:r w:rsidRPr="0028168C">
              <w:rPr>
                <w:b/>
                <w:szCs w:val="20"/>
                <w:lang w:val="es-ES"/>
              </w:rPr>
              <w:tab/>
              <w:t xml:space="preserve">= </w:t>
            </w:r>
            <w:r w:rsidRPr="0028168C">
              <w:rPr>
                <w:b/>
                <w:szCs w:val="20"/>
              </w:rPr>
              <w:t>Max [-$251, (</w:t>
            </w:r>
            <w:r w:rsidRPr="0028168C">
              <w:rPr>
                <w:rFonts w:ascii="Times New Roman Bold" w:hAnsi="Times New Roman Bold"/>
                <w:b/>
                <w:noProof/>
                <w:position w:val="-18"/>
                <w:szCs w:val="20"/>
              </w:rPr>
              <w:drawing>
                <wp:inline distT="0" distB="0" distL="0" distR="0" wp14:anchorId="32D0437A" wp14:editId="7AB96A05">
                  <wp:extent cx="142875" cy="294005"/>
                  <wp:effectExtent l="0" t="0" r="9525" b="0"/>
                  <wp:docPr id="2089" name="Picture 4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1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28168C">
              <w:rPr>
                <w:b/>
                <w:szCs w:val="20"/>
                <w:lang w:val="es-ES"/>
              </w:rPr>
              <w:t xml:space="preserve">(RNWFL </w:t>
            </w:r>
            <w:r w:rsidRPr="0028168C">
              <w:rPr>
                <w:b/>
                <w:i/>
                <w:iCs/>
                <w:szCs w:val="20"/>
                <w:vertAlign w:val="subscript"/>
                <w:lang w:val="es-ES"/>
              </w:rPr>
              <w:t xml:space="preserve">b, y </w:t>
            </w:r>
            <w:r w:rsidRPr="0028168C">
              <w:rPr>
                <w:b/>
                <w:szCs w:val="20"/>
                <w:lang w:val="es-ES"/>
              </w:rPr>
              <w:t xml:space="preserve">* </w:t>
            </w:r>
            <w:ins w:id="3027" w:author="ERCOT 012825" w:date="2025-01-27T14:20:00Z">
              <w:del w:id="3028" w:author="ERCOT 052926" w:date="2026-05-08T11:14:00Z" w16du:dateUtc="2026-05-08T16:14:00Z">
                <w:r w:rsidRPr="0028168C">
                  <w:rPr>
                    <w:b/>
                    <w:lang w:val="es-ES"/>
                  </w:rPr>
                  <w:delText>(</w:delText>
                </w:r>
              </w:del>
            </w:ins>
            <w:r w:rsidRPr="0028168C">
              <w:rPr>
                <w:b/>
                <w:lang w:val="es-ES"/>
              </w:rPr>
              <w:t xml:space="preserve">RTLMP </w:t>
            </w:r>
            <w:r w:rsidRPr="0028168C">
              <w:rPr>
                <w:b/>
                <w:i/>
                <w:vertAlign w:val="subscript"/>
                <w:lang w:val="es-ES"/>
              </w:rPr>
              <w:t>b</w:t>
            </w:r>
            <w:r w:rsidRPr="0028168C">
              <w:rPr>
                <w:b/>
                <w:i/>
                <w:iCs/>
                <w:vertAlign w:val="subscript"/>
                <w:lang w:val="es-ES"/>
              </w:rPr>
              <w:t>, y</w:t>
            </w:r>
            <w:ins w:id="3029" w:author="ERCOT 012825" w:date="2025-01-27T14:20:00Z">
              <w:r w:rsidRPr="0028168C">
                <w:rPr>
                  <w:b/>
                  <w:i/>
                  <w:iCs/>
                  <w:vertAlign w:val="subscript"/>
                  <w:lang w:val="es-ES"/>
                </w:rPr>
                <w:t xml:space="preserve"> </w:t>
              </w:r>
              <w:del w:id="3030" w:author="ERCOT 052926" w:date="2026-05-08T11:13:00Z" w16du:dateUtc="2026-05-08T16:13:00Z">
                <w:r w:rsidRPr="0028168C">
                  <w:rPr>
                    <w:b/>
                    <w:i/>
                    <w:iCs/>
                    <w:lang w:val="es-ES"/>
                  </w:rPr>
                  <w:delText>+</w:delText>
                </w:r>
                <w:r w:rsidRPr="0028168C">
                  <w:rPr>
                    <w:b/>
                    <w:i/>
                    <w:iCs/>
                    <w:vertAlign w:val="subscript"/>
                    <w:lang w:val="es-ES"/>
                  </w:rPr>
                  <w:delText xml:space="preserve"> </w:delText>
                </w:r>
                <w:r w:rsidRPr="0028168C">
                  <w:rPr>
                    <w:b/>
                  </w:rPr>
                  <w:delText>RTRDMPA</w:delText>
                </w:r>
                <w:r w:rsidRPr="0028168C">
                  <w:rPr>
                    <w:b/>
                    <w:lang w:val="es-ES"/>
                  </w:rPr>
                  <w:delText xml:space="preserve"> </w:delText>
                </w:r>
                <w:r w:rsidRPr="0028168C">
                  <w:rPr>
                    <w:b/>
                    <w:i/>
                    <w:vertAlign w:val="subscript"/>
                    <w:lang w:val="es-ES"/>
                  </w:rPr>
                  <w:delText>b</w:delText>
                </w:r>
                <w:r w:rsidRPr="0028168C">
                  <w:rPr>
                    <w:b/>
                    <w:i/>
                    <w:iCs/>
                    <w:vertAlign w:val="subscript"/>
                    <w:lang w:val="es-ES"/>
                  </w:rPr>
                  <w:delText>, y</w:delText>
                </w:r>
                <w:r w:rsidRPr="0028168C">
                  <w:rPr>
                    <w:b/>
                    <w:lang w:val="es-ES"/>
                  </w:rPr>
                  <w:delText>)</w:delText>
                </w:r>
              </w:del>
            </w:ins>
            <w:r w:rsidRPr="0028168C">
              <w:rPr>
                <w:b/>
                <w:lang w:val="es-ES"/>
              </w:rPr>
              <w:t>)</w:t>
            </w:r>
            <w:del w:id="3031" w:author="ERCOT 012825" w:date="2025-01-27T14:21:00Z">
              <w:r w:rsidRPr="0028168C" w:rsidDel="007F5F1B">
                <w:rPr>
                  <w:b/>
                </w:rPr>
                <w:delText xml:space="preserve"> + RTRDP</w:delText>
              </w:r>
            </w:del>
            <w:del w:id="3032" w:author="ERCOT 012825" w:date="2025-01-27T14:20:00Z">
              <w:r w:rsidRPr="0028168C" w:rsidDel="007F5F1B">
                <w:rPr>
                  <w:b/>
                </w:rPr>
                <w:delText>)</w:delText>
              </w:r>
            </w:del>
            <w:r w:rsidRPr="0028168C">
              <w:rPr>
                <w:b/>
              </w:rPr>
              <w:t>]</w:t>
            </w:r>
          </w:p>
          <w:p w14:paraId="4703B507" w14:textId="77777777" w:rsidR="0028168C" w:rsidRPr="0028168C" w:rsidRDefault="0028168C" w:rsidP="0028168C">
            <w:pPr>
              <w:spacing w:after="240"/>
              <w:ind w:left="720"/>
              <w:rPr>
                <w:iCs/>
                <w:szCs w:val="20"/>
              </w:rPr>
            </w:pPr>
            <w:r w:rsidRPr="0028168C">
              <w:rPr>
                <w:iCs/>
                <w:szCs w:val="20"/>
              </w:rPr>
              <w:t xml:space="preserve">The </w:t>
            </w:r>
            <w:r w:rsidRPr="0028168C">
              <w:rPr>
                <w:szCs w:val="20"/>
              </w:rPr>
              <w:t>CLR Load</w:t>
            </w:r>
            <w:r w:rsidRPr="0028168C">
              <w:rPr>
                <w:iCs/>
                <w:szCs w:val="20"/>
              </w:rPr>
              <w:t xml:space="preserve"> is settled as follows: </w:t>
            </w:r>
          </w:p>
          <w:p w14:paraId="744497F2" w14:textId="77777777" w:rsidR="0028168C" w:rsidRPr="0028168C" w:rsidRDefault="0028168C" w:rsidP="0028168C">
            <w:pPr>
              <w:tabs>
                <w:tab w:val="left" w:pos="2340"/>
                <w:tab w:val="left" w:pos="2880"/>
              </w:tabs>
              <w:spacing w:after="240"/>
              <w:ind w:left="2880" w:hanging="2160"/>
              <w:rPr>
                <w:b/>
                <w:bCs/>
                <w:szCs w:val="20"/>
              </w:rPr>
            </w:pPr>
            <w:r w:rsidRPr="0028168C">
              <w:rPr>
                <w:b/>
                <w:bCs/>
                <w:szCs w:val="20"/>
              </w:rPr>
              <w:t xml:space="preserve">CLRAMTTOT </w:t>
            </w:r>
            <w:r w:rsidRPr="0028168C">
              <w:rPr>
                <w:b/>
                <w:bCs/>
                <w:i/>
                <w:szCs w:val="20"/>
                <w:vertAlign w:val="subscript"/>
              </w:rPr>
              <w:t>q, r, p</w:t>
            </w:r>
            <w:r w:rsidRPr="0028168C">
              <w:rPr>
                <w:b/>
                <w:bCs/>
                <w:i/>
                <w:iCs/>
                <w:szCs w:val="20"/>
                <w:vertAlign w:val="subscript"/>
                <w:lang w:val="es-ES"/>
              </w:rPr>
              <w:tab/>
            </w:r>
            <w:r w:rsidRPr="0028168C">
              <w:rPr>
                <w:b/>
                <w:bCs/>
                <w:szCs w:val="20"/>
                <w:lang w:val="es-ES"/>
              </w:rPr>
              <w:t xml:space="preserve">= </w:t>
            </w:r>
            <w:r w:rsidRPr="0028168C">
              <w:rPr>
                <w:noProof/>
                <w:position w:val="-20"/>
                <w:szCs w:val="20"/>
              </w:rPr>
              <w:drawing>
                <wp:inline distT="0" distB="0" distL="0" distR="0" wp14:anchorId="362545B1" wp14:editId="4EEF6527">
                  <wp:extent cx="180975" cy="259080"/>
                  <wp:effectExtent l="0" t="0" r="0" b="0"/>
                  <wp:docPr id="243250290" name="Picture 243250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28168C">
              <w:rPr>
                <w:b/>
                <w:bCs/>
                <w:szCs w:val="20"/>
              </w:rPr>
              <w:t xml:space="preserve"> (RTRMPRCLR</w:t>
            </w:r>
            <w:r w:rsidRPr="0028168C">
              <w:rPr>
                <w:b/>
                <w:bCs/>
                <w:i/>
                <w:szCs w:val="20"/>
                <w:vertAlign w:val="subscript"/>
              </w:rPr>
              <w:t xml:space="preserve"> b </w:t>
            </w:r>
            <w:r w:rsidRPr="0028168C">
              <w:rPr>
                <w:b/>
                <w:bCs/>
                <w:szCs w:val="20"/>
              </w:rPr>
              <w:t>* MEBCL</w:t>
            </w:r>
            <w:r w:rsidRPr="0028168C">
              <w:rPr>
                <w:bCs/>
                <w:szCs w:val="20"/>
              </w:rPr>
              <w:t xml:space="preserve"> </w:t>
            </w:r>
            <w:r w:rsidRPr="0028168C">
              <w:rPr>
                <w:b/>
                <w:bCs/>
                <w:i/>
                <w:szCs w:val="20"/>
                <w:vertAlign w:val="subscript"/>
              </w:rPr>
              <w:t>q, r, b</w:t>
            </w:r>
            <w:r w:rsidRPr="0028168C">
              <w:rPr>
                <w:b/>
                <w:bCs/>
                <w:szCs w:val="20"/>
              </w:rPr>
              <w:t>)</w:t>
            </w:r>
          </w:p>
          <w:p w14:paraId="068606EB" w14:textId="77777777" w:rsidR="0028168C" w:rsidRPr="0028168C" w:rsidRDefault="0028168C" w:rsidP="0028168C">
            <w:pPr>
              <w:tabs>
                <w:tab w:val="left" w:pos="2340"/>
                <w:tab w:val="left" w:pos="2880"/>
              </w:tabs>
              <w:spacing w:after="240"/>
              <w:ind w:left="2880" w:hanging="2160"/>
              <w:rPr>
                <w:b/>
                <w:bCs/>
                <w:szCs w:val="20"/>
              </w:rPr>
            </w:pPr>
            <w:r w:rsidRPr="0028168C">
              <w:rPr>
                <w:b/>
                <w:bCs/>
                <w:szCs w:val="20"/>
              </w:rPr>
              <w:t xml:space="preserve">Where: </w:t>
            </w:r>
          </w:p>
          <w:p w14:paraId="5EC41D57" w14:textId="77777777" w:rsidR="0028168C" w:rsidRPr="0028168C" w:rsidRDefault="0028168C" w:rsidP="0028168C">
            <w:pPr>
              <w:tabs>
                <w:tab w:val="left" w:pos="1230"/>
                <w:tab w:val="left" w:pos="2340"/>
              </w:tabs>
              <w:spacing w:before="240" w:after="240"/>
              <w:ind w:left="3600" w:hanging="2430"/>
              <w:rPr>
                <w:szCs w:val="20"/>
              </w:rPr>
            </w:pPr>
            <w:r w:rsidRPr="0028168C">
              <w:rPr>
                <w:szCs w:val="20"/>
              </w:rPr>
              <w:t>MEBCL</w:t>
            </w:r>
            <w:r w:rsidRPr="0028168C">
              <w:rPr>
                <w:szCs w:val="20"/>
                <w:vertAlign w:val="subscript"/>
              </w:rPr>
              <w:t xml:space="preserve"> </w:t>
            </w:r>
            <w:r w:rsidRPr="0028168C">
              <w:rPr>
                <w:i/>
                <w:iCs/>
                <w:szCs w:val="20"/>
                <w:vertAlign w:val="subscript"/>
              </w:rPr>
              <w:t>q, r, b</w:t>
            </w:r>
            <w:r w:rsidRPr="0028168C">
              <w:rPr>
                <w:szCs w:val="20"/>
              </w:rPr>
              <w:tab/>
              <w:t>=</w:t>
            </w:r>
            <w:r w:rsidRPr="0028168C">
              <w:rPr>
                <w:szCs w:val="20"/>
              </w:rPr>
              <w:tab/>
              <w:t>MEBCLFG</w:t>
            </w:r>
            <w:r w:rsidRPr="0028168C">
              <w:rPr>
                <w:szCs w:val="20"/>
                <w:vertAlign w:val="subscript"/>
              </w:rPr>
              <w:t xml:space="preserve"> </w:t>
            </w:r>
            <w:r w:rsidRPr="0028168C">
              <w:rPr>
                <w:i/>
                <w:iCs/>
                <w:szCs w:val="20"/>
                <w:vertAlign w:val="subscript"/>
              </w:rPr>
              <w:t>q, r, b</w:t>
            </w:r>
            <w:r w:rsidRPr="0028168C">
              <w:rPr>
                <w:szCs w:val="20"/>
              </w:rPr>
              <w:t xml:space="preserve"> + MEBCLSG</w:t>
            </w:r>
            <w:r w:rsidRPr="0028168C">
              <w:rPr>
                <w:szCs w:val="20"/>
                <w:vertAlign w:val="subscript"/>
              </w:rPr>
              <w:t xml:space="preserve"> </w:t>
            </w:r>
            <w:r w:rsidRPr="0028168C">
              <w:rPr>
                <w:i/>
                <w:iCs/>
                <w:szCs w:val="20"/>
                <w:vertAlign w:val="subscript"/>
              </w:rPr>
              <w:t>q, r, b</w:t>
            </w:r>
            <w:r w:rsidRPr="0028168C">
              <w:rPr>
                <w:szCs w:val="20"/>
                <w:vertAlign w:val="subscript"/>
              </w:rPr>
              <w:t xml:space="preserve"> </w:t>
            </w:r>
            <w:r w:rsidRPr="0028168C">
              <w:rPr>
                <w:szCs w:val="20"/>
              </w:rPr>
              <w:t xml:space="preserve"> </w:t>
            </w:r>
          </w:p>
          <w:p w14:paraId="24A686BF" w14:textId="77777777" w:rsidR="0028168C" w:rsidRPr="0028168C" w:rsidRDefault="0028168C" w:rsidP="0028168C">
            <w:pPr>
              <w:tabs>
                <w:tab w:val="left" w:pos="2340"/>
                <w:tab w:val="left" w:pos="3420"/>
              </w:tabs>
              <w:spacing w:after="240"/>
              <w:ind w:left="3420" w:hanging="2700"/>
              <w:rPr>
                <w:bCs/>
                <w:szCs w:val="20"/>
              </w:rPr>
            </w:pPr>
            <w:r w:rsidRPr="0028168C">
              <w:rPr>
                <w:szCs w:val="20"/>
              </w:rPr>
              <w:t>The total CLR Load is included in the Real-Time AML per QSE.</w:t>
            </w:r>
          </w:p>
          <w:p w14:paraId="238C15B2" w14:textId="77777777" w:rsidR="0028168C" w:rsidRPr="0028168C" w:rsidRDefault="0028168C" w:rsidP="0028168C">
            <w:pPr>
              <w:tabs>
                <w:tab w:val="left" w:pos="2340"/>
                <w:tab w:val="left" w:pos="3420"/>
              </w:tabs>
              <w:spacing w:after="240"/>
              <w:ind w:left="3420" w:hanging="2700"/>
              <w:rPr>
                <w:b/>
                <w:bCs/>
                <w:szCs w:val="20"/>
              </w:rPr>
            </w:pPr>
            <w:r w:rsidRPr="0028168C">
              <w:rPr>
                <w:bCs/>
                <w:szCs w:val="20"/>
              </w:rPr>
              <w:t>Where</w:t>
            </w:r>
            <w:r w:rsidRPr="0028168C">
              <w:rPr>
                <w:bCs/>
                <w:iCs/>
                <w:szCs w:val="20"/>
              </w:rPr>
              <w:t xml:space="preserve"> the price for Settlement Meter is determined as follows:</w:t>
            </w:r>
          </w:p>
          <w:p w14:paraId="50290C01" w14:textId="77777777" w:rsidR="0028168C" w:rsidRPr="0028168C" w:rsidRDefault="0028168C" w:rsidP="0028168C">
            <w:pPr>
              <w:spacing w:after="240"/>
              <w:ind w:left="2880" w:hanging="2160"/>
              <w:rPr>
                <w:b/>
                <w:lang w:val="es-ES"/>
              </w:rPr>
            </w:pPr>
            <w:r w:rsidRPr="0028168C">
              <w:rPr>
                <w:b/>
                <w:lang w:val="es-ES"/>
              </w:rPr>
              <w:t>RTRMPRCLR</w:t>
            </w:r>
            <w:r w:rsidRPr="0028168C">
              <w:rPr>
                <w:b/>
                <w:i/>
                <w:iCs/>
                <w:vertAlign w:val="subscript"/>
                <w:lang w:val="es-ES"/>
              </w:rPr>
              <w:t xml:space="preserve"> b</w:t>
            </w:r>
            <w:r w:rsidRPr="0028168C">
              <w:rPr>
                <w:b/>
                <w:lang w:val="es-ES"/>
              </w:rPr>
              <w:t xml:space="preserve"> </w:t>
            </w:r>
            <w:r w:rsidRPr="0028168C">
              <w:rPr>
                <w:b/>
                <w:lang w:val="es-ES"/>
              </w:rPr>
              <w:tab/>
              <w:t xml:space="preserve">= </w:t>
            </w:r>
            <w:r w:rsidRPr="0028168C">
              <w:rPr>
                <w:b/>
              </w:rPr>
              <w:t>Max [-$251, (</w:t>
            </w:r>
            <w:r w:rsidRPr="0028168C">
              <w:rPr>
                <w:rFonts w:ascii="Times New Roman Bold" w:hAnsi="Times New Roman Bold"/>
                <w:b/>
                <w:noProof/>
                <w:position w:val="-18"/>
              </w:rPr>
              <w:drawing>
                <wp:inline distT="0" distB="0" distL="0" distR="0" wp14:anchorId="51085871" wp14:editId="4835C7A2">
                  <wp:extent cx="146685" cy="293370"/>
                  <wp:effectExtent l="0" t="0" r="0" b="0"/>
                  <wp:docPr id="533738867" name="Picture 13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age01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28168C">
              <w:rPr>
                <w:b/>
                <w:lang w:val="es-ES"/>
              </w:rPr>
              <w:t xml:space="preserve">(RNWFL </w:t>
            </w:r>
            <w:r w:rsidRPr="0028168C">
              <w:rPr>
                <w:b/>
                <w:i/>
                <w:iCs/>
                <w:vertAlign w:val="subscript"/>
                <w:lang w:val="es-ES"/>
              </w:rPr>
              <w:t xml:space="preserve">b, y </w:t>
            </w:r>
            <w:r w:rsidRPr="0028168C">
              <w:rPr>
                <w:b/>
                <w:lang w:val="es-ES"/>
              </w:rPr>
              <w:t xml:space="preserve">* </w:t>
            </w:r>
            <w:ins w:id="3033" w:author="ERCOT 012825" w:date="2025-01-28T14:23:00Z">
              <w:del w:id="3034" w:author="ERCOT 052926" w:date="2026-05-08T11:15:00Z" w16du:dateUtc="2026-05-08T16:15:00Z">
                <w:r w:rsidRPr="0028168C">
                  <w:rPr>
                    <w:b/>
                    <w:lang w:val="es-ES"/>
                  </w:rPr>
                  <w:delText>(</w:delText>
                </w:r>
              </w:del>
            </w:ins>
            <w:r w:rsidRPr="0028168C">
              <w:rPr>
                <w:b/>
                <w:lang w:val="es-ES"/>
              </w:rPr>
              <w:t xml:space="preserve">RTLMP </w:t>
            </w:r>
            <w:r w:rsidRPr="0028168C">
              <w:rPr>
                <w:b/>
                <w:i/>
                <w:vertAlign w:val="subscript"/>
                <w:lang w:val="es-ES"/>
              </w:rPr>
              <w:t>b</w:t>
            </w:r>
            <w:r w:rsidRPr="0028168C">
              <w:rPr>
                <w:b/>
                <w:i/>
                <w:iCs/>
                <w:vertAlign w:val="subscript"/>
                <w:lang w:val="es-ES"/>
              </w:rPr>
              <w:t>, y</w:t>
            </w:r>
            <w:del w:id="3035" w:author="ERCOT 012825" w:date="2025-01-28T14:23:00Z">
              <w:r w:rsidRPr="0028168C" w:rsidDel="00016EBB">
                <w:rPr>
                  <w:b/>
                  <w:lang w:val="es-ES"/>
                </w:rPr>
                <w:delText>)</w:delText>
              </w:r>
            </w:del>
            <w:del w:id="3036" w:author="ERCOT 052926" w:date="2026-05-08T11:15:00Z" w16du:dateUtc="2026-05-08T16:15:00Z">
              <w:r w:rsidRPr="0028168C">
                <w:rPr>
                  <w:b/>
                  <w:lang w:val="es-ES"/>
                </w:rPr>
                <w:delText xml:space="preserve"> </w:delText>
              </w:r>
              <w:r w:rsidRPr="0028168C">
                <w:rPr>
                  <w:b/>
                </w:rPr>
                <w:delText>+ RTRD</w:delText>
              </w:r>
            </w:del>
            <w:ins w:id="3037" w:author="ERCOT 012825" w:date="2025-01-28T14:22:00Z">
              <w:del w:id="3038" w:author="ERCOT 052926" w:date="2026-05-08T11:15:00Z" w16du:dateUtc="2026-05-08T16:15:00Z">
                <w:r w:rsidRPr="0028168C">
                  <w:rPr>
                    <w:b/>
                  </w:rPr>
                  <w:delText>M</w:delText>
                </w:r>
              </w:del>
            </w:ins>
            <w:del w:id="3039" w:author="ERCOT 052926" w:date="2026-05-08T11:15:00Z" w16du:dateUtc="2026-05-08T16:15:00Z">
              <w:r w:rsidRPr="0028168C">
                <w:rPr>
                  <w:b/>
                </w:rPr>
                <w:delText>P</w:delText>
              </w:r>
            </w:del>
            <w:ins w:id="3040" w:author="ERCOT 012825" w:date="2025-01-28T14:22:00Z">
              <w:del w:id="3041" w:author="ERCOT 052926" w:date="2026-05-08T11:15:00Z" w16du:dateUtc="2026-05-08T16:15:00Z">
                <w:r w:rsidRPr="0028168C">
                  <w:rPr>
                    <w:b/>
                  </w:rPr>
                  <w:delText>A</w:delText>
                </w:r>
              </w:del>
            </w:ins>
            <w:ins w:id="3042" w:author="ERCOT 012825" w:date="2025-01-28T14:23:00Z">
              <w:del w:id="3043" w:author="ERCOT 052926" w:date="2026-05-08T11:15:00Z" w16du:dateUtc="2026-05-08T16:15:00Z">
                <w:r w:rsidRPr="0028168C">
                  <w:rPr>
                    <w:b/>
                    <w:i/>
                    <w:vertAlign w:val="subscript"/>
                    <w:lang w:val="es-ES"/>
                  </w:rPr>
                  <w:delText xml:space="preserve"> b</w:delText>
                </w:r>
                <w:r w:rsidRPr="0028168C">
                  <w:rPr>
                    <w:b/>
                    <w:i/>
                    <w:iCs/>
                    <w:vertAlign w:val="subscript"/>
                    <w:lang w:val="es-ES"/>
                  </w:rPr>
                  <w:delText>, y</w:delText>
                </w:r>
              </w:del>
            </w:ins>
            <w:del w:id="3044" w:author="ERCOT 052926" w:date="2026-05-08T11:15:00Z" w16du:dateUtc="2026-05-08T16:15:00Z">
              <w:r w:rsidRPr="0028168C">
                <w:rPr>
                  <w:b/>
                </w:rPr>
                <w:delText>)</w:delText>
              </w:r>
            </w:del>
            <w:ins w:id="3045" w:author="ERCOT 012825" w:date="2025-01-28T14:23:00Z">
              <w:r w:rsidRPr="0028168C">
                <w:rPr>
                  <w:b/>
                </w:rPr>
                <w:t>))</w:t>
              </w:r>
            </w:ins>
            <w:r w:rsidRPr="0028168C">
              <w:rPr>
                <w:b/>
              </w:rPr>
              <w:t>]</w:t>
            </w:r>
          </w:p>
          <w:p w14:paraId="51BE60FF" w14:textId="77777777" w:rsidR="0028168C" w:rsidRPr="0028168C" w:rsidRDefault="0028168C" w:rsidP="0028168C">
            <w:pPr>
              <w:spacing w:after="240"/>
              <w:ind w:firstLine="720"/>
              <w:rPr>
                <w:szCs w:val="20"/>
              </w:rPr>
            </w:pPr>
            <w:r w:rsidRPr="0028168C">
              <w:rPr>
                <w:szCs w:val="20"/>
              </w:rPr>
              <w:t>Where the weighting factor for the Electrical Bus associated with the meter is:</w:t>
            </w:r>
          </w:p>
          <w:p w14:paraId="0F9C004A" w14:textId="77777777" w:rsidR="0028168C" w:rsidRPr="0028168C" w:rsidRDefault="0028168C" w:rsidP="0028168C">
            <w:pPr>
              <w:spacing w:after="240"/>
              <w:ind w:firstLine="720"/>
              <w:rPr>
                <w:b/>
                <w:szCs w:val="20"/>
                <w:lang w:val="es-ES"/>
              </w:rPr>
            </w:pPr>
            <w:r w:rsidRPr="0028168C">
              <w:rPr>
                <w:b/>
                <w:szCs w:val="20"/>
                <w:lang w:val="es-ES"/>
              </w:rPr>
              <w:t xml:space="preserve">RNWFL </w:t>
            </w:r>
            <w:r w:rsidRPr="0028168C">
              <w:rPr>
                <w:b/>
                <w:i/>
                <w:iCs/>
                <w:szCs w:val="20"/>
                <w:vertAlign w:val="subscript"/>
                <w:lang w:val="es-ES"/>
              </w:rPr>
              <w:t xml:space="preserve">b, y </w:t>
            </w:r>
            <w:r w:rsidRPr="0028168C">
              <w:rPr>
                <w:b/>
                <w:i/>
                <w:iCs/>
                <w:szCs w:val="20"/>
                <w:vertAlign w:val="subscript"/>
                <w:lang w:val="es-ES"/>
              </w:rPr>
              <w:tab/>
            </w:r>
            <w:r w:rsidRPr="0028168C">
              <w:rPr>
                <w:b/>
                <w:i/>
                <w:iCs/>
                <w:szCs w:val="20"/>
                <w:vertAlign w:val="subscript"/>
                <w:lang w:val="es-ES"/>
              </w:rPr>
              <w:tab/>
            </w:r>
            <w:r w:rsidRPr="0028168C">
              <w:rPr>
                <w:b/>
                <w:szCs w:val="20"/>
                <w:lang w:val="es-ES"/>
              </w:rPr>
              <w:t xml:space="preserve">= [Max (0.001, ABS( </w:t>
            </w:r>
            <w:r w:rsidRPr="0028168C">
              <w:rPr>
                <w:noProof/>
                <w:position w:val="-18"/>
                <w:szCs w:val="20"/>
              </w:rPr>
              <w:drawing>
                <wp:inline distT="0" distB="0" distL="0" distR="0" wp14:anchorId="523870DC" wp14:editId="5A4E8E0C">
                  <wp:extent cx="142875" cy="270510"/>
                  <wp:effectExtent l="0" t="0" r="9525" b="0"/>
                  <wp:docPr id="2090" name="Picture 4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01"/>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28168C">
              <w:rPr>
                <w:b/>
                <w:szCs w:val="20"/>
                <w:lang w:val="es-ES"/>
              </w:rPr>
              <w:t>Min(0, BP</w:t>
            </w:r>
            <w:r w:rsidRPr="0028168C">
              <w:rPr>
                <w:b/>
                <w:bCs/>
                <w:i/>
                <w:iCs/>
                <w:szCs w:val="20"/>
                <w:vertAlign w:val="subscript"/>
                <w:lang w:val="es-ES"/>
              </w:rPr>
              <w:t xml:space="preserve"> r,</w:t>
            </w:r>
            <w:r w:rsidRPr="0028168C">
              <w:rPr>
                <w:b/>
                <w:i/>
                <w:iCs/>
                <w:szCs w:val="20"/>
                <w:vertAlign w:val="subscript"/>
                <w:lang w:val="es-ES"/>
              </w:rPr>
              <w:t xml:space="preserve"> y</w:t>
            </w:r>
            <w:r w:rsidRPr="0028168C">
              <w:rPr>
                <w:b/>
                <w:szCs w:val="20"/>
                <w:lang w:val="es-ES"/>
              </w:rPr>
              <w:t xml:space="preserve">))) * TLMP </w:t>
            </w:r>
            <w:r w:rsidRPr="0028168C">
              <w:rPr>
                <w:b/>
                <w:i/>
                <w:iCs/>
                <w:szCs w:val="20"/>
                <w:vertAlign w:val="subscript"/>
                <w:lang w:val="es-ES"/>
              </w:rPr>
              <w:t>y</w:t>
            </w:r>
            <w:r w:rsidRPr="0028168C">
              <w:rPr>
                <w:b/>
                <w:szCs w:val="20"/>
                <w:lang w:val="es-ES"/>
              </w:rPr>
              <w:t xml:space="preserve">] / </w:t>
            </w:r>
          </w:p>
          <w:p w14:paraId="6EC3CEB4" w14:textId="77777777" w:rsidR="0028168C" w:rsidRPr="0028168C" w:rsidRDefault="0028168C" w:rsidP="0028168C">
            <w:pPr>
              <w:spacing w:after="240"/>
              <w:ind w:firstLine="720"/>
              <w:rPr>
                <w:b/>
                <w:szCs w:val="20"/>
                <w:lang w:val="es-ES"/>
              </w:rPr>
            </w:pPr>
            <w:r w:rsidRPr="0028168C">
              <w:rPr>
                <w:b/>
                <w:szCs w:val="20"/>
                <w:lang w:val="es-ES"/>
              </w:rPr>
              <w:tab/>
            </w:r>
            <w:r w:rsidRPr="0028168C">
              <w:rPr>
                <w:b/>
                <w:szCs w:val="20"/>
                <w:lang w:val="es-ES"/>
              </w:rPr>
              <w:tab/>
            </w:r>
            <w:r w:rsidRPr="0028168C">
              <w:rPr>
                <w:b/>
                <w:szCs w:val="20"/>
                <w:lang w:val="es-ES"/>
              </w:rPr>
              <w:tab/>
              <w:t>[</w:t>
            </w:r>
            <w:r w:rsidRPr="0028168C">
              <w:rPr>
                <w:rFonts w:ascii="Times New Roman Bold" w:hAnsi="Times New Roman Bold"/>
                <w:b/>
                <w:noProof/>
                <w:position w:val="-18"/>
                <w:szCs w:val="20"/>
              </w:rPr>
              <w:drawing>
                <wp:inline distT="0" distB="0" distL="0" distR="0" wp14:anchorId="12AC524E" wp14:editId="77DE3C0C">
                  <wp:extent cx="142875" cy="294005"/>
                  <wp:effectExtent l="0" t="0" r="9525" b="0"/>
                  <wp:docPr id="2091" name="Picture 4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01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28168C">
              <w:rPr>
                <w:b/>
                <w:szCs w:val="20"/>
                <w:lang w:val="es-ES"/>
              </w:rPr>
              <w:t xml:space="preserve">Max (0.001, ABS( </w:t>
            </w:r>
            <w:r w:rsidRPr="0028168C">
              <w:rPr>
                <w:noProof/>
                <w:position w:val="-18"/>
                <w:szCs w:val="20"/>
              </w:rPr>
              <w:drawing>
                <wp:inline distT="0" distB="0" distL="0" distR="0" wp14:anchorId="23B27DAA" wp14:editId="118BAC6A">
                  <wp:extent cx="142875" cy="270510"/>
                  <wp:effectExtent l="0" t="0" r="9525" b="0"/>
                  <wp:docPr id="2093" name="Picture 4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01"/>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28168C">
              <w:rPr>
                <w:b/>
                <w:szCs w:val="20"/>
                <w:lang w:val="es-ES"/>
              </w:rPr>
              <w:t xml:space="preserve"> Min(0, BP</w:t>
            </w:r>
            <w:r w:rsidRPr="0028168C">
              <w:rPr>
                <w:b/>
                <w:i/>
                <w:iCs/>
                <w:szCs w:val="20"/>
                <w:vertAlign w:val="subscript"/>
                <w:lang w:val="es-ES"/>
              </w:rPr>
              <w:t xml:space="preserve"> </w:t>
            </w:r>
            <w:r w:rsidRPr="0028168C">
              <w:rPr>
                <w:b/>
                <w:bCs/>
                <w:i/>
                <w:iCs/>
                <w:szCs w:val="20"/>
                <w:vertAlign w:val="subscript"/>
                <w:lang w:val="es-ES"/>
              </w:rPr>
              <w:t>r,</w:t>
            </w:r>
            <w:r w:rsidRPr="0028168C">
              <w:rPr>
                <w:b/>
                <w:i/>
                <w:iCs/>
                <w:szCs w:val="20"/>
                <w:vertAlign w:val="subscript"/>
                <w:lang w:val="es-ES"/>
              </w:rPr>
              <w:t xml:space="preserve"> y</w:t>
            </w:r>
            <w:r w:rsidRPr="0028168C">
              <w:rPr>
                <w:b/>
                <w:szCs w:val="20"/>
                <w:lang w:val="es-ES"/>
              </w:rPr>
              <w:t xml:space="preserve">))) * TLMP </w:t>
            </w:r>
            <w:r w:rsidRPr="0028168C">
              <w:rPr>
                <w:b/>
                <w:i/>
                <w:iCs/>
                <w:szCs w:val="20"/>
                <w:vertAlign w:val="subscript"/>
                <w:lang w:val="es-ES"/>
              </w:rPr>
              <w:t>y</w:t>
            </w:r>
            <w:r w:rsidRPr="0028168C">
              <w:rPr>
                <w:b/>
                <w:szCs w:val="20"/>
                <w:lang w:val="es-ES"/>
              </w:rPr>
              <w:t>]</w:t>
            </w:r>
          </w:p>
          <w:p w14:paraId="68DDB597" w14:textId="77777777" w:rsidR="0028168C" w:rsidRPr="0028168C" w:rsidDel="00A93608" w:rsidRDefault="0028168C" w:rsidP="0028168C">
            <w:pPr>
              <w:spacing w:after="240"/>
              <w:rPr>
                <w:del w:id="3046" w:author="ERCOT 012825" w:date="2026-04-28T12:46:00Z" w16du:dateUtc="2026-04-28T17:46:00Z"/>
                <w:szCs w:val="20"/>
              </w:rPr>
            </w:pPr>
            <w:del w:id="3047" w:author="ERCOT 012825" w:date="2026-04-28T12:46:00Z" w16du:dateUtc="2026-04-28T17:46:00Z">
              <w:r w:rsidRPr="0028168C" w:rsidDel="00A93608">
                <w:rPr>
                  <w:szCs w:val="20"/>
                </w:rPr>
                <w:delText>Where:</w:delText>
              </w:r>
            </w:del>
          </w:p>
          <w:p w14:paraId="1C8C58C5" w14:textId="77777777" w:rsidR="0028168C" w:rsidRPr="0028168C" w:rsidDel="00A93608" w:rsidRDefault="0028168C" w:rsidP="0028168C">
            <w:pPr>
              <w:spacing w:after="240"/>
              <w:ind w:left="720"/>
              <w:rPr>
                <w:del w:id="3048" w:author="ERCOT 012825" w:date="2026-04-28T12:46:00Z" w16du:dateUtc="2026-04-28T17:46:00Z"/>
                <w:szCs w:val="20"/>
              </w:rPr>
            </w:pPr>
            <w:del w:id="3049" w:author="ERCOT 012825" w:date="2026-04-28T12:46:00Z" w16du:dateUtc="2026-04-28T17:46:00Z">
              <w:r w:rsidRPr="0028168C" w:rsidDel="00A93608">
                <w:rPr>
                  <w:szCs w:val="20"/>
                </w:rPr>
                <w:delText>RTRDP =</w:delText>
              </w:r>
              <w:r w:rsidRPr="0028168C" w:rsidDel="00A93608">
                <w:rPr>
                  <w:szCs w:val="20"/>
                </w:rPr>
                <w:tab/>
              </w:r>
              <w:r w:rsidRPr="0028168C" w:rsidDel="00A93608">
                <w:rPr>
                  <w:szCs w:val="20"/>
                </w:rPr>
                <w:tab/>
              </w:r>
              <w:r w:rsidRPr="0028168C" w:rsidDel="00A93608">
                <w:rPr>
                  <w:position w:val="-22"/>
                  <w:szCs w:val="20"/>
                </w:rPr>
                <w:object w:dxaOrig="225" w:dyaOrig="465" w14:anchorId="2728EF32">
                  <v:shape id="_x0000_i1147" type="#_x0000_t75" style="width:14.4pt;height:22.8pt" o:ole="">
                    <v:imagedata r:id="rId32" o:title=""/>
                  </v:shape>
                  <o:OLEObject Type="Embed" ProgID="Equation.3" ShapeID="_x0000_i1147" DrawAspect="Content" ObjectID="_1845639056" r:id="rId164"/>
                </w:object>
              </w:r>
              <w:r w:rsidRPr="0028168C" w:rsidDel="00A93608">
                <w:rPr>
                  <w:szCs w:val="20"/>
                </w:rPr>
                <w:delText xml:space="preserve">(RNWF </w:delText>
              </w:r>
              <w:r w:rsidRPr="0028168C" w:rsidDel="00A93608">
                <w:rPr>
                  <w:i/>
                  <w:iCs/>
                  <w:szCs w:val="20"/>
                  <w:vertAlign w:val="subscript"/>
                </w:rPr>
                <w:delText xml:space="preserve"> y </w:delText>
              </w:r>
              <w:r w:rsidRPr="0028168C" w:rsidDel="00A93608">
                <w:rPr>
                  <w:szCs w:val="20"/>
                </w:rPr>
                <w:delText>* RTRDPA</w:delText>
              </w:r>
              <w:r w:rsidRPr="0028168C" w:rsidDel="00A93608">
                <w:rPr>
                  <w:i/>
                  <w:iCs/>
                  <w:szCs w:val="20"/>
                  <w:vertAlign w:val="subscript"/>
                </w:rPr>
                <w:delText xml:space="preserve"> y</w:delText>
              </w:r>
              <w:r w:rsidRPr="0028168C" w:rsidDel="00A93608">
                <w:rPr>
                  <w:szCs w:val="20"/>
                </w:rPr>
                <w:delText>)</w:delText>
              </w:r>
            </w:del>
          </w:p>
          <w:p w14:paraId="4F363B28" w14:textId="77777777" w:rsidR="0028168C" w:rsidRPr="0028168C" w:rsidDel="00A93608" w:rsidRDefault="0028168C" w:rsidP="0028168C">
            <w:pPr>
              <w:spacing w:after="240"/>
              <w:ind w:firstLine="720"/>
              <w:rPr>
                <w:del w:id="3050" w:author="ERCOT 012825" w:date="2026-04-28T12:46:00Z" w16du:dateUtc="2026-04-28T17:46:00Z"/>
                <w:szCs w:val="20"/>
              </w:rPr>
            </w:pPr>
            <w:del w:id="3051" w:author="ERCOT 012825" w:date="2026-04-28T12:46:00Z" w16du:dateUtc="2026-04-28T17:46:00Z">
              <w:r w:rsidRPr="0028168C" w:rsidDel="00A93608">
                <w:rPr>
                  <w:szCs w:val="20"/>
                </w:rPr>
                <w:delText xml:space="preserve">RNWF </w:delText>
              </w:r>
              <w:r w:rsidRPr="0028168C" w:rsidDel="00A93608">
                <w:rPr>
                  <w:i/>
                  <w:szCs w:val="20"/>
                  <w:vertAlign w:val="subscript"/>
                </w:rPr>
                <w:delText xml:space="preserve">y </w:delText>
              </w:r>
              <w:r w:rsidRPr="0028168C" w:rsidDel="00A93608">
                <w:rPr>
                  <w:szCs w:val="20"/>
                </w:rPr>
                <w:delText>=</w:delText>
              </w:r>
              <w:r w:rsidRPr="0028168C" w:rsidDel="00A93608">
                <w:rPr>
                  <w:szCs w:val="20"/>
                </w:rPr>
                <w:tab/>
              </w:r>
              <w:r w:rsidRPr="0028168C" w:rsidDel="00A93608">
                <w:rPr>
                  <w:szCs w:val="20"/>
                </w:rPr>
                <w:tab/>
                <w:delText xml:space="preserve">TLMP </w:delText>
              </w:r>
              <w:r w:rsidRPr="0028168C" w:rsidDel="00A93608">
                <w:rPr>
                  <w:i/>
                  <w:szCs w:val="20"/>
                  <w:vertAlign w:val="subscript"/>
                </w:rPr>
                <w:delText>y</w:delText>
              </w:r>
              <w:r w:rsidRPr="0028168C" w:rsidDel="00A93608">
                <w:rPr>
                  <w:szCs w:val="20"/>
                </w:rPr>
                <w:delText xml:space="preserve"> </w:delText>
              </w:r>
              <w:r w:rsidRPr="0028168C" w:rsidDel="00A93608">
                <w:rPr>
                  <w:color w:val="000000"/>
                  <w:sz w:val="32"/>
                  <w:szCs w:val="32"/>
                </w:rPr>
                <w:delText>/</w:delText>
              </w:r>
              <w:r w:rsidRPr="0028168C" w:rsidDel="00A93608">
                <w:rPr>
                  <w:color w:val="000000"/>
                  <w:szCs w:val="20"/>
                </w:rPr>
                <w:delText xml:space="preserve"> </w:delText>
              </w:r>
              <w:r w:rsidRPr="0028168C" w:rsidDel="00A93608">
                <w:rPr>
                  <w:position w:val="-22"/>
                  <w:szCs w:val="20"/>
                </w:rPr>
                <w:object w:dxaOrig="225" w:dyaOrig="465" w14:anchorId="686D0F21">
                  <v:shape id="_x0000_i1148" type="#_x0000_t75" style="width:14.4pt;height:22.8pt" o:ole="">
                    <v:imagedata r:id="rId32" o:title=""/>
                  </v:shape>
                  <o:OLEObject Type="Embed" ProgID="Equation.3" ShapeID="_x0000_i1148" DrawAspect="Content" ObjectID="_1845639057" r:id="rId165"/>
                </w:object>
              </w:r>
              <w:r w:rsidRPr="0028168C" w:rsidDel="00A93608">
                <w:rPr>
                  <w:szCs w:val="20"/>
                </w:rPr>
                <w:delText xml:space="preserve">TLMP </w:delText>
              </w:r>
              <w:r w:rsidRPr="0028168C" w:rsidDel="00A93608">
                <w:rPr>
                  <w:i/>
                  <w:szCs w:val="20"/>
                  <w:vertAlign w:val="subscript"/>
                </w:rPr>
                <w:delText>y</w:delText>
              </w:r>
            </w:del>
          </w:p>
          <w:p w14:paraId="6E885335" w14:textId="77777777" w:rsidR="0028168C" w:rsidRPr="0028168C" w:rsidRDefault="0028168C" w:rsidP="0028168C">
            <w:pPr>
              <w:spacing w:before="120" w:after="240"/>
              <w:ind w:left="720"/>
              <w:rPr>
                <w:szCs w:val="20"/>
              </w:rPr>
            </w:pPr>
            <w:r w:rsidRPr="0028168C">
              <w:rPr>
                <w:szCs w:val="20"/>
              </w:rPr>
              <w:t xml:space="preserve">The summation is over all CLR (that is not an ALR) or ESR Load </w:t>
            </w:r>
            <w:r w:rsidRPr="0028168C">
              <w:rPr>
                <w:i/>
                <w:iCs/>
                <w:szCs w:val="20"/>
              </w:rPr>
              <w:t>r</w:t>
            </w:r>
            <w:r w:rsidRPr="0028168C">
              <w:rPr>
                <w:szCs w:val="20"/>
              </w:rPr>
              <w:t xml:space="preserve"> associated to the individual meter.  The determination of which Resources are associated to an individual meter is static and based on the normal system configuration of the generation site code, </w:t>
            </w:r>
            <w:r w:rsidRPr="0028168C">
              <w:rPr>
                <w:i/>
                <w:szCs w:val="20"/>
              </w:rPr>
              <w:t>gsc</w:t>
            </w:r>
            <w:r w:rsidRPr="0028168C">
              <w:rPr>
                <w:szCs w:val="20"/>
              </w:rPr>
              <w:t>.</w:t>
            </w:r>
          </w:p>
          <w:p w14:paraId="7EED04BF" w14:textId="77777777" w:rsidR="0028168C" w:rsidRPr="0028168C" w:rsidRDefault="0028168C" w:rsidP="0028168C">
            <w:pPr>
              <w:rPr>
                <w:szCs w:val="20"/>
              </w:rPr>
            </w:pPr>
            <w:r w:rsidRPr="0028168C">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86"/>
              <w:gridCol w:w="1231"/>
              <w:gridCol w:w="5791"/>
            </w:tblGrid>
            <w:tr w:rsidR="0028168C" w:rsidRPr="0028168C" w14:paraId="04E58111" w14:textId="77777777" w:rsidTr="00160C2E">
              <w:trPr>
                <w:cantSplit/>
                <w:tblHeader/>
              </w:trPr>
              <w:tc>
                <w:tcPr>
                  <w:tcW w:w="1145" w:type="pct"/>
                </w:tcPr>
                <w:p w14:paraId="65DC1430" w14:textId="77777777" w:rsidR="0028168C" w:rsidRPr="0028168C" w:rsidRDefault="0028168C" w:rsidP="0028168C">
                  <w:pPr>
                    <w:spacing w:after="120"/>
                    <w:rPr>
                      <w:b/>
                      <w:iCs/>
                      <w:sz w:val="20"/>
                      <w:szCs w:val="20"/>
                    </w:rPr>
                  </w:pPr>
                  <w:r w:rsidRPr="0028168C">
                    <w:rPr>
                      <w:b/>
                      <w:iCs/>
                      <w:sz w:val="20"/>
                      <w:szCs w:val="20"/>
                    </w:rPr>
                    <w:t>Variable</w:t>
                  </w:r>
                </w:p>
              </w:tc>
              <w:tc>
                <w:tcPr>
                  <w:tcW w:w="676" w:type="pct"/>
                </w:tcPr>
                <w:p w14:paraId="46FF5891" w14:textId="77777777" w:rsidR="0028168C" w:rsidRPr="0028168C" w:rsidRDefault="0028168C" w:rsidP="0028168C">
                  <w:pPr>
                    <w:spacing w:after="120"/>
                    <w:rPr>
                      <w:b/>
                      <w:iCs/>
                      <w:sz w:val="20"/>
                      <w:szCs w:val="20"/>
                    </w:rPr>
                  </w:pPr>
                  <w:r w:rsidRPr="0028168C">
                    <w:rPr>
                      <w:b/>
                      <w:iCs/>
                      <w:sz w:val="20"/>
                      <w:szCs w:val="20"/>
                    </w:rPr>
                    <w:t>Unit</w:t>
                  </w:r>
                </w:p>
              </w:tc>
              <w:tc>
                <w:tcPr>
                  <w:tcW w:w="3179" w:type="pct"/>
                </w:tcPr>
                <w:p w14:paraId="4CF5986E" w14:textId="77777777" w:rsidR="0028168C" w:rsidRPr="0028168C" w:rsidRDefault="0028168C" w:rsidP="0028168C">
                  <w:pPr>
                    <w:spacing w:after="120"/>
                    <w:rPr>
                      <w:b/>
                      <w:iCs/>
                      <w:sz w:val="20"/>
                      <w:szCs w:val="20"/>
                    </w:rPr>
                  </w:pPr>
                  <w:r w:rsidRPr="0028168C">
                    <w:rPr>
                      <w:b/>
                      <w:iCs/>
                      <w:sz w:val="20"/>
                      <w:szCs w:val="20"/>
                    </w:rPr>
                    <w:t>Description</w:t>
                  </w:r>
                </w:p>
              </w:tc>
            </w:tr>
            <w:tr w:rsidR="0028168C" w:rsidRPr="0028168C" w14:paraId="6D1E6933" w14:textId="77777777" w:rsidTr="00160C2E">
              <w:trPr>
                <w:cantSplit/>
              </w:trPr>
              <w:tc>
                <w:tcPr>
                  <w:tcW w:w="1145" w:type="pct"/>
                </w:tcPr>
                <w:p w14:paraId="73951921" w14:textId="77777777" w:rsidR="0028168C" w:rsidRPr="0028168C" w:rsidRDefault="0028168C" w:rsidP="0028168C">
                  <w:pPr>
                    <w:spacing w:after="60"/>
                    <w:rPr>
                      <w:sz w:val="20"/>
                      <w:szCs w:val="20"/>
                    </w:rPr>
                  </w:pPr>
                  <w:r w:rsidRPr="0028168C">
                    <w:rPr>
                      <w:sz w:val="20"/>
                      <w:szCs w:val="20"/>
                    </w:rPr>
                    <w:t xml:space="preserve">RTLMP </w:t>
                  </w:r>
                  <w:r w:rsidRPr="0028168C">
                    <w:rPr>
                      <w:i/>
                      <w:sz w:val="20"/>
                      <w:szCs w:val="20"/>
                      <w:vertAlign w:val="subscript"/>
                    </w:rPr>
                    <w:t>b, y</w:t>
                  </w:r>
                </w:p>
              </w:tc>
              <w:tc>
                <w:tcPr>
                  <w:tcW w:w="676" w:type="pct"/>
                </w:tcPr>
                <w:p w14:paraId="39F1EA6B" w14:textId="77777777" w:rsidR="0028168C" w:rsidRPr="0028168C" w:rsidRDefault="0028168C" w:rsidP="0028168C">
                  <w:pPr>
                    <w:spacing w:after="60"/>
                    <w:rPr>
                      <w:sz w:val="20"/>
                      <w:szCs w:val="20"/>
                    </w:rPr>
                  </w:pPr>
                  <w:r w:rsidRPr="0028168C">
                    <w:rPr>
                      <w:sz w:val="20"/>
                      <w:szCs w:val="20"/>
                    </w:rPr>
                    <w:t>$/MWh</w:t>
                  </w:r>
                </w:p>
              </w:tc>
              <w:tc>
                <w:tcPr>
                  <w:tcW w:w="3179" w:type="pct"/>
                </w:tcPr>
                <w:p w14:paraId="10BAE636" w14:textId="77777777" w:rsidR="0028168C" w:rsidRPr="0028168C" w:rsidRDefault="0028168C" w:rsidP="0028168C">
                  <w:pPr>
                    <w:spacing w:after="60"/>
                    <w:rPr>
                      <w:sz w:val="20"/>
                      <w:szCs w:val="20"/>
                    </w:rPr>
                  </w:pPr>
                  <w:r w:rsidRPr="0028168C">
                    <w:rPr>
                      <w:i/>
                      <w:sz w:val="20"/>
                      <w:szCs w:val="20"/>
                    </w:rPr>
                    <w:t>Real-Time Locational Marginal Price at bus per interval</w:t>
                  </w:r>
                  <w:r w:rsidRPr="0028168C">
                    <w:rPr>
                      <w:rFonts w:ascii="Symbol" w:eastAsia="Symbol" w:hAnsi="Symbol" w:cs="Symbol"/>
                    </w:rPr>
                    <w:t>¾</w:t>
                  </w:r>
                  <w:r w:rsidRPr="0028168C">
                    <w:rPr>
                      <w:sz w:val="20"/>
                      <w:szCs w:val="20"/>
                    </w:rPr>
                    <w:t xml:space="preserve">The Real-Time LMP for the meter at Electrical Bus </w:t>
                  </w:r>
                  <w:r w:rsidRPr="0028168C">
                    <w:rPr>
                      <w:i/>
                      <w:sz w:val="20"/>
                      <w:szCs w:val="20"/>
                    </w:rPr>
                    <w:t>b</w:t>
                  </w:r>
                  <w:r w:rsidRPr="0028168C">
                    <w:rPr>
                      <w:sz w:val="20"/>
                      <w:szCs w:val="20"/>
                    </w:rPr>
                    <w:t xml:space="preserve">, for the SCED interval </w:t>
                  </w:r>
                  <w:r w:rsidRPr="0028168C">
                    <w:rPr>
                      <w:i/>
                      <w:sz w:val="20"/>
                      <w:szCs w:val="20"/>
                    </w:rPr>
                    <w:t>y</w:t>
                  </w:r>
                  <w:r w:rsidRPr="0028168C">
                    <w:rPr>
                      <w:sz w:val="20"/>
                      <w:szCs w:val="20"/>
                    </w:rPr>
                    <w:t>.</w:t>
                  </w:r>
                </w:p>
              </w:tc>
            </w:tr>
            <w:tr w:rsidR="0028168C" w:rsidRPr="0028168C" w14:paraId="5A4EFD84" w14:textId="77777777" w:rsidTr="00160C2E">
              <w:trPr>
                <w:cantSplit/>
              </w:trPr>
              <w:tc>
                <w:tcPr>
                  <w:tcW w:w="1145" w:type="pct"/>
                </w:tcPr>
                <w:p w14:paraId="42B6C396" w14:textId="77777777" w:rsidR="0028168C" w:rsidRPr="0028168C" w:rsidRDefault="0028168C" w:rsidP="0028168C">
                  <w:pPr>
                    <w:spacing w:after="60"/>
                    <w:rPr>
                      <w:sz w:val="20"/>
                      <w:szCs w:val="20"/>
                    </w:rPr>
                  </w:pPr>
                  <w:r w:rsidRPr="0028168C">
                    <w:rPr>
                      <w:sz w:val="20"/>
                      <w:szCs w:val="20"/>
                    </w:rPr>
                    <w:lastRenderedPageBreak/>
                    <w:t xml:space="preserve">TLMP </w:t>
                  </w:r>
                  <w:r w:rsidRPr="0028168C">
                    <w:rPr>
                      <w:i/>
                      <w:sz w:val="20"/>
                      <w:szCs w:val="20"/>
                      <w:vertAlign w:val="subscript"/>
                    </w:rPr>
                    <w:t>y</w:t>
                  </w:r>
                </w:p>
              </w:tc>
              <w:tc>
                <w:tcPr>
                  <w:tcW w:w="676" w:type="pct"/>
                </w:tcPr>
                <w:p w14:paraId="787A2748" w14:textId="77777777" w:rsidR="0028168C" w:rsidRPr="0028168C" w:rsidRDefault="0028168C" w:rsidP="0028168C">
                  <w:pPr>
                    <w:spacing w:after="60"/>
                    <w:rPr>
                      <w:iCs/>
                      <w:sz w:val="20"/>
                      <w:szCs w:val="20"/>
                    </w:rPr>
                  </w:pPr>
                  <w:r w:rsidRPr="0028168C">
                    <w:rPr>
                      <w:sz w:val="20"/>
                      <w:szCs w:val="20"/>
                    </w:rPr>
                    <w:t>second</w:t>
                  </w:r>
                </w:p>
              </w:tc>
              <w:tc>
                <w:tcPr>
                  <w:tcW w:w="3179" w:type="pct"/>
                </w:tcPr>
                <w:p w14:paraId="0141F48A" w14:textId="77777777" w:rsidR="0028168C" w:rsidRPr="0028168C" w:rsidRDefault="0028168C" w:rsidP="0028168C">
                  <w:pPr>
                    <w:spacing w:after="60"/>
                    <w:rPr>
                      <w:sz w:val="20"/>
                      <w:szCs w:val="20"/>
                    </w:rPr>
                  </w:pPr>
                  <w:r w:rsidRPr="0028168C">
                    <w:rPr>
                      <w:i/>
                      <w:iCs/>
                      <w:sz w:val="20"/>
                      <w:szCs w:val="20"/>
                    </w:rPr>
                    <w:t xml:space="preserve">Duration of </w:t>
                  </w:r>
                  <w:r w:rsidRPr="0028168C">
                    <w:rPr>
                      <w:i/>
                      <w:sz w:val="20"/>
                      <w:szCs w:val="20"/>
                    </w:rPr>
                    <w:t>SCED</w:t>
                  </w:r>
                  <w:r w:rsidRPr="0028168C">
                    <w:rPr>
                      <w:i/>
                      <w:iCs/>
                      <w:sz w:val="20"/>
                      <w:szCs w:val="20"/>
                    </w:rPr>
                    <w:t xml:space="preserve"> interval per interval</w:t>
                  </w:r>
                  <w:r w:rsidRPr="0028168C">
                    <w:rPr>
                      <w:rFonts w:ascii="Symbol" w:eastAsia="Symbol" w:hAnsi="Symbol" w:cs="Symbol"/>
                    </w:rPr>
                    <w:t>¾</w:t>
                  </w:r>
                  <w:r w:rsidRPr="0028168C">
                    <w:rPr>
                      <w:sz w:val="20"/>
                      <w:szCs w:val="20"/>
                    </w:rPr>
                    <w:t xml:space="preserve">The duration of the SCED interval </w:t>
                  </w:r>
                  <w:r w:rsidRPr="0028168C">
                    <w:rPr>
                      <w:i/>
                      <w:iCs/>
                      <w:sz w:val="20"/>
                      <w:szCs w:val="20"/>
                    </w:rPr>
                    <w:t>y</w:t>
                  </w:r>
                  <w:r w:rsidRPr="0028168C">
                    <w:rPr>
                      <w:sz w:val="20"/>
                      <w:szCs w:val="20"/>
                    </w:rPr>
                    <w:t>.</w:t>
                  </w:r>
                </w:p>
              </w:tc>
            </w:tr>
            <w:tr w:rsidR="0028168C" w:rsidRPr="0028168C" w14:paraId="63D4147A" w14:textId="77777777" w:rsidTr="00160C2E">
              <w:trPr>
                <w:cantSplit/>
                <w:ins w:id="3052" w:author="ERCOT 012825" w:date="2026-04-28T12:47:00Z"/>
                <w:del w:id="3053" w:author="ERCOT 052926" w:date="2026-05-08T11:16:00Z"/>
              </w:trPr>
              <w:tc>
                <w:tcPr>
                  <w:tcW w:w="1145" w:type="pct"/>
                </w:tcPr>
                <w:p w14:paraId="23609150" w14:textId="77777777" w:rsidR="0028168C" w:rsidRPr="0028168C" w:rsidRDefault="0028168C" w:rsidP="0028168C">
                  <w:pPr>
                    <w:spacing w:after="60"/>
                    <w:rPr>
                      <w:ins w:id="3054" w:author="ERCOT 012825" w:date="2026-04-28T12:47:00Z" w16du:dateUtc="2026-04-28T17:47:00Z"/>
                      <w:del w:id="3055" w:author="ERCOT 052926" w:date="2026-05-08T11:16:00Z" w16du:dateUtc="2026-05-08T16:16:00Z"/>
                      <w:sz w:val="20"/>
                      <w:szCs w:val="20"/>
                    </w:rPr>
                  </w:pPr>
                  <w:ins w:id="3056" w:author="ERCOT 012825" w:date="2026-04-28T12:47:00Z" w16du:dateUtc="2026-04-28T17:47:00Z">
                    <w:del w:id="3057" w:author="ERCOT 052926" w:date="2026-05-08T11:16:00Z" w16du:dateUtc="2026-05-08T16:16:00Z">
                      <w:r w:rsidRPr="0028168C">
                        <w:rPr>
                          <w:sz w:val="20"/>
                          <w:szCs w:val="20"/>
                        </w:rPr>
                        <w:delText>RTRDMPA</w:delText>
                      </w:r>
                      <w:r w:rsidRPr="0028168C">
                        <w:rPr>
                          <w:b/>
                          <w:sz w:val="20"/>
                          <w:szCs w:val="20"/>
                          <w:lang w:val="es-ES"/>
                        </w:rPr>
                        <w:delText xml:space="preserve"> </w:delText>
                      </w:r>
                      <w:r w:rsidRPr="0028168C">
                        <w:rPr>
                          <w:b/>
                          <w:i/>
                          <w:sz w:val="20"/>
                          <w:szCs w:val="20"/>
                          <w:vertAlign w:val="subscript"/>
                          <w:lang w:val="es-ES"/>
                        </w:rPr>
                        <w:delText>b</w:delText>
                      </w:r>
                      <w:r w:rsidRPr="0028168C">
                        <w:rPr>
                          <w:b/>
                          <w:i/>
                          <w:iCs/>
                          <w:sz w:val="20"/>
                          <w:szCs w:val="20"/>
                          <w:vertAlign w:val="subscript"/>
                          <w:lang w:val="es-ES"/>
                        </w:rPr>
                        <w:delText>, y</w:delText>
                      </w:r>
                    </w:del>
                  </w:ins>
                </w:p>
              </w:tc>
              <w:tc>
                <w:tcPr>
                  <w:tcW w:w="676" w:type="pct"/>
                </w:tcPr>
                <w:p w14:paraId="4AB37FA1" w14:textId="77777777" w:rsidR="0028168C" w:rsidRPr="0028168C" w:rsidRDefault="0028168C" w:rsidP="0028168C">
                  <w:pPr>
                    <w:spacing w:after="60"/>
                    <w:rPr>
                      <w:ins w:id="3058" w:author="ERCOT 012825" w:date="2026-04-28T12:47:00Z" w16du:dateUtc="2026-04-28T17:47:00Z"/>
                      <w:del w:id="3059" w:author="ERCOT 052926" w:date="2026-05-08T11:16:00Z" w16du:dateUtc="2026-05-08T16:16:00Z"/>
                      <w:sz w:val="20"/>
                      <w:szCs w:val="20"/>
                    </w:rPr>
                  </w:pPr>
                  <w:ins w:id="3060" w:author="ERCOT 012825" w:date="2026-04-28T12:47:00Z" w16du:dateUtc="2026-04-28T17:47:00Z">
                    <w:del w:id="3061" w:author="ERCOT 052926" w:date="2026-05-08T11:16:00Z" w16du:dateUtc="2026-05-08T16:16:00Z">
                      <w:r w:rsidRPr="0028168C">
                        <w:rPr>
                          <w:sz w:val="20"/>
                          <w:szCs w:val="20"/>
                        </w:rPr>
                        <w:delText>$/MWh</w:delText>
                      </w:r>
                    </w:del>
                  </w:ins>
                </w:p>
              </w:tc>
              <w:tc>
                <w:tcPr>
                  <w:tcW w:w="3179" w:type="pct"/>
                </w:tcPr>
                <w:p w14:paraId="63342DF6" w14:textId="77777777" w:rsidR="0028168C" w:rsidRPr="0028168C" w:rsidRDefault="0028168C" w:rsidP="0028168C">
                  <w:pPr>
                    <w:spacing w:after="60"/>
                    <w:rPr>
                      <w:ins w:id="3062" w:author="ERCOT 012825" w:date="2026-04-28T12:47:00Z" w16du:dateUtc="2026-04-28T17:47:00Z"/>
                      <w:del w:id="3063" w:author="ERCOT 052926" w:date="2026-05-08T11:16:00Z" w16du:dateUtc="2026-05-08T16:16:00Z"/>
                      <w:i/>
                      <w:iCs/>
                      <w:sz w:val="20"/>
                      <w:szCs w:val="20"/>
                    </w:rPr>
                  </w:pPr>
                  <w:ins w:id="3064" w:author="ERCOT 012825" w:date="2026-04-28T12:47:00Z" w16du:dateUtc="2026-04-28T17:47:00Z">
                    <w:del w:id="3065" w:author="ERCOT 052926" w:date="2026-05-08T11:16:00Z" w16du:dateUtc="2026-05-08T16:16:00Z">
                      <w:r w:rsidRPr="0028168C">
                        <w:rPr>
                          <w:i/>
                          <w:sz w:val="20"/>
                          <w:szCs w:val="20"/>
                        </w:rPr>
                        <w:delText>Real-Time Reliability Deployment Price Adder for the Energy Metered</w:delText>
                      </w:r>
                      <w:r w:rsidRPr="0028168C">
                        <w:rPr>
                          <w:sz w:val="20"/>
                          <w:szCs w:val="20"/>
                        </w:rPr>
                        <w:delText xml:space="preserve"> </w:delText>
                      </w:r>
                      <w:r w:rsidRPr="0028168C">
                        <w:rPr>
                          <w:rFonts w:ascii="Symbol" w:eastAsia="Symbol" w:hAnsi="Symbol" w:cs="Symbol"/>
                          <w:sz w:val="20"/>
                          <w:szCs w:val="20"/>
                        </w:rPr>
                        <w:delText>¾</w:delText>
                      </w:r>
                      <w:r w:rsidRPr="0028168C">
                        <w:rPr>
                          <w:sz w:val="20"/>
                          <w:szCs w:val="20"/>
                        </w:rPr>
                        <w:delText xml:space="preserve">The Real-Time price adder that captures the impact of reliability deployments for the Settlement Meter at Electrical Bus </w:delText>
                      </w:r>
                      <w:r w:rsidRPr="0028168C">
                        <w:rPr>
                          <w:i/>
                          <w:sz w:val="20"/>
                          <w:szCs w:val="20"/>
                        </w:rPr>
                        <w:delText>b</w:delText>
                      </w:r>
                      <w:r w:rsidRPr="0028168C">
                        <w:rPr>
                          <w:sz w:val="20"/>
                          <w:szCs w:val="20"/>
                        </w:rPr>
                        <w:delText xml:space="preserve">, for the SCED interval </w:delText>
                      </w:r>
                      <w:r w:rsidRPr="0028168C">
                        <w:rPr>
                          <w:i/>
                          <w:sz w:val="20"/>
                          <w:szCs w:val="20"/>
                        </w:rPr>
                        <w:delText>y</w:delText>
                      </w:r>
                      <w:r w:rsidRPr="0028168C">
                        <w:rPr>
                          <w:sz w:val="20"/>
                          <w:szCs w:val="20"/>
                        </w:rPr>
                        <w:delText>.</w:delText>
                      </w:r>
                    </w:del>
                  </w:ins>
                </w:p>
              </w:tc>
            </w:tr>
            <w:tr w:rsidR="0028168C" w:rsidRPr="0028168C" w:rsidDel="00A93608" w14:paraId="05EAD114" w14:textId="77777777" w:rsidTr="00160C2E">
              <w:trPr>
                <w:cantSplit/>
                <w:del w:id="3066" w:author="ERCOT 012825" w:date="2026-04-28T12:47:00Z"/>
              </w:trPr>
              <w:tc>
                <w:tcPr>
                  <w:tcW w:w="1145" w:type="pct"/>
                </w:tcPr>
                <w:p w14:paraId="5A226B8E" w14:textId="77777777" w:rsidR="0028168C" w:rsidRPr="0028168C" w:rsidDel="00A93608" w:rsidRDefault="0028168C" w:rsidP="0028168C">
                  <w:pPr>
                    <w:spacing w:after="60"/>
                    <w:rPr>
                      <w:del w:id="3067" w:author="ERCOT 012825" w:date="2026-04-28T12:47:00Z" w16du:dateUtc="2026-04-28T17:47:00Z"/>
                      <w:sz w:val="20"/>
                      <w:szCs w:val="20"/>
                    </w:rPr>
                  </w:pPr>
                  <w:del w:id="3068" w:author="ERCOT 012825" w:date="2026-04-28T12:47:00Z" w16du:dateUtc="2026-04-28T17:47:00Z">
                    <w:r w:rsidRPr="0028168C" w:rsidDel="00A93608">
                      <w:rPr>
                        <w:sz w:val="20"/>
                        <w:szCs w:val="20"/>
                      </w:rPr>
                      <w:delText>RTRDP</w:delText>
                    </w:r>
                  </w:del>
                </w:p>
              </w:tc>
              <w:tc>
                <w:tcPr>
                  <w:tcW w:w="676" w:type="pct"/>
                </w:tcPr>
                <w:p w14:paraId="7584FB41" w14:textId="77777777" w:rsidR="0028168C" w:rsidRPr="0028168C" w:rsidDel="00A93608" w:rsidRDefault="0028168C" w:rsidP="0028168C">
                  <w:pPr>
                    <w:spacing w:after="60"/>
                    <w:rPr>
                      <w:del w:id="3069" w:author="ERCOT 012825" w:date="2026-04-28T12:47:00Z" w16du:dateUtc="2026-04-28T17:47:00Z"/>
                      <w:sz w:val="20"/>
                      <w:szCs w:val="20"/>
                    </w:rPr>
                  </w:pPr>
                  <w:del w:id="3070" w:author="ERCOT 012825" w:date="2026-04-28T12:47:00Z" w16du:dateUtc="2026-04-28T17:47:00Z">
                    <w:r w:rsidRPr="0028168C" w:rsidDel="00A93608">
                      <w:rPr>
                        <w:sz w:val="20"/>
                        <w:szCs w:val="20"/>
                      </w:rPr>
                      <w:delText>$/MWh</w:delText>
                    </w:r>
                  </w:del>
                </w:p>
              </w:tc>
              <w:tc>
                <w:tcPr>
                  <w:tcW w:w="3179" w:type="pct"/>
                </w:tcPr>
                <w:p w14:paraId="09A7D032" w14:textId="77777777" w:rsidR="0028168C" w:rsidRPr="0028168C" w:rsidDel="00A93608" w:rsidRDefault="0028168C" w:rsidP="0028168C">
                  <w:pPr>
                    <w:spacing w:after="60"/>
                    <w:rPr>
                      <w:del w:id="3071" w:author="ERCOT 012825" w:date="2026-04-28T12:47:00Z" w16du:dateUtc="2026-04-28T17:47:00Z"/>
                      <w:i/>
                      <w:sz w:val="20"/>
                      <w:szCs w:val="20"/>
                    </w:rPr>
                  </w:pPr>
                  <w:del w:id="3072" w:author="ERCOT 012825" w:date="2026-04-28T12:47:00Z" w16du:dateUtc="2026-04-28T17:47:00Z">
                    <w:r w:rsidRPr="0028168C" w:rsidDel="00A93608">
                      <w:rPr>
                        <w:i/>
                        <w:sz w:val="20"/>
                        <w:szCs w:val="20"/>
                      </w:rPr>
                      <w:delText xml:space="preserve">Real-Time Reliability Deployment Price for Energy </w:delText>
                    </w:r>
                    <w:r w:rsidRPr="0028168C" w:rsidDel="00A93608">
                      <w:rPr>
                        <w:rFonts w:ascii="Symbol" w:eastAsia="Symbol" w:hAnsi="Symbol" w:cs="Symbol"/>
                      </w:rPr>
                      <w:delText>¾</w:delText>
                    </w:r>
                    <w:r w:rsidRPr="0028168C" w:rsidDel="00A93608">
                      <w:rPr>
                        <w:sz w:val="20"/>
                        <w:szCs w:val="20"/>
                      </w:rPr>
                      <w:delText xml:space="preserve">The Real-Time price for the 15-minute Settlement Interval, reflecting the impact of reliability deployments on energy prices that is calculated </w:delText>
                    </w:r>
                    <w:r w:rsidRPr="0028168C" w:rsidDel="00A93608">
                      <w:rPr>
                        <w:bCs/>
                        <w:sz w:val="20"/>
                        <w:szCs w:val="20"/>
                      </w:rPr>
                      <w:delText>from the Real-Time Reliability Deployment Price Adder for Energy</w:delText>
                    </w:r>
                    <w:r w:rsidRPr="0028168C" w:rsidDel="00A93608">
                      <w:rPr>
                        <w:sz w:val="20"/>
                        <w:szCs w:val="20"/>
                      </w:rPr>
                      <w:delText>.</w:delText>
                    </w:r>
                  </w:del>
                </w:p>
              </w:tc>
            </w:tr>
            <w:tr w:rsidR="0028168C" w:rsidRPr="0028168C" w:rsidDel="00A93608" w14:paraId="24D2AF9B" w14:textId="77777777" w:rsidTr="00160C2E">
              <w:trPr>
                <w:cantSplit/>
                <w:del w:id="3073" w:author="ERCOT 012825" w:date="2026-04-28T12:47:00Z"/>
              </w:trPr>
              <w:tc>
                <w:tcPr>
                  <w:tcW w:w="1145" w:type="pct"/>
                </w:tcPr>
                <w:p w14:paraId="1C63A79D" w14:textId="77777777" w:rsidR="0028168C" w:rsidRPr="0028168C" w:rsidDel="00A93608" w:rsidRDefault="0028168C" w:rsidP="0028168C">
                  <w:pPr>
                    <w:spacing w:after="60"/>
                    <w:rPr>
                      <w:del w:id="3074" w:author="ERCOT 012825" w:date="2026-04-28T12:47:00Z" w16du:dateUtc="2026-04-28T17:47:00Z"/>
                      <w:sz w:val="20"/>
                      <w:szCs w:val="20"/>
                    </w:rPr>
                  </w:pPr>
                  <w:del w:id="3075" w:author="ERCOT 012825" w:date="2026-04-28T12:47:00Z" w16du:dateUtc="2026-04-28T17:47:00Z">
                    <w:r w:rsidRPr="0028168C" w:rsidDel="00A93608">
                      <w:rPr>
                        <w:sz w:val="20"/>
                        <w:szCs w:val="20"/>
                      </w:rPr>
                      <w:delText>RTRDPA</w:delText>
                    </w:r>
                    <w:r w:rsidRPr="0028168C" w:rsidDel="00A93608">
                      <w:rPr>
                        <w:sz w:val="20"/>
                        <w:szCs w:val="20"/>
                        <w:vertAlign w:val="subscript"/>
                      </w:rPr>
                      <w:delText xml:space="preserve"> </w:delText>
                    </w:r>
                    <w:r w:rsidRPr="0028168C" w:rsidDel="00A93608">
                      <w:rPr>
                        <w:i/>
                        <w:sz w:val="20"/>
                        <w:szCs w:val="20"/>
                        <w:vertAlign w:val="subscript"/>
                      </w:rPr>
                      <w:delText>y</w:delText>
                    </w:r>
                  </w:del>
                </w:p>
              </w:tc>
              <w:tc>
                <w:tcPr>
                  <w:tcW w:w="676" w:type="pct"/>
                </w:tcPr>
                <w:p w14:paraId="3621E01E" w14:textId="77777777" w:rsidR="0028168C" w:rsidRPr="0028168C" w:rsidDel="00A93608" w:rsidRDefault="0028168C" w:rsidP="0028168C">
                  <w:pPr>
                    <w:spacing w:after="60"/>
                    <w:rPr>
                      <w:del w:id="3076" w:author="ERCOT 012825" w:date="2026-04-28T12:47:00Z" w16du:dateUtc="2026-04-28T17:47:00Z"/>
                      <w:sz w:val="20"/>
                      <w:szCs w:val="20"/>
                    </w:rPr>
                  </w:pPr>
                  <w:del w:id="3077" w:author="ERCOT 012825" w:date="2026-04-28T12:47:00Z" w16du:dateUtc="2026-04-28T17:47:00Z">
                    <w:r w:rsidRPr="0028168C" w:rsidDel="00A93608">
                      <w:rPr>
                        <w:sz w:val="20"/>
                        <w:szCs w:val="20"/>
                      </w:rPr>
                      <w:delText>$/MWh</w:delText>
                    </w:r>
                  </w:del>
                </w:p>
              </w:tc>
              <w:tc>
                <w:tcPr>
                  <w:tcW w:w="3179" w:type="pct"/>
                </w:tcPr>
                <w:p w14:paraId="4C9FAD93" w14:textId="77777777" w:rsidR="0028168C" w:rsidRPr="0028168C" w:rsidDel="00A93608" w:rsidRDefault="0028168C" w:rsidP="0028168C">
                  <w:pPr>
                    <w:spacing w:after="60"/>
                    <w:rPr>
                      <w:del w:id="3078" w:author="ERCOT 012825" w:date="2026-04-28T12:47:00Z" w16du:dateUtc="2026-04-28T17:47:00Z"/>
                      <w:i/>
                      <w:sz w:val="20"/>
                      <w:szCs w:val="20"/>
                    </w:rPr>
                  </w:pPr>
                  <w:del w:id="3079" w:author="ERCOT 012825" w:date="2026-04-28T12:47:00Z" w16du:dateUtc="2026-04-28T17:47:00Z">
                    <w:r w:rsidRPr="0028168C" w:rsidDel="00A93608">
                      <w:rPr>
                        <w:i/>
                        <w:sz w:val="20"/>
                        <w:szCs w:val="20"/>
                      </w:rPr>
                      <w:delText xml:space="preserve">Real-Time Reliability Deployment Price Adder for Energy </w:delText>
                    </w:r>
                    <w:r w:rsidRPr="0028168C" w:rsidDel="00A93608">
                      <w:rPr>
                        <w:rFonts w:ascii="Symbol" w:eastAsia="Symbol" w:hAnsi="Symbol" w:cs="Symbol"/>
                      </w:rPr>
                      <w:delText>¾</w:delText>
                    </w:r>
                    <w:r w:rsidRPr="0028168C" w:rsidDel="00A93608">
                      <w:rPr>
                        <w:sz w:val="20"/>
                        <w:szCs w:val="20"/>
                      </w:rPr>
                      <w:delText xml:space="preserve">The Real-Time price adder that captures the impact of reliability deployments on energy prices for the SCED interval </w:delText>
                    </w:r>
                    <w:r w:rsidRPr="0028168C" w:rsidDel="00A93608">
                      <w:rPr>
                        <w:i/>
                        <w:sz w:val="20"/>
                        <w:szCs w:val="20"/>
                      </w:rPr>
                      <w:delText>y</w:delText>
                    </w:r>
                    <w:r w:rsidRPr="0028168C" w:rsidDel="00A93608">
                      <w:rPr>
                        <w:sz w:val="20"/>
                        <w:szCs w:val="20"/>
                      </w:rPr>
                      <w:delText>.</w:delText>
                    </w:r>
                  </w:del>
                </w:p>
              </w:tc>
            </w:tr>
            <w:tr w:rsidR="0028168C" w:rsidRPr="0028168C" w:rsidDel="00A93608" w14:paraId="02D5D6EC" w14:textId="77777777" w:rsidTr="00160C2E">
              <w:trPr>
                <w:cantSplit/>
                <w:del w:id="3080" w:author="ERCOT 012825" w:date="2026-04-28T12:47:00Z"/>
              </w:trPr>
              <w:tc>
                <w:tcPr>
                  <w:tcW w:w="1145" w:type="pct"/>
                </w:tcPr>
                <w:p w14:paraId="41A7808F" w14:textId="77777777" w:rsidR="0028168C" w:rsidRPr="0028168C" w:rsidDel="00A93608" w:rsidRDefault="0028168C" w:rsidP="0028168C">
                  <w:pPr>
                    <w:spacing w:after="60"/>
                    <w:rPr>
                      <w:del w:id="3081" w:author="ERCOT 012825" w:date="2026-04-28T12:47:00Z" w16du:dateUtc="2026-04-28T17:47:00Z"/>
                      <w:sz w:val="20"/>
                      <w:szCs w:val="20"/>
                    </w:rPr>
                  </w:pPr>
                  <w:del w:id="3082" w:author="ERCOT 012825" w:date="2026-04-28T12:47:00Z" w16du:dateUtc="2026-04-28T17:47:00Z">
                    <w:r w:rsidRPr="0028168C" w:rsidDel="00A93608">
                      <w:rPr>
                        <w:sz w:val="20"/>
                        <w:szCs w:val="20"/>
                      </w:rPr>
                      <w:delText xml:space="preserve">RNWF </w:delText>
                    </w:r>
                    <w:r w:rsidRPr="0028168C" w:rsidDel="00A93608">
                      <w:rPr>
                        <w:i/>
                        <w:sz w:val="20"/>
                        <w:szCs w:val="20"/>
                        <w:vertAlign w:val="subscript"/>
                      </w:rPr>
                      <w:delText>y</w:delText>
                    </w:r>
                  </w:del>
                </w:p>
              </w:tc>
              <w:tc>
                <w:tcPr>
                  <w:tcW w:w="676" w:type="pct"/>
                </w:tcPr>
                <w:p w14:paraId="51FBD114" w14:textId="77777777" w:rsidR="0028168C" w:rsidRPr="0028168C" w:rsidDel="00A93608" w:rsidRDefault="0028168C" w:rsidP="0028168C">
                  <w:pPr>
                    <w:spacing w:after="60"/>
                    <w:rPr>
                      <w:del w:id="3083" w:author="ERCOT 012825" w:date="2026-04-28T12:47:00Z" w16du:dateUtc="2026-04-28T17:47:00Z"/>
                      <w:sz w:val="20"/>
                      <w:szCs w:val="20"/>
                    </w:rPr>
                  </w:pPr>
                  <w:del w:id="3084" w:author="ERCOT 012825" w:date="2026-04-28T12:47:00Z" w16du:dateUtc="2026-04-28T17:47:00Z">
                    <w:r w:rsidRPr="0028168C" w:rsidDel="00A93608">
                      <w:rPr>
                        <w:sz w:val="20"/>
                        <w:szCs w:val="20"/>
                      </w:rPr>
                      <w:delText>none</w:delText>
                    </w:r>
                  </w:del>
                </w:p>
              </w:tc>
              <w:tc>
                <w:tcPr>
                  <w:tcW w:w="3179" w:type="pct"/>
                </w:tcPr>
                <w:p w14:paraId="4490D205" w14:textId="77777777" w:rsidR="0028168C" w:rsidRPr="0028168C" w:rsidDel="00A93608" w:rsidRDefault="0028168C" w:rsidP="0028168C">
                  <w:pPr>
                    <w:spacing w:after="60"/>
                    <w:rPr>
                      <w:del w:id="3085" w:author="ERCOT 012825" w:date="2026-04-28T12:47:00Z" w16du:dateUtc="2026-04-28T17:47:00Z"/>
                      <w:i/>
                      <w:sz w:val="20"/>
                      <w:szCs w:val="20"/>
                    </w:rPr>
                  </w:pPr>
                  <w:del w:id="3086" w:author="ERCOT 012825" w:date="2026-04-28T12:47:00Z" w16du:dateUtc="2026-04-28T17:47:00Z">
                    <w:r w:rsidRPr="0028168C" w:rsidDel="00A93608">
                      <w:rPr>
                        <w:i/>
                        <w:sz w:val="20"/>
                        <w:szCs w:val="20"/>
                      </w:rPr>
                      <w:delText>Resource Node Weighting Factor per interval</w:delText>
                    </w:r>
                    <w:r w:rsidRPr="0028168C" w:rsidDel="00A93608">
                      <w:rPr>
                        <w:rFonts w:ascii="Symbol" w:eastAsia="Symbol" w:hAnsi="Symbol" w:cs="Symbol"/>
                      </w:rPr>
                      <w:delText>¾</w:delText>
                    </w:r>
                    <w:r w:rsidRPr="0028168C" w:rsidDel="00A93608">
                      <w:rPr>
                        <w:sz w:val="20"/>
                        <w:szCs w:val="20"/>
                      </w:rPr>
                      <w:delText xml:space="preserve">The weight used in the Real-Time Reliability Deployment price calculation for the portion of the SCED interval </w:delText>
                    </w:r>
                    <w:r w:rsidRPr="0028168C" w:rsidDel="00A93608">
                      <w:rPr>
                        <w:i/>
                        <w:sz w:val="20"/>
                        <w:szCs w:val="20"/>
                      </w:rPr>
                      <w:delText>y</w:delText>
                    </w:r>
                    <w:r w:rsidRPr="0028168C" w:rsidDel="00A93608">
                      <w:rPr>
                        <w:sz w:val="20"/>
                        <w:szCs w:val="20"/>
                      </w:rPr>
                      <w:delText xml:space="preserve"> within the Settlement Interval.</w:delText>
                    </w:r>
                  </w:del>
                </w:p>
              </w:tc>
            </w:tr>
            <w:tr w:rsidR="0028168C" w:rsidRPr="0028168C" w14:paraId="252F366C" w14:textId="77777777" w:rsidTr="00160C2E">
              <w:trPr>
                <w:cantSplit/>
              </w:trPr>
              <w:tc>
                <w:tcPr>
                  <w:tcW w:w="1145" w:type="pct"/>
                </w:tcPr>
                <w:p w14:paraId="60A2CBB0" w14:textId="77777777" w:rsidR="0028168C" w:rsidRPr="0028168C" w:rsidRDefault="0028168C" w:rsidP="0028168C">
                  <w:pPr>
                    <w:spacing w:after="60"/>
                    <w:rPr>
                      <w:sz w:val="20"/>
                      <w:szCs w:val="20"/>
                    </w:rPr>
                  </w:pPr>
                  <w:r w:rsidRPr="0028168C">
                    <w:rPr>
                      <w:sz w:val="20"/>
                      <w:szCs w:val="20"/>
                    </w:rPr>
                    <w:t>MEBL</w:t>
                  </w:r>
                  <w:r w:rsidRPr="0028168C">
                    <w:rPr>
                      <w:sz w:val="20"/>
                      <w:szCs w:val="20"/>
                      <w:vertAlign w:val="subscript"/>
                    </w:rPr>
                    <w:t xml:space="preserve"> </w:t>
                  </w:r>
                  <w:r w:rsidRPr="0028168C">
                    <w:rPr>
                      <w:i/>
                      <w:sz w:val="20"/>
                      <w:szCs w:val="20"/>
                      <w:vertAlign w:val="subscript"/>
                    </w:rPr>
                    <w:t>q,r,b</w:t>
                  </w:r>
                </w:p>
              </w:tc>
              <w:tc>
                <w:tcPr>
                  <w:tcW w:w="676" w:type="pct"/>
                </w:tcPr>
                <w:p w14:paraId="606D025E" w14:textId="77777777" w:rsidR="0028168C" w:rsidRPr="0028168C" w:rsidRDefault="0028168C" w:rsidP="0028168C">
                  <w:pPr>
                    <w:spacing w:after="60"/>
                    <w:rPr>
                      <w:sz w:val="20"/>
                      <w:szCs w:val="20"/>
                    </w:rPr>
                  </w:pPr>
                  <w:r w:rsidRPr="0028168C">
                    <w:rPr>
                      <w:sz w:val="20"/>
                      <w:szCs w:val="20"/>
                    </w:rPr>
                    <w:t>MWh</w:t>
                  </w:r>
                </w:p>
              </w:tc>
              <w:tc>
                <w:tcPr>
                  <w:tcW w:w="3179" w:type="pct"/>
                </w:tcPr>
                <w:p w14:paraId="5100C26A" w14:textId="77777777" w:rsidR="0028168C" w:rsidRPr="0028168C" w:rsidRDefault="0028168C" w:rsidP="0028168C">
                  <w:pPr>
                    <w:spacing w:after="60"/>
                    <w:rPr>
                      <w:i/>
                      <w:iCs/>
                      <w:sz w:val="20"/>
                      <w:szCs w:val="20"/>
                    </w:rPr>
                  </w:pPr>
                  <w:r w:rsidRPr="0028168C">
                    <w:rPr>
                      <w:i/>
                      <w:sz w:val="20"/>
                      <w:szCs w:val="20"/>
                    </w:rPr>
                    <w:t>Metered Energy for Wholesale Storage Load at Bus</w:t>
                  </w:r>
                  <w:r w:rsidRPr="0028168C">
                    <w:rPr>
                      <w:rFonts w:ascii="Symbol" w:eastAsia="Symbol" w:hAnsi="Symbol" w:cs="Symbol"/>
                    </w:rPr>
                    <w:t>¾</w:t>
                  </w:r>
                  <w:r w:rsidRPr="0028168C">
                    <w:rPr>
                      <w:sz w:val="20"/>
                      <w:szCs w:val="20"/>
                    </w:rPr>
                    <w:t xml:space="preserve">The WSL energy metered by the Settlement Meter which measures WSL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 xml:space="preserve">.  </w:t>
                  </w:r>
                </w:p>
              </w:tc>
            </w:tr>
            <w:tr w:rsidR="0028168C" w:rsidRPr="0028168C" w14:paraId="50FE53BA" w14:textId="77777777" w:rsidTr="00160C2E">
              <w:trPr>
                <w:cantSplit/>
              </w:trPr>
              <w:tc>
                <w:tcPr>
                  <w:tcW w:w="1145" w:type="pct"/>
                </w:tcPr>
                <w:p w14:paraId="1F47A5E0" w14:textId="77777777" w:rsidR="0028168C" w:rsidRPr="0028168C" w:rsidRDefault="0028168C" w:rsidP="0028168C">
                  <w:pPr>
                    <w:spacing w:after="60"/>
                    <w:rPr>
                      <w:sz w:val="20"/>
                      <w:szCs w:val="20"/>
                    </w:rPr>
                  </w:pPr>
                  <w:r w:rsidRPr="0028168C">
                    <w:rPr>
                      <w:sz w:val="20"/>
                      <w:szCs w:val="20"/>
                    </w:rPr>
                    <w:t xml:space="preserve">MEBCL </w:t>
                  </w:r>
                  <w:r w:rsidRPr="0028168C">
                    <w:rPr>
                      <w:i/>
                      <w:sz w:val="20"/>
                      <w:szCs w:val="20"/>
                      <w:vertAlign w:val="subscript"/>
                    </w:rPr>
                    <w:t>q, r, b</w:t>
                  </w:r>
                </w:p>
              </w:tc>
              <w:tc>
                <w:tcPr>
                  <w:tcW w:w="676" w:type="pct"/>
                </w:tcPr>
                <w:p w14:paraId="1AB357A5" w14:textId="77777777" w:rsidR="0028168C" w:rsidRPr="0028168C" w:rsidRDefault="0028168C" w:rsidP="0028168C">
                  <w:pPr>
                    <w:spacing w:after="60"/>
                    <w:rPr>
                      <w:sz w:val="20"/>
                      <w:szCs w:val="20"/>
                    </w:rPr>
                  </w:pPr>
                  <w:r w:rsidRPr="0028168C">
                    <w:rPr>
                      <w:sz w:val="20"/>
                      <w:szCs w:val="20"/>
                    </w:rPr>
                    <w:t>MWh</w:t>
                  </w:r>
                </w:p>
              </w:tc>
              <w:tc>
                <w:tcPr>
                  <w:tcW w:w="3179" w:type="pct"/>
                </w:tcPr>
                <w:p w14:paraId="6D36238A" w14:textId="77777777" w:rsidR="0028168C" w:rsidRPr="0028168C" w:rsidRDefault="0028168C" w:rsidP="0028168C">
                  <w:pPr>
                    <w:spacing w:after="60"/>
                    <w:rPr>
                      <w:i/>
                      <w:sz w:val="20"/>
                      <w:szCs w:val="20"/>
                    </w:rPr>
                  </w:pPr>
                  <w:r w:rsidRPr="0028168C">
                    <w:rPr>
                      <w:i/>
                      <w:sz w:val="20"/>
                      <w:szCs w:val="20"/>
                    </w:rPr>
                    <w:t xml:space="preserve">Calculated Metered Energy for CLR Load at Bus </w:t>
                  </w:r>
                  <w:r w:rsidRPr="0028168C">
                    <w:rPr>
                      <w:sz w:val="20"/>
                      <w:szCs w:val="20"/>
                    </w:rPr>
                    <w:t xml:space="preserve">- The calculated CLR Load, adjusted for UFE,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 xml:space="preserve">.  </w:t>
                  </w:r>
                  <w:r w:rsidRPr="0028168C">
                    <w:rPr>
                      <w:i/>
                      <w:sz w:val="20"/>
                      <w:szCs w:val="20"/>
                    </w:rPr>
                    <w:t xml:space="preserve"> </w:t>
                  </w:r>
                </w:p>
              </w:tc>
            </w:tr>
            <w:tr w:rsidR="0028168C" w:rsidRPr="0028168C" w14:paraId="6AE4F031" w14:textId="77777777" w:rsidTr="00160C2E">
              <w:trPr>
                <w:cantSplit/>
              </w:trPr>
              <w:tc>
                <w:tcPr>
                  <w:tcW w:w="1145" w:type="pct"/>
                </w:tcPr>
                <w:p w14:paraId="47DEE44E" w14:textId="77777777" w:rsidR="0028168C" w:rsidRPr="0028168C" w:rsidRDefault="0028168C" w:rsidP="0028168C">
                  <w:pPr>
                    <w:spacing w:after="60"/>
                    <w:rPr>
                      <w:sz w:val="20"/>
                      <w:szCs w:val="20"/>
                    </w:rPr>
                  </w:pPr>
                  <w:r w:rsidRPr="0028168C">
                    <w:rPr>
                      <w:sz w:val="20"/>
                      <w:szCs w:val="20"/>
                    </w:rPr>
                    <w:t xml:space="preserve">MEBCLFG </w:t>
                  </w:r>
                  <w:r w:rsidRPr="0028168C">
                    <w:rPr>
                      <w:i/>
                      <w:sz w:val="20"/>
                      <w:szCs w:val="20"/>
                      <w:vertAlign w:val="subscript"/>
                    </w:rPr>
                    <w:t>q, r, b</w:t>
                  </w:r>
                </w:p>
              </w:tc>
              <w:tc>
                <w:tcPr>
                  <w:tcW w:w="676" w:type="pct"/>
                </w:tcPr>
                <w:p w14:paraId="4CE96717" w14:textId="77777777" w:rsidR="0028168C" w:rsidRPr="0028168C" w:rsidRDefault="0028168C" w:rsidP="0028168C">
                  <w:pPr>
                    <w:spacing w:after="60"/>
                    <w:rPr>
                      <w:sz w:val="20"/>
                      <w:szCs w:val="20"/>
                    </w:rPr>
                  </w:pPr>
                  <w:r w:rsidRPr="0028168C">
                    <w:rPr>
                      <w:sz w:val="20"/>
                      <w:szCs w:val="20"/>
                    </w:rPr>
                    <w:t>MWh</w:t>
                  </w:r>
                </w:p>
              </w:tc>
              <w:tc>
                <w:tcPr>
                  <w:tcW w:w="3179" w:type="pct"/>
                </w:tcPr>
                <w:p w14:paraId="3124C6A2" w14:textId="77777777" w:rsidR="0028168C" w:rsidRPr="0028168C" w:rsidRDefault="0028168C" w:rsidP="0028168C">
                  <w:pPr>
                    <w:spacing w:after="60"/>
                    <w:rPr>
                      <w:i/>
                      <w:sz w:val="20"/>
                      <w:szCs w:val="20"/>
                    </w:rPr>
                  </w:pPr>
                  <w:r w:rsidRPr="0028168C">
                    <w:rPr>
                      <w:i/>
                      <w:sz w:val="20"/>
                      <w:szCs w:val="20"/>
                    </w:rPr>
                    <w:t>Adjusted Metered Energy for CLR Load supplied from the grid at Bus (Calculated)</w:t>
                  </w:r>
                  <w:r w:rsidRPr="0028168C">
                    <w:rPr>
                      <w:sz w:val="20"/>
                      <w:szCs w:val="20"/>
                    </w:rPr>
                    <w:t xml:space="preserve">—The portion of energy metered by the Settlement Meter which measures CLR Load supplied from the grid that is adjusted for losses,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w:t>
                  </w:r>
                </w:p>
              </w:tc>
            </w:tr>
            <w:tr w:rsidR="0028168C" w:rsidRPr="0028168C" w14:paraId="397166DC" w14:textId="77777777" w:rsidTr="00160C2E">
              <w:trPr>
                <w:cantSplit/>
              </w:trPr>
              <w:tc>
                <w:tcPr>
                  <w:tcW w:w="1145" w:type="pct"/>
                </w:tcPr>
                <w:p w14:paraId="6BDF829B" w14:textId="77777777" w:rsidR="0028168C" w:rsidRPr="0028168C" w:rsidRDefault="0028168C" w:rsidP="0028168C">
                  <w:pPr>
                    <w:spacing w:after="60"/>
                    <w:rPr>
                      <w:sz w:val="20"/>
                      <w:szCs w:val="20"/>
                    </w:rPr>
                  </w:pPr>
                  <w:r w:rsidRPr="0028168C">
                    <w:rPr>
                      <w:sz w:val="20"/>
                      <w:szCs w:val="20"/>
                    </w:rPr>
                    <w:t xml:space="preserve">MEBCLSG </w:t>
                  </w:r>
                  <w:r w:rsidRPr="0028168C">
                    <w:rPr>
                      <w:i/>
                      <w:sz w:val="20"/>
                      <w:szCs w:val="20"/>
                      <w:vertAlign w:val="subscript"/>
                    </w:rPr>
                    <w:t>q, r, b</w:t>
                  </w:r>
                </w:p>
              </w:tc>
              <w:tc>
                <w:tcPr>
                  <w:tcW w:w="676" w:type="pct"/>
                </w:tcPr>
                <w:p w14:paraId="78A2696B" w14:textId="77777777" w:rsidR="0028168C" w:rsidRPr="0028168C" w:rsidRDefault="0028168C" w:rsidP="0028168C">
                  <w:pPr>
                    <w:spacing w:after="60"/>
                    <w:rPr>
                      <w:sz w:val="20"/>
                      <w:szCs w:val="20"/>
                    </w:rPr>
                  </w:pPr>
                  <w:r w:rsidRPr="0028168C">
                    <w:rPr>
                      <w:sz w:val="20"/>
                      <w:szCs w:val="20"/>
                    </w:rPr>
                    <w:t>MWh</w:t>
                  </w:r>
                </w:p>
              </w:tc>
              <w:tc>
                <w:tcPr>
                  <w:tcW w:w="3179" w:type="pct"/>
                </w:tcPr>
                <w:p w14:paraId="09B32A7B" w14:textId="77777777" w:rsidR="0028168C" w:rsidRPr="0028168C" w:rsidRDefault="0028168C" w:rsidP="0028168C">
                  <w:pPr>
                    <w:spacing w:after="60"/>
                    <w:rPr>
                      <w:i/>
                      <w:sz w:val="20"/>
                      <w:szCs w:val="20"/>
                    </w:rPr>
                  </w:pPr>
                  <w:r w:rsidRPr="0028168C">
                    <w:rPr>
                      <w:i/>
                      <w:sz w:val="20"/>
                      <w:szCs w:val="20"/>
                    </w:rPr>
                    <w:t xml:space="preserve">Metered Energy for CLR Load supplied from co-located generation with Net Metering arrangement, at Bus (Calculated) </w:t>
                  </w:r>
                  <w:r w:rsidRPr="0028168C">
                    <w:rPr>
                      <w:sz w:val="20"/>
                      <w:szCs w:val="20"/>
                    </w:rPr>
                    <w:t xml:space="preserve">—The portion of energy metered by the Settlement Meter which measures CLR Load supplied from the co-located generation with Net Metering arrangement. This is not adjusted for losses,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w:t>
                  </w:r>
                </w:p>
              </w:tc>
            </w:tr>
            <w:tr w:rsidR="0028168C" w:rsidRPr="0028168C" w14:paraId="0571DC75" w14:textId="77777777" w:rsidTr="00160C2E">
              <w:trPr>
                <w:cantSplit/>
              </w:trPr>
              <w:tc>
                <w:tcPr>
                  <w:tcW w:w="1145" w:type="pct"/>
                </w:tcPr>
                <w:p w14:paraId="4E83C5E9" w14:textId="77777777" w:rsidR="0028168C" w:rsidRPr="0028168C" w:rsidRDefault="0028168C" w:rsidP="0028168C">
                  <w:pPr>
                    <w:spacing w:after="60"/>
                    <w:rPr>
                      <w:sz w:val="20"/>
                      <w:szCs w:val="20"/>
                    </w:rPr>
                  </w:pPr>
                  <w:r w:rsidRPr="0028168C">
                    <w:rPr>
                      <w:sz w:val="20"/>
                      <w:szCs w:val="20"/>
                    </w:rPr>
                    <w:t xml:space="preserve">MEBR </w:t>
                  </w:r>
                  <w:r w:rsidRPr="0028168C">
                    <w:rPr>
                      <w:i/>
                      <w:sz w:val="20"/>
                      <w:szCs w:val="20"/>
                      <w:vertAlign w:val="subscript"/>
                    </w:rPr>
                    <w:t>q, r, b</w:t>
                  </w:r>
                </w:p>
              </w:tc>
              <w:tc>
                <w:tcPr>
                  <w:tcW w:w="676" w:type="pct"/>
                </w:tcPr>
                <w:p w14:paraId="304C5A21" w14:textId="77777777" w:rsidR="0028168C" w:rsidRPr="0028168C" w:rsidRDefault="0028168C" w:rsidP="0028168C">
                  <w:pPr>
                    <w:spacing w:after="60"/>
                    <w:rPr>
                      <w:sz w:val="20"/>
                      <w:szCs w:val="20"/>
                    </w:rPr>
                  </w:pPr>
                  <w:r w:rsidRPr="0028168C">
                    <w:rPr>
                      <w:sz w:val="20"/>
                      <w:szCs w:val="20"/>
                    </w:rPr>
                    <w:t>MWh</w:t>
                  </w:r>
                </w:p>
              </w:tc>
              <w:tc>
                <w:tcPr>
                  <w:tcW w:w="3179" w:type="pct"/>
                </w:tcPr>
                <w:p w14:paraId="7C2A7FB2" w14:textId="77777777" w:rsidR="0028168C" w:rsidRPr="0028168C" w:rsidRDefault="0028168C" w:rsidP="0028168C">
                  <w:pPr>
                    <w:spacing w:after="60"/>
                    <w:rPr>
                      <w:i/>
                      <w:sz w:val="20"/>
                      <w:szCs w:val="20"/>
                    </w:rPr>
                  </w:pPr>
                  <w:r w:rsidRPr="0028168C">
                    <w:rPr>
                      <w:i/>
                      <w:sz w:val="20"/>
                      <w:szCs w:val="20"/>
                    </w:rPr>
                    <w:t xml:space="preserve">Calculated Metered Energy for Energy Storage Resource Load at Bus </w:t>
                  </w:r>
                  <w:r w:rsidRPr="0028168C">
                    <w:rPr>
                      <w:sz w:val="20"/>
                      <w:szCs w:val="20"/>
                    </w:rPr>
                    <w:t xml:space="preserve">- The calculated Non-WSL ESR Charging Load, adjusted for UFE,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 xml:space="preserve">.  </w:t>
                  </w:r>
                  <w:r w:rsidRPr="0028168C">
                    <w:rPr>
                      <w:i/>
                      <w:sz w:val="20"/>
                      <w:szCs w:val="20"/>
                    </w:rPr>
                    <w:t xml:space="preserve"> </w:t>
                  </w:r>
                </w:p>
              </w:tc>
            </w:tr>
            <w:tr w:rsidR="0028168C" w:rsidRPr="0028168C" w14:paraId="7480BAF3" w14:textId="77777777" w:rsidTr="00160C2E">
              <w:trPr>
                <w:cantSplit/>
              </w:trPr>
              <w:tc>
                <w:tcPr>
                  <w:tcW w:w="1145" w:type="pct"/>
                </w:tcPr>
                <w:p w14:paraId="7C2333AA" w14:textId="77777777" w:rsidR="0028168C" w:rsidRPr="0028168C" w:rsidRDefault="0028168C" w:rsidP="0028168C">
                  <w:pPr>
                    <w:spacing w:after="60"/>
                    <w:rPr>
                      <w:sz w:val="20"/>
                      <w:szCs w:val="20"/>
                    </w:rPr>
                  </w:pPr>
                  <w:r w:rsidRPr="0028168C">
                    <w:rPr>
                      <w:sz w:val="20"/>
                      <w:szCs w:val="20"/>
                    </w:rPr>
                    <w:t xml:space="preserve">MEBRFG </w:t>
                  </w:r>
                  <w:r w:rsidRPr="0028168C">
                    <w:rPr>
                      <w:i/>
                      <w:sz w:val="20"/>
                      <w:szCs w:val="20"/>
                      <w:vertAlign w:val="subscript"/>
                    </w:rPr>
                    <w:t>q, r, b</w:t>
                  </w:r>
                </w:p>
              </w:tc>
              <w:tc>
                <w:tcPr>
                  <w:tcW w:w="676" w:type="pct"/>
                </w:tcPr>
                <w:p w14:paraId="6D8205AE" w14:textId="77777777" w:rsidR="0028168C" w:rsidRPr="0028168C" w:rsidRDefault="0028168C" w:rsidP="0028168C">
                  <w:pPr>
                    <w:spacing w:after="60"/>
                    <w:rPr>
                      <w:sz w:val="20"/>
                      <w:szCs w:val="20"/>
                    </w:rPr>
                  </w:pPr>
                  <w:r w:rsidRPr="0028168C">
                    <w:rPr>
                      <w:sz w:val="20"/>
                      <w:szCs w:val="20"/>
                    </w:rPr>
                    <w:t>MWh</w:t>
                  </w:r>
                </w:p>
              </w:tc>
              <w:tc>
                <w:tcPr>
                  <w:tcW w:w="3179" w:type="pct"/>
                </w:tcPr>
                <w:p w14:paraId="3020C70B" w14:textId="77777777" w:rsidR="0028168C" w:rsidRPr="0028168C" w:rsidRDefault="0028168C" w:rsidP="0028168C">
                  <w:pPr>
                    <w:spacing w:after="60"/>
                    <w:rPr>
                      <w:i/>
                      <w:sz w:val="20"/>
                      <w:szCs w:val="20"/>
                    </w:rPr>
                  </w:pPr>
                  <w:r w:rsidRPr="0028168C">
                    <w:rPr>
                      <w:i/>
                      <w:sz w:val="20"/>
                      <w:szCs w:val="20"/>
                    </w:rPr>
                    <w:t xml:space="preserve">Adjusted Metered Energy for Energy Storage Resource Load supplied from the grid at Bus (Calculated) </w:t>
                  </w:r>
                  <w:r w:rsidRPr="0028168C">
                    <w:rPr>
                      <w:sz w:val="20"/>
                      <w:szCs w:val="20"/>
                    </w:rPr>
                    <w:t xml:space="preserve">—The portion of energy metered by the Settlement Meter which measures Non-WSL ESR Charging Load supplied from the grid that is adjusted for losses,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w:t>
                  </w:r>
                </w:p>
              </w:tc>
            </w:tr>
            <w:tr w:rsidR="0028168C" w:rsidRPr="0028168C" w14:paraId="44307AF7" w14:textId="77777777" w:rsidTr="00160C2E">
              <w:trPr>
                <w:cantSplit/>
              </w:trPr>
              <w:tc>
                <w:tcPr>
                  <w:tcW w:w="1145" w:type="pct"/>
                </w:tcPr>
                <w:p w14:paraId="0990E0D6" w14:textId="77777777" w:rsidR="0028168C" w:rsidRPr="0028168C" w:rsidRDefault="0028168C" w:rsidP="0028168C">
                  <w:pPr>
                    <w:spacing w:after="60"/>
                    <w:rPr>
                      <w:sz w:val="20"/>
                      <w:szCs w:val="20"/>
                    </w:rPr>
                  </w:pPr>
                  <w:r w:rsidRPr="0028168C">
                    <w:rPr>
                      <w:sz w:val="20"/>
                      <w:szCs w:val="20"/>
                    </w:rPr>
                    <w:lastRenderedPageBreak/>
                    <w:t xml:space="preserve">MEBRSG </w:t>
                  </w:r>
                  <w:r w:rsidRPr="0028168C">
                    <w:rPr>
                      <w:i/>
                      <w:sz w:val="20"/>
                      <w:szCs w:val="20"/>
                      <w:vertAlign w:val="subscript"/>
                    </w:rPr>
                    <w:t>q, r, b</w:t>
                  </w:r>
                </w:p>
              </w:tc>
              <w:tc>
                <w:tcPr>
                  <w:tcW w:w="676" w:type="pct"/>
                </w:tcPr>
                <w:p w14:paraId="160E1C3B" w14:textId="77777777" w:rsidR="0028168C" w:rsidRPr="0028168C" w:rsidRDefault="0028168C" w:rsidP="0028168C">
                  <w:pPr>
                    <w:spacing w:after="60"/>
                    <w:rPr>
                      <w:sz w:val="20"/>
                      <w:szCs w:val="20"/>
                    </w:rPr>
                  </w:pPr>
                  <w:r w:rsidRPr="0028168C">
                    <w:rPr>
                      <w:sz w:val="20"/>
                      <w:szCs w:val="20"/>
                    </w:rPr>
                    <w:t>MWh</w:t>
                  </w:r>
                </w:p>
              </w:tc>
              <w:tc>
                <w:tcPr>
                  <w:tcW w:w="3179" w:type="pct"/>
                </w:tcPr>
                <w:p w14:paraId="365DB689" w14:textId="77777777" w:rsidR="0028168C" w:rsidRPr="0028168C" w:rsidRDefault="0028168C" w:rsidP="0028168C">
                  <w:pPr>
                    <w:spacing w:after="60"/>
                    <w:rPr>
                      <w:i/>
                      <w:sz w:val="20"/>
                      <w:szCs w:val="20"/>
                    </w:rPr>
                  </w:pPr>
                  <w:r w:rsidRPr="0028168C">
                    <w:rPr>
                      <w:i/>
                      <w:sz w:val="20"/>
                      <w:szCs w:val="20"/>
                    </w:rPr>
                    <w:t xml:space="preserve">Metered Energy for Energy Storage Resource Load supplied from co-located generation with Net Metering arrangement, at Bus (Calculated) </w:t>
                  </w:r>
                  <w:r w:rsidRPr="0028168C">
                    <w:rPr>
                      <w:sz w:val="20"/>
                      <w:szCs w:val="20"/>
                    </w:rPr>
                    <w:t xml:space="preserve">—The portion of energy metered by the Settlement Meter which measures Non-WSL ESR Charging Load supplied from the co-located generation with Net Metering arrangement.  This is not adjusted for losses, for the 15-minute Settlement Interval represented as a negative value, for the QSE </w:t>
                  </w:r>
                  <w:r w:rsidRPr="0028168C">
                    <w:rPr>
                      <w:i/>
                      <w:sz w:val="20"/>
                      <w:szCs w:val="20"/>
                    </w:rPr>
                    <w:t>q</w:t>
                  </w:r>
                  <w:r w:rsidRPr="0028168C">
                    <w:rPr>
                      <w:sz w:val="20"/>
                      <w:szCs w:val="20"/>
                    </w:rPr>
                    <w:t xml:space="preserve">, Resource </w:t>
                  </w:r>
                  <w:r w:rsidRPr="0028168C">
                    <w:rPr>
                      <w:i/>
                      <w:sz w:val="20"/>
                      <w:szCs w:val="20"/>
                    </w:rPr>
                    <w:t>r</w:t>
                  </w:r>
                  <w:r w:rsidRPr="0028168C">
                    <w:rPr>
                      <w:sz w:val="20"/>
                      <w:szCs w:val="20"/>
                    </w:rPr>
                    <w:t xml:space="preserve">, at bus </w:t>
                  </w:r>
                  <w:r w:rsidRPr="0028168C">
                    <w:rPr>
                      <w:i/>
                      <w:sz w:val="20"/>
                      <w:szCs w:val="20"/>
                    </w:rPr>
                    <w:t>b</w:t>
                  </w:r>
                  <w:r w:rsidRPr="0028168C">
                    <w:rPr>
                      <w:sz w:val="20"/>
                      <w:szCs w:val="20"/>
                    </w:rPr>
                    <w:t>.</w:t>
                  </w:r>
                </w:p>
              </w:tc>
            </w:tr>
            <w:tr w:rsidR="0028168C" w:rsidRPr="0028168C" w14:paraId="15D0182F" w14:textId="77777777" w:rsidTr="00160C2E">
              <w:trPr>
                <w:cantSplit/>
              </w:trPr>
              <w:tc>
                <w:tcPr>
                  <w:tcW w:w="1145" w:type="pct"/>
                </w:tcPr>
                <w:p w14:paraId="12EA1D5D" w14:textId="77777777" w:rsidR="0028168C" w:rsidRPr="0028168C" w:rsidRDefault="0028168C" w:rsidP="0028168C">
                  <w:pPr>
                    <w:spacing w:after="60"/>
                    <w:rPr>
                      <w:i/>
                      <w:sz w:val="20"/>
                      <w:szCs w:val="20"/>
                    </w:rPr>
                  </w:pPr>
                  <w:r w:rsidRPr="0028168C">
                    <w:rPr>
                      <w:sz w:val="20"/>
                      <w:szCs w:val="20"/>
                    </w:rPr>
                    <w:t>WSLAMTTOT</w:t>
                  </w:r>
                  <w:r w:rsidRPr="0028168C">
                    <w:rPr>
                      <w:sz w:val="20"/>
                      <w:szCs w:val="20"/>
                      <w:vertAlign w:val="subscript"/>
                    </w:rPr>
                    <w:t xml:space="preserve"> </w:t>
                  </w:r>
                  <w:r w:rsidRPr="0028168C">
                    <w:rPr>
                      <w:i/>
                      <w:sz w:val="20"/>
                      <w:szCs w:val="20"/>
                      <w:vertAlign w:val="subscript"/>
                    </w:rPr>
                    <w:t>q, r, p</w:t>
                  </w:r>
                </w:p>
              </w:tc>
              <w:tc>
                <w:tcPr>
                  <w:tcW w:w="676" w:type="pct"/>
                </w:tcPr>
                <w:p w14:paraId="3A754523" w14:textId="77777777" w:rsidR="0028168C" w:rsidRPr="0028168C" w:rsidRDefault="0028168C" w:rsidP="0028168C">
                  <w:pPr>
                    <w:spacing w:after="60"/>
                    <w:rPr>
                      <w:sz w:val="20"/>
                      <w:szCs w:val="20"/>
                    </w:rPr>
                  </w:pPr>
                  <w:r w:rsidRPr="0028168C">
                    <w:rPr>
                      <w:sz w:val="20"/>
                      <w:szCs w:val="20"/>
                    </w:rPr>
                    <w:t>$</w:t>
                  </w:r>
                </w:p>
              </w:tc>
              <w:tc>
                <w:tcPr>
                  <w:tcW w:w="3179" w:type="pct"/>
                </w:tcPr>
                <w:p w14:paraId="3FEA2D13" w14:textId="77777777" w:rsidR="0028168C" w:rsidRPr="0028168C" w:rsidRDefault="0028168C" w:rsidP="0028168C">
                  <w:pPr>
                    <w:spacing w:after="60"/>
                    <w:rPr>
                      <w:sz w:val="20"/>
                      <w:szCs w:val="20"/>
                    </w:rPr>
                  </w:pPr>
                  <w:r w:rsidRPr="0028168C">
                    <w:rPr>
                      <w:i/>
                      <w:sz w:val="20"/>
                      <w:szCs w:val="20"/>
                    </w:rPr>
                    <w:t>Wholesale Storage Load Settlement</w:t>
                  </w:r>
                  <w:r w:rsidRPr="0028168C">
                    <w:rPr>
                      <w:sz w:val="20"/>
                      <w:szCs w:val="20"/>
                    </w:rPr>
                    <w:t>—</w:t>
                  </w:r>
                  <w:r w:rsidRPr="0028168C">
                    <w:rPr>
                      <w:iCs/>
                      <w:sz w:val="20"/>
                      <w:szCs w:val="20"/>
                    </w:rPr>
                    <w:t xml:space="preserve">The total payment or charge to QSE </w:t>
                  </w:r>
                  <w:r w:rsidRPr="0028168C">
                    <w:rPr>
                      <w:i/>
                      <w:iCs/>
                      <w:sz w:val="20"/>
                      <w:szCs w:val="20"/>
                    </w:rPr>
                    <w:t>q</w:t>
                  </w:r>
                  <w:r w:rsidRPr="0028168C">
                    <w:rPr>
                      <w:iCs/>
                      <w:sz w:val="20"/>
                      <w:szCs w:val="20"/>
                    </w:rPr>
                    <w:t xml:space="preserve">, Resource </w:t>
                  </w:r>
                  <w:r w:rsidRPr="0028168C">
                    <w:rPr>
                      <w:i/>
                      <w:iCs/>
                      <w:sz w:val="20"/>
                      <w:szCs w:val="20"/>
                    </w:rPr>
                    <w:t>r</w:t>
                  </w:r>
                  <w:r w:rsidRPr="0028168C">
                    <w:rPr>
                      <w:iCs/>
                      <w:sz w:val="20"/>
                      <w:szCs w:val="20"/>
                    </w:rPr>
                    <w:t xml:space="preserve">, at Settlement Point </w:t>
                  </w:r>
                  <w:r w:rsidRPr="0028168C">
                    <w:rPr>
                      <w:i/>
                      <w:iCs/>
                      <w:sz w:val="20"/>
                      <w:szCs w:val="20"/>
                    </w:rPr>
                    <w:t>p</w:t>
                  </w:r>
                  <w:r w:rsidRPr="0028168C">
                    <w:rPr>
                      <w:iCs/>
                      <w:sz w:val="20"/>
                      <w:szCs w:val="20"/>
                    </w:rPr>
                    <w:t xml:space="preserve">, </w:t>
                  </w:r>
                  <w:r w:rsidRPr="0028168C">
                    <w:rPr>
                      <w:sz w:val="20"/>
                      <w:szCs w:val="20"/>
                    </w:rPr>
                    <w:t xml:space="preserve">for WSL </w:t>
                  </w:r>
                  <w:r w:rsidRPr="0028168C">
                    <w:rPr>
                      <w:iCs/>
                      <w:sz w:val="20"/>
                      <w:szCs w:val="20"/>
                    </w:rPr>
                    <w:t>for each 15-minute Settlement Interval.</w:t>
                  </w:r>
                </w:p>
              </w:tc>
            </w:tr>
            <w:tr w:rsidR="0028168C" w:rsidRPr="0028168C" w14:paraId="16F5DDF1" w14:textId="77777777" w:rsidTr="00160C2E">
              <w:trPr>
                <w:cantSplit/>
              </w:trPr>
              <w:tc>
                <w:tcPr>
                  <w:tcW w:w="1145" w:type="pct"/>
                </w:tcPr>
                <w:p w14:paraId="6B3C743A" w14:textId="77777777" w:rsidR="0028168C" w:rsidRPr="0028168C" w:rsidRDefault="0028168C" w:rsidP="0028168C">
                  <w:pPr>
                    <w:spacing w:after="60"/>
                    <w:rPr>
                      <w:sz w:val="20"/>
                      <w:szCs w:val="20"/>
                    </w:rPr>
                  </w:pPr>
                  <w:r w:rsidRPr="0028168C">
                    <w:rPr>
                      <w:sz w:val="20"/>
                      <w:szCs w:val="20"/>
                    </w:rPr>
                    <w:t>CLRAMTTOT</w:t>
                  </w:r>
                  <w:r w:rsidRPr="0028168C">
                    <w:rPr>
                      <w:sz w:val="20"/>
                      <w:szCs w:val="20"/>
                      <w:vertAlign w:val="subscript"/>
                    </w:rPr>
                    <w:t xml:space="preserve"> </w:t>
                  </w:r>
                  <w:r w:rsidRPr="0028168C">
                    <w:rPr>
                      <w:i/>
                      <w:sz w:val="20"/>
                      <w:szCs w:val="20"/>
                      <w:vertAlign w:val="subscript"/>
                    </w:rPr>
                    <w:t>q, r, p</w:t>
                  </w:r>
                </w:p>
              </w:tc>
              <w:tc>
                <w:tcPr>
                  <w:tcW w:w="676" w:type="pct"/>
                </w:tcPr>
                <w:p w14:paraId="0943B4E8" w14:textId="77777777" w:rsidR="0028168C" w:rsidRPr="0028168C" w:rsidRDefault="0028168C" w:rsidP="0028168C">
                  <w:pPr>
                    <w:spacing w:after="60"/>
                    <w:rPr>
                      <w:sz w:val="20"/>
                      <w:szCs w:val="20"/>
                    </w:rPr>
                  </w:pPr>
                  <w:r w:rsidRPr="0028168C">
                    <w:rPr>
                      <w:sz w:val="20"/>
                      <w:szCs w:val="20"/>
                    </w:rPr>
                    <w:t>$</w:t>
                  </w:r>
                </w:p>
              </w:tc>
              <w:tc>
                <w:tcPr>
                  <w:tcW w:w="3179" w:type="pct"/>
                </w:tcPr>
                <w:p w14:paraId="057FE80D" w14:textId="77777777" w:rsidR="0028168C" w:rsidRPr="0028168C" w:rsidRDefault="0028168C" w:rsidP="0028168C">
                  <w:pPr>
                    <w:spacing w:after="60"/>
                    <w:rPr>
                      <w:i/>
                      <w:sz w:val="20"/>
                      <w:szCs w:val="20"/>
                    </w:rPr>
                  </w:pPr>
                  <w:r w:rsidRPr="0028168C">
                    <w:rPr>
                      <w:i/>
                      <w:sz w:val="20"/>
                      <w:szCs w:val="20"/>
                    </w:rPr>
                    <w:t>CLR Load Settlement</w:t>
                  </w:r>
                  <w:r w:rsidRPr="0028168C">
                    <w:rPr>
                      <w:sz w:val="20"/>
                      <w:szCs w:val="20"/>
                    </w:rPr>
                    <w:t>—</w:t>
                  </w:r>
                  <w:r w:rsidRPr="0028168C">
                    <w:rPr>
                      <w:iCs/>
                      <w:sz w:val="20"/>
                      <w:szCs w:val="20"/>
                    </w:rPr>
                    <w:t xml:space="preserve">The total payment or charge to QSE </w:t>
                  </w:r>
                  <w:r w:rsidRPr="0028168C">
                    <w:rPr>
                      <w:i/>
                      <w:iCs/>
                      <w:sz w:val="20"/>
                      <w:szCs w:val="20"/>
                    </w:rPr>
                    <w:t>q</w:t>
                  </w:r>
                  <w:r w:rsidRPr="0028168C">
                    <w:rPr>
                      <w:iCs/>
                      <w:sz w:val="20"/>
                      <w:szCs w:val="20"/>
                    </w:rPr>
                    <w:t xml:space="preserve">, Resource </w:t>
                  </w:r>
                  <w:r w:rsidRPr="0028168C">
                    <w:rPr>
                      <w:i/>
                      <w:iCs/>
                      <w:sz w:val="20"/>
                      <w:szCs w:val="20"/>
                    </w:rPr>
                    <w:t>r</w:t>
                  </w:r>
                  <w:r w:rsidRPr="0028168C">
                    <w:rPr>
                      <w:iCs/>
                      <w:sz w:val="20"/>
                      <w:szCs w:val="20"/>
                    </w:rPr>
                    <w:t xml:space="preserve">, at Settlement Point </w:t>
                  </w:r>
                  <w:r w:rsidRPr="0028168C">
                    <w:rPr>
                      <w:i/>
                      <w:iCs/>
                      <w:sz w:val="20"/>
                      <w:szCs w:val="20"/>
                    </w:rPr>
                    <w:t>p</w:t>
                  </w:r>
                  <w:r w:rsidRPr="0028168C">
                    <w:rPr>
                      <w:iCs/>
                      <w:sz w:val="20"/>
                      <w:szCs w:val="20"/>
                    </w:rPr>
                    <w:t xml:space="preserve">, </w:t>
                  </w:r>
                  <w:r w:rsidRPr="0028168C">
                    <w:rPr>
                      <w:sz w:val="20"/>
                      <w:szCs w:val="20"/>
                    </w:rPr>
                    <w:t xml:space="preserve">for CLR Load </w:t>
                  </w:r>
                  <w:r w:rsidRPr="0028168C">
                    <w:rPr>
                      <w:iCs/>
                      <w:sz w:val="20"/>
                      <w:szCs w:val="20"/>
                    </w:rPr>
                    <w:t>for each 15-minute Settlement Interval.</w:t>
                  </w:r>
                </w:p>
              </w:tc>
            </w:tr>
            <w:tr w:rsidR="0028168C" w:rsidRPr="0028168C" w14:paraId="5B7BBC43" w14:textId="77777777" w:rsidTr="00160C2E">
              <w:trPr>
                <w:cantSplit/>
              </w:trPr>
              <w:tc>
                <w:tcPr>
                  <w:tcW w:w="1145" w:type="pct"/>
                </w:tcPr>
                <w:p w14:paraId="71502843" w14:textId="77777777" w:rsidR="0028168C" w:rsidRPr="0028168C" w:rsidRDefault="0028168C" w:rsidP="0028168C">
                  <w:pPr>
                    <w:spacing w:after="60"/>
                    <w:rPr>
                      <w:sz w:val="20"/>
                      <w:szCs w:val="20"/>
                    </w:rPr>
                  </w:pPr>
                  <w:r w:rsidRPr="0028168C">
                    <w:rPr>
                      <w:sz w:val="20"/>
                      <w:szCs w:val="20"/>
                    </w:rPr>
                    <w:t>ESRNWSLAMTTOT</w:t>
                  </w:r>
                  <w:r w:rsidRPr="0028168C">
                    <w:rPr>
                      <w:sz w:val="20"/>
                      <w:szCs w:val="20"/>
                      <w:vertAlign w:val="subscript"/>
                    </w:rPr>
                    <w:t xml:space="preserve"> </w:t>
                  </w:r>
                  <w:r w:rsidRPr="0028168C">
                    <w:rPr>
                      <w:i/>
                      <w:sz w:val="20"/>
                      <w:szCs w:val="20"/>
                      <w:vertAlign w:val="subscript"/>
                    </w:rPr>
                    <w:t>q, r, p</w:t>
                  </w:r>
                </w:p>
              </w:tc>
              <w:tc>
                <w:tcPr>
                  <w:tcW w:w="676" w:type="pct"/>
                </w:tcPr>
                <w:p w14:paraId="2B2577A5" w14:textId="77777777" w:rsidR="0028168C" w:rsidRPr="0028168C" w:rsidRDefault="0028168C" w:rsidP="0028168C">
                  <w:pPr>
                    <w:spacing w:after="60"/>
                    <w:rPr>
                      <w:sz w:val="20"/>
                      <w:szCs w:val="20"/>
                    </w:rPr>
                  </w:pPr>
                  <w:r w:rsidRPr="0028168C">
                    <w:rPr>
                      <w:sz w:val="20"/>
                      <w:szCs w:val="20"/>
                    </w:rPr>
                    <w:t>$</w:t>
                  </w:r>
                </w:p>
              </w:tc>
              <w:tc>
                <w:tcPr>
                  <w:tcW w:w="3179" w:type="pct"/>
                </w:tcPr>
                <w:p w14:paraId="576BBE98" w14:textId="77777777" w:rsidR="0028168C" w:rsidRPr="0028168C" w:rsidRDefault="0028168C" w:rsidP="0028168C">
                  <w:pPr>
                    <w:spacing w:after="60"/>
                    <w:rPr>
                      <w:i/>
                      <w:sz w:val="20"/>
                      <w:szCs w:val="20"/>
                    </w:rPr>
                  </w:pPr>
                  <w:r w:rsidRPr="0028168C">
                    <w:rPr>
                      <w:i/>
                      <w:sz w:val="20"/>
                      <w:szCs w:val="20"/>
                    </w:rPr>
                    <w:t>Energy Storage Resource Non-WSL Settlement</w:t>
                  </w:r>
                  <w:r w:rsidRPr="0028168C">
                    <w:rPr>
                      <w:sz w:val="20"/>
                      <w:szCs w:val="20"/>
                    </w:rPr>
                    <w:t>—</w:t>
                  </w:r>
                  <w:r w:rsidRPr="0028168C">
                    <w:rPr>
                      <w:iCs/>
                      <w:sz w:val="20"/>
                      <w:szCs w:val="20"/>
                    </w:rPr>
                    <w:t xml:space="preserve">The total payment or charge to QSE </w:t>
                  </w:r>
                  <w:r w:rsidRPr="0028168C">
                    <w:rPr>
                      <w:i/>
                      <w:iCs/>
                      <w:sz w:val="20"/>
                      <w:szCs w:val="20"/>
                    </w:rPr>
                    <w:t>q</w:t>
                  </w:r>
                  <w:r w:rsidRPr="0028168C">
                    <w:rPr>
                      <w:iCs/>
                      <w:sz w:val="20"/>
                      <w:szCs w:val="20"/>
                    </w:rPr>
                    <w:t xml:space="preserve">, Resource </w:t>
                  </w:r>
                  <w:r w:rsidRPr="0028168C">
                    <w:rPr>
                      <w:i/>
                      <w:iCs/>
                      <w:sz w:val="20"/>
                      <w:szCs w:val="20"/>
                    </w:rPr>
                    <w:t>r</w:t>
                  </w:r>
                  <w:r w:rsidRPr="0028168C">
                    <w:rPr>
                      <w:iCs/>
                      <w:sz w:val="20"/>
                      <w:szCs w:val="20"/>
                    </w:rPr>
                    <w:t xml:space="preserve">, at Settlement Point </w:t>
                  </w:r>
                  <w:r w:rsidRPr="0028168C">
                    <w:rPr>
                      <w:i/>
                      <w:iCs/>
                      <w:sz w:val="20"/>
                      <w:szCs w:val="20"/>
                    </w:rPr>
                    <w:t>p</w:t>
                  </w:r>
                  <w:r w:rsidRPr="0028168C">
                    <w:rPr>
                      <w:iCs/>
                      <w:sz w:val="20"/>
                      <w:szCs w:val="20"/>
                    </w:rPr>
                    <w:t xml:space="preserve">, </w:t>
                  </w:r>
                  <w:r w:rsidRPr="0028168C">
                    <w:rPr>
                      <w:sz w:val="20"/>
                      <w:szCs w:val="20"/>
                    </w:rPr>
                    <w:t xml:space="preserve">for Non-WSL ESR Charging Load </w:t>
                  </w:r>
                  <w:r w:rsidRPr="0028168C">
                    <w:rPr>
                      <w:iCs/>
                      <w:sz w:val="20"/>
                      <w:szCs w:val="20"/>
                    </w:rPr>
                    <w:t>for each 15-minute Settlement Interval.</w:t>
                  </w:r>
                </w:p>
              </w:tc>
            </w:tr>
            <w:tr w:rsidR="0028168C" w:rsidRPr="0028168C" w14:paraId="35ACD05F" w14:textId="77777777" w:rsidTr="00160C2E">
              <w:trPr>
                <w:cantSplit/>
              </w:trPr>
              <w:tc>
                <w:tcPr>
                  <w:tcW w:w="1145" w:type="pct"/>
                </w:tcPr>
                <w:p w14:paraId="34F23786" w14:textId="77777777" w:rsidR="0028168C" w:rsidRPr="0028168C" w:rsidRDefault="0028168C" w:rsidP="0028168C">
                  <w:pPr>
                    <w:spacing w:after="60"/>
                    <w:rPr>
                      <w:i/>
                      <w:sz w:val="20"/>
                      <w:szCs w:val="20"/>
                    </w:rPr>
                  </w:pPr>
                  <w:r w:rsidRPr="0028168C">
                    <w:rPr>
                      <w:sz w:val="20"/>
                      <w:szCs w:val="20"/>
                      <w:lang w:val="es-ES"/>
                    </w:rPr>
                    <w:t>RNWFL</w:t>
                  </w:r>
                  <w:r w:rsidRPr="0028168C">
                    <w:rPr>
                      <w:sz w:val="20"/>
                      <w:szCs w:val="20"/>
                      <w:vertAlign w:val="subscript"/>
                    </w:rPr>
                    <w:t xml:space="preserve"> </w:t>
                  </w:r>
                  <w:r w:rsidRPr="0028168C">
                    <w:rPr>
                      <w:i/>
                      <w:iCs/>
                      <w:sz w:val="20"/>
                      <w:szCs w:val="20"/>
                      <w:vertAlign w:val="subscript"/>
                      <w:lang w:val="es-ES"/>
                    </w:rPr>
                    <w:t>b, y</w:t>
                  </w:r>
                </w:p>
              </w:tc>
              <w:tc>
                <w:tcPr>
                  <w:tcW w:w="676" w:type="pct"/>
                </w:tcPr>
                <w:p w14:paraId="4B48D9B5" w14:textId="77777777" w:rsidR="0028168C" w:rsidRPr="0028168C" w:rsidRDefault="0028168C" w:rsidP="0028168C">
                  <w:pPr>
                    <w:spacing w:after="60"/>
                    <w:rPr>
                      <w:sz w:val="20"/>
                      <w:szCs w:val="20"/>
                    </w:rPr>
                  </w:pPr>
                  <w:r w:rsidRPr="0028168C">
                    <w:rPr>
                      <w:sz w:val="20"/>
                      <w:szCs w:val="20"/>
                    </w:rPr>
                    <w:t>none</w:t>
                  </w:r>
                </w:p>
              </w:tc>
              <w:tc>
                <w:tcPr>
                  <w:tcW w:w="3179" w:type="pct"/>
                </w:tcPr>
                <w:p w14:paraId="44D4E047" w14:textId="77777777" w:rsidR="0028168C" w:rsidRPr="0028168C" w:rsidRDefault="0028168C" w:rsidP="0028168C">
                  <w:pPr>
                    <w:spacing w:after="60"/>
                    <w:rPr>
                      <w:sz w:val="20"/>
                      <w:szCs w:val="20"/>
                    </w:rPr>
                  </w:pPr>
                  <w:r w:rsidRPr="0028168C">
                    <w:rPr>
                      <w:i/>
                      <w:iCs/>
                      <w:sz w:val="20"/>
                      <w:szCs w:val="20"/>
                    </w:rPr>
                    <w:t xml:space="preserve">Net meter Weighting Factor per interval </w:t>
                  </w:r>
                  <w:r w:rsidRPr="0028168C">
                    <w:rPr>
                      <w:i/>
                      <w:sz w:val="20"/>
                      <w:szCs w:val="20"/>
                    </w:rPr>
                    <w:t>for the Energy Metered as Energy Storage Resource Load or CLR Load</w:t>
                  </w:r>
                  <w:r w:rsidRPr="0028168C">
                    <w:rPr>
                      <w:rFonts w:ascii="Symbol" w:hAnsi="Symbol"/>
                      <w:sz w:val="20"/>
                      <w:szCs w:val="20"/>
                    </w:rPr>
                    <w:t></w:t>
                  </w:r>
                  <w:r w:rsidRPr="0028168C">
                    <w:rPr>
                      <w:rFonts w:ascii="Symbol" w:hAnsi="Symbol"/>
                      <w:sz w:val="20"/>
                      <w:szCs w:val="20"/>
                    </w:rPr>
                    <w:t></w:t>
                  </w:r>
                  <w:r w:rsidRPr="0028168C">
                    <w:rPr>
                      <w:sz w:val="20"/>
                      <w:szCs w:val="20"/>
                    </w:rPr>
                    <w:t xml:space="preserve">The weight factor used in net meter price calculation for meters in Electrical Bus </w:t>
                  </w:r>
                  <w:r w:rsidRPr="0028168C">
                    <w:rPr>
                      <w:i/>
                      <w:sz w:val="20"/>
                      <w:szCs w:val="20"/>
                    </w:rPr>
                    <w:t>b</w:t>
                  </w:r>
                  <w:r w:rsidRPr="0028168C">
                    <w:rPr>
                      <w:sz w:val="20"/>
                      <w:szCs w:val="20"/>
                    </w:rPr>
                    <w:t xml:space="preserve">, for the SCED interval </w:t>
                  </w:r>
                  <w:r w:rsidRPr="0028168C">
                    <w:rPr>
                      <w:i/>
                      <w:iCs/>
                      <w:sz w:val="20"/>
                      <w:szCs w:val="20"/>
                    </w:rPr>
                    <w:t>y</w:t>
                  </w:r>
                  <w:r w:rsidRPr="0028168C">
                    <w:rPr>
                      <w:sz w:val="20"/>
                      <w:szCs w:val="20"/>
                    </w:rPr>
                    <w:t>, for the ESR Load associated with an ESR or for the CLR Load associated with a CLR that is not an ALR.  The weighting factor used in the net meter price calculation shall not be recalculated after the fact due to revisions in the association of Resources to Settlement Meters.</w:t>
                  </w:r>
                </w:p>
              </w:tc>
            </w:tr>
            <w:tr w:rsidR="0028168C" w:rsidRPr="0028168C" w14:paraId="1FAC85A5" w14:textId="77777777" w:rsidTr="00160C2E">
              <w:trPr>
                <w:cantSplit/>
              </w:trPr>
              <w:tc>
                <w:tcPr>
                  <w:tcW w:w="1145" w:type="pct"/>
                </w:tcPr>
                <w:p w14:paraId="41C2986A" w14:textId="77777777" w:rsidR="0028168C" w:rsidRPr="0028168C" w:rsidRDefault="0028168C" w:rsidP="0028168C">
                  <w:pPr>
                    <w:spacing w:after="60"/>
                    <w:rPr>
                      <w:i/>
                      <w:sz w:val="20"/>
                      <w:szCs w:val="20"/>
                    </w:rPr>
                  </w:pPr>
                  <w:r w:rsidRPr="0028168C">
                    <w:rPr>
                      <w:sz w:val="20"/>
                      <w:szCs w:val="20"/>
                    </w:rPr>
                    <w:t>RTRMPRESR</w:t>
                  </w:r>
                  <w:r w:rsidRPr="0028168C">
                    <w:rPr>
                      <w:sz w:val="20"/>
                      <w:szCs w:val="20"/>
                      <w:vertAlign w:val="subscript"/>
                    </w:rPr>
                    <w:t xml:space="preserve"> </w:t>
                  </w:r>
                  <w:r w:rsidRPr="0028168C">
                    <w:rPr>
                      <w:i/>
                      <w:sz w:val="20"/>
                      <w:szCs w:val="20"/>
                      <w:vertAlign w:val="subscript"/>
                    </w:rPr>
                    <w:t>b</w:t>
                  </w:r>
                </w:p>
              </w:tc>
              <w:tc>
                <w:tcPr>
                  <w:tcW w:w="676" w:type="pct"/>
                </w:tcPr>
                <w:p w14:paraId="615DF46C" w14:textId="77777777" w:rsidR="0028168C" w:rsidRPr="0028168C" w:rsidRDefault="0028168C" w:rsidP="0028168C">
                  <w:pPr>
                    <w:spacing w:after="60"/>
                    <w:rPr>
                      <w:sz w:val="20"/>
                      <w:szCs w:val="20"/>
                    </w:rPr>
                  </w:pPr>
                  <w:r w:rsidRPr="0028168C">
                    <w:rPr>
                      <w:sz w:val="20"/>
                      <w:szCs w:val="20"/>
                    </w:rPr>
                    <w:t>$/MWh</w:t>
                  </w:r>
                </w:p>
              </w:tc>
              <w:tc>
                <w:tcPr>
                  <w:tcW w:w="3179" w:type="pct"/>
                </w:tcPr>
                <w:p w14:paraId="6C76ABDF" w14:textId="77777777" w:rsidR="0028168C" w:rsidRPr="0028168C" w:rsidRDefault="0028168C" w:rsidP="0028168C">
                  <w:pPr>
                    <w:spacing w:after="60"/>
                    <w:rPr>
                      <w:sz w:val="20"/>
                      <w:szCs w:val="20"/>
                    </w:rPr>
                  </w:pPr>
                  <w:r w:rsidRPr="0028168C">
                    <w:rPr>
                      <w:i/>
                      <w:sz w:val="20"/>
                      <w:szCs w:val="20"/>
                    </w:rPr>
                    <w:t>Real-Time Price for the Energy Metered as Energy Storage Resource Load at bus</w:t>
                  </w:r>
                  <w:r w:rsidRPr="0028168C">
                    <w:rPr>
                      <w:rFonts w:ascii="Symbol" w:eastAsia="Symbol" w:hAnsi="Symbol" w:cs="Symbol"/>
                    </w:rPr>
                    <w:t>¾</w:t>
                  </w:r>
                  <w:r w:rsidRPr="0028168C">
                    <w:rPr>
                      <w:sz w:val="20"/>
                      <w:szCs w:val="20"/>
                    </w:rPr>
                    <w:t xml:space="preserve">The Real-Time price for the Settlement Meter which measures ESR Load at Electrical Bus </w:t>
                  </w:r>
                  <w:r w:rsidRPr="0028168C">
                    <w:rPr>
                      <w:i/>
                      <w:sz w:val="20"/>
                      <w:szCs w:val="20"/>
                    </w:rPr>
                    <w:t>b</w:t>
                  </w:r>
                  <w:r w:rsidRPr="0028168C">
                    <w:rPr>
                      <w:sz w:val="20"/>
                      <w:szCs w:val="20"/>
                    </w:rPr>
                    <w:t>, for the 15-minute Settlement Interval.</w:t>
                  </w:r>
                </w:p>
              </w:tc>
            </w:tr>
            <w:tr w:rsidR="0028168C" w:rsidRPr="0028168C" w14:paraId="6472957F" w14:textId="77777777" w:rsidTr="00160C2E">
              <w:trPr>
                <w:cantSplit/>
              </w:trPr>
              <w:tc>
                <w:tcPr>
                  <w:tcW w:w="1145" w:type="pct"/>
                </w:tcPr>
                <w:p w14:paraId="388FD9B1" w14:textId="77777777" w:rsidR="0028168C" w:rsidRPr="0028168C" w:rsidRDefault="0028168C" w:rsidP="0028168C">
                  <w:pPr>
                    <w:spacing w:after="60"/>
                    <w:rPr>
                      <w:sz w:val="20"/>
                      <w:szCs w:val="20"/>
                    </w:rPr>
                  </w:pPr>
                  <w:r w:rsidRPr="0028168C">
                    <w:rPr>
                      <w:sz w:val="20"/>
                      <w:szCs w:val="20"/>
                    </w:rPr>
                    <w:t>RTRMPRCLR</w:t>
                  </w:r>
                  <w:r w:rsidRPr="0028168C">
                    <w:rPr>
                      <w:sz w:val="20"/>
                      <w:szCs w:val="20"/>
                      <w:vertAlign w:val="subscript"/>
                    </w:rPr>
                    <w:t xml:space="preserve"> </w:t>
                  </w:r>
                  <w:r w:rsidRPr="0028168C">
                    <w:rPr>
                      <w:i/>
                      <w:sz w:val="20"/>
                      <w:szCs w:val="20"/>
                      <w:vertAlign w:val="subscript"/>
                    </w:rPr>
                    <w:t>b</w:t>
                  </w:r>
                </w:p>
              </w:tc>
              <w:tc>
                <w:tcPr>
                  <w:tcW w:w="676" w:type="pct"/>
                </w:tcPr>
                <w:p w14:paraId="019F3179" w14:textId="77777777" w:rsidR="0028168C" w:rsidRPr="0028168C" w:rsidRDefault="0028168C" w:rsidP="0028168C">
                  <w:pPr>
                    <w:spacing w:after="60"/>
                    <w:rPr>
                      <w:sz w:val="20"/>
                      <w:szCs w:val="20"/>
                    </w:rPr>
                  </w:pPr>
                  <w:r w:rsidRPr="0028168C">
                    <w:rPr>
                      <w:sz w:val="20"/>
                      <w:szCs w:val="20"/>
                    </w:rPr>
                    <w:t>$/MWh</w:t>
                  </w:r>
                </w:p>
              </w:tc>
              <w:tc>
                <w:tcPr>
                  <w:tcW w:w="3179" w:type="pct"/>
                </w:tcPr>
                <w:p w14:paraId="53399E16" w14:textId="77777777" w:rsidR="0028168C" w:rsidRPr="0028168C" w:rsidRDefault="0028168C" w:rsidP="0028168C">
                  <w:pPr>
                    <w:spacing w:after="60"/>
                    <w:rPr>
                      <w:i/>
                      <w:sz w:val="20"/>
                      <w:szCs w:val="20"/>
                    </w:rPr>
                  </w:pPr>
                  <w:r w:rsidRPr="0028168C">
                    <w:rPr>
                      <w:i/>
                      <w:sz w:val="20"/>
                      <w:szCs w:val="20"/>
                    </w:rPr>
                    <w:t>Real-Time Price for the CLR Energy Metered at bus</w:t>
                  </w:r>
                  <w:r w:rsidRPr="0028168C">
                    <w:rPr>
                      <w:rFonts w:ascii="Symbol" w:eastAsia="Symbol" w:hAnsi="Symbol" w:cs="Symbol"/>
                    </w:rPr>
                    <w:t>¾</w:t>
                  </w:r>
                  <w:r w:rsidRPr="0028168C">
                    <w:rPr>
                      <w:sz w:val="20"/>
                      <w:szCs w:val="20"/>
                    </w:rPr>
                    <w:t xml:space="preserve">The Real-Time price for the Settlement Meter which measures CLR Load at Electrical Bus </w:t>
                  </w:r>
                  <w:r w:rsidRPr="0028168C">
                    <w:rPr>
                      <w:i/>
                      <w:sz w:val="20"/>
                      <w:szCs w:val="20"/>
                    </w:rPr>
                    <w:t>b</w:t>
                  </w:r>
                  <w:r w:rsidRPr="0028168C">
                    <w:rPr>
                      <w:sz w:val="20"/>
                      <w:szCs w:val="20"/>
                    </w:rPr>
                    <w:t>, for the 15-minute Settlement Interval.</w:t>
                  </w:r>
                </w:p>
              </w:tc>
            </w:tr>
            <w:tr w:rsidR="0028168C" w:rsidRPr="0028168C" w14:paraId="64E3A037" w14:textId="77777777" w:rsidTr="00160C2E">
              <w:trPr>
                <w:cantSplit/>
              </w:trPr>
              <w:tc>
                <w:tcPr>
                  <w:tcW w:w="1145" w:type="pct"/>
                </w:tcPr>
                <w:p w14:paraId="1ADE16D6" w14:textId="77777777" w:rsidR="0028168C" w:rsidRPr="0028168C" w:rsidRDefault="0028168C" w:rsidP="0028168C">
                  <w:pPr>
                    <w:spacing w:after="60"/>
                    <w:rPr>
                      <w:sz w:val="20"/>
                      <w:szCs w:val="20"/>
                      <w:lang w:val="es-ES"/>
                    </w:rPr>
                  </w:pPr>
                  <w:r w:rsidRPr="0028168C">
                    <w:rPr>
                      <w:sz w:val="20"/>
                      <w:szCs w:val="20"/>
                    </w:rPr>
                    <w:t xml:space="preserve">BP </w:t>
                  </w:r>
                  <w:r w:rsidRPr="0028168C">
                    <w:rPr>
                      <w:i/>
                      <w:sz w:val="20"/>
                      <w:szCs w:val="20"/>
                      <w:vertAlign w:val="subscript"/>
                    </w:rPr>
                    <w:t>r, y</w:t>
                  </w:r>
                </w:p>
              </w:tc>
              <w:tc>
                <w:tcPr>
                  <w:tcW w:w="676" w:type="pct"/>
                </w:tcPr>
                <w:p w14:paraId="551EC038" w14:textId="77777777" w:rsidR="0028168C" w:rsidRPr="0028168C" w:rsidRDefault="0028168C" w:rsidP="0028168C">
                  <w:pPr>
                    <w:spacing w:after="60"/>
                    <w:rPr>
                      <w:sz w:val="20"/>
                      <w:szCs w:val="20"/>
                    </w:rPr>
                  </w:pPr>
                  <w:r w:rsidRPr="0028168C">
                    <w:rPr>
                      <w:sz w:val="20"/>
                      <w:szCs w:val="20"/>
                    </w:rPr>
                    <w:t>MW</w:t>
                  </w:r>
                </w:p>
              </w:tc>
              <w:tc>
                <w:tcPr>
                  <w:tcW w:w="3179" w:type="pct"/>
                </w:tcPr>
                <w:p w14:paraId="17C11231" w14:textId="77777777" w:rsidR="0028168C" w:rsidRPr="0028168C" w:rsidRDefault="0028168C" w:rsidP="0028168C">
                  <w:pPr>
                    <w:spacing w:after="60"/>
                    <w:rPr>
                      <w:i/>
                      <w:sz w:val="20"/>
                      <w:szCs w:val="20"/>
                    </w:rPr>
                  </w:pPr>
                  <w:r w:rsidRPr="0028168C">
                    <w:rPr>
                      <w:i/>
                      <w:sz w:val="20"/>
                      <w:szCs w:val="20"/>
                    </w:rPr>
                    <w:t>Base Point per Resource per interval</w:t>
                  </w:r>
                  <w:r w:rsidRPr="0028168C">
                    <w:rPr>
                      <w:sz w:val="20"/>
                      <w:szCs w:val="20"/>
                    </w:rPr>
                    <w:t xml:space="preserve"> - The Base Point of Resource </w:t>
                  </w:r>
                  <w:r w:rsidRPr="0028168C">
                    <w:rPr>
                      <w:i/>
                      <w:sz w:val="20"/>
                      <w:szCs w:val="20"/>
                    </w:rPr>
                    <w:t>r</w:t>
                  </w:r>
                  <w:r w:rsidRPr="0028168C">
                    <w:rPr>
                      <w:sz w:val="20"/>
                      <w:szCs w:val="20"/>
                    </w:rPr>
                    <w:t xml:space="preserve">, for the SCED interval </w:t>
                  </w:r>
                  <w:r w:rsidRPr="0028168C">
                    <w:rPr>
                      <w:i/>
                      <w:sz w:val="20"/>
                      <w:szCs w:val="20"/>
                    </w:rPr>
                    <w:t>y</w:t>
                  </w:r>
                  <w:r w:rsidRPr="0028168C">
                    <w:rPr>
                      <w:sz w:val="20"/>
                      <w:szCs w:val="20"/>
                    </w:rPr>
                    <w:t xml:space="preserve">.  </w:t>
                  </w:r>
                </w:p>
              </w:tc>
            </w:tr>
            <w:tr w:rsidR="0028168C" w:rsidRPr="0028168C" w14:paraId="4B4B9289" w14:textId="77777777" w:rsidTr="00160C2E">
              <w:trPr>
                <w:cantSplit/>
              </w:trPr>
              <w:tc>
                <w:tcPr>
                  <w:tcW w:w="1145" w:type="pct"/>
                </w:tcPr>
                <w:p w14:paraId="0B864396" w14:textId="77777777" w:rsidR="0028168C" w:rsidRPr="0028168C" w:rsidRDefault="0028168C" w:rsidP="0028168C">
                  <w:pPr>
                    <w:spacing w:after="60"/>
                    <w:rPr>
                      <w:i/>
                      <w:sz w:val="20"/>
                      <w:szCs w:val="20"/>
                    </w:rPr>
                  </w:pPr>
                  <w:r w:rsidRPr="0028168C">
                    <w:rPr>
                      <w:i/>
                      <w:sz w:val="20"/>
                      <w:szCs w:val="20"/>
                    </w:rPr>
                    <w:t>q</w:t>
                  </w:r>
                </w:p>
              </w:tc>
              <w:tc>
                <w:tcPr>
                  <w:tcW w:w="676" w:type="pct"/>
                </w:tcPr>
                <w:p w14:paraId="38DB90A8" w14:textId="77777777" w:rsidR="0028168C" w:rsidRPr="0028168C" w:rsidRDefault="0028168C" w:rsidP="0028168C">
                  <w:pPr>
                    <w:spacing w:after="60"/>
                    <w:rPr>
                      <w:sz w:val="20"/>
                      <w:szCs w:val="20"/>
                    </w:rPr>
                  </w:pPr>
                  <w:r w:rsidRPr="0028168C">
                    <w:rPr>
                      <w:sz w:val="20"/>
                      <w:szCs w:val="20"/>
                    </w:rPr>
                    <w:t>none</w:t>
                  </w:r>
                </w:p>
              </w:tc>
              <w:tc>
                <w:tcPr>
                  <w:tcW w:w="3179" w:type="pct"/>
                </w:tcPr>
                <w:p w14:paraId="5A495B97" w14:textId="77777777" w:rsidR="0028168C" w:rsidRPr="0028168C" w:rsidRDefault="0028168C" w:rsidP="0028168C">
                  <w:pPr>
                    <w:spacing w:after="60"/>
                    <w:rPr>
                      <w:sz w:val="20"/>
                      <w:szCs w:val="20"/>
                    </w:rPr>
                  </w:pPr>
                  <w:r w:rsidRPr="0028168C">
                    <w:rPr>
                      <w:sz w:val="20"/>
                      <w:szCs w:val="20"/>
                    </w:rPr>
                    <w:t>A QSE.</w:t>
                  </w:r>
                </w:p>
              </w:tc>
            </w:tr>
            <w:tr w:rsidR="0028168C" w:rsidRPr="0028168C" w14:paraId="4AC99C8F" w14:textId="77777777" w:rsidTr="00160C2E">
              <w:trPr>
                <w:cantSplit/>
              </w:trPr>
              <w:tc>
                <w:tcPr>
                  <w:tcW w:w="1145" w:type="pct"/>
                </w:tcPr>
                <w:p w14:paraId="2D417414" w14:textId="77777777" w:rsidR="0028168C" w:rsidRPr="0028168C" w:rsidRDefault="0028168C" w:rsidP="0028168C">
                  <w:pPr>
                    <w:spacing w:after="60"/>
                    <w:rPr>
                      <w:i/>
                      <w:sz w:val="20"/>
                      <w:szCs w:val="20"/>
                    </w:rPr>
                  </w:pPr>
                  <w:r w:rsidRPr="0028168C">
                    <w:rPr>
                      <w:i/>
                      <w:sz w:val="20"/>
                      <w:szCs w:val="20"/>
                    </w:rPr>
                    <w:t>gsc</w:t>
                  </w:r>
                </w:p>
              </w:tc>
              <w:tc>
                <w:tcPr>
                  <w:tcW w:w="676" w:type="pct"/>
                </w:tcPr>
                <w:p w14:paraId="430EE2BB" w14:textId="77777777" w:rsidR="0028168C" w:rsidRPr="0028168C" w:rsidRDefault="0028168C" w:rsidP="0028168C">
                  <w:pPr>
                    <w:spacing w:after="60"/>
                    <w:rPr>
                      <w:sz w:val="20"/>
                      <w:szCs w:val="20"/>
                    </w:rPr>
                  </w:pPr>
                  <w:r w:rsidRPr="0028168C">
                    <w:rPr>
                      <w:sz w:val="20"/>
                      <w:szCs w:val="20"/>
                    </w:rPr>
                    <w:t>none</w:t>
                  </w:r>
                </w:p>
              </w:tc>
              <w:tc>
                <w:tcPr>
                  <w:tcW w:w="3179" w:type="pct"/>
                </w:tcPr>
                <w:p w14:paraId="2D1CF401" w14:textId="77777777" w:rsidR="0028168C" w:rsidRPr="0028168C" w:rsidRDefault="0028168C" w:rsidP="0028168C">
                  <w:pPr>
                    <w:spacing w:after="60"/>
                    <w:rPr>
                      <w:sz w:val="20"/>
                      <w:szCs w:val="20"/>
                    </w:rPr>
                  </w:pPr>
                  <w:r w:rsidRPr="0028168C">
                    <w:rPr>
                      <w:sz w:val="20"/>
                      <w:szCs w:val="20"/>
                    </w:rPr>
                    <w:t>A generation site code.</w:t>
                  </w:r>
                </w:p>
              </w:tc>
            </w:tr>
            <w:tr w:rsidR="0028168C" w:rsidRPr="0028168C" w14:paraId="2C6E7984" w14:textId="77777777" w:rsidTr="00160C2E">
              <w:trPr>
                <w:cantSplit/>
              </w:trPr>
              <w:tc>
                <w:tcPr>
                  <w:tcW w:w="1145" w:type="pct"/>
                </w:tcPr>
                <w:p w14:paraId="3387FDC1" w14:textId="77777777" w:rsidR="0028168C" w:rsidRPr="0028168C" w:rsidRDefault="0028168C" w:rsidP="0028168C">
                  <w:pPr>
                    <w:spacing w:after="60"/>
                    <w:rPr>
                      <w:i/>
                      <w:sz w:val="20"/>
                      <w:szCs w:val="20"/>
                    </w:rPr>
                  </w:pPr>
                  <w:r w:rsidRPr="0028168C">
                    <w:rPr>
                      <w:i/>
                      <w:sz w:val="20"/>
                      <w:szCs w:val="20"/>
                    </w:rPr>
                    <w:t>r</w:t>
                  </w:r>
                </w:p>
              </w:tc>
              <w:tc>
                <w:tcPr>
                  <w:tcW w:w="676" w:type="pct"/>
                </w:tcPr>
                <w:p w14:paraId="031EACDC" w14:textId="77777777" w:rsidR="0028168C" w:rsidRPr="0028168C" w:rsidRDefault="0028168C" w:rsidP="0028168C">
                  <w:pPr>
                    <w:spacing w:after="60"/>
                    <w:rPr>
                      <w:sz w:val="20"/>
                      <w:szCs w:val="20"/>
                    </w:rPr>
                  </w:pPr>
                  <w:r w:rsidRPr="0028168C">
                    <w:rPr>
                      <w:sz w:val="20"/>
                      <w:szCs w:val="20"/>
                    </w:rPr>
                    <w:t>none</w:t>
                  </w:r>
                </w:p>
              </w:tc>
              <w:tc>
                <w:tcPr>
                  <w:tcW w:w="3179" w:type="pct"/>
                </w:tcPr>
                <w:p w14:paraId="4ADA1BEF" w14:textId="77777777" w:rsidR="0028168C" w:rsidRPr="0028168C" w:rsidRDefault="0028168C" w:rsidP="0028168C">
                  <w:pPr>
                    <w:spacing w:after="60"/>
                    <w:rPr>
                      <w:sz w:val="20"/>
                      <w:szCs w:val="20"/>
                    </w:rPr>
                  </w:pPr>
                  <w:r w:rsidRPr="0028168C">
                    <w:rPr>
                      <w:sz w:val="20"/>
                      <w:szCs w:val="20"/>
                    </w:rPr>
                    <w:t xml:space="preserve">A CLR (that is not an ALR) or an ESR.  </w:t>
                  </w:r>
                </w:p>
              </w:tc>
            </w:tr>
            <w:tr w:rsidR="0028168C" w:rsidRPr="0028168C" w14:paraId="3AFB8800" w14:textId="77777777" w:rsidTr="00160C2E">
              <w:trPr>
                <w:cantSplit/>
              </w:trPr>
              <w:tc>
                <w:tcPr>
                  <w:tcW w:w="1145" w:type="pct"/>
                </w:tcPr>
                <w:p w14:paraId="253897B1" w14:textId="77777777" w:rsidR="0028168C" w:rsidRPr="0028168C" w:rsidRDefault="0028168C" w:rsidP="0028168C">
                  <w:pPr>
                    <w:spacing w:after="60"/>
                    <w:rPr>
                      <w:i/>
                      <w:sz w:val="20"/>
                      <w:szCs w:val="20"/>
                    </w:rPr>
                  </w:pPr>
                  <w:r w:rsidRPr="0028168C">
                    <w:rPr>
                      <w:i/>
                      <w:sz w:val="20"/>
                      <w:szCs w:val="20"/>
                    </w:rPr>
                    <w:t>p</w:t>
                  </w:r>
                </w:p>
              </w:tc>
              <w:tc>
                <w:tcPr>
                  <w:tcW w:w="676" w:type="pct"/>
                </w:tcPr>
                <w:p w14:paraId="072039DF" w14:textId="77777777" w:rsidR="0028168C" w:rsidRPr="0028168C" w:rsidRDefault="0028168C" w:rsidP="0028168C">
                  <w:pPr>
                    <w:spacing w:after="60"/>
                    <w:rPr>
                      <w:sz w:val="20"/>
                      <w:szCs w:val="20"/>
                    </w:rPr>
                  </w:pPr>
                  <w:r w:rsidRPr="0028168C">
                    <w:rPr>
                      <w:sz w:val="20"/>
                      <w:szCs w:val="20"/>
                    </w:rPr>
                    <w:t>none</w:t>
                  </w:r>
                </w:p>
              </w:tc>
              <w:tc>
                <w:tcPr>
                  <w:tcW w:w="3179" w:type="pct"/>
                </w:tcPr>
                <w:p w14:paraId="7A58C7F2" w14:textId="77777777" w:rsidR="0028168C" w:rsidRPr="0028168C" w:rsidRDefault="0028168C" w:rsidP="0028168C">
                  <w:pPr>
                    <w:spacing w:after="60"/>
                    <w:rPr>
                      <w:sz w:val="20"/>
                      <w:szCs w:val="20"/>
                    </w:rPr>
                  </w:pPr>
                  <w:r w:rsidRPr="0028168C">
                    <w:rPr>
                      <w:sz w:val="20"/>
                      <w:szCs w:val="20"/>
                    </w:rPr>
                    <w:t>A Resource Node Settlement Point.</w:t>
                  </w:r>
                </w:p>
              </w:tc>
            </w:tr>
            <w:tr w:rsidR="0028168C" w:rsidRPr="0028168C" w14:paraId="4B594C23" w14:textId="77777777" w:rsidTr="00160C2E">
              <w:trPr>
                <w:cantSplit/>
              </w:trPr>
              <w:tc>
                <w:tcPr>
                  <w:tcW w:w="1145" w:type="pct"/>
                </w:tcPr>
                <w:p w14:paraId="5E9D2FDB" w14:textId="77777777" w:rsidR="0028168C" w:rsidRPr="0028168C" w:rsidRDefault="0028168C" w:rsidP="0028168C">
                  <w:pPr>
                    <w:spacing w:after="60"/>
                    <w:rPr>
                      <w:i/>
                      <w:sz w:val="20"/>
                      <w:szCs w:val="20"/>
                    </w:rPr>
                  </w:pPr>
                  <w:r w:rsidRPr="0028168C">
                    <w:rPr>
                      <w:i/>
                      <w:sz w:val="20"/>
                      <w:szCs w:val="20"/>
                    </w:rPr>
                    <w:t>y</w:t>
                  </w:r>
                </w:p>
              </w:tc>
              <w:tc>
                <w:tcPr>
                  <w:tcW w:w="676" w:type="pct"/>
                </w:tcPr>
                <w:p w14:paraId="4F41C5D1" w14:textId="77777777" w:rsidR="0028168C" w:rsidRPr="0028168C" w:rsidRDefault="0028168C" w:rsidP="0028168C">
                  <w:pPr>
                    <w:spacing w:after="60"/>
                    <w:rPr>
                      <w:sz w:val="20"/>
                      <w:szCs w:val="20"/>
                    </w:rPr>
                  </w:pPr>
                  <w:r w:rsidRPr="0028168C">
                    <w:rPr>
                      <w:sz w:val="20"/>
                      <w:szCs w:val="20"/>
                    </w:rPr>
                    <w:t>none</w:t>
                  </w:r>
                </w:p>
              </w:tc>
              <w:tc>
                <w:tcPr>
                  <w:tcW w:w="3179" w:type="pct"/>
                </w:tcPr>
                <w:p w14:paraId="294EB3ED" w14:textId="77777777" w:rsidR="0028168C" w:rsidRPr="0028168C" w:rsidRDefault="0028168C" w:rsidP="0028168C">
                  <w:pPr>
                    <w:spacing w:after="60"/>
                    <w:rPr>
                      <w:sz w:val="20"/>
                      <w:szCs w:val="20"/>
                    </w:rPr>
                  </w:pPr>
                  <w:r w:rsidRPr="0028168C">
                    <w:rPr>
                      <w:sz w:val="20"/>
                      <w:szCs w:val="20"/>
                    </w:rPr>
                    <w:t>A SCED interval in the 15-minute Settlement Interval.  The summation is over the total number of SCED runs that cover the 15-minute Settlement Interval.</w:t>
                  </w:r>
                </w:p>
              </w:tc>
            </w:tr>
            <w:tr w:rsidR="0028168C" w:rsidRPr="0028168C" w14:paraId="1FF5CF80" w14:textId="77777777" w:rsidTr="00160C2E">
              <w:trPr>
                <w:cantSplit/>
              </w:trPr>
              <w:tc>
                <w:tcPr>
                  <w:tcW w:w="1145" w:type="pct"/>
                </w:tcPr>
                <w:p w14:paraId="3BCAA7AB" w14:textId="77777777" w:rsidR="0028168C" w:rsidRPr="0028168C" w:rsidRDefault="0028168C" w:rsidP="0028168C">
                  <w:pPr>
                    <w:spacing w:after="60"/>
                    <w:rPr>
                      <w:i/>
                      <w:sz w:val="20"/>
                      <w:szCs w:val="20"/>
                    </w:rPr>
                  </w:pPr>
                  <w:r w:rsidRPr="0028168C">
                    <w:rPr>
                      <w:i/>
                      <w:sz w:val="20"/>
                      <w:szCs w:val="20"/>
                    </w:rPr>
                    <w:t>b</w:t>
                  </w:r>
                </w:p>
              </w:tc>
              <w:tc>
                <w:tcPr>
                  <w:tcW w:w="676" w:type="pct"/>
                </w:tcPr>
                <w:p w14:paraId="688F1380" w14:textId="77777777" w:rsidR="0028168C" w:rsidRPr="0028168C" w:rsidRDefault="0028168C" w:rsidP="0028168C">
                  <w:pPr>
                    <w:spacing w:after="60"/>
                    <w:rPr>
                      <w:sz w:val="20"/>
                      <w:szCs w:val="20"/>
                    </w:rPr>
                  </w:pPr>
                  <w:r w:rsidRPr="0028168C">
                    <w:rPr>
                      <w:sz w:val="20"/>
                      <w:szCs w:val="20"/>
                    </w:rPr>
                    <w:t>none</w:t>
                  </w:r>
                </w:p>
              </w:tc>
              <w:tc>
                <w:tcPr>
                  <w:tcW w:w="3179" w:type="pct"/>
                </w:tcPr>
                <w:p w14:paraId="53EC012C" w14:textId="77777777" w:rsidR="0028168C" w:rsidRPr="0028168C" w:rsidRDefault="0028168C" w:rsidP="0028168C">
                  <w:pPr>
                    <w:spacing w:after="60"/>
                    <w:rPr>
                      <w:sz w:val="20"/>
                      <w:szCs w:val="20"/>
                    </w:rPr>
                  </w:pPr>
                  <w:r w:rsidRPr="0028168C">
                    <w:rPr>
                      <w:sz w:val="20"/>
                      <w:szCs w:val="20"/>
                    </w:rPr>
                    <w:t>An Electrical Bus.</w:t>
                  </w:r>
                </w:p>
              </w:tc>
            </w:tr>
          </w:tbl>
          <w:p w14:paraId="34262529" w14:textId="77777777" w:rsidR="0028168C" w:rsidRPr="0028168C" w:rsidRDefault="0028168C" w:rsidP="0028168C">
            <w:pPr>
              <w:tabs>
                <w:tab w:val="left" w:pos="2250"/>
                <w:tab w:val="left" w:pos="3150"/>
                <w:tab w:val="left" w:pos="3960"/>
              </w:tabs>
              <w:spacing w:after="240"/>
              <w:rPr>
                <w:b/>
                <w:bCs/>
              </w:rPr>
            </w:pPr>
          </w:p>
        </w:tc>
      </w:tr>
    </w:tbl>
    <w:p w14:paraId="7926EF8B" w14:textId="77777777" w:rsidR="0028168C" w:rsidRPr="0028168C" w:rsidRDefault="0028168C" w:rsidP="0028168C">
      <w:pPr>
        <w:widowControl w:val="0"/>
        <w:spacing w:before="240" w:after="120"/>
        <w:ind w:left="720" w:hanging="720"/>
        <w:rPr>
          <w:szCs w:val="20"/>
        </w:rPr>
      </w:pPr>
      <w:r w:rsidRPr="0028168C">
        <w:rPr>
          <w:szCs w:val="20"/>
        </w:rPr>
        <w:lastRenderedPageBreak/>
        <w:t>(4)</w:t>
      </w:r>
      <w:r w:rsidRPr="0028168C">
        <w:rPr>
          <w:szCs w:val="20"/>
        </w:rPr>
        <w:tab/>
        <w:t>The total payment or charge to a Facility with a net metering arrangement for each 15-minute Settlement Interval shall be calculated as follows:</w:t>
      </w:r>
    </w:p>
    <w:p w14:paraId="65C0A047" w14:textId="77777777" w:rsidR="0028168C" w:rsidRPr="0028168C" w:rsidRDefault="0028168C" w:rsidP="0028168C">
      <w:pPr>
        <w:widowControl w:val="0"/>
        <w:spacing w:after="240"/>
        <w:ind w:left="720"/>
        <w:rPr>
          <w:b/>
          <w:szCs w:val="20"/>
        </w:rPr>
      </w:pPr>
      <w:r w:rsidRPr="0028168C">
        <w:rPr>
          <w:b/>
          <w:szCs w:val="20"/>
        </w:rPr>
        <w:t>NMRTETOT</w:t>
      </w:r>
      <w:r w:rsidRPr="0028168C">
        <w:rPr>
          <w:b/>
          <w:i/>
          <w:szCs w:val="20"/>
          <w:vertAlign w:val="subscript"/>
        </w:rPr>
        <w:t xml:space="preserve"> gsc</w:t>
      </w:r>
      <w:r w:rsidRPr="0028168C">
        <w:rPr>
          <w:b/>
          <w:szCs w:val="20"/>
        </w:rPr>
        <w:t xml:space="preserve"> </w:t>
      </w:r>
      <w:r w:rsidRPr="0028168C">
        <w:rPr>
          <w:b/>
          <w:szCs w:val="20"/>
        </w:rPr>
        <w:tab/>
        <w:t xml:space="preserve">= </w:t>
      </w:r>
      <w:r w:rsidRPr="0028168C">
        <w:rPr>
          <w:b/>
          <w:szCs w:val="20"/>
        </w:rPr>
        <w:tab/>
        <w:t>Max (0, (</w:t>
      </w:r>
      <w:r w:rsidRPr="0028168C">
        <w:rPr>
          <w:b/>
          <w:position w:val="-20"/>
          <w:szCs w:val="20"/>
        </w:rPr>
        <w:object w:dxaOrig="225" w:dyaOrig="435" w14:anchorId="3AEA4725">
          <v:shape id="_x0000_i1149" type="#_x0000_t75" style="width:14.4pt;height:27.6pt" o:ole="">
            <v:imagedata r:id="rId166" o:title=""/>
          </v:shape>
          <o:OLEObject Type="Embed" ProgID="Equation.3" ShapeID="_x0000_i1149" DrawAspect="Content" ObjectID="_1845639058" r:id="rId167"/>
        </w:object>
      </w:r>
      <w:r w:rsidRPr="0028168C">
        <w:rPr>
          <w:b/>
          <w:position w:val="-20"/>
          <w:szCs w:val="20"/>
        </w:rPr>
        <w:t xml:space="preserve"> </w:t>
      </w:r>
      <w:r w:rsidRPr="0028168C">
        <w:rPr>
          <w:b/>
          <w:szCs w:val="20"/>
        </w:rPr>
        <w:t xml:space="preserve">(MEB </w:t>
      </w:r>
      <w:r w:rsidRPr="0028168C">
        <w:rPr>
          <w:b/>
          <w:i/>
          <w:szCs w:val="20"/>
          <w:vertAlign w:val="subscript"/>
        </w:rPr>
        <w:t xml:space="preserve">gsc, b </w:t>
      </w:r>
      <w:r w:rsidRPr="0028168C">
        <w:rPr>
          <w:b/>
          <w:i/>
          <w:szCs w:val="20"/>
        </w:rPr>
        <w:t>+</w:t>
      </w:r>
      <w:r w:rsidRPr="0028168C">
        <w:rPr>
          <w:b/>
          <w:szCs w:val="20"/>
        </w:rPr>
        <w:t xml:space="preserve"> MEBC </w:t>
      </w:r>
      <w:r w:rsidRPr="0028168C">
        <w:rPr>
          <w:b/>
          <w:i/>
          <w:szCs w:val="20"/>
          <w:vertAlign w:val="subscript"/>
        </w:rPr>
        <w:t>gsc, b</w:t>
      </w:r>
      <w:r w:rsidRPr="0028168C">
        <w:rPr>
          <w:b/>
          <w:szCs w:val="20"/>
        </w:rPr>
        <w:t>)))</w:t>
      </w:r>
    </w:p>
    <w:p w14:paraId="29D1BC81" w14:textId="77777777" w:rsidR="0028168C" w:rsidRPr="0028168C" w:rsidRDefault="0028168C" w:rsidP="0028168C">
      <w:pPr>
        <w:widowControl w:val="0"/>
        <w:spacing w:after="240"/>
        <w:ind w:left="720"/>
        <w:rPr>
          <w:szCs w:val="20"/>
        </w:rPr>
      </w:pPr>
      <w:r w:rsidRPr="0028168C">
        <w:rPr>
          <w:szCs w:val="20"/>
        </w:rPr>
        <w:t>If NMRTETOT</w:t>
      </w:r>
      <w:r w:rsidRPr="0028168C">
        <w:rPr>
          <w:i/>
          <w:szCs w:val="20"/>
          <w:vertAlign w:val="subscript"/>
        </w:rPr>
        <w:t xml:space="preserve"> gsc</w:t>
      </w:r>
      <w:r w:rsidRPr="0028168C">
        <w:rPr>
          <w:szCs w:val="20"/>
        </w:rPr>
        <w:t xml:space="preserve"> = 0 for a 15-minute Settlement Interval, then</w:t>
      </w:r>
    </w:p>
    <w:p w14:paraId="6E396C3D" w14:textId="77777777" w:rsidR="0028168C" w:rsidRPr="0028168C" w:rsidRDefault="0028168C" w:rsidP="0028168C">
      <w:pPr>
        <w:widowControl w:val="0"/>
        <w:spacing w:after="240"/>
        <w:ind w:left="720"/>
        <w:rPr>
          <w:szCs w:val="20"/>
        </w:rPr>
      </w:pPr>
      <w:r w:rsidRPr="0028168C">
        <w:rPr>
          <w:szCs w:val="20"/>
        </w:rPr>
        <w:lastRenderedPageBreak/>
        <w:t>The Load that is not WSL is included in the Real-Time AML per QSE.</w:t>
      </w:r>
    </w:p>
    <w:p w14:paraId="2BFA5606" w14:textId="77777777" w:rsidR="0028168C" w:rsidRPr="0028168C" w:rsidRDefault="0028168C" w:rsidP="0028168C">
      <w:pPr>
        <w:widowControl w:val="0"/>
        <w:spacing w:after="240"/>
        <w:ind w:left="720"/>
        <w:rPr>
          <w:szCs w:val="20"/>
        </w:rPr>
      </w:pPr>
      <w:r w:rsidRPr="0028168C">
        <w:rPr>
          <w:szCs w:val="20"/>
        </w:rPr>
        <w:t>Otherwise, when NMRTETOT</w:t>
      </w:r>
      <w:r w:rsidRPr="0028168C">
        <w:rPr>
          <w:i/>
          <w:szCs w:val="20"/>
          <w:vertAlign w:val="subscript"/>
        </w:rPr>
        <w:t xml:space="preserve"> gsc </w:t>
      </w:r>
      <w:r w:rsidRPr="0028168C">
        <w:rPr>
          <w:b/>
          <w:szCs w:val="20"/>
        </w:rPr>
        <w:t>&gt;</w:t>
      </w:r>
      <w:r w:rsidRPr="0028168C">
        <w:rPr>
          <w:szCs w:val="20"/>
        </w:rPr>
        <w:t xml:space="preserve"> 0 for a 15-minute Settlement Interval, then</w:t>
      </w:r>
    </w:p>
    <w:p w14:paraId="3DC2F361" w14:textId="77777777" w:rsidR="0028168C" w:rsidRPr="0028168C" w:rsidRDefault="0028168C" w:rsidP="0028168C">
      <w:pPr>
        <w:widowControl w:val="0"/>
        <w:tabs>
          <w:tab w:val="left" w:pos="2250"/>
          <w:tab w:val="left" w:pos="3150"/>
          <w:tab w:val="left" w:pos="3960"/>
        </w:tabs>
        <w:spacing w:after="240"/>
        <w:ind w:left="3960" w:hanging="3240"/>
        <w:rPr>
          <w:b/>
          <w:bCs/>
          <w:szCs w:val="20"/>
        </w:rPr>
      </w:pPr>
      <w:r w:rsidRPr="0028168C">
        <w:rPr>
          <w:b/>
          <w:bCs/>
          <w:szCs w:val="20"/>
        </w:rPr>
        <w:t xml:space="preserve">NMSAMTTOT </w:t>
      </w:r>
      <w:r w:rsidRPr="0028168C">
        <w:rPr>
          <w:bCs/>
          <w:i/>
          <w:sz w:val="28"/>
          <w:szCs w:val="28"/>
          <w:vertAlign w:val="subscript"/>
        </w:rPr>
        <w:t>gsc</w:t>
      </w:r>
      <w:r w:rsidRPr="0028168C">
        <w:rPr>
          <w:b/>
          <w:bCs/>
          <w:szCs w:val="20"/>
        </w:rPr>
        <w:tab/>
        <w:t>=</w:t>
      </w:r>
      <w:r w:rsidRPr="0028168C">
        <w:rPr>
          <w:b/>
          <w:bCs/>
          <w:szCs w:val="20"/>
        </w:rPr>
        <w:tab/>
      </w:r>
      <w:r w:rsidRPr="0028168C">
        <w:rPr>
          <w:b/>
          <w:bCs/>
          <w:position w:val="-20"/>
          <w:szCs w:val="20"/>
        </w:rPr>
        <w:object w:dxaOrig="225" w:dyaOrig="435" w14:anchorId="48B82E55">
          <v:shape id="_x0000_i1150" type="#_x0000_t75" style="width:14.4pt;height:27.6pt" o:ole="">
            <v:imagedata r:id="rId161" o:title=""/>
          </v:shape>
          <o:OLEObject Type="Embed" ProgID="Equation.3" ShapeID="_x0000_i1150" DrawAspect="Content" ObjectID="_1845639059" r:id="rId168"/>
        </w:object>
      </w:r>
      <w:r w:rsidRPr="0028168C">
        <w:rPr>
          <w:b/>
          <w:bCs/>
          <w:szCs w:val="20"/>
        </w:rPr>
        <w:t xml:space="preserve"> [(RTRMPR</w:t>
      </w:r>
      <w:r w:rsidRPr="0028168C">
        <w:rPr>
          <w:b/>
          <w:bCs/>
          <w:i/>
          <w:szCs w:val="20"/>
          <w:vertAlign w:val="subscript"/>
        </w:rPr>
        <w:t xml:space="preserve"> b</w:t>
      </w:r>
      <w:r w:rsidRPr="0028168C">
        <w:rPr>
          <w:b/>
          <w:bCs/>
          <w:szCs w:val="20"/>
        </w:rPr>
        <w:t xml:space="preserve"> * MEB </w:t>
      </w:r>
      <w:r w:rsidRPr="0028168C">
        <w:rPr>
          <w:b/>
          <w:bCs/>
          <w:i/>
          <w:szCs w:val="20"/>
          <w:vertAlign w:val="subscript"/>
        </w:rPr>
        <w:t>gsc, b</w:t>
      </w:r>
      <w:r w:rsidRPr="0028168C">
        <w:rPr>
          <w:b/>
          <w:bCs/>
          <w:szCs w:val="20"/>
        </w:rPr>
        <w:t xml:space="preserve">) + (RTRMPR </w:t>
      </w:r>
      <w:r w:rsidRPr="0028168C">
        <w:rPr>
          <w:b/>
          <w:bCs/>
          <w:i/>
          <w:szCs w:val="20"/>
          <w:vertAlign w:val="subscript"/>
        </w:rPr>
        <w:t>b</w:t>
      </w:r>
      <w:r w:rsidRPr="0028168C">
        <w:rPr>
          <w:b/>
          <w:bCs/>
          <w:szCs w:val="20"/>
        </w:rPr>
        <w:t xml:space="preserve"> * MEBC </w:t>
      </w:r>
      <w:r w:rsidRPr="0028168C">
        <w:rPr>
          <w:b/>
          <w:bCs/>
          <w:i/>
          <w:szCs w:val="20"/>
          <w:vertAlign w:val="subscript"/>
        </w:rPr>
        <w:t>gsc, b</w:t>
      </w:r>
      <w:r w:rsidRPr="0028168C">
        <w:rPr>
          <w:b/>
          <w:bCs/>
          <w:szCs w:val="20"/>
          <w:lang w:val="es-ES"/>
        </w:rPr>
        <w:t>)]</w:t>
      </w:r>
      <w:r w:rsidRPr="0028168C">
        <w:rPr>
          <w:b/>
          <w:bCs/>
          <w:szCs w:val="20"/>
        </w:rPr>
        <w:t xml:space="preserve">  </w:t>
      </w:r>
    </w:p>
    <w:p w14:paraId="7AFFA9D9" w14:textId="77777777" w:rsidR="0028168C" w:rsidRPr="0028168C" w:rsidRDefault="0028168C" w:rsidP="0028168C">
      <w:pPr>
        <w:widowControl w:val="0"/>
        <w:tabs>
          <w:tab w:val="left" w:pos="2250"/>
          <w:tab w:val="left" w:pos="3150"/>
          <w:tab w:val="left" w:pos="3960"/>
        </w:tabs>
        <w:spacing w:after="240"/>
        <w:ind w:left="2882" w:hanging="2162"/>
        <w:rPr>
          <w:bCs/>
          <w:iCs/>
          <w:szCs w:val="20"/>
        </w:rPr>
      </w:pPr>
      <w:r w:rsidRPr="0028168C">
        <w:rPr>
          <w:bCs/>
          <w:iCs/>
          <w:szCs w:val="20"/>
        </w:rPr>
        <w:t>Where</w:t>
      </w:r>
      <w:r w:rsidRPr="0028168C">
        <w:rPr>
          <w:bCs/>
          <w:szCs w:val="20"/>
        </w:rPr>
        <w:t xml:space="preserve"> the price for Settlement Meter is determined as follows</w:t>
      </w:r>
      <w:r w:rsidRPr="0028168C">
        <w:rPr>
          <w:b/>
          <w:bCs/>
          <w:szCs w:val="20"/>
        </w:rPr>
        <w:t>:</w:t>
      </w:r>
    </w:p>
    <w:p w14:paraId="3D23F353" w14:textId="77777777" w:rsidR="0028168C" w:rsidRPr="0028168C" w:rsidRDefault="0028168C" w:rsidP="0028168C">
      <w:pPr>
        <w:tabs>
          <w:tab w:val="left" w:pos="2250"/>
          <w:tab w:val="left" w:pos="3150"/>
          <w:tab w:val="left" w:pos="3960"/>
        </w:tabs>
        <w:spacing w:after="240"/>
        <w:ind w:left="3960" w:hanging="3240"/>
        <w:rPr>
          <w:bCs/>
          <w:szCs w:val="20"/>
        </w:rPr>
      </w:pPr>
      <w:r w:rsidRPr="0028168C">
        <w:rPr>
          <w:b/>
          <w:bCs/>
          <w:szCs w:val="20"/>
          <w:lang w:val="es-ES"/>
        </w:rPr>
        <w:t>RTRMPR</w:t>
      </w:r>
      <w:r w:rsidRPr="0028168C">
        <w:rPr>
          <w:b/>
          <w:bCs/>
          <w:i/>
          <w:iCs/>
          <w:szCs w:val="20"/>
          <w:vertAlign w:val="subscript"/>
          <w:lang w:val="es-ES"/>
        </w:rPr>
        <w:t xml:space="preserve"> b</w:t>
      </w:r>
      <w:r w:rsidRPr="0028168C">
        <w:rPr>
          <w:bCs/>
          <w:szCs w:val="20"/>
          <w:lang w:val="es-ES"/>
        </w:rPr>
        <w:t xml:space="preserve"> </w:t>
      </w:r>
      <w:r w:rsidRPr="0028168C">
        <w:rPr>
          <w:bCs/>
          <w:szCs w:val="20"/>
          <w:lang w:val="es-ES"/>
        </w:rPr>
        <w:tab/>
      </w:r>
      <w:r w:rsidRPr="0028168C">
        <w:rPr>
          <w:bCs/>
          <w:szCs w:val="20"/>
          <w:lang w:val="es-ES"/>
        </w:rPr>
        <w:tab/>
        <w:t>=</w:t>
      </w:r>
      <w:r w:rsidRPr="0028168C">
        <w:rPr>
          <w:bCs/>
          <w:szCs w:val="20"/>
          <w:lang w:val="es-ES"/>
        </w:rPr>
        <w:tab/>
      </w:r>
      <w:r w:rsidRPr="0028168C">
        <w:rPr>
          <w:b/>
          <w:bCs/>
        </w:rPr>
        <w:t>Max [-$251, (</w:t>
      </w:r>
      <w:r w:rsidRPr="0028168C">
        <w:rPr>
          <w:rFonts w:ascii="Times New Roman Bold" w:hAnsi="Times New Roman Bold"/>
          <w:b/>
          <w:bCs/>
          <w:noProof/>
          <w:position w:val="-18"/>
        </w:rPr>
        <w:drawing>
          <wp:inline distT="0" distB="0" distL="0" distR="0" wp14:anchorId="36622730" wp14:editId="6E863D9E">
            <wp:extent cx="142875" cy="295275"/>
            <wp:effectExtent l="0" t="0" r="9525" b="9525"/>
            <wp:docPr id="1180983490" name="Picture 55"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01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28168C">
        <w:rPr>
          <w:b/>
          <w:bCs/>
          <w:lang w:val="es-ES"/>
        </w:rPr>
        <w:t xml:space="preserve">(RNWF </w:t>
      </w:r>
      <w:r w:rsidRPr="0028168C">
        <w:rPr>
          <w:b/>
          <w:bCs/>
          <w:i/>
          <w:iCs/>
          <w:vertAlign w:val="subscript"/>
          <w:lang w:val="es-ES"/>
        </w:rPr>
        <w:t xml:space="preserve">b, y </w:t>
      </w:r>
      <w:r w:rsidRPr="0028168C">
        <w:rPr>
          <w:b/>
          <w:bCs/>
          <w:lang w:val="es-ES"/>
        </w:rPr>
        <w:t xml:space="preserve">* </w:t>
      </w:r>
      <w:ins w:id="3087" w:author="ERCOT 012825" w:date="2025-01-27T14:27:00Z">
        <w:del w:id="3088" w:author="ERCOT 052926" w:date="2026-05-08T11:17:00Z" w16du:dateUtc="2026-05-08T16:17:00Z">
          <w:r w:rsidRPr="0028168C">
            <w:rPr>
              <w:b/>
              <w:bCs/>
              <w:lang w:val="es-ES"/>
            </w:rPr>
            <w:delText>(</w:delText>
          </w:r>
        </w:del>
      </w:ins>
      <w:r w:rsidRPr="0028168C">
        <w:rPr>
          <w:b/>
          <w:bCs/>
          <w:lang w:val="es-ES"/>
        </w:rPr>
        <w:t xml:space="preserve">RTLMP </w:t>
      </w:r>
      <w:r w:rsidRPr="0028168C">
        <w:rPr>
          <w:b/>
          <w:bCs/>
          <w:i/>
          <w:iCs/>
          <w:vertAlign w:val="subscript"/>
          <w:lang w:val="es-ES"/>
        </w:rPr>
        <w:t>b, y</w:t>
      </w:r>
      <w:ins w:id="3089" w:author="ERCOT 012825" w:date="2025-01-27T14:27:00Z">
        <w:del w:id="3090" w:author="ERCOT 052926" w:date="2026-05-08T11:17:00Z" w16du:dateUtc="2026-05-08T16:17:00Z">
          <w:r w:rsidRPr="0028168C">
            <w:rPr>
              <w:b/>
            </w:rPr>
            <w:delText xml:space="preserve"> </w:delText>
          </w:r>
          <w:r w:rsidRPr="0028168C">
            <w:rPr>
              <w:b/>
              <w:bCs/>
            </w:rPr>
            <w:delText xml:space="preserve">+ </w:delText>
          </w:r>
          <w:r w:rsidRPr="0028168C">
            <w:rPr>
              <w:b/>
            </w:rPr>
            <w:delText>RTRDMPA</w:delText>
          </w:r>
          <w:r w:rsidRPr="0028168C">
            <w:rPr>
              <w:b/>
              <w:lang w:val="es-ES"/>
            </w:rPr>
            <w:delText xml:space="preserve"> </w:delText>
          </w:r>
          <w:r w:rsidRPr="0028168C">
            <w:rPr>
              <w:b/>
              <w:i/>
              <w:vertAlign w:val="subscript"/>
              <w:lang w:val="es-ES"/>
            </w:rPr>
            <w:delText>b</w:delText>
          </w:r>
          <w:r w:rsidRPr="0028168C">
            <w:rPr>
              <w:b/>
              <w:i/>
              <w:iCs/>
              <w:vertAlign w:val="subscript"/>
              <w:lang w:val="es-ES"/>
            </w:rPr>
            <w:delText>, y</w:delText>
          </w:r>
          <w:r w:rsidRPr="0028168C">
            <w:rPr>
              <w:b/>
              <w:lang w:val="es-ES"/>
            </w:rPr>
            <w:delText>)</w:delText>
          </w:r>
        </w:del>
      </w:ins>
      <w:r w:rsidRPr="0028168C">
        <w:rPr>
          <w:b/>
          <w:bCs/>
          <w:lang w:val="es-ES"/>
        </w:rPr>
        <w:t>)</w:t>
      </w:r>
      <w:del w:id="3091" w:author="ERCOT 012825" w:date="2025-01-27T14:27:00Z">
        <w:r w:rsidRPr="0028168C" w:rsidDel="00A478D6">
          <w:rPr>
            <w:b/>
            <w:bCs/>
            <w:lang w:val="es-ES"/>
          </w:rPr>
          <w:delText xml:space="preserve"> </w:delText>
        </w:r>
        <w:r w:rsidRPr="0028168C" w:rsidDel="00A478D6">
          <w:rPr>
            <w:b/>
            <w:bCs/>
          </w:rPr>
          <w:delText>+ RTRDP</w:delText>
        </w:r>
      </w:del>
      <w:r w:rsidRPr="0028168C">
        <w:rPr>
          <w:b/>
          <w:bCs/>
        </w:rPr>
        <w:t>)]</w:t>
      </w:r>
    </w:p>
    <w:p w14:paraId="273A9CFB" w14:textId="77777777" w:rsidR="0028168C" w:rsidRPr="0028168C" w:rsidRDefault="0028168C" w:rsidP="0028168C">
      <w:pPr>
        <w:widowControl w:val="0"/>
        <w:spacing w:after="240"/>
        <w:ind w:firstLine="720"/>
        <w:rPr>
          <w:szCs w:val="20"/>
        </w:rPr>
      </w:pPr>
      <w:r w:rsidRPr="0028168C">
        <w:rPr>
          <w:szCs w:val="20"/>
        </w:rPr>
        <w:t>Where the weighting factor for the Electrical Bus associated with the meter is:</w:t>
      </w:r>
    </w:p>
    <w:p w14:paraId="0EA51D42" w14:textId="77777777" w:rsidR="0028168C" w:rsidRPr="0028168C" w:rsidRDefault="0028168C" w:rsidP="0028168C">
      <w:pPr>
        <w:widowControl w:val="0"/>
        <w:spacing w:after="240"/>
        <w:ind w:left="720"/>
        <w:rPr>
          <w:b/>
          <w:szCs w:val="20"/>
          <w:shd w:val="clear" w:color="auto" w:fill="FFFF00"/>
          <w:lang w:val="es-ES"/>
        </w:rPr>
      </w:pPr>
      <w:r w:rsidRPr="0028168C">
        <w:rPr>
          <w:b/>
          <w:szCs w:val="20"/>
          <w:lang w:val="es-ES"/>
        </w:rPr>
        <w:t xml:space="preserve">RNWF </w:t>
      </w:r>
      <w:r w:rsidRPr="0028168C">
        <w:rPr>
          <w:b/>
          <w:i/>
          <w:iCs/>
          <w:szCs w:val="20"/>
          <w:vertAlign w:val="subscript"/>
          <w:lang w:val="es-ES"/>
        </w:rPr>
        <w:t xml:space="preserve">b, y </w:t>
      </w:r>
      <w:r w:rsidRPr="0028168C">
        <w:rPr>
          <w:b/>
          <w:i/>
          <w:iCs/>
          <w:szCs w:val="20"/>
          <w:vertAlign w:val="subscript"/>
          <w:lang w:val="es-ES"/>
        </w:rPr>
        <w:tab/>
      </w:r>
      <w:r w:rsidRPr="0028168C">
        <w:rPr>
          <w:b/>
          <w:i/>
          <w:iCs/>
          <w:szCs w:val="20"/>
          <w:vertAlign w:val="subscript"/>
          <w:lang w:val="es-ES"/>
        </w:rPr>
        <w:tab/>
      </w:r>
      <w:r w:rsidRPr="0028168C">
        <w:rPr>
          <w:b/>
          <w:szCs w:val="20"/>
          <w:lang w:val="es-ES"/>
        </w:rPr>
        <w:t xml:space="preserve">= [Max (0.001, </w:t>
      </w:r>
      <w:r w:rsidRPr="0028168C">
        <w:rPr>
          <w:position w:val="-18"/>
          <w:szCs w:val="20"/>
        </w:rPr>
        <w:object w:dxaOrig="225" w:dyaOrig="420" w14:anchorId="5CD64F30">
          <v:shape id="_x0000_i1151" type="#_x0000_t75" style="width:14.4pt;height:27.6pt" o:ole="">
            <v:imagedata r:id="rId169" o:title=""/>
          </v:shape>
          <o:OLEObject Type="Embed" ProgID="Equation.3" ShapeID="_x0000_i1151" DrawAspect="Content" ObjectID="_1845639060" r:id="rId170"/>
        </w:object>
      </w:r>
      <w:r w:rsidRPr="0028168C">
        <w:rPr>
          <w:b/>
          <w:szCs w:val="20"/>
        </w:rPr>
        <w:t>Max (0,</w:t>
      </w:r>
      <w:r w:rsidRPr="0028168C">
        <w:rPr>
          <w:szCs w:val="20"/>
        </w:rPr>
        <w:t xml:space="preserve"> </w:t>
      </w:r>
      <w:r w:rsidRPr="0028168C">
        <w:rPr>
          <w:b/>
          <w:szCs w:val="20"/>
          <w:lang w:val="es-ES"/>
        </w:rPr>
        <w:t>BP</w:t>
      </w:r>
      <w:r w:rsidRPr="0028168C">
        <w:rPr>
          <w:b/>
          <w:i/>
          <w:iCs/>
          <w:szCs w:val="20"/>
          <w:vertAlign w:val="subscript"/>
          <w:lang w:val="es-ES"/>
        </w:rPr>
        <w:t xml:space="preserve"> r, y</w:t>
      </w:r>
      <w:r w:rsidRPr="0028168C">
        <w:rPr>
          <w:b/>
          <w:szCs w:val="20"/>
          <w:lang w:val="es-ES"/>
        </w:rPr>
        <w:t xml:space="preserve">)) * TLMP </w:t>
      </w:r>
      <w:r w:rsidRPr="0028168C">
        <w:rPr>
          <w:b/>
          <w:i/>
          <w:iCs/>
          <w:szCs w:val="20"/>
          <w:vertAlign w:val="subscript"/>
          <w:lang w:val="es-ES"/>
        </w:rPr>
        <w:t>y</w:t>
      </w:r>
      <w:r w:rsidRPr="0028168C">
        <w:rPr>
          <w:b/>
          <w:szCs w:val="20"/>
          <w:lang w:val="es-ES"/>
        </w:rPr>
        <w:t>] /</w:t>
      </w:r>
      <w:r w:rsidRPr="0028168C">
        <w:rPr>
          <w:b/>
          <w:szCs w:val="20"/>
          <w:shd w:val="clear" w:color="auto" w:fill="FFFF00"/>
          <w:lang w:val="es-ES"/>
        </w:rPr>
        <w:t xml:space="preserve"> </w:t>
      </w:r>
    </w:p>
    <w:p w14:paraId="6F6018CF" w14:textId="77777777" w:rsidR="0028168C" w:rsidRPr="0028168C" w:rsidRDefault="0028168C" w:rsidP="0028168C">
      <w:pPr>
        <w:widowControl w:val="0"/>
        <w:spacing w:after="240"/>
        <w:ind w:left="2700"/>
        <w:rPr>
          <w:b/>
          <w:szCs w:val="20"/>
          <w:lang w:val="es-ES"/>
        </w:rPr>
      </w:pPr>
      <w:r w:rsidRPr="0028168C">
        <w:rPr>
          <w:b/>
          <w:szCs w:val="20"/>
          <w:lang w:val="es-ES"/>
        </w:rPr>
        <w:tab/>
      </w:r>
      <w:r w:rsidRPr="0028168C">
        <w:rPr>
          <w:b/>
          <w:szCs w:val="20"/>
          <w:lang w:val="es-ES"/>
        </w:rPr>
        <w:tab/>
        <w:t>[</w:t>
      </w:r>
      <w:r w:rsidRPr="0028168C">
        <w:rPr>
          <w:rFonts w:ascii="Times New Roman Bold" w:hAnsi="Times New Roman Bold"/>
          <w:b/>
          <w:noProof/>
          <w:position w:val="-18"/>
          <w:szCs w:val="20"/>
        </w:rPr>
        <w:drawing>
          <wp:inline distT="0" distB="0" distL="0" distR="0" wp14:anchorId="2EF6C6CB" wp14:editId="4C351EE8">
            <wp:extent cx="142875" cy="295275"/>
            <wp:effectExtent l="0" t="0" r="9525" b="9525"/>
            <wp:docPr id="493838416" name="Picture 57"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01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28168C">
        <w:rPr>
          <w:b/>
          <w:szCs w:val="20"/>
          <w:lang w:val="es-ES"/>
        </w:rPr>
        <w:t xml:space="preserve">Max (0.001, </w:t>
      </w:r>
      <w:r w:rsidRPr="0028168C">
        <w:rPr>
          <w:position w:val="-18"/>
          <w:szCs w:val="20"/>
        </w:rPr>
        <w:object w:dxaOrig="225" w:dyaOrig="420" w14:anchorId="24A8DC40">
          <v:shape id="_x0000_i1152" type="#_x0000_t75" style="width:14.4pt;height:27.6pt" o:ole="">
            <v:imagedata r:id="rId169" o:title=""/>
          </v:shape>
          <o:OLEObject Type="Embed" ProgID="Equation.3" ShapeID="_x0000_i1152" DrawAspect="Content" ObjectID="_1845639061" r:id="rId171"/>
        </w:object>
      </w:r>
      <w:r w:rsidRPr="0028168C">
        <w:rPr>
          <w:b/>
          <w:szCs w:val="20"/>
        </w:rPr>
        <w:t>Max (0,</w:t>
      </w:r>
      <w:r w:rsidRPr="0028168C">
        <w:rPr>
          <w:szCs w:val="20"/>
        </w:rPr>
        <w:t xml:space="preserve"> </w:t>
      </w:r>
      <w:r w:rsidRPr="0028168C">
        <w:rPr>
          <w:b/>
          <w:szCs w:val="20"/>
          <w:lang w:val="es-ES"/>
        </w:rPr>
        <w:t>BP</w:t>
      </w:r>
      <w:r w:rsidRPr="0028168C">
        <w:rPr>
          <w:b/>
          <w:i/>
          <w:iCs/>
          <w:szCs w:val="20"/>
          <w:vertAlign w:val="subscript"/>
          <w:lang w:val="es-ES"/>
        </w:rPr>
        <w:t xml:space="preserve"> r, y</w:t>
      </w:r>
      <w:r w:rsidRPr="0028168C">
        <w:rPr>
          <w:b/>
          <w:szCs w:val="20"/>
          <w:lang w:val="es-ES"/>
        </w:rPr>
        <w:t xml:space="preserve">)) * TLMP </w:t>
      </w:r>
      <w:r w:rsidRPr="0028168C">
        <w:rPr>
          <w:b/>
          <w:i/>
          <w:iCs/>
          <w:szCs w:val="20"/>
          <w:vertAlign w:val="subscript"/>
          <w:lang w:val="es-ES"/>
        </w:rPr>
        <w:t>y</w:t>
      </w:r>
      <w:r w:rsidRPr="0028168C">
        <w:rPr>
          <w:b/>
          <w:szCs w:val="20"/>
          <w:lang w:val="es-ES"/>
        </w:rPr>
        <w:t>]</w:t>
      </w:r>
    </w:p>
    <w:p w14:paraId="54A4A101" w14:textId="77777777" w:rsidR="0028168C" w:rsidRPr="0028168C" w:rsidDel="00A93608" w:rsidRDefault="0028168C" w:rsidP="0028168C">
      <w:pPr>
        <w:widowControl w:val="0"/>
        <w:spacing w:after="160" w:line="240" w:lineRule="exact"/>
        <w:rPr>
          <w:del w:id="3092" w:author="ERCOT 012825" w:date="2026-04-28T12:51:00Z" w16du:dateUtc="2026-04-28T17:51:00Z"/>
          <w:rFonts w:ascii="Verdana" w:hAnsi="Verdana"/>
          <w:sz w:val="16"/>
          <w:szCs w:val="20"/>
        </w:rPr>
      </w:pPr>
      <w:del w:id="3093" w:author="ERCOT 012825" w:date="2026-04-28T12:51:00Z" w16du:dateUtc="2026-04-28T17:51:00Z">
        <w:r w:rsidRPr="0028168C" w:rsidDel="00A93608">
          <w:rPr>
            <w:szCs w:val="20"/>
          </w:rPr>
          <w:delText>Where:</w:delText>
        </w:r>
      </w:del>
    </w:p>
    <w:p w14:paraId="4AC17B1B" w14:textId="77777777" w:rsidR="0028168C" w:rsidRPr="0028168C" w:rsidDel="00A93608" w:rsidRDefault="0028168C" w:rsidP="0028168C">
      <w:pPr>
        <w:spacing w:after="240"/>
        <w:ind w:left="720"/>
        <w:rPr>
          <w:del w:id="3094" w:author="ERCOT 012825" w:date="2026-04-28T12:51:00Z" w16du:dateUtc="2026-04-28T17:51:00Z"/>
          <w:szCs w:val="20"/>
        </w:rPr>
      </w:pPr>
      <w:del w:id="3095" w:author="ERCOT 012825" w:date="2026-04-28T12:51:00Z" w16du:dateUtc="2026-04-28T17:51:00Z">
        <w:r w:rsidRPr="0028168C" w:rsidDel="00A93608">
          <w:rPr>
            <w:szCs w:val="20"/>
          </w:rPr>
          <w:tab/>
          <w:delText xml:space="preserve">RTRDP </w:delText>
        </w:r>
        <w:r w:rsidRPr="0028168C" w:rsidDel="00A93608">
          <w:rPr>
            <w:szCs w:val="20"/>
          </w:rPr>
          <w:tab/>
        </w:r>
        <w:r w:rsidRPr="0028168C" w:rsidDel="00A93608">
          <w:rPr>
            <w:szCs w:val="20"/>
          </w:rPr>
          <w:tab/>
          <w:delText>=</w:delText>
        </w:r>
        <w:r w:rsidRPr="0028168C" w:rsidDel="00A93608">
          <w:rPr>
            <w:szCs w:val="20"/>
          </w:rPr>
          <w:tab/>
        </w:r>
        <w:r w:rsidRPr="0028168C" w:rsidDel="00A93608">
          <w:rPr>
            <w:szCs w:val="20"/>
          </w:rPr>
          <w:tab/>
        </w:r>
        <w:r w:rsidRPr="0028168C" w:rsidDel="00A93608">
          <w:rPr>
            <w:position w:val="-22"/>
            <w:szCs w:val="20"/>
          </w:rPr>
          <w:object w:dxaOrig="225" w:dyaOrig="465" w14:anchorId="7D1647BB">
            <v:shape id="_x0000_i1153" type="#_x0000_t75" style="width:22.8pt;height:22.8pt" o:ole="">
              <v:imagedata r:id="rId32" o:title=""/>
            </v:shape>
            <o:OLEObject Type="Embed" ProgID="Equation.3" ShapeID="_x0000_i1153" DrawAspect="Content" ObjectID="_1845639062" r:id="rId172"/>
          </w:object>
        </w:r>
        <w:r w:rsidRPr="0028168C" w:rsidDel="00A93608">
          <w:rPr>
            <w:szCs w:val="20"/>
          </w:rPr>
          <w:delText xml:space="preserve">(RNWF </w:delText>
        </w:r>
        <w:r w:rsidRPr="0028168C" w:rsidDel="00A93608">
          <w:rPr>
            <w:i/>
            <w:iCs/>
            <w:szCs w:val="20"/>
            <w:vertAlign w:val="subscript"/>
          </w:rPr>
          <w:delText xml:space="preserve"> y </w:delText>
        </w:r>
        <w:r w:rsidRPr="0028168C" w:rsidDel="00A93608">
          <w:rPr>
            <w:szCs w:val="20"/>
          </w:rPr>
          <w:delText>* RTRDPA</w:delText>
        </w:r>
        <w:r w:rsidRPr="0028168C" w:rsidDel="00A93608">
          <w:rPr>
            <w:i/>
            <w:iCs/>
            <w:szCs w:val="20"/>
            <w:vertAlign w:val="subscript"/>
          </w:rPr>
          <w:delText xml:space="preserve"> y</w:delText>
        </w:r>
        <w:r w:rsidRPr="0028168C" w:rsidDel="00A93608">
          <w:rPr>
            <w:szCs w:val="20"/>
          </w:rPr>
          <w:delText>)</w:delText>
        </w:r>
      </w:del>
    </w:p>
    <w:p w14:paraId="7B9C892E" w14:textId="77777777" w:rsidR="0028168C" w:rsidRPr="0028168C" w:rsidDel="00A93608" w:rsidRDefault="0028168C" w:rsidP="0028168C">
      <w:pPr>
        <w:widowControl w:val="0"/>
        <w:spacing w:after="240"/>
        <w:ind w:left="720"/>
        <w:rPr>
          <w:del w:id="3096" w:author="ERCOT 012825" w:date="2026-04-28T12:51:00Z" w16du:dateUtc="2026-04-28T17:51:00Z"/>
          <w:szCs w:val="20"/>
          <w:lang w:val="es-ES"/>
        </w:rPr>
      </w:pPr>
      <w:del w:id="3097" w:author="ERCOT 012825" w:date="2026-04-28T12:51:00Z" w16du:dateUtc="2026-04-28T17:51:00Z">
        <w:r w:rsidRPr="0028168C" w:rsidDel="00A93608">
          <w:rPr>
            <w:szCs w:val="20"/>
          </w:rPr>
          <w:tab/>
          <w:delText xml:space="preserve">RNWF </w:delText>
        </w:r>
        <w:r w:rsidRPr="0028168C" w:rsidDel="00A93608">
          <w:rPr>
            <w:i/>
            <w:szCs w:val="20"/>
            <w:vertAlign w:val="subscript"/>
          </w:rPr>
          <w:delText>y</w:delText>
        </w:r>
        <w:r w:rsidRPr="0028168C" w:rsidDel="00A93608">
          <w:rPr>
            <w:i/>
            <w:szCs w:val="20"/>
            <w:vertAlign w:val="subscript"/>
          </w:rPr>
          <w:tab/>
        </w:r>
        <w:r w:rsidRPr="0028168C" w:rsidDel="00A93608">
          <w:rPr>
            <w:i/>
            <w:szCs w:val="20"/>
            <w:vertAlign w:val="subscript"/>
          </w:rPr>
          <w:tab/>
        </w:r>
        <w:r w:rsidRPr="0028168C" w:rsidDel="00A93608">
          <w:rPr>
            <w:szCs w:val="20"/>
          </w:rPr>
          <w:delText>=</w:delText>
        </w:r>
        <w:r w:rsidRPr="0028168C" w:rsidDel="00A93608">
          <w:rPr>
            <w:szCs w:val="20"/>
          </w:rPr>
          <w:tab/>
        </w:r>
        <w:r w:rsidRPr="0028168C" w:rsidDel="00A93608">
          <w:rPr>
            <w:szCs w:val="20"/>
          </w:rPr>
          <w:tab/>
          <w:delText xml:space="preserve">TLMP </w:delText>
        </w:r>
        <w:r w:rsidRPr="0028168C" w:rsidDel="00A93608">
          <w:rPr>
            <w:i/>
            <w:szCs w:val="20"/>
            <w:vertAlign w:val="subscript"/>
          </w:rPr>
          <w:delText>y</w:delText>
        </w:r>
        <w:r w:rsidRPr="0028168C" w:rsidDel="00A93608">
          <w:rPr>
            <w:szCs w:val="20"/>
          </w:rPr>
          <w:delText xml:space="preserve"> </w:delText>
        </w:r>
        <w:r w:rsidRPr="0028168C" w:rsidDel="00A93608">
          <w:rPr>
            <w:color w:val="000000"/>
            <w:sz w:val="32"/>
            <w:szCs w:val="32"/>
          </w:rPr>
          <w:delText>/</w:delText>
        </w:r>
        <w:r w:rsidRPr="0028168C" w:rsidDel="00A93608">
          <w:rPr>
            <w:color w:val="000000"/>
            <w:szCs w:val="20"/>
          </w:rPr>
          <w:delText xml:space="preserve"> </w:delText>
        </w:r>
        <w:r w:rsidRPr="0028168C" w:rsidDel="00A93608">
          <w:rPr>
            <w:position w:val="-22"/>
            <w:szCs w:val="20"/>
          </w:rPr>
          <w:object w:dxaOrig="225" w:dyaOrig="465" w14:anchorId="5ACAD1E2">
            <v:shape id="_x0000_i1154" type="#_x0000_t75" style="width:22.8pt;height:22.8pt" o:ole="">
              <v:imagedata r:id="rId32" o:title=""/>
            </v:shape>
            <o:OLEObject Type="Embed" ProgID="Equation.3" ShapeID="_x0000_i1154" DrawAspect="Content" ObjectID="_1845639063" r:id="rId173"/>
          </w:object>
        </w:r>
        <w:r w:rsidRPr="0028168C" w:rsidDel="00A93608">
          <w:rPr>
            <w:szCs w:val="20"/>
          </w:rPr>
          <w:delText xml:space="preserve">TLMP </w:delText>
        </w:r>
        <w:r w:rsidRPr="0028168C" w:rsidDel="00A93608">
          <w:rPr>
            <w:i/>
            <w:szCs w:val="20"/>
            <w:vertAlign w:val="subscript"/>
          </w:rPr>
          <w:delText>y</w:delText>
        </w:r>
      </w:del>
    </w:p>
    <w:p w14:paraId="3F47A9C4" w14:textId="77777777" w:rsidR="0028168C" w:rsidRPr="0028168C" w:rsidRDefault="0028168C" w:rsidP="0028168C">
      <w:pPr>
        <w:widowControl w:val="0"/>
        <w:spacing w:after="240"/>
        <w:ind w:left="720"/>
        <w:rPr>
          <w:i/>
          <w:iCs/>
          <w:szCs w:val="20"/>
          <w:shd w:val="clear" w:color="auto" w:fill="FFFF00"/>
          <w:vertAlign w:val="subscript"/>
        </w:rPr>
      </w:pPr>
      <w:r w:rsidRPr="0028168C">
        <w:rPr>
          <w:szCs w:val="20"/>
        </w:rPr>
        <w:t xml:space="preserve">The summation is over all Resources </w:t>
      </w:r>
      <w:r w:rsidRPr="0028168C">
        <w:rPr>
          <w:i/>
          <w:szCs w:val="20"/>
        </w:rPr>
        <w:t>r</w:t>
      </w:r>
      <w:r w:rsidRPr="0028168C">
        <w:rPr>
          <w:szCs w:val="20"/>
        </w:rPr>
        <w:t xml:space="preserve"> associated to the individual meter.  The determination of which Resources are associated to an individual meter is static and based on the normal system configuration of the generation site code, </w:t>
      </w:r>
      <w:r w:rsidRPr="0028168C">
        <w:rPr>
          <w:i/>
          <w:szCs w:val="20"/>
        </w:rPr>
        <w:t>gsc</w:t>
      </w:r>
      <w:r w:rsidRPr="0028168C">
        <w:rPr>
          <w:szCs w:val="20"/>
        </w:rPr>
        <w:t>.</w:t>
      </w:r>
    </w:p>
    <w:p w14:paraId="3B488804" w14:textId="77777777" w:rsidR="0028168C" w:rsidRPr="0028168C" w:rsidRDefault="0028168C" w:rsidP="0028168C">
      <w:pPr>
        <w:widowControl w:val="0"/>
        <w:rPr>
          <w:szCs w:val="20"/>
        </w:rPr>
      </w:pPr>
      <w:r w:rsidRPr="0028168C">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28168C" w:rsidRPr="0028168C" w14:paraId="705C6C57" w14:textId="77777777" w:rsidTr="00160C2E">
        <w:trPr>
          <w:cantSplit/>
          <w:tblHeader/>
        </w:trPr>
        <w:tc>
          <w:tcPr>
            <w:tcW w:w="1145" w:type="pct"/>
          </w:tcPr>
          <w:p w14:paraId="6896C3B0" w14:textId="77777777" w:rsidR="0028168C" w:rsidRPr="0028168C" w:rsidRDefault="0028168C" w:rsidP="0028168C">
            <w:pPr>
              <w:widowControl w:val="0"/>
              <w:spacing w:after="120"/>
              <w:rPr>
                <w:b/>
                <w:iCs/>
                <w:sz w:val="20"/>
                <w:szCs w:val="20"/>
              </w:rPr>
            </w:pPr>
            <w:r w:rsidRPr="0028168C">
              <w:rPr>
                <w:b/>
                <w:iCs/>
                <w:sz w:val="20"/>
                <w:szCs w:val="20"/>
              </w:rPr>
              <w:t>Variable</w:t>
            </w:r>
          </w:p>
        </w:tc>
        <w:tc>
          <w:tcPr>
            <w:tcW w:w="675" w:type="pct"/>
          </w:tcPr>
          <w:p w14:paraId="7ADE26A7" w14:textId="77777777" w:rsidR="0028168C" w:rsidRPr="0028168C" w:rsidRDefault="0028168C" w:rsidP="0028168C">
            <w:pPr>
              <w:widowControl w:val="0"/>
              <w:spacing w:after="120"/>
              <w:rPr>
                <w:b/>
                <w:iCs/>
                <w:sz w:val="20"/>
                <w:szCs w:val="20"/>
              </w:rPr>
            </w:pPr>
            <w:r w:rsidRPr="0028168C">
              <w:rPr>
                <w:b/>
                <w:iCs/>
                <w:sz w:val="20"/>
                <w:szCs w:val="20"/>
              </w:rPr>
              <w:t>Unit</w:t>
            </w:r>
          </w:p>
        </w:tc>
        <w:tc>
          <w:tcPr>
            <w:tcW w:w="3180" w:type="pct"/>
          </w:tcPr>
          <w:p w14:paraId="377DCE34" w14:textId="77777777" w:rsidR="0028168C" w:rsidRPr="0028168C" w:rsidRDefault="0028168C" w:rsidP="0028168C">
            <w:pPr>
              <w:widowControl w:val="0"/>
              <w:spacing w:after="120"/>
              <w:rPr>
                <w:b/>
                <w:iCs/>
                <w:sz w:val="20"/>
                <w:szCs w:val="20"/>
              </w:rPr>
            </w:pPr>
            <w:r w:rsidRPr="0028168C">
              <w:rPr>
                <w:b/>
                <w:iCs/>
                <w:sz w:val="20"/>
                <w:szCs w:val="20"/>
              </w:rPr>
              <w:t>Description</w:t>
            </w:r>
          </w:p>
        </w:tc>
      </w:tr>
      <w:tr w:rsidR="0028168C" w:rsidRPr="0028168C" w14:paraId="32010B4D" w14:textId="77777777" w:rsidTr="00160C2E">
        <w:trPr>
          <w:cantSplit/>
        </w:trPr>
        <w:tc>
          <w:tcPr>
            <w:tcW w:w="1145" w:type="pct"/>
          </w:tcPr>
          <w:p w14:paraId="24B54270" w14:textId="77777777" w:rsidR="0028168C" w:rsidRPr="0028168C" w:rsidRDefault="0028168C" w:rsidP="0028168C">
            <w:pPr>
              <w:widowControl w:val="0"/>
              <w:spacing w:after="60"/>
              <w:rPr>
                <w:i/>
                <w:sz w:val="20"/>
                <w:szCs w:val="20"/>
              </w:rPr>
            </w:pPr>
            <w:r w:rsidRPr="0028168C">
              <w:rPr>
                <w:sz w:val="20"/>
                <w:szCs w:val="20"/>
              </w:rPr>
              <w:t xml:space="preserve">NMRTETOT </w:t>
            </w:r>
            <w:r w:rsidRPr="0028168C">
              <w:rPr>
                <w:i/>
                <w:sz w:val="20"/>
                <w:szCs w:val="20"/>
                <w:vertAlign w:val="subscript"/>
              </w:rPr>
              <w:t>gsc</w:t>
            </w:r>
          </w:p>
        </w:tc>
        <w:tc>
          <w:tcPr>
            <w:tcW w:w="675" w:type="pct"/>
          </w:tcPr>
          <w:p w14:paraId="58C28DD7" w14:textId="77777777" w:rsidR="0028168C" w:rsidRPr="0028168C" w:rsidRDefault="0028168C" w:rsidP="0028168C">
            <w:pPr>
              <w:widowControl w:val="0"/>
              <w:spacing w:after="60"/>
              <w:rPr>
                <w:sz w:val="20"/>
                <w:szCs w:val="20"/>
              </w:rPr>
            </w:pPr>
            <w:r w:rsidRPr="0028168C">
              <w:rPr>
                <w:sz w:val="20"/>
                <w:szCs w:val="20"/>
              </w:rPr>
              <w:t>MWh</w:t>
            </w:r>
          </w:p>
        </w:tc>
        <w:tc>
          <w:tcPr>
            <w:tcW w:w="3180" w:type="pct"/>
          </w:tcPr>
          <w:p w14:paraId="3AC85210" w14:textId="77777777" w:rsidR="0028168C" w:rsidRPr="0028168C" w:rsidRDefault="0028168C" w:rsidP="0028168C">
            <w:pPr>
              <w:widowControl w:val="0"/>
              <w:spacing w:after="60"/>
              <w:rPr>
                <w:sz w:val="20"/>
                <w:szCs w:val="20"/>
              </w:rPr>
            </w:pPr>
            <w:r w:rsidRPr="0028168C">
              <w:rPr>
                <w:i/>
                <w:sz w:val="20"/>
                <w:szCs w:val="20"/>
              </w:rPr>
              <w:t>Net Meter Real-Time Energy Total</w:t>
            </w:r>
            <w:r w:rsidRPr="0028168C">
              <w:rPr>
                <w:sz w:val="20"/>
                <w:szCs w:val="20"/>
              </w:rPr>
              <w:t xml:space="preserve">—The net sum for all Settlement Meters included in generation site code </w:t>
            </w:r>
            <w:r w:rsidRPr="0028168C">
              <w:rPr>
                <w:i/>
                <w:sz w:val="20"/>
                <w:szCs w:val="20"/>
              </w:rPr>
              <w:t>gsc</w:t>
            </w:r>
            <w:r w:rsidRPr="0028168C">
              <w:rPr>
                <w:sz w:val="20"/>
                <w:szCs w:val="20"/>
              </w:rPr>
              <w:t xml:space="preserve">.  A positive value indicates an injection of power to the ERCOT System. </w:t>
            </w:r>
          </w:p>
        </w:tc>
      </w:tr>
      <w:tr w:rsidR="0028168C" w:rsidRPr="0028168C" w14:paraId="2044C307" w14:textId="77777777" w:rsidTr="00160C2E">
        <w:trPr>
          <w:cantSplit/>
        </w:trPr>
        <w:tc>
          <w:tcPr>
            <w:tcW w:w="1145" w:type="pct"/>
          </w:tcPr>
          <w:p w14:paraId="6D1B5A7E" w14:textId="77777777" w:rsidR="0028168C" w:rsidRPr="0028168C" w:rsidRDefault="0028168C" w:rsidP="0028168C">
            <w:pPr>
              <w:widowControl w:val="0"/>
              <w:spacing w:after="60"/>
              <w:rPr>
                <w:sz w:val="20"/>
                <w:szCs w:val="20"/>
              </w:rPr>
            </w:pPr>
            <w:r w:rsidRPr="0028168C">
              <w:rPr>
                <w:sz w:val="20"/>
                <w:szCs w:val="20"/>
              </w:rPr>
              <w:t>NMSAMTTOT</w:t>
            </w:r>
            <w:r w:rsidRPr="0028168C">
              <w:rPr>
                <w:sz w:val="20"/>
                <w:szCs w:val="20"/>
                <w:vertAlign w:val="subscript"/>
              </w:rPr>
              <w:t xml:space="preserve"> </w:t>
            </w:r>
            <w:r w:rsidRPr="0028168C">
              <w:rPr>
                <w:i/>
                <w:sz w:val="20"/>
                <w:szCs w:val="20"/>
                <w:vertAlign w:val="subscript"/>
              </w:rPr>
              <w:t>gsc</w:t>
            </w:r>
          </w:p>
        </w:tc>
        <w:tc>
          <w:tcPr>
            <w:tcW w:w="675" w:type="pct"/>
          </w:tcPr>
          <w:p w14:paraId="4D6B8597" w14:textId="77777777" w:rsidR="0028168C" w:rsidRPr="0028168C" w:rsidRDefault="0028168C" w:rsidP="0028168C">
            <w:pPr>
              <w:widowControl w:val="0"/>
              <w:spacing w:after="60"/>
              <w:rPr>
                <w:sz w:val="20"/>
                <w:szCs w:val="20"/>
              </w:rPr>
            </w:pPr>
            <w:r w:rsidRPr="0028168C">
              <w:rPr>
                <w:sz w:val="20"/>
                <w:szCs w:val="20"/>
              </w:rPr>
              <w:t>$</w:t>
            </w:r>
          </w:p>
        </w:tc>
        <w:tc>
          <w:tcPr>
            <w:tcW w:w="3180" w:type="pct"/>
          </w:tcPr>
          <w:p w14:paraId="30F0C866" w14:textId="77777777" w:rsidR="0028168C" w:rsidRPr="0028168C" w:rsidRDefault="0028168C" w:rsidP="0028168C">
            <w:pPr>
              <w:widowControl w:val="0"/>
              <w:spacing w:after="60"/>
              <w:rPr>
                <w:i/>
                <w:sz w:val="20"/>
                <w:szCs w:val="20"/>
              </w:rPr>
            </w:pPr>
            <w:r w:rsidRPr="0028168C">
              <w:rPr>
                <w:i/>
                <w:sz w:val="20"/>
                <w:szCs w:val="20"/>
              </w:rPr>
              <w:t>Net Metering Settlement</w:t>
            </w:r>
            <w:r w:rsidRPr="0028168C">
              <w:rPr>
                <w:sz w:val="20"/>
                <w:szCs w:val="20"/>
              </w:rPr>
              <w:t>—The total payment or charge to a generation site with a net metering arrangement.</w:t>
            </w:r>
          </w:p>
        </w:tc>
      </w:tr>
      <w:tr w:rsidR="0028168C" w:rsidRPr="0028168C" w14:paraId="3547C0E9" w14:textId="77777777" w:rsidTr="00160C2E">
        <w:trPr>
          <w:cantSplit/>
        </w:trPr>
        <w:tc>
          <w:tcPr>
            <w:tcW w:w="1145" w:type="pct"/>
          </w:tcPr>
          <w:p w14:paraId="08FAB272" w14:textId="77777777" w:rsidR="0028168C" w:rsidRPr="0028168C" w:rsidRDefault="0028168C" w:rsidP="0028168C">
            <w:pPr>
              <w:widowControl w:val="0"/>
              <w:spacing w:after="60"/>
              <w:rPr>
                <w:sz w:val="20"/>
                <w:szCs w:val="20"/>
              </w:rPr>
            </w:pPr>
            <w:r w:rsidRPr="0028168C">
              <w:rPr>
                <w:sz w:val="20"/>
                <w:szCs w:val="20"/>
              </w:rPr>
              <w:t xml:space="preserve">RTRMPR </w:t>
            </w:r>
            <w:r w:rsidRPr="0028168C">
              <w:rPr>
                <w:sz w:val="20"/>
                <w:szCs w:val="20"/>
                <w:vertAlign w:val="subscript"/>
              </w:rPr>
              <w:t xml:space="preserve"> </w:t>
            </w:r>
            <w:r w:rsidRPr="0028168C">
              <w:rPr>
                <w:i/>
                <w:sz w:val="20"/>
                <w:szCs w:val="20"/>
                <w:vertAlign w:val="subscript"/>
              </w:rPr>
              <w:t>b</w:t>
            </w:r>
          </w:p>
        </w:tc>
        <w:tc>
          <w:tcPr>
            <w:tcW w:w="675" w:type="pct"/>
          </w:tcPr>
          <w:p w14:paraId="149C7D28" w14:textId="77777777" w:rsidR="0028168C" w:rsidRPr="0028168C" w:rsidRDefault="0028168C" w:rsidP="0028168C">
            <w:pPr>
              <w:widowControl w:val="0"/>
              <w:spacing w:after="60"/>
              <w:rPr>
                <w:i/>
                <w:sz w:val="20"/>
                <w:szCs w:val="20"/>
              </w:rPr>
            </w:pPr>
            <w:r w:rsidRPr="0028168C">
              <w:rPr>
                <w:sz w:val="20"/>
                <w:szCs w:val="20"/>
              </w:rPr>
              <w:t>$/MWh</w:t>
            </w:r>
          </w:p>
        </w:tc>
        <w:tc>
          <w:tcPr>
            <w:tcW w:w="3180" w:type="pct"/>
          </w:tcPr>
          <w:p w14:paraId="527A34C8" w14:textId="77777777" w:rsidR="0028168C" w:rsidRPr="0028168C" w:rsidRDefault="0028168C" w:rsidP="0028168C">
            <w:pPr>
              <w:widowControl w:val="0"/>
              <w:spacing w:after="60"/>
              <w:rPr>
                <w:sz w:val="20"/>
                <w:szCs w:val="20"/>
              </w:rPr>
            </w:pPr>
            <w:r w:rsidRPr="0028168C">
              <w:rPr>
                <w:i/>
                <w:sz w:val="20"/>
                <w:szCs w:val="20"/>
              </w:rPr>
              <w:t>Real-Time Price for the Energy Metered for each Resource meter at bus</w:t>
            </w:r>
            <w:r w:rsidRPr="0028168C">
              <w:rPr>
                <w:rFonts w:ascii="Symbol" w:eastAsia="Symbol" w:hAnsi="Symbol" w:cs="Symbol"/>
                <w:sz w:val="20"/>
                <w:szCs w:val="20"/>
              </w:rPr>
              <w:t>¾</w:t>
            </w:r>
            <w:r w:rsidRPr="0028168C">
              <w:rPr>
                <w:sz w:val="20"/>
                <w:szCs w:val="20"/>
              </w:rPr>
              <w:t xml:space="preserve">The Real-Time price for the Settlement Meter at Electrical Bus </w:t>
            </w:r>
            <w:r w:rsidRPr="0028168C">
              <w:rPr>
                <w:i/>
                <w:sz w:val="20"/>
                <w:szCs w:val="20"/>
              </w:rPr>
              <w:t>b</w:t>
            </w:r>
            <w:r w:rsidRPr="0028168C">
              <w:rPr>
                <w:sz w:val="20"/>
                <w:szCs w:val="20"/>
              </w:rPr>
              <w:t>, for the 15-minute Settlement Interval.</w:t>
            </w:r>
          </w:p>
        </w:tc>
      </w:tr>
      <w:tr w:rsidR="0028168C" w:rsidRPr="0028168C" w14:paraId="7FB77844" w14:textId="77777777" w:rsidTr="00160C2E">
        <w:trPr>
          <w:cantSplit/>
        </w:trPr>
        <w:tc>
          <w:tcPr>
            <w:tcW w:w="1145" w:type="pct"/>
          </w:tcPr>
          <w:p w14:paraId="1CC085D6" w14:textId="77777777" w:rsidR="0028168C" w:rsidRPr="0028168C" w:rsidRDefault="0028168C" w:rsidP="0028168C">
            <w:pPr>
              <w:widowControl w:val="0"/>
              <w:spacing w:after="60"/>
              <w:rPr>
                <w:sz w:val="20"/>
                <w:szCs w:val="20"/>
              </w:rPr>
            </w:pPr>
            <w:r w:rsidRPr="0028168C">
              <w:rPr>
                <w:sz w:val="20"/>
                <w:szCs w:val="20"/>
              </w:rPr>
              <w:lastRenderedPageBreak/>
              <w:t xml:space="preserve">MEB </w:t>
            </w:r>
            <w:r w:rsidRPr="0028168C">
              <w:rPr>
                <w:i/>
                <w:sz w:val="20"/>
                <w:szCs w:val="20"/>
                <w:vertAlign w:val="subscript"/>
              </w:rPr>
              <w:t>gsc, b</w:t>
            </w:r>
          </w:p>
        </w:tc>
        <w:tc>
          <w:tcPr>
            <w:tcW w:w="675" w:type="pct"/>
          </w:tcPr>
          <w:p w14:paraId="20DB1865" w14:textId="77777777" w:rsidR="0028168C" w:rsidRPr="0028168C" w:rsidRDefault="0028168C" w:rsidP="0028168C">
            <w:pPr>
              <w:widowControl w:val="0"/>
              <w:spacing w:after="60"/>
              <w:rPr>
                <w:sz w:val="20"/>
                <w:szCs w:val="20"/>
              </w:rPr>
            </w:pPr>
            <w:r w:rsidRPr="0028168C">
              <w:rPr>
                <w:sz w:val="20"/>
                <w:szCs w:val="20"/>
              </w:rPr>
              <w:t>MWh</w:t>
            </w:r>
          </w:p>
        </w:tc>
        <w:tc>
          <w:tcPr>
            <w:tcW w:w="3180" w:type="pct"/>
          </w:tcPr>
          <w:p w14:paraId="10439045" w14:textId="77777777" w:rsidR="0028168C" w:rsidRPr="0028168C" w:rsidRDefault="0028168C" w:rsidP="0028168C">
            <w:pPr>
              <w:widowControl w:val="0"/>
              <w:spacing w:after="60"/>
              <w:rPr>
                <w:i/>
                <w:sz w:val="16"/>
                <w:szCs w:val="20"/>
              </w:rPr>
            </w:pPr>
            <w:r w:rsidRPr="0028168C">
              <w:rPr>
                <w:i/>
                <w:sz w:val="20"/>
                <w:szCs w:val="20"/>
              </w:rPr>
              <w:t>Metered Energy at Bus</w:t>
            </w:r>
            <w:r w:rsidRPr="0028168C">
              <w:rPr>
                <w:rFonts w:ascii="Symbol" w:eastAsia="Symbol" w:hAnsi="Symbol" w:cs="Symbol"/>
                <w:sz w:val="20"/>
                <w:szCs w:val="20"/>
              </w:rPr>
              <w:t>¾</w:t>
            </w:r>
            <w:r w:rsidRPr="0028168C">
              <w:rPr>
                <w:sz w:val="20"/>
                <w:szCs w:val="20"/>
              </w:rPr>
              <w:t>The metered energy by the Settlement Meter which is not upstream from another Settlement Meter which measures ESR Load for the 15-minute Settlement Interval.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28168C" w:rsidRPr="0028168C" w14:paraId="7C5A601D" w14:textId="77777777" w:rsidTr="00160C2E">
              <w:trPr>
                <w:trHeight w:val="206"/>
              </w:trPr>
              <w:tc>
                <w:tcPr>
                  <w:tcW w:w="5000" w:type="pct"/>
                  <w:shd w:val="pct12" w:color="auto" w:fill="auto"/>
                </w:tcPr>
                <w:p w14:paraId="0B0255AD" w14:textId="77777777" w:rsidR="0028168C" w:rsidRPr="0028168C" w:rsidRDefault="0028168C" w:rsidP="0028168C">
                  <w:pPr>
                    <w:spacing w:before="120" w:after="240"/>
                    <w:ind w:right="-114"/>
                    <w:rPr>
                      <w:b/>
                      <w:i/>
                      <w:iCs/>
                    </w:rPr>
                  </w:pPr>
                  <w:r w:rsidRPr="0028168C">
                    <w:rPr>
                      <w:b/>
                      <w:i/>
                      <w:iCs/>
                    </w:rPr>
                    <w:t>[NPRR1188:  Replace the description above with the following upon system implementation:]</w:t>
                  </w:r>
                </w:p>
                <w:p w14:paraId="739D8092" w14:textId="77777777" w:rsidR="0028168C" w:rsidRPr="0028168C" w:rsidRDefault="0028168C" w:rsidP="0028168C">
                  <w:pPr>
                    <w:widowControl w:val="0"/>
                    <w:spacing w:after="60"/>
                    <w:rPr>
                      <w:i/>
                      <w:sz w:val="16"/>
                      <w:szCs w:val="20"/>
                    </w:rPr>
                  </w:pPr>
                  <w:r w:rsidRPr="0028168C">
                    <w:rPr>
                      <w:i/>
                      <w:sz w:val="20"/>
                      <w:szCs w:val="20"/>
                    </w:rPr>
                    <w:t>Metered Energy at Bus</w:t>
                  </w:r>
                  <w:r w:rsidRPr="0028168C">
                    <w:rPr>
                      <w:rFonts w:ascii="Symbol" w:eastAsia="Symbol" w:hAnsi="Symbol" w:cs="Symbol"/>
                      <w:sz w:val="20"/>
                      <w:szCs w:val="20"/>
                    </w:rPr>
                    <w:t>¾</w:t>
                  </w:r>
                  <w:r w:rsidRPr="0028168C">
                    <w:rPr>
                      <w:sz w:val="20"/>
                      <w:szCs w:val="20"/>
                    </w:rPr>
                    <w:t>The metered energy by the Settlement Meter which is not upstream from another Settlement Meter which measures CLR (that is not an ALR) or ESR Load for the 15-minute Settlement Interval.  A positive value represents energy produced, and a negative value represents energy withdrawn.</w:t>
                  </w:r>
                </w:p>
              </w:tc>
            </w:tr>
          </w:tbl>
          <w:p w14:paraId="32263B23" w14:textId="77777777" w:rsidR="0028168C" w:rsidRPr="0028168C" w:rsidRDefault="0028168C" w:rsidP="0028168C">
            <w:pPr>
              <w:widowControl w:val="0"/>
              <w:spacing w:after="60"/>
              <w:rPr>
                <w:i/>
                <w:sz w:val="16"/>
                <w:szCs w:val="20"/>
              </w:rPr>
            </w:pPr>
          </w:p>
        </w:tc>
      </w:tr>
      <w:tr w:rsidR="0028168C" w:rsidRPr="0028168C" w14:paraId="59D55022" w14:textId="77777777" w:rsidTr="00160C2E">
        <w:trPr>
          <w:cantSplit/>
          <w:ins w:id="3098" w:author="ERCOT 012825" w:date="2026-04-28T12:52:00Z"/>
          <w:del w:id="3099" w:author="ERCOT 052926" w:date="2026-05-08T11:17:00Z"/>
        </w:trPr>
        <w:tc>
          <w:tcPr>
            <w:tcW w:w="1145" w:type="pct"/>
          </w:tcPr>
          <w:p w14:paraId="3C8DBEA4" w14:textId="77777777" w:rsidR="0028168C" w:rsidRPr="0028168C" w:rsidRDefault="0028168C" w:rsidP="0028168C">
            <w:pPr>
              <w:widowControl w:val="0"/>
              <w:spacing w:after="60"/>
              <w:rPr>
                <w:ins w:id="3100" w:author="ERCOT 012825" w:date="2026-04-28T12:52:00Z" w16du:dateUtc="2026-04-28T17:52:00Z"/>
                <w:del w:id="3101" w:author="ERCOT 052926" w:date="2026-05-08T11:17:00Z" w16du:dateUtc="2026-05-08T16:17:00Z"/>
                <w:sz w:val="20"/>
                <w:szCs w:val="20"/>
              </w:rPr>
            </w:pPr>
            <w:ins w:id="3102" w:author="ERCOT 012825" w:date="2026-04-28T12:52:00Z" w16du:dateUtc="2026-04-28T17:52:00Z">
              <w:del w:id="3103" w:author="ERCOT 052926" w:date="2026-05-08T11:17:00Z" w16du:dateUtc="2026-05-08T16:17:00Z">
                <w:r w:rsidRPr="0028168C">
                  <w:rPr>
                    <w:sz w:val="20"/>
                  </w:rPr>
                  <w:delText>RTRDMPA</w:delText>
                </w:r>
                <w:r w:rsidRPr="0028168C">
                  <w:rPr>
                    <w:i/>
                    <w:sz w:val="20"/>
                    <w:vertAlign w:val="subscript"/>
                  </w:rPr>
                  <w:delText xml:space="preserve"> b, y</w:delText>
                </w:r>
              </w:del>
            </w:ins>
          </w:p>
        </w:tc>
        <w:tc>
          <w:tcPr>
            <w:tcW w:w="675" w:type="pct"/>
          </w:tcPr>
          <w:p w14:paraId="24D76FD3" w14:textId="77777777" w:rsidR="0028168C" w:rsidRPr="0028168C" w:rsidRDefault="0028168C" w:rsidP="0028168C">
            <w:pPr>
              <w:widowControl w:val="0"/>
              <w:spacing w:after="60"/>
              <w:rPr>
                <w:ins w:id="3104" w:author="ERCOT 012825" w:date="2026-04-28T12:52:00Z" w16du:dateUtc="2026-04-28T17:52:00Z"/>
                <w:del w:id="3105" w:author="ERCOT 052926" w:date="2026-05-08T11:17:00Z" w16du:dateUtc="2026-05-08T16:17:00Z"/>
                <w:sz w:val="20"/>
                <w:szCs w:val="20"/>
              </w:rPr>
            </w:pPr>
            <w:ins w:id="3106" w:author="ERCOT 012825" w:date="2026-04-28T12:52:00Z" w16du:dateUtc="2026-04-28T17:52:00Z">
              <w:del w:id="3107" w:author="ERCOT 052926" w:date="2026-05-08T11:17:00Z" w16du:dateUtc="2026-05-08T16:17:00Z">
                <w:r w:rsidRPr="0028168C">
                  <w:rPr>
                    <w:sz w:val="20"/>
                  </w:rPr>
                  <w:delText>$/MWh</w:delText>
                </w:r>
              </w:del>
            </w:ins>
          </w:p>
        </w:tc>
        <w:tc>
          <w:tcPr>
            <w:tcW w:w="3180" w:type="pct"/>
          </w:tcPr>
          <w:p w14:paraId="77E9A7BF" w14:textId="77777777" w:rsidR="0028168C" w:rsidRPr="0028168C" w:rsidRDefault="0028168C" w:rsidP="0028168C">
            <w:pPr>
              <w:widowControl w:val="0"/>
              <w:spacing w:after="60"/>
              <w:rPr>
                <w:ins w:id="3108" w:author="ERCOT 012825" w:date="2026-04-28T12:52:00Z" w16du:dateUtc="2026-04-28T17:52:00Z"/>
                <w:del w:id="3109" w:author="ERCOT 052926" w:date="2026-05-08T11:17:00Z" w16du:dateUtc="2026-05-08T16:17:00Z"/>
                <w:i/>
                <w:sz w:val="20"/>
                <w:szCs w:val="20"/>
              </w:rPr>
            </w:pPr>
            <w:ins w:id="3110" w:author="ERCOT 012825" w:date="2026-04-28T12:52:00Z" w16du:dateUtc="2026-04-28T17:52:00Z">
              <w:del w:id="3111" w:author="ERCOT 052926" w:date="2026-05-08T11:17:00Z" w16du:dateUtc="2026-05-08T16:17:00Z">
                <w:r w:rsidRPr="0028168C">
                  <w:rPr>
                    <w:i/>
                    <w:sz w:val="20"/>
                  </w:rPr>
                  <w:delText xml:space="preserve">Real-Time Reliability Deployment Price Adder for the Energy Metered </w:delText>
                </w:r>
                <w:r w:rsidRPr="0028168C">
                  <w:rPr>
                    <w:rFonts w:ascii="Symbol" w:eastAsia="Symbol" w:hAnsi="Symbol" w:cs="Symbol"/>
                    <w:sz w:val="20"/>
                  </w:rPr>
                  <w:delText>¾</w:delText>
                </w:r>
                <w:r w:rsidRPr="0028168C">
                  <w:rPr>
                    <w:sz w:val="20"/>
                  </w:rPr>
                  <w:delText xml:space="preserve">The Real-Time price adder that captures the impact of reliability deployments for the Settlement Meter at Electrical Bus </w:delText>
                </w:r>
                <w:r w:rsidRPr="0028168C">
                  <w:rPr>
                    <w:i/>
                    <w:iCs/>
                    <w:sz w:val="20"/>
                  </w:rPr>
                  <w:delText>b</w:delText>
                </w:r>
                <w:r w:rsidRPr="0028168C">
                  <w:rPr>
                    <w:sz w:val="20"/>
                  </w:rPr>
                  <w:delText xml:space="preserve">, for the SCED interval </w:delText>
                </w:r>
                <w:r w:rsidRPr="0028168C">
                  <w:rPr>
                    <w:i/>
                    <w:iCs/>
                    <w:sz w:val="20"/>
                  </w:rPr>
                  <w:delText>y</w:delText>
                </w:r>
                <w:r w:rsidRPr="0028168C">
                  <w:rPr>
                    <w:sz w:val="20"/>
                  </w:rPr>
                  <w:delText>.</w:delText>
                </w:r>
              </w:del>
            </w:ins>
          </w:p>
        </w:tc>
      </w:tr>
      <w:tr w:rsidR="0028168C" w:rsidRPr="0028168C" w:rsidDel="00A93608" w14:paraId="7CA3867B" w14:textId="77777777" w:rsidTr="00160C2E">
        <w:trPr>
          <w:cantSplit/>
          <w:del w:id="3112" w:author="ERCOT 012825" w:date="2026-04-28T12:52:00Z"/>
        </w:trPr>
        <w:tc>
          <w:tcPr>
            <w:tcW w:w="1145" w:type="pct"/>
          </w:tcPr>
          <w:p w14:paraId="67700B08" w14:textId="77777777" w:rsidR="0028168C" w:rsidRPr="0028168C" w:rsidDel="00A93608" w:rsidRDefault="0028168C" w:rsidP="0028168C">
            <w:pPr>
              <w:widowControl w:val="0"/>
              <w:spacing w:after="60"/>
              <w:rPr>
                <w:del w:id="3113" w:author="ERCOT 012825" w:date="2026-04-28T12:52:00Z" w16du:dateUtc="2026-04-28T17:52:00Z"/>
                <w:sz w:val="20"/>
                <w:szCs w:val="20"/>
              </w:rPr>
            </w:pPr>
            <w:del w:id="3114" w:author="ERCOT 012825" w:date="2026-04-28T12:52:00Z" w16du:dateUtc="2026-04-28T17:52:00Z">
              <w:r w:rsidRPr="0028168C" w:rsidDel="00A93608">
                <w:rPr>
                  <w:sz w:val="20"/>
                  <w:szCs w:val="20"/>
                </w:rPr>
                <w:delText>RTRDP</w:delText>
              </w:r>
            </w:del>
          </w:p>
        </w:tc>
        <w:tc>
          <w:tcPr>
            <w:tcW w:w="675" w:type="pct"/>
          </w:tcPr>
          <w:p w14:paraId="50641436" w14:textId="77777777" w:rsidR="0028168C" w:rsidRPr="0028168C" w:rsidDel="00A93608" w:rsidRDefault="0028168C" w:rsidP="0028168C">
            <w:pPr>
              <w:widowControl w:val="0"/>
              <w:spacing w:after="60"/>
              <w:rPr>
                <w:del w:id="3115" w:author="ERCOT 012825" w:date="2026-04-28T12:52:00Z" w16du:dateUtc="2026-04-28T17:52:00Z"/>
                <w:sz w:val="20"/>
                <w:szCs w:val="20"/>
              </w:rPr>
            </w:pPr>
            <w:del w:id="3116" w:author="ERCOT 012825" w:date="2026-04-28T12:52:00Z" w16du:dateUtc="2026-04-28T17:52:00Z">
              <w:r w:rsidRPr="0028168C" w:rsidDel="00A93608">
                <w:rPr>
                  <w:sz w:val="20"/>
                  <w:szCs w:val="20"/>
                </w:rPr>
                <w:delText>$/MWh</w:delText>
              </w:r>
            </w:del>
          </w:p>
        </w:tc>
        <w:tc>
          <w:tcPr>
            <w:tcW w:w="3180" w:type="pct"/>
          </w:tcPr>
          <w:p w14:paraId="2A684172" w14:textId="77777777" w:rsidR="0028168C" w:rsidRPr="0028168C" w:rsidDel="00A93608" w:rsidRDefault="0028168C" w:rsidP="0028168C">
            <w:pPr>
              <w:widowControl w:val="0"/>
              <w:spacing w:after="60"/>
              <w:rPr>
                <w:del w:id="3117" w:author="ERCOT 012825" w:date="2026-04-28T12:52:00Z" w16du:dateUtc="2026-04-28T17:52:00Z"/>
                <w:i/>
                <w:sz w:val="20"/>
                <w:szCs w:val="20"/>
              </w:rPr>
            </w:pPr>
            <w:del w:id="3118" w:author="ERCOT 012825" w:date="2026-04-28T12:52:00Z" w16du:dateUtc="2026-04-28T17:52:00Z">
              <w:r w:rsidRPr="0028168C" w:rsidDel="00A93608">
                <w:rPr>
                  <w:i/>
                  <w:sz w:val="20"/>
                  <w:szCs w:val="20"/>
                </w:rPr>
                <w:delText>Real-Time Reliability Deployment Price for Energy</w:delText>
              </w:r>
              <w:r w:rsidRPr="0028168C" w:rsidDel="00A93608">
                <w:rPr>
                  <w:rFonts w:ascii="Symbol" w:eastAsia="Symbol" w:hAnsi="Symbol" w:cs="Symbol"/>
                  <w:sz w:val="20"/>
                  <w:szCs w:val="20"/>
                </w:rPr>
                <w:delText>¾</w:delText>
              </w:r>
              <w:r w:rsidRPr="0028168C" w:rsidDel="00A93608">
                <w:rPr>
                  <w:sz w:val="20"/>
                  <w:szCs w:val="20"/>
                </w:rPr>
                <w:delText xml:space="preserve">The Real-Time price for the 15-minute Settlement Interval, reflecting the impact of reliability deployments on energy prices that is calculated </w:delText>
              </w:r>
              <w:r w:rsidRPr="0028168C" w:rsidDel="00A93608">
                <w:rPr>
                  <w:bCs/>
                  <w:sz w:val="20"/>
                  <w:szCs w:val="20"/>
                </w:rPr>
                <w:delText>from the Real-Time Reliability Deployment Price Adder for Energy</w:delText>
              </w:r>
              <w:r w:rsidRPr="0028168C" w:rsidDel="00A93608">
                <w:rPr>
                  <w:sz w:val="20"/>
                  <w:szCs w:val="20"/>
                </w:rPr>
                <w:delText>.</w:delText>
              </w:r>
            </w:del>
          </w:p>
        </w:tc>
      </w:tr>
      <w:tr w:rsidR="0028168C" w:rsidRPr="0028168C" w:rsidDel="00A93608" w14:paraId="5FCD993E" w14:textId="77777777" w:rsidTr="00160C2E">
        <w:trPr>
          <w:cantSplit/>
          <w:del w:id="3119" w:author="ERCOT 012825" w:date="2026-04-28T12:52:00Z"/>
        </w:trPr>
        <w:tc>
          <w:tcPr>
            <w:tcW w:w="1145" w:type="pct"/>
          </w:tcPr>
          <w:p w14:paraId="286B153F" w14:textId="77777777" w:rsidR="0028168C" w:rsidRPr="0028168C" w:rsidDel="00A93608" w:rsidRDefault="0028168C" w:rsidP="0028168C">
            <w:pPr>
              <w:widowControl w:val="0"/>
              <w:spacing w:after="60"/>
              <w:rPr>
                <w:del w:id="3120" w:author="ERCOT 012825" w:date="2026-04-28T12:52:00Z" w16du:dateUtc="2026-04-28T17:52:00Z"/>
                <w:sz w:val="20"/>
                <w:szCs w:val="20"/>
              </w:rPr>
            </w:pPr>
            <w:del w:id="3121" w:author="ERCOT 012825" w:date="2026-04-28T12:52:00Z" w16du:dateUtc="2026-04-28T17:52:00Z">
              <w:r w:rsidRPr="0028168C" w:rsidDel="00A93608">
                <w:rPr>
                  <w:sz w:val="20"/>
                  <w:szCs w:val="20"/>
                </w:rPr>
                <w:delText>RTRDPA</w:delText>
              </w:r>
              <w:r w:rsidRPr="0028168C" w:rsidDel="00A93608">
                <w:rPr>
                  <w:sz w:val="20"/>
                  <w:szCs w:val="20"/>
                  <w:vertAlign w:val="subscript"/>
                </w:rPr>
                <w:delText xml:space="preserve"> </w:delText>
              </w:r>
              <w:r w:rsidRPr="0028168C" w:rsidDel="00A93608">
                <w:rPr>
                  <w:i/>
                  <w:sz w:val="20"/>
                  <w:szCs w:val="20"/>
                  <w:vertAlign w:val="subscript"/>
                </w:rPr>
                <w:delText>y</w:delText>
              </w:r>
            </w:del>
          </w:p>
        </w:tc>
        <w:tc>
          <w:tcPr>
            <w:tcW w:w="675" w:type="pct"/>
          </w:tcPr>
          <w:p w14:paraId="2F1ACF67" w14:textId="77777777" w:rsidR="0028168C" w:rsidRPr="0028168C" w:rsidDel="00A93608" w:rsidRDefault="0028168C" w:rsidP="0028168C">
            <w:pPr>
              <w:widowControl w:val="0"/>
              <w:spacing w:after="60"/>
              <w:rPr>
                <w:del w:id="3122" w:author="ERCOT 012825" w:date="2026-04-28T12:52:00Z" w16du:dateUtc="2026-04-28T17:52:00Z"/>
                <w:sz w:val="20"/>
                <w:szCs w:val="20"/>
              </w:rPr>
            </w:pPr>
            <w:del w:id="3123" w:author="ERCOT 012825" w:date="2026-04-28T12:52:00Z" w16du:dateUtc="2026-04-28T17:52:00Z">
              <w:r w:rsidRPr="0028168C" w:rsidDel="00A93608">
                <w:rPr>
                  <w:sz w:val="20"/>
                  <w:szCs w:val="20"/>
                </w:rPr>
                <w:delText>$/MWh</w:delText>
              </w:r>
            </w:del>
          </w:p>
        </w:tc>
        <w:tc>
          <w:tcPr>
            <w:tcW w:w="3180" w:type="pct"/>
          </w:tcPr>
          <w:p w14:paraId="32938121" w14:textId="77777777" w:rsidR="0028168C" w:rsidRPr="0028168C" w:rsidDel="00A93608" w:rsidRDefault="0028168C" w:rsidP="0028168C">
            <w:pPr>
              <w:widowControl w:val="0"/>
              <w:spacing w:after="60"/>
              <w:rPr>
                <w:del w:id="3124" w:author="ERCOT 012825" w:date="2026-04-28T12:52:00Z" w16du:dateUtc="2026-04-28T17:52:00Z"/>
                <w:i/>
                <w:sz w:val="20"/>
                <w:szCs w:val="20"/>
              </w:rPr>
            </w:pPr>
            <w:del w:id="3125" w:author="ERCOT 012825" w:date="2026-04-28T12:52:00Z" w16du:dateUtc="2026-04-28T17:52:00Z">
              <w:r w:rsidRPr="0028168C" w:rsidDel="00A93608">
                <w:rPr>
                  <w:i/>
                  <w:sz w:val="20"/>
                  <w:szCs w:val="20"/>
                </w:rPr>
                <w:delText xml:space="preserve">Real-Time Reliability Deployment Price Adder for Energy </w:delText>
              </w:r>
              <w:r w:rsidRPr="0028168C" w:rsidDel="00A93608">
                <w:rPr>
                  <w:rFonts w:ascii="Symbol" w:eastAsia="Symbol" w:hAnsi="Symbol" w:cs="Symbol"/>
                  <w:sz w:val="20"/>
                  <w:szCs w:val="20"/>
                </w:rPr>
                <w:delText>¾</w:delText>
              </w:r>
              <w:r w:rsidRPr="0028168C" w:rsidDel="00A93608">
                <w:rPr>
                  <w:sz w:val="20"/>
                  <w:szCs w:val="20"/>
                </w:rPr>
                <w:delText xml:space="preserve">The Real-Time price adder that captures the impact of reliability deployments on energy prices for the SCED interval </w:delText>
              </w:r>
              <w:r w:rsidRPr="0028168C" w:rsidDel="00A93608">
                <w:rPr>
                  <w:i/>
                  <w:sz w:val="20"/>
                  <w:szCs w:val="20"/>
                </w:rPr>
                <w:delText>y</w:delText>
              </w:r>
              <w:r w:rsidRPr="0028168C" w:rsidDel="00A93608">
                <w:rPr>
                  <w:sz w:val="20"/>
                  <w:szCs w:val="20"/>
                </w:rPr>
                <w:delText>.</w:delText>
              </w:r>
            </w:del>
          </w:p>
        </w:tc>
      </w:tr>
      <w:tr w:rsidR="0028168C" w:rsidRPr="0028168C" w:rsidDel="00A93608" w14:paraId="17FC52E6" w14:textId="77777777" w:rsidTr="00160C2E">
        <w:trPr>
          <w:cantSplit/>
          <w:del w:id="3126" w:author="ERCOT 012825" w:date="2026-04-28T12:52:00Z"/>
        </w:trPr>
        <w:tc>
          <w:tcPr>
            <w:tcW w:w="1145" w:type="pct"/>
          </w:tcPr>
          <w:p w14:paraId="6D7CB996" w14:textId="77777777" w:rsidR="0028168C" w:rsidRPr="0028168C" w:rsidDel="00A93608" w:rsidRDefault="0028168C" w:rsidP="0028168C">
            <w:pPr>
              <w:widowControl w:val="0"/>
              <w:spacing w:after="60"/>
              <w:rPr>
                <w:del w:id="3127" w:author="ERCOT 012825" w:date="2026-04-28T12:52:00Z" w16du:dateUtc="2026-04-28T17:52:00Z"/>
                <w:sz w:val="20"/>
                <w:szCs w:val="20"/>
              </w:rPr>
            </w:pPr>
            <w:del w:id="3128" w:author="ERCOT 012825" w:date="2026-04-28T12:52:00Z" w16du:dateUtc="2026-04-28T17:52:00Z">
              <w:r w:rsidRPr="0028168C" w:rsidDel="00A93608">
                <w:rPr>
                  <w:sz w:val="20"/>
                  <w:szCs w:val="20"/>
                </w:rPr>
                <w:delText>RNWF</w:delText>
              </w:r>
              <w:r w:rsidRPr="0028168C" w:rsidDel="00A93608">
                <w:rPr>
                  <w:i/>
                  <w:sz w:val="20"/>
                  <w:szCs w:val="20"/>
                </w:rPr>
                <w:delText xml:space="preserve"> </w:delText>
              </w:r>
              <w:r w:rsidRPr="0028168C" w:rsidDel="00A93608">
                <w:rPr>
                  <w:i/>
                  <w:sz w:val="20"/>
                  <w:szCs w:val="20"/>
                  <w:vertAlign w:val="subscript"/>
                </w:rPr>
                <w:delText>y</w:delText>
              </w:r>
            </w:del>
          </w:p>
        </w:tc>
        <w:tc>
          <w:tcPr>
            <w:tcW w:w="675" w:type="pct"/>
          </w:tcPr>
          <w:p w14:paraId="64E89611" w14:textId="77777777" w:rsidR="0028168C" w:rsidRPr="0028168C" w:rsidDel="00A93608" w:rsidRDefault="0028168C" w:rsidP="0028168C">
            <w:pPr>
              <w:widowControl w:val="0"/>
              <w:spacing w:after="60"/>
              <w:rPr>
                <w:del w:id="3129" w:author="ERCOT 012825" w:date="2026-04-28T12:52:00Z" w16du:dateUtc="2026-04-28T17:52:00Z"/>
                <w:sz w:val="20"/>
                <w:szCs w:val="20"/>
              </w:rPr>
            </w:pPr>
            <w:del w:id="3130" w:author="ERCOT 012825" w:date="2026-04-28T12:52:00Z" w16du:dateUtc="2026-04-28T17:52:00Z">
              <w:r w:rsidRPr="0028168C" w:rsidDel="00A93608">
                <w:rPr>
                  <w:sz w:val="20"/>
                  <w:szCs w:val="20"/>
                </w:rPr>
                <w:delText>none</w:delText>
              </w:r>
            </w:del>
          </w:p>
        </w:tc>
        <w:tc>
          <w:tcPr>
            <w:tcW w:w="3180" w:type="pct"/>
          </w:tcPr>
          <w:p w14:paraId="49D1FDA4" w14:textId="77777777" w:rsidR="0028168C" w:rsidRPr="0028168C" w:rsidDel="00A93608" w:rsidRDefault="0028168C" w:rsidP="0028168C">
            <w:pPr>
              <w:widowControl w:val="0"/>
              <w:spacing w:after="60"/>
              <w:rPr>
                <w:del w:id="3131" w:author="ERCOT 012825" w:date="2026-04-28T12:52:00Z" w16du:dateUtc="2026-04-28T17:52:00Z"/>
                <w:i/>
                <w:sz w:val="20"/>
                <w:szCs w:val="20"/>
              </w:rPr>
            </w:pPr>
            <w:del w:id="3132" w:author="ERCOT 012825" w:date="2026-04-28T12:52:00Z" w16du:dateUtc="2026-04-28T17:52:00Z">
              <w:r w:rsidRPr="0028168C" w:rsidDel="00A93608">
                <w:rPr>
                  <w:i/>
                  <w:sz w:val="20"/>
                  <w:szCs w:val="20"/>
                </w:rPr>
                <w:delText>Resource Node Weighting Factor per interval</w:delText>
              </w:r>
              <w:r w:rsidRPr="0028168C" w:rsidDel="00A93608">
                <w:rPr>
                  <w:rFonts w:ascii="Symbol" w:eastAsia="Symbol" w:hAnsi="Symbol" w:cs="Symbol"/>
                  <w:sz w:val="20"/>
                  <w:szCs w:val="20"/>
                </w:rPr>
                <w:delText>¾</w:delText>
              </w:r>
              <w:r w:rsidRPr="0028168C" w:rsidDel="00A93608">
                <w:rPr>
                  <w:sz w:val="20"/>
                  <w:szCs w:val="20"/>
                </w:rPr>
                <w:delText xml:space="preserve">The weight used in the Resource Node Settlement Point Price calculation for the portion of the SCED interval </w:delText>
              </w:r>
              <w:r w:rsidRPr="0028168C" w:rsidDel="00A93608">
                <w:rPr>
                  <w:i/>
                  <w:sz w:val="20"/>
                  <w:szCs w:val="20"/>
                </w:rPr>
                <w:delText>y</w:delText>
              </w:r>
              <w:r w:rsidRPr="0028168C" w:rsidDel="00A93608">
                <w:rPr>
                  <w:sz w:val="20"/>
                  <w:szCs w:val="20"/>
                </w:rPr>
                <w:delText xml:space="preserve"> within the Settlement Interval.</w:delText>
              </w:r>
            </w:del>
          </w:p>
        </w:tc>
      </w:tr>
      <w:tr w:rsidR="0028168C" w:rsidRPr="0028168C" w14:paraId="0F745EB7" w14:textId="77777777" w:rsidTr="00160C2E">
        <w:trPr>
          <w:cantSplit/>
        </w:trPr>
        <w:tc>
          <w:tcPr>
            <w:tcW w:w="1145" w:type="pct"/>
          </w:tcPr>
          <w:p w14:paraId="4604FE9F" w14:textId="77777777" w:rsidR="0028168C" w:rsidRPr="0028168C" w:rsidRDefault="0028168C" w:rsidP="0028168C">
            <w:pPr>
              <w:widowControl w:val="0"/>
              <w:spacing w:after="60"/>
              <w:rPr>
                <w:sz w:val="20"/>
                <w:szCs w:val="20"/>
              </w:rPr>
            </w:pPr>
            <w:r w:rsidRPr="0028168C">
              <w:rPr>
                <w:sz w:val="20"/>
                <w:szCs w:val="20"/>
              </w:rPr>
              <w:t xml:space="preserve">RTLMP </w:t>
            </w:r>
            <w:r w:rsidRPr="0028168C">
              <w:rPr>
                <w:i/>
                <w:sz w:val="20"/>
                <w:szCs w:val="20"/>
                <w:vertAlign w:val="subscript"/>
              </w:rPr>
              <w:t>b, y</w:t>
            </w:r>
          </w:p>
        </w:tc>
        <w:tc>
          <w:tcPr>
            <w:tcW w:w="675" w:type="pct"/>
          </w:tcPr>
          <w:p w14:paraId="48A8F506" w14:textId="77777777" w:rsidR="0028168C" w:rsidRPr="0028168C" w:rsidRDefault="0028168C" w:rsidP="0028168C">
            <w:pPr>
              <w:widowControl w:val="0"/>
              <w:spacing w:after="60"/>
              <w:rPr>
                <w:sz w:val="20"/>
                <w:szCs w:val="20"/>
              </w:rPr>
            </w:pPr>
            <w:r w:rsidRPr="0028168C">
              <w:rPr>
                <w:sz w:val="20"/>
                <w:szCs w:val="20"/>
              </w:rPr>
              <w:t>$/MWh</w:t>
            </w:r>
          </w:p>
        </w:tc>
        <w:tc>
          <w:tcPr>
            <w:tcW w:w="3180" w:type="pct"/>
          </w:tcPr>
          <w:p w14:paraId="14CCCA2A" w14:textId="77777777" w:rsidR="0028168C" w:rsidRPr="0028168C" w:rsidRDefault="0028168C" w:rsidP="0028168C">
            <w:pPr>
              <w:widowControl w:val="0"/>
              <w:spacing w:after="60"/>
              <w:rPr>
                <w:sz w:val="20"/>
                <w:szCs w:val="20"/>
              </w:rPr>
            </w:pPr>
            <w:r w:rsidRPr="0028168C">
              <w:rPr>
                <w:i/>
                <w:sz w:val="20"/>
                <w:szCs w:val="20"/>
              </w:rPr>
              <w:t>Real-Time Locational Marginal Price at bus per interval</w:t>
            </w:r>
            <w:r w:rsidRPr="0028168C">
              <w:rPr>
                <w:rFonts w:ascii="Symbol" w:eastAsia="Symbol" w:hAnsi="Symbol" w:cs="Symbol"/>
                <w:sz w:val="20"/>
                <w:szCs w:val="20"/>
              </w:rPr>
              <w:t>¾</w:t>
            </w:r>
            <w:r w:rsidRPr="0028168C">
              <w:rPr>
                <w:sz w:val="20"/>
                <w:szCs w:val="20"/>
              </w:rPr>
              <w:t xml:space="preserve">The Real-Time LMP for the meter at Electrical Bus </w:t>
            </w:r>
            <w:r w:rsidRPr="0028168C">
              <w:rPr>
                <w:i/>
                <w:sz w:val="20"/>
                <w:szCs w:val="20"/>
              </w:rPr>
              <w:t>b</w:t>
            </w:r>
            <w:r w:rsidRPr="0028168C">
              <w:rPr>
                <w:sz w:val="20"/>
                <w:szCs w:val="20"/>
              </w:rPr>
              <w:t xml:space="preserve">, for the SCED interval </w:t>
            </w:r>
            <w:r w:rsidRPr="0028168C">
              <w:rPr>
                <w:i/>
                <w:sz w:val="20"/>
                <w:szCs w:val="20"/>
              </w:rPr>
              <w:t>y</w:t>
            </w:r>
            <w:r w:rsidRPr="0028168C">
              <w:rPr>
                <w:sz w:val="20"/>
                <w:szCs w:val="20"/>
              </w:rPr>
              <w:t>.</w:t>
            </w:r>
          </w:p>
        </w:tc>
      </w:tr>
      <w:tr w:rsidR="0028168C" w:rsidRPr="0028168C" w14:paraId="73D1F4F5" w14:textId="77777777" w:rsidTr="00160C2E">
        <w:trPr>
          <w:cantSplit/>
        </w:trPr>
        <w:tc>
          <w:tcPr>
            <w:tcW w:w="1145" w:type="pct"/>
          </w:tcPr>
          <w:p w14:paraId="7E624175" w14:textId="77777777" w:rsidR="0028168C" w:rsidRPr="0028168C" w:rsidRDefault="0028168C" w:rsidP="0028168C">
            <w:pPr>
              <w:widowControl w:val="0"/>
              <w:spacing w:after="60"/>
              <w:rPr>
                <w:sz w:val="20"/>
                <w:szCs w:val="20"/>
              </w:rPr>
            </w:pPr>
            <w:r w:rsidRPr="0028168C">
              <w:rPr>
                <w:sz w:val="20"/>
                <w:szCs w:val="20"/>
              </w:rPr>
              <w:t xml:space="preserve">TLMP </w:t>
            </w:r>
            <w:r w:rsidRPr="0028168C">
              <w:rPr>
                <w:i/>
                <w:sz w:val="20"/>
                <w:szCs w:val="20"/>
                <w:vertAlign w:val="subscript"/>
              </w:rPr>
              <w:t>y</w:t>
            </w:r>
          </w:p>
        </w:tc>
        <w:tc>
          <w:tcPr>
            <w:tcW w:w="675" w:type="pct"/>
          </w:tcPr>
          <w:p w14:paraId="1A762170" w14:textId="77777777" w:rsidR="0028168C" w:rsidRPr="0028168C" w:rsidRDefault="0028168C" w:rsidP="0028168C">
            <w:pPr>
              <w:widowControl w:val="0"/>
              <w:spacing w:after="60"/>
              <w:rPr>
                <w:iCs/>
                <w:sz w:val="20"/>
                <w:szCs w:val="20"/>
              </w:rPr>
            </w:pPr>
            <w:r w:rsidRPr="0028168C">
              <w:rPr>
                <w:sz w:val="20"/>
                <w:szCs w:val="20"/>
              </w:rPr>
              <w:t>second</w:t>
            </w:r>
          </w:p>
        </w:tc>
        <w:tc>
          <w:tcPr>
            <w:tcW w:w="3180" w:type="pct"/>
          </w:tcPr>
          <w:p w14:paraId="40ED89F3" w14:textId="77777777" w:rsidR="0028168C" w:rsidRPr="0028168C" w:rsidRDefault="0028168C" w:rsidP="0028168C">
            <w:pPr>
              <w:widowControl w:val="0"/>
              <w:spacing w:after="60"/>
              <w:rPr>
                <w:sz w:val="20"/>
                <w:szCs w:val="20"/>
              </w:rPr>
            </w:pPr>
            <w:r w:rsidRPr="0028168C">
              <w:rPr>
                <w:i/>
                <w:iCs/>
                <w:sz w:val="20"/>
                <w:szCs w:val="20"/>
              </w:rPr>
              <w:t xml:space="preserve">Duration of </w:t>
            </w:r>
            <w:r w:rsidRPr="0028168C">
              <w:rPr>
                <w:i/>
                <w:sz w:val="20"/>
                <w:szCs w:val="20"/>
              </w:rPr>
              <w:t>SCED</w:t>
            </w:r>
            <w:r w:rsidRPr="0028168C">
              <w:rPr>
                <w:i/>
                <w:iCs/>
                <w:sz w:val="20"/>
                <w:szCs w:val="20"/>
              </w:rPr>
              <w:t xml:space="preserve"> interval per interval</w:t>
            </w:r>
            <w:r w:rsidRPr="0028168C">
              <w:rPr>
                <w:rFonts w:ascii="Symbol" w:eastAsia="Symbol" w:hAnsi="Symbol" w:cs="Symbol"/>
                <w:sz w:val="20"/>
                <w:szCs w:val="20"/>
              </w:rPr>
              <w:t>¾</w:t>
            </w:r>
            <w:r w:rsidRPr="0028168C">
              <w:rPr>
                <w:sz w:val="20"/>
                <w:szCs w:val="20"/>
              </w:rPr>
              <w:t xml:space="preserve">The duration of the SCED interval </w:t>
            </w:r>
            <w:r w:rsidRPr="0028168C">
              <w:rPr>
                <w:i/>
                <w:iCs/>
                <w:sz w:val="20"/>
                <w:szCs w:val="20"/>
              </w:rPr>
              <w:t>y</w:t>
            </w:r>
            <w:r w:rsidRPr="0028168C">
              <w:rPr>
                <w:sz w:val="20"/>
                <w:szCs w:val="20"/>
              </w:rPr>
              <w:t>.</w:t>
            </w:r>
          </w:p>
        </w:tc>
      </w:tr>
      <w:tr w:rsidR="0028168C" w:rsidRPr="0028168C" w14:paraId="2A7CEDD3" w14:textId="77777777" w:rsidTr="00160C2E">
        <w:trPr>
          <w:cantSplit/>
        </w:trPr>
        <w:tc>
          <w:tcPr>
            <w:tcW w:w="1145" w:type="pct"/>
          </w:tcPr>
          <w:p w14:paraId="58AF585C" w14:textId="77777777" w:rsidR="0028168C" w:rsidRPr="0028168C" w:rsidRDefault="0028168C" w:rsidP="0028168C">
            <w:pPr>
              <w:widowControl w:val="0"/>
              <w:spacing w:after="60"/>
              <w:rPr>
                <w:sz w:val="20"/>
                <w:szCs w:val="20"/>
              </w:rPr>
            </w:pPr>
            <w:r w:rsidRPr="0028168C">
              <w:rPr>
                <w:sz w:val="20"/>
                <w:szCs w:val="20"/>
              </w:rPr>
              <w:t xml:space="preserve">RNWF </w:t>
            </w:r>
            <w:r w:rsidRPr="0028168C">
              <w:rPr>
                <w:i/>
                <w:sz w:val="20"/>
                <w:szCs w:val="20"/>
                <w:vertAlign w:val="subscript"/>
              </w:rPr>
              <w:t>b, y</w:t>
            </w:r>
          </w:p>
        </w:tc>
        <w:tc>
          <w:tcPr>
            <w:tcW w:w="675" w:type="pct"/>
          </w:tcPr>
          <w:p w14:paraId="59DD96EA" w14:textId="77777777" w:rsidR="0028168C" w:rsidRPr="0028168C" w:rsidRDefault="0028168C" w:rsidP="0028168C">
            <w:pPr>
              <w:widowControl w:val="0"/>
              <w:spacing w:after="60"/>
              <w:rPr>
                <w:sz w:val="20"/>
                <w:szCs w:val="20"/>
              </w:rPr>
            </w:pPr>
            <w:r w:rsidRPr="0028168C">
              <w:rPr>
                <w:sz w:val="20"/>
                <w:szCs w:val="20"/>
              </w:rPr>
              <w:t>none</w:t>
            </w:r>
          </w:p>
        </w:tc>
        <w:tc>
          <w:tcPr>
            <w:tcW w:w="3180" w:type="pct"/>
          </w:tcPr>
          <w:p w14:paraId="24F37284" w14:textId="77777777" w:rsidR="0028168C" w:rsidRPr="0028168C" w:rsidRDefault="0028168C" w:rsidP="0028168C">
            <w:pPr>
              <w:widowControl w:val="0"/>
              <w:spacing w:after="60"/>
              <w:rPr>
                <w:i/>
                <w:iCs/>
                <w:sz w:val="20"/>
                <w:szCs w:val="20"/>
              </w:rPr>
            </w:pPr>
            <w:r w:rsidRPr="0028168C">
              <w:rPr>
                <w:i/>
                <w:iCs/>
                <w:sz w:val="20"/>
                <w:szCs w:val="20"/>
              </w:rPr>
              <w:t>Net meter Weighting Factor per interval</w:t>
            </w:r>
            <w:r w:rsidRPr="0028168C">
              <w:rPr>
                <w:rFonts w:ascii="Symbol" w:hAnsi="Symbol"/>
                <w:sz w:val="20"/>
                <w:szCs w:val="20"/>
              </w:rPr>
              <w:t></w:t>
            </w:r>
            <w:r w:rsidRPr="0028168C">
              <w:rPr>
                <w:sz w:val="20"/>
                <w:szCs w:val="20"/>
              </w:rPr>
              <w:t xml:space="preserve">The weight factor used in net meter price calculation for meters in Electrical Bus </w:t>
            </w:r>
            <w:r w:rsidRPr="0028168C">
              <w:rPr>
                <w:i/>
                <w:sz w:val="20"/>
                <w:szCs w:val="20"/>
              </w:rPr>
              <w:t>b</w:t>
            </w:r>
            <w:r w:rsidRPr="0028168C">
              <w:rPr>
                <w:sz w:val="20"/>
                <w:szCs w:val="20"/>
              </w:rPr>
              <w:t xml:space="preserve">, for the SCED interval </w:t>
            </w:r>
            <w:r w:rsidRPr="0028168C">
              <w:rPr>
                <w:i/>
                <w:iCs/>
                <w:sz w:val="20"/>
                <w:szCs w:val="20"/>
              </w:rPr>
              <w:t>y</w:t>
            </w:r>
            <w:r w:rsidRPr="0028168C">
              <w:rPr>
                <w:sz w:val="20"/>
                <w:szCs w:val="20"/>
              </w:rPr>
              <w:t>.  The weighting factor used in the net meter price calculation shall not be recalculated after the fact due to revisions in the association of Resources to Settlement Meters.</w:t>
            </w:r>
          </w:p>
        </w:tc>
      </w:tr>
      <w:tr w:rsidR="0028168C" w:rsidRPr="0028168C" w14:paraId="2BB918D5" w14:textId="77777777" w:rsidTr="00160C2E">
        <w:trPr>
          <w:cantSplit/>
        </w:trPr>
        <w:tc>
          <w:tcPr>
            <w:tcW w:w="1145" w:type="pct"/>
          </w:tcPr>
          <w:p w14:paraId="15BC7027" w14:textId="77777777" w:rsidR="0028168C" w:rsidRPr="0028168C" w:rsidRDefault="0028168C" w:rsidP="0028168C">
            <w:pPr>
              <w:widowControl w:val="0"/>
              <w:spacing w:after="60"/>
              <w:rPr>
                <w:sz w:val="20"/>
                <w:szCs w:val="20"/>
              </w:rPr>
            </w:pPr>
            <w:r w:rsidRPr="0028168C">
              <w:rPr>
                <w:sz w:val="20"/>
                <w:szCs w:val="20"/>
              </w:rPr>
              <w:t xml:space="preserve">BP </w:t>
            </w:r>
            <w:r w:rsidRPr="0028168C">
              <w:rPr>
                <w:i/>
                <w:sz w:val="20"/>
                <w:szCs w:val="20"/>
                <w:vertAlign w:val="subscript"/>
              </w:rPr>
              <w:t>r, y</w:t>
            </w:r>
          </w:p>
        </w:tc>
        <w:tc>
          <w:tcPr>
            <w:tcW w:w="675" w:type="pct"/>
          </w:tcPr>
          <w:p w14:paraId="792739FE" w14:textId="77777777" w:rsidR="0028168C" w:rsidRPr="0028168C" w:rsidRDefault="0028168C" w:rsidP="0028168C">
            <w:pPr>
              <w:widowControl w:val="0"/>
              <w:spacing w:after="60"/>
              <w:rPr>
                <w:sz w:val="20"/>
                <w:szCs w:val="20"/>
              </w:rPr>
            </w:pPr>
            <w:r w:rsidRPr="0028168C">
              <w:rPr>
                <w:sz w:val="20"/>
                <w:szCs w:val="20"/>
              </w:rPr>
              <w:t>MW</w:t>
            </w:r>
          </w:p>
        </w:tc>
        <w:tc>
          <w:tcPr>
            <w:tcW w:w="3180" w:type="pct"/>
          </w:tcPr>
          <w:p w14:paraId="70E8BD75" w14:textId="77777777" w:rsidR="0028168C" w:rsidRPr="0028168C" w:rsidRDefault="0028168C" w:rsidP="0028168C">
            <w:pPr>
              <w:widowControl w:val="0"/>
              <w:spacing w:after="60"/>
              <w:rPr>
                <w:i/>
                <w:iCs/>
                <w:sz w:val="20"/>
                <w:szCs w:val="20"/>
              </w:rPr>
            </w:pPr>
            <w:r w:rsidRPr="0028168C">
              <w:rPr>
                <w:i/>
                <w:iCs/>
                <w:sz w:val="20"/>
                <w:szCs w:val="20"/>
              </w:rPr>
              <w:t>Base Point per Resource per interval</w:t>
            </w:r>
            <w:r w:rsidRPr="0028168C">
              <w:rPr>
                <w:rFonts w:ascii="Symbol" w:hAnsi="Symbol"/>
                <w:sz w:val="20"/>
                <w:szCs w:val="20"/>
              </w:rPr>
              <w:t></w:t>
            </w:r>
            <w:r w:rsidRPr="0028168C">
              <w:rPr>
                <w:sz w:val="20"/>
                <w:szCs w:val="20"/>
              </w:rPr>
              <w:t xml:space="preserve">The Base Point of Resource </w:t>
            </w:r>
            <w:r w:rsidRPr="0028168C">
              <w:rPr>
                <w:i/>
                <w:sz w:val="20"/>
                <w:szCs w:val="20"/>
              </w:rPr>
              <w:t>r,</w:t>
            </w:r>
            <w:r w:rsidRPr="0028168C">
              <w:rPr>
                <w:sz w:val="20"/>
                <w:szCs w:val="20"/>
              </w:rPr>
              <w:t xml:space="preserve"> for the SCED interval </w:t>
            </w:r>
            <w:r w:rsidRPr="0028168C">
              <w:rPr>
                <w:i/>
                <w:iCs/>
                <w:sz w:val="20"/>
                <w:szCs w:val="20"/>
              </w:rPr>
              <w:t>y</w:t>
            </w:r>
            <w:r w:rsidRPr="0028168C">
              <w:rPr>
                <w:sz w:val="20"/>
                <w:szCs w:val="20"/>
              </w:rPr>
              <w:t xml:space="preserve">.  Where for a Combined Cycle Train, the Resource </w:t>
            </w:r>
            <w:r w:rsidRPr="0028168C">
              <w:rPr>
                <w:i/>
                <w:sz w:val="20"/>
                <w:szCs w:val="20"/>
              </w:rPr>
              <w:t xml:space="preserve">r </w:t>
            </w:r>
            <w:r w:rsidRPr="0028168C">
              <w:rPr>
                <w:sz w:val="20"/>
                <w:szCs w:val="20"/>
              </w:rPr>
              <w:t>is a Combined Cycle Generation Resource within the Combined Cycle Train.</w:t>
            </w:r>
          </w:p>
        </w:tc>
      </w:tr>
      <w:tr w:rsidR="0028168C" w:rsidRPr="0028168C" w14:paraId="2FB014B0" w14:textId="77777777" w:rsidTr="00160C2E">
        <w:trPr>
          <w:cantSplit/>
        </w:trPr>
        <w:tc>
          <w:tcPr>
            <w:tcW w:w="1145" w:type="pct"/>
          </w:tcPr>
          <w:p w14:paraId="76FA696F" w14:textId="77777777" w:rsidR="0028168C" w:rsidRPr="0028168C" w:rsidRDefault="0028168C" w:rsidP="0028168C">
            <w:pPr>
              <w:widowControl w:val="0"/>
              <w:spacing w:after="60"/>
              <w:rPr>
                <w:i/>
                <w:sz w:val="20"/>
                <w:szCs w:val="20"/>
              </w:rPr>
            </w:pPr>
            <w:r w:rsidRPr="0028168C">
              <w:rPr>
                <w:sz w:val="20"/>
                <w:szCs w:val="20"/>
              </w:rPr>
              <w:lastRenderedPageBreak/>
              <w:t>MEBC</w:t>
            </w:r>
            <w:r w:rsidRPr="0028168C">
              <w:rPr>
                <w:sz w:val="20"/>
                <w:szCs w:val="20"/>
                <w:vertAlign w:val="subscript"/>
              </w:rPr>
              <w:t xml:space="preserve"> </w:t>
            </w:r>
            <w:r w:rsidRPr="0028168C">
              <w:rPr>
                <w:i/>
                <w:sz w:val="20"/>
                <w:szCs w:val="20"/>
                <w:vertAlign w:val="subscript"/>
              </w:rPr>
              <w:t>gsc, b</w:t>
            </w:r>
          </w:p>
        </w:tc>
        <w:tc>
          <w:tcPr>
            <w:tcW w:w="675" w:type="pct"/>
          </w:tcPr>
          <w:p w14:paraId="7FABC127" w14:textId="77777777" w:rsidR="0028168C" w:rsidRPr="0028168C" w:rsidRDefault="0028168C" w:rsidP="0028168C">
            <w:pPr>
              <w:widowControl w:val="0"/>
              <w:spacing w:after="60"/>
              <w:rPr>
                <w:sz w:val="20"/>
                <w:szCs w:val="20"/>
              </w:rPr>
            </w:pPr>
            <w:r w:rsidRPr="0028168C">
              <w:rPr>
                <w:sz w:val="20"/>
                <w:szCs w:val="20"/>
              </w:rPr>
              <w:t>MWh</w:t>
            </w:r>
          </w:p>
        </w:tc>
        <w:tc>
          <w:tcPr>
            <w:tcW w:w="3180" w:type="pct"/>
          </w:tcPr>
          <w:p w14:paraId="7B1E02DB" w14:textId="77777777" w:rsidR="0028168C" w:rsidRPr="0028168C" w:rsidRDefault="0028168C" w:rsidP="0028168C">
            <w:pPr>
              <w:widowControl w:val="0"/>
              <w:spacing w:after="60"/>
              <w:rPr>
                <w:sz w:val="20"/>
                <w:szCs w:val="20"/>
              </w:rPr>
            </w:pPr>
            <w:r w:rsidRPr="0028168C">
              <w:rPr>
                <w:i/>
                <w:sz w:val="20"/>
                <w:szCs w:val="20"/>
              </w:rPr>
              <w:t xml:space="preserve">Metered Energy at Bus (Calculated) </w:t>
            </w:r>
            <w:r w:rsidRPr="0028168C">
              <w:rPr>
                <w:rFonts w:ascii="Symbol" w:eastAsia="Symbol" w:hAnsi="Symbol" w:cs="Symbol"/>
                <w:sz w:val="20"/>
                <w:szCs w:val="20"/>
              </w:rPr>
              <w:t>¾</w:t>
            </w:r>
            <w:r w:rsidRPr="0028168C">
              <w:rPr>
                <w:sz w:val="20"/>
                <w:szCs w:val="20"/>
              </w:rPr>
              <w:t xml:space="preserve"> The calculated energy for the 15-minute Settlement Interval for a Settlement Meter which is upstream from another Settlement Meter which measures ESR Load.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28168C" w:rsidRPr="0028168C" w14:paraId="16B3ECB8" w14:textId="77777777" w:rsidTr="00160C2E">
              <w:trPr>
                <w:trHeight w:val="206"/>
              </w:trPr>
              <w:tc>
                <w:tcPr>
                  <w:tcW w:w="5000" w:type="pct"/>
                  <w:shd w:val="pct12" w:color="auto" w:fill="auto"/>
                </w:tcPr>
                <w:p w14:paraId="496077FB" w14:textId="77777777" w:rsidR="0028168C" w:rsidRPr="0028168C" w:rsidRDefault="0028168C" w:rsidP="0028168C">
                  <w:pPr>
                    <w:spacing w:before="120" w:after="240"/>
                    <w:ind w:right="-114"/>
                    <w:rPr>
                      <w:b/>
                      <w:i/>
                      <w:iCs/>
                    </w:rPr>
                  </w:pPr>
                  <w:r w:rsidRPr="0028168C">
                    <w:rPr>
                      <w:b/>
                      <w:i/>
                      <w:iCs/>
                    </w:rPr>
                    <w:t>[NPRR1188:  Replace the description above with the following upon system implementation:]</w:t>
                  </w:r>
                </w:p>
                <w:p w14:paraId="14E7ABBB" w14:textId="77777777" w:rsidR="0028168C" w:rsidRPr="0028168C" w:rsidRDefault="0028168C" w:rsidP="0028168C">
                  <w:pPr>
                    <w:widowControl w:val="0"/>
                    <w:spacing w:after="60"/>
                    <w:rPr>
                      <w:sz w:val="20"/>
                      <w:szCs w:val="20"/>
                    </w:rPr>
                  </w:pPr>
                  <w:r w:rsidRPr="0028168C">
                    <w:rPr>
                      <w:i/>
                      <w:sz w:val="20"/>
                      <w:szCs w:val="20"/>
                    </w:rPr>
                    <w:t xml:space="preserve">Metered Energy at Bus (Calculated) </w:t>
                  </w:r>
                  <w:r w:rsidRPr="0028168C">
                    <w:rPr>
                      <w:rFonts w:ascii="Symbol" w:eastAsia="Symbol" w:hAnsi="Symbol" w:cs="Symbol"/>
                      <w:sz w:val="20"/>
                      <w:szCs w:val="20"/>
                    </w:rPr>
                    <w:t>¾</w:t>
                  </w:r>
                  <w:r w:rsidRPr="0028168C">
                    <w:rPr>
                      <w:sz w:val="20"/>
                      <w:szCs w:val="20"/>
                    </w:rPr>
                    <w:t xml:space="preserve"> The calculated energy for the 15-minute Settlement Interval for a Settlement Meter which is upstream from another Settlement Meter which measures CLR (that is not an ALR) or ESR Load.  A positive value represents energy produced, and a negative value represents energy withdrawn.  This is not adjusted for losses and UFE.</w:t>
                  </w:r>
                </w:p>
              </w:tc>
            </w:tr>
          </w:tbl>
          <w:p w14:paraId="0F8D02C6" w14:textId="77777777" w:rsidR="0028168C" w:rsidRPr="0028168C" w:rsidRDefault="0028168C" w:rsidP="0028168C">
            <w:pPr>
              <w:widowControl w:val="0"/>
              <w:spacing w:after="60"/>
              <w:rPr>
                <w:sz w:val="20"/>
                <w:szCs w:val="20"/>
              </w:rPr>
            </w:pPr>
          </w:p>
        </w:tc>
      </w:tr>
      <w:tr w:rsidR="0028168C" w:rsidRPr="0028168C" w14:paraId="68BCE45B" w14:textId="77777777" w:rsidTr="00160C2E">
        <w:trPr>
          <w:cantSplit/>
        </w:trPr>
        <w:tc>
          <w:tcPr>
            <w:tcW w:w="1145" w:type="pct"/>
          </w:tcPr>
          <w:p w14:paraId="1116649B" w14:textId="77777777" w:rsidR="0028168C" w:rsidRPr="0028168C" w:rsidRDefault="0028168C" w:rsidP="0028168C">
            <w:pPr>
              <w:widowControl w:val="0"/>
              <w:spacing w:after="60"/>
              <w:rPr>
                <w:i/>
                <w:sz w:val="20"/>
                <w:szCs w:val="20"/>
              </w:rPr>
            </w:pPr>
            <w:del w:id="3133" w:author="ERCOT 052926" w:date="2026-05-28T17:00:00Z" w16du:dateUtc="2026-05-28T22:00:00Z">
              <w:r w:rsidRPr="0028168C" w:rsidDel="00513A42">
                <w:rPr>
                  <w:i/>
                  <w:sz w:val="20"/>
                  <w:szCs w:val="20"/>
                </w:rPr>
                <w:delText>G</w:delText>
              </w:r>
            </w:del>
            <w:ins w:id="3134" w:author="ERCOT 052926" w:date="2026-05-28T17:00:00Z" w16du:dateUtc="2026-05-28T22:00:00Z">
              <w:r w:rsidRPr="0028168C">
                <w:rPr>
                  <w:i/>
                  <w:sz w:val="20"/>
                  <w:szCs w:val="20"/>
                </w:rPr>
                <w:t>g</w:t>
              </w:r>
            </w:ins>
            <w:r w:rsidRPr="0028168C">
              <w:rPr>
                <w:i/>
                <w:sz w:val="20"/>
                <w:szCs w:val="20"/>
              </w:rPr>
              <w:t>sc</w:t>
            </w:r>
          </w:p>
        </w:tc>
        <w:tc>
          <w:tcPr>
            <w:tcW w:w="675" w:type="pct"/>
          </w:tcPr>
          <w:p w14:paraId="231E386C" w14:textId="77777777" w:rsidR="0028168C" w:rsidRPr="0028168C" w:rsidRDefault="0028168C" w:rsidP="0028168C">
            <w:pPr>
              <w:widowControl w:val="0"/>
              <w:spacing w:after="60"/>
              <w:rPr>
                <w:sz w:val="20"/>
                <w:szCs w:val="20"/>
              </w:rPr>
            </w:pPr>
            <w:r w:rsidRPr="0028168C">
              <w:rPr>
                <w:sz w:val="20"/>
                <w:szCs w:val="20"/>
              </w:rPr>
              <w:t>none</w:t>
            </w:r>
          </w:p>
        </w:tc>
        <w:tc>
          <w:tcPr>
            <w:tcW w:w="3180" w:type="pct"/>
          </w:tcPr>
          <w:p w14:paraId="59673DDB" w14:textId="77777777" w:rsidR="0028168C" w:rsidRPr="0028168C" w:rsidRDefault="0028168C" w:rsidP="0028168C">
            <w:pPr>
              <w:widowControl w:val="0"/>
              <w:spacing w:after="60"/>
              <w:rPr>
                <w:sz w:val="20"/>
                <w:szCs w:val="20"/>
              </w:rPr>
            </w:pPr>
            <w:r w:rsidRPr="0028168C">
              <w:rPr>
                <w:sz w:val="20"/>
                <w:szCs w:val="20"/>
              </w:rPr>
              <w:t>A generation site code.</w:t>
            </w:r>
          </w:p>
        </w:tc>
      </w:tr>
      <w:tr w:rsidR="0028168C" w:rsidRPr="0028168C" w14:paraId="6F85F191" w14:textId="77777777" w:rsidTr="00160C2E">
        <w:trPr>
          <w:cantSplit/>
        </w:trPr>
        <w:tc>
          <w:tcPr>
            <w:tcW w:w="1145" w:type="pct"/>
          </w:tcPr>
          <w:p w14:paraId="3191632E" w14:textId="77777777" w:rsidR="0028168C" w:rsidRPr="0028168C" w:rsidRDefault="0028168C" w:rsidP="0028168C">
            <w:pPr>
              <w:widowControl w:val="0"/>
              <w:spacing w:after="60"/>
              <w:rPr>
                <w:i/>
                <w:sz w:val="20"/>
                <w:szCs w:val="20"/>
              </w:rPr>
            </w:pPr>
            <w:del w:id="3135" w:author="ERCOT 052926" w:date="2026-05-28T16:59:00Z" w16du:dateUtc="2026-05-28T21:59:00Z">
              <w:r w:rsidRPr="0028168C" w:rsidDel="00E30A09">
                <w:rPr>
                  <w:i/>
                  <w:sz w:val="20"/>
                  <w:szCs w:val="20"/>
                </w:rPr>
                <w:delText>R</w:delText>
              </w:r>
            </w:del>
            <w:ins w:id="3136" w:author="ERCOT 052926" w:date="2026-05-28T16:59:00Z" w16du:dateUtc="2026-05-28T21:59:00Z">
              <w:r w:rsidRPr="0028168C">
                <w:rPr>
                  <w:i/>
                  <w:sz w:val="20"/>
                  <w:szCs w:val="20"/>
                </w:rPr>
                <w:t>r</w:t>
              </w:r>
            </w:ins>
          </w:p>
        </w:tc>
        <w:tc>
          <w:tcPr>
            <w:tcW w:w="675" w:type="pct"/>
          </w:tcPr>
          <w:p w14:paraId="3196B9AC" w14:textId="77777777" w:rsidR="0028168C" w:rsidRPr="0028168C" w:rsidRDefault="0028168C" w:rsidP="0028168C">
            <w:pPr>
              <w:widowControl w:val="0"/>
              <w:spacing w:after="60"/>
              <w:rPr>
                <w:sz w:val="20"/>
                <w:szCs w:val="20"/>
              </w:rPr>
            </w:pPr>
            <w:r w:rsidRPr="0028168C">
              <w:rPr>
                <w:sz w:val="20"/>
                <w:szCs w:val="20"/>
              </w:rPr>
              <w:t>none</w:t>
            </w:r>
          </w:p>
        </w:tc>
        <w:tc>
          <w:tcPr>
            <w:tcW w:w="3180" w:type="pct"/>
          </w:tcPr>
          <w:p w14:paraId="7E5DCCC7" w14:textId="77777777" w:rsidR="0028168C" w:rsidRPr="0028168C" w:rsidRDefault="0028168C" w:rsidP="0028168C">
            <w:pPr>
              <w:widowControl w:val="0"/>
              <w:spacing w:after="60"/>
              <w:rPr>
                <w:sz w:val="20"/>
                <w:szCs w:val="20"/>
              </w:rPr>
            </w:pPr>
            <w:r w:rsidRPr="0028168C">
              <w:rPr>
                <w:sz w:val="20"/>
                <w:szCs w:val="20"/>
              </w:rPr>
              <w:t xml:space="preserve">A Generation Resource or ESR that is located at the Facility with net metering.  </w:t>
            </w:r>
          </w:p>
        </w:tc>
      </w:tr>
      <w:tr w:rsidR="0028168C" w:rsidRPr="0028168C" w14:paraId="050A10DE" w14:textId="77777777" w:rsidTr="00160C2E">
        <w:trPr>
          <w:cantSplit/>
        </w:trPr>
        <w:tc>
          <w:tcPr>
            <w:tcW w:w="1145" w:type="pct"/>
          </w:tcPr>
          <w:p w14:paraId="00912A83" w14:textId="77777777" w:rsidR="0028168C" w:rsidRPr="0028168C" w:rsidRDefault="0028168C" w:rsidP="0028168C">
            <w:pPr>
              <w:widowControl w:val="0"/>
              <w:spacing w:after="60"/>
              <w:rPr>
                <w:i/>
                <w:sz w:val="20"/>
                <w:szCs w:val="20"/>
              </w:rPr>
            </w:pPr>
            <w:del w:id="3137" w:author="ERCOT 052926" w:date="2026-05-28T16:59:00Z" w16du:dateUtc="2026-05-28T21:59:00Z">
              <w:r w:rsidRPr="0028168C" w:rsidDel="00E30A09">
                <w:rPr>
                  <w:i/>
                  <w:sz w:val="20"/>
                  <w:szCs w:val="20"/>
                </w:rPr>
                <w:delText>Y</w:delText>
              </w:r>
            </w:del>
            <w:ins w:id="3138" w:author="ERCOT 052926" w:date="2026-05-28T16:59:00Z" w16du:dateUtc="2026-05-28T21:59:00Z">
              <w:r w:rsidRPr="0028168C">
                <w:rPr>
                  <w:i/>
                  <w:sz w:val="20"/>
                  <w:szCs w:val="20"/>
                </w:rPr>
                <w:t>y</w:t>
              </w:r>
            </w:ins>
          </w:p>
        </w:tc>
        <w:tc>
          <w:tcPr>
            <w:tcW w:w="675" w:type="pct"/>
          </w:tcPr>
          <w:p w14:paraId="5C18872E" w14:textId="77777777" w:rsidR="0028168C" w:rsidRPr="0028168C" w:rsidRDefault="0028168C" w:rsidP="0028168C">
            <w:pPr>
              <w:widowControl w:val="0"/>
              <w:spacing w:after="60"/>
              <w:rPr>
                <w:sz w:val="20"/>
                <w:szCs w:val="20"/>
              </w:rPr>
            </w:pPr>
            <w:r w:rsidRPr="0028168C">
              <w:rPr>
                <w:sz w:val="20"/>
                <w:szCs w:val="20"/>
              </w:rPr>
              <w:t>none</w:t>
            </w:r>
          </w:p>
        </w:tc>
        <w:tc>
          <w:tcPr>
            <w:tcW w:w="3180" w:type="pct"/>
          </w:tcPr>
          <w:p w14:paraId="3406D444" w14:textId="77777777" w:rsidR="0028168C" w:rsidRPr="0028168C" w:rsidRDefault="0028168C" w:rsidP="0028168C">
            <w:pPr>
              <w:widowControl w:val="0"/>
              <w:spacing w:after="60"/>
              <w:rPr>
                <w:sz w:val="20"/>
                <w:szCs w:val="20"/>
              </w:rPr>
            </w:pPr>
            <w:r w:rsidRPr="0028168C">
              <w:rPr>
                <w:sz w:val="20"/>
                <w:szCs w:val="20"/>
              </w:rPr>
              <w:t>A SCED interval in the 15-minute Settlement Interval.  The summation is over the total number of SCED runs that cover the 15-minute Settlement Interval.</w:t>
            </w:r>
          </w:p>
        </w:tc>
      </w:tr>
      <w:tr w:rsidR="0028168C" w:rsidRPr="0028168C" w14:paraId="35BE2F9E" w14:textId="77777777" w:rsidTr="00160C2E">
        <w:trPr>
          <w:cantSplit/>
        </w:trPr>
        <w:tc>
          <w:tcPr>
            <w:tcW w:w="1145" w:type="pct"/>
          </w:tcPr>
          <w:p w14:paraId="6E35D828" w14:textId="77777777" w:rsidR="0028168C" w:rsidRPr="0028168C" w:rsidRDefault="0028168C" w:rsidP="0028168C">
            <w:pPr>
              <w:widowControl w:val="0"/>
              <w:spacing w:after="60"/>
              <w:rPr>
                <w:i/>
                <w:sz w:val="20"/>
                <w:szCs w:val="20"/>
              </w:rPr>
            </w:pPr>
            <w:del w:id="3139" w:author="ERCOT 052926" w:date="2026-05-28T16:59:00Z" w16du:dateUtc="2026-05-28T21:59:00Z">
              <w:r w:rsidRPr="0028168C" w:rsidDel="00E30A09">
                <w:rPr>
                  <w:i/>
                  <w:sz w:val="20"/>
                  <w:szCs w:val="20"/>
                </w:rPr>
                <w:delText>B</w:delText>
              </w:r>
            </w:del>
            <w:ins w:id="3140" w:author="ERCOT 052926" w:date="2026-05-28T16:59:00Z" w16du:dateUtc="2026-05-28T21:59:00Z">
              <w:r w:rsidRPr="0028168C">
                <w:rPr>
                  <w:i/>
                  <w:sz w:val="20"/>
                  <w:szCs w:val="20"/>
                </w:rPr>
                <w:t>b</w:t>
              </w:r>
            </w:ins>
          </w:p>
        </w:tc>
        <w:tc>
          <w:tcPr>
            <w:tcW w:w="675" w:type="pct"/>
          </w:tcPr>
          <w:p w14:paraId="22B269A0" w14:textId="77777777" w:rsidR="0028168C" w:rsidRPr="0028168C" w:rsidRDefault="0028168C" w:rsidP="0028168C">
            <w:pPr>
              <w:widowControl w:val="0"/>
              <w:spacing w:after="60"/>
              <w:rPr>
                <w:sz w:val="20"/>
                <w:szCs w:val="20"/>
              </w:rPr>
            </w:pPr>
            <w:r w:rsidRPr="0028168C">
              <w:rPr>
                <w:sz w:val="20"/>
                <w:szCs w:val="20"/>
              </w:rPr>
              <w:t>none</w:t>
            </w:r>
          </w:p>
        </w:tc>
        <w:tc>
          <w:tcPr>
            <w:tcW w:w="3180" w:type="pct"/>
          </w:tcPr>
          <w:p w14:paraId="318AD29A" w14:textId="77777777" w:rsidR="0028168C" w:rsidRPr="0028168C" w:rsidRDefault="0028168C" w:rsidP="0028168C">
            <w:pPr>
              <w:widowControl w:val="0"/>
              <w:spacing w:after="60"/>
              <w:rPr>
                <w:sz w:val="20"/>
                <w:szCs w:val="20"/>
              </w:rPr>
            </w:pPr>
            <w:r w:rsidRPr="0028168C">
              <w:rPr>
                <w:sz w:val="20"/>
                <w:szCs w:val="20"/>
              </w:rPr>
              <w:t>An Electrical Bus.</w:t>
            </w:r>
          </w:p>
        </w:tc>
      </w:tr>
    </w:tbl>
    <w:p w14:paraId="5C3599C9" w14:textId="77777777" w:rsidR="0028168C" w:rsidRPr="0028168C" w:rsidRDefault="0028168C" w:rsidP="0028168C">
      <w:pPr>
        <w:widowControl w:val="0"/>
        <w:spacing w:before="240" w:after="120"/>
        <w:ind w:left="720" w:hanging="720"/>
        <w:rPr>
          <w:szCs w:val="20"/>
        </w:rPr>
      </w:pPr>
      <w:r w:rsidRPr="0028168C">
        <w:rPr>
          <w:szCs w:val="20"/>
        </w:rPr>
        <w:t>(5)</w:t>
      </w:r>
      <w:r w:rsidRPr="0028168C">
        <w:rPr>
          <w:szCs w:val="20"/>
        </w:rPr>
        <w:tab/>
        <w:t>The Generation Resource or ESR SCADA Splitting Percentage for each Resource within a net metering arrangement for the 15-minute Settlement Interval is calculated as follows:</w:t>
      </w:r>
    </w:p>
    <w:p w14:paraId="0F59A89C" w14:textId="77777777" w:rsidR="0028168C" w:rsidRPr="0028168C" w:rsidRDefault="0028168C" w:rsidP="0028168C">
      <w:pPr>
        <w:spacing w:before="120" w:after="120"/>
        <w:ind w:firstLine="720"/>
        <w:jc w:val="both"/>
        <w:rPr>
          <w:b/>
          <w:szCs w:val="20"/>
          <w:vertAlign w:val="subscript"/>
          <w:lang w:val="pt-BR"/>
        </w:rPr>
      </w:pPr>
      <w:r w:rsidRPr="0028168C">
        <w:rPr>
          <w:b/>
          <w:szCs w:val="20"/>
          <w:lang w:val="pt-BR"/>
        </w:rPr>
        <w:t xml:space="preserve">GSPLITPER </w:t>
      </w:r>
      <w:r w:rsidRPr="0028168C">
        <w:rPr>
          <w:b/>
          <w:i/>
          <w:szCs w:val="20"/>
          <w:vertAlign w:val="subscript"/>
          <w:lang w:val="pt-BR"/>
        </w:rPr>
        <w:t>q</w:t>
      </w:r>
      <w:r w:rsidRPr="0028168C">
        <w:rPr>
          <w:rFonts w:ascii="Times New Roman Bold" w:hAnsi="Times New Roman Bold"/>
          <w:b/>
          <w:i/>
          <w:szCs w:val="20"/>
          <w:vertAlign w:val="subscript"/>
          <w:lang w:val="pt-BR"/>
        </w:rPr>
        <w:t xml:space="preserve">,  </w:t>
      </w:r>
      <w:r w:rsidRPr="0028168C">
        <w:rPr>
          <w:b/>
          <w:i/>
          <w:szCs w:val="20"/>
          <w:vertAlign w:val="subscript"/>
          <w:lang w:val="pt-BR"/>
        </w:rPr>
        <w:t>r, gsc, p</w:t>
      </w:r>
      <w:r w:rsidRPr="0028168C">
        <w:rPr>
          <w:b/>
          <w:szCs w:val="20"/>
          <w:lang w:val="pt-BR"/>
        </w:rPr>
        <w:t xml:space="preserve"> </w:t>
      </w:r>
      <w:r w:rsidRPr="0028168C">
        <w:rPr>
          <w:b/>
          <w:szCs w:val="20"/>
          <w:lang w:val="pt-BR"/>
        </w:rPr>
        <w:tab/>
        <w:t xml:space="preserve">= Max(GSSPLITSCA </w:t>
      </w:r>
      <w:r w:rsidRPr="0028168C">
        <w:rPr>
          <w:b/>
          <w:i/>
          <w:szCs w:val="20"/>
          <w:vertAlign w:val="subscript"/>
          <w:lang w:val="pt-BR"/>
        </w:rPr>
        <w:t>r</w:t>
      </w:r>
      <w:r w:rsidRPr="0028168C">
        <w:rPr>
          <w:b/>
          <w:iCs/>
          <w:szCs w:val="20"/>
          <w:lang w:val="pt-BR"/>
        </w:rPr>
        <w:t>, 0)</w:t>
      </w:r>
      <w:r w:rsidRPr="0028168C">
        <w:rPr>
          <w:b/>
          <w:szCs w:val="20"/>
          <w:lang w:val="pt-BR"/>
        </w:rPr>
        <w:t xml:space="preserve"> / </w:t>
      </w:r>
      <w:r w:rsidRPr="0028168C">
        <w:rPr>
          <w:position w:val="-18"/>
          <w:szCs w:val="20"/>
        </w:rPr>
        <w:object w:dxaOrig="255" w:dyaOrig="495" w14:anchorId="31E2BC2B">
          <v:shape id="_x0000_i1155" type="#_x0000_t75" style="width:14.4pt;height:29.4pt" o:ole="">
            <v:imagedata r:id="rId139" o:title=""/>
          </v:shape>
          <o:OLEObject Type="Embed" ProgID="Equation.3" ShapeID="_x0000_i1155" DrawAspect="Content" ObjectID="_1845639064" r:id="rId174"/>
        </w:object>
      </w:r>
      <w:r w:rsidRPr="0028168C">
        <w:rPr>
          <w:b/>
          <w:bCs/>
          <w:szCs w:val="20"/>
        </w:rPr>
        <w:t>Max(</w:t>
      </w:r>
      <w:r w:rsidRPr="0028168C">
        <w:rPr>
          <w:b/>
          <w:szCs w:val="20"/>
          <w:lang w:val="pt-BR"/>
        </w:rPr>
        <w:t xml:space="preserve">GSSPLITSCA </w:t>
      </w:r>
      <w:r w:rsidRPr="0028168C">
        <w:rPr>
          <w:b/>
          <w:i/>
          <w:szCs w:val="20"/>
          <w:vertAlign w:val="subscript"/>
          <w:lang w:val="pt-BR"/>
        </w:rPr>
        <w:t>r</w:t>
      </w:r>
      <w:r w:rsidRPr="0028168C">
        <w:rPr>
          <w:b/>
          <w:iCs/>
          <w:szCs w:val="20"/>
          <w:lang w:val="pt-BR"/>
        </w:rPr>
        <w:t>, 0)</w:t>
      </w:r>
    </w:p>
    <w:p w14:paraId="7DA6346C" w14:textId="77777777" w:rsidR="0028168C" w:rsidRPr="0028168C" w:rsidRDefault="0028168C" w:rsidP="0028168C">
      <w:pPr>
        <w:spacing w:before="120"/>
        <w:rPr>
          <w:szCs w:val="20"/>
        </w:rPr>
      </w:pPr>
      <w:r w:rsidRPr="0028168C">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826"/>
        <w:gridCol w:w="5884"/>
      </w:tblGrid>
      <w:tr w:rsidR="0028168C" w:rsidRPr="0028168C" w14:paraId="7224DB00" w14:textId="77777777" w:rsidTr="00160C2E">
        <w:trPr>
          <w:cantSplit/>
          <w:tblHeader/>
        </w:trPr>
        <w:tc>
          <w:tcPr>
            <w:tcW w:w="2361" w:type="dxa"/>
            <w:tcBorders>
              <w:top w:val="single" w:sz="4" w:space="0" w:color="auto"/>
              <w:left w:val="single" w:sz="4" w:space="0" w:color="auto"/>
              <w:bottom w:val="single" w:sz="4" w:space="0" w:color="auto"/>
              <w:right w:val="single" w:sz="4" w:space="0" w:color="auto"/>
            </w:tcBorders>
            <w:hideMark/>
          </w:tcPr>
          <w:p w14:paraId="6C360593" w14:textId="77777777" w:rsidR="0028168C" w:rsidRPr="0028168C" w:rsidRDefault="0028168C" w:rsidP="0028168C">
            <w:pPr>
              <w:spacing w:after="120"/>
              <w:rPr>
                <w:b/>
                <w:iCs/>
                <w:sz w:val="20"/>
                <w:szCs w:val="20"/>
              </w:rPr>
            </w:pPr>
            <w:r w:rsidRPr="0028168C">
              <w:rPr>
                <w:b/>
                <w:iCs/>
                <w:sz w:val="20"/>
                <w:szCs w:val="20"/>
              </w:rPr>
              <w:t>Variable</w:t>
            </w:r>
          </w:p>
        </w:tc>
        <w:tc>
          <w:tcPr>
            <w:tcW w:w="826" w:type="dxa"/>
            <w:tcBorders>
              <w:top w:val="single" w:sz="4" w:space="0" w:color="auto"/>
              <w:left w:val="single" w:sz="4" w:space="0" w:color="auto"/>
              <w:bottom w:val="single" w:sz="4" w:space="0" w:color="auto"/>
              <w:right w:val="single" w:sz="4" w:space="0" w:color="auto"/>
            </w:tcBorders>
            <w:hideMark/>
          </w:tcPr>
          <w:p w14:paraId="6F80B96F" w14:textId="77777777" w:rsidR="0028168C" w:rsidRPr="0028168C" w:rsidRDefault="0028168C" w:rsidP="0028168C">
            <w:pPr>
              <w:spacing w:after="120"/>
              <w:rPr>
                <w:b/>
                <w:iCs/>
                <w:sz w:val="20"/>
                <w:szCs w:val="20"/>
              </w:rPr>
            </w:pPr>
            <w:r w:rsidRPr="0028168C">
              <w:rPr>
                <w:b/>
                <w:iCs/>
                <w:sz w:val="20"/>
                <w:szCs w:val="20"/>
              </w:rPr>
              <w:t>Unit</w:t>
            </w:r>
          </w:p>
        </w:tc>
        <w:tc>
          <w:tcPr>
            <w:tcW w:w="5884" w:type="dxa"/>
            <w:tcBorders>
              <w:top w:val="single" w:sz="4" w:space="0" w:color="auto"/>
              <w:left w:val="single" w:sz="4" w:space="0" w:color="auto"/>
              <w:bottom w:val="single" w:sz="4" w:space="0" w:color="auto"/>
              <w:right w:val="single" w:sz="4" w:space="0" w:color="auto"/>
            </w:tcBorders>
            <w:hideMark/>
          </w:tcPr>
          <w:p w14:paraId="3856B9DB" w14:textId="77777777" w:rsidR="0028168C" w:rsidRPr="0028168C" w:rsidRDefault="0028168C" w:rsidP="0028168C">
            <w:pPr>
              <w:spacing w:after="120"/>
              <w:rPr>
                <w:b/>
                <w:iCs/>
                <w:sz w:val="20"/>
                <w:szCs w:val="20"/>
              </w:rPr>
            </w:pPr>
            <w:r w:rsidRPr="0028168C">
              <w:rPr>
                <w:b/>
                <w:iCs/>
                <w:sz w:val="20"/>
                <w:szCs w:val="20"/>
              </w:rPr>
              <w:t>Definition</w:t>
            </w:r>
          </w:p>
        </w:tc>
      </w:tr>
      <w:tr w:rsidR="0028168C" w:rsidRPr="0028168C" w14:paraId="75C8CD2F" w14:textId="77777777" w:rsidTr="00160C2E">
        <w:trPr>
          <w:cantSplit/>
        </w:trPr>
        <w:tc>
          <w:tcPr>
            <w:tcW w:w="2361" w:type="dxa"/>
            <w:tcBorders>
              <w:top w:val="single" w:sz="4" w:space="0" w:color="auto"/>
              <w:left w:val="single" w:sz="4" w:space="0" w:color="auto"/>
              <w:bottom w:val="single" w:sz="4" w:space="0" w:color="auto"/>
              <w:right w:val="single" w:sz="4" w:space="0" w:color="auto"/>
            </w:tcBorders>
            <w:hideMark/>
          </w:tcPr>
          <w:p w14:paraId="0AF2840B" w14:textId="77777777" w:rsidR="0028168C" w:rsidRPr="0028168C" w:rsidRDefault="0028168C" w:rsidP="0028168C">
            <w:pPr>
              <w:spacing w:after="60"/>
              <w:rPr>
                <w:iCs/>
                <w:sz w:val="20"/>
                <w:szCs w:val="20"/>
              </w:rPr>
            </w:pPr>
            <w:r w:rsidRPr="0028168C">
              <w:rPr>
                <w:iCs/>
                <w:sz w:val="20"/>
                <w:szCs w:val="20"/>
              </w:rPr>
              <w:t xml:space="preserve">GSPLITPER </w:t>
            </w:r>
            <w:r w:rsidRPr="0028168C">
              <w:rPr>
                <w:i/>
                <w:iCs/>
                <w:sz w:val="20"/>
                <w:szCs w:val="20"/>
                <w:vertAlign w:val="subscript"/>
              </w:rPr>
              <w:t>q, r, gsc, p</w:t>
            </w:r>
          </w:p>
        </w:tc>
        <w:tc>
          <w:tcPr>
            <w:tcW w:w="826" w:type="dxa"/>
            <w:tcBorders>
              <w:top w:val="single" w:sz="4" w:space="0" w:color="auto"/>
              <w:left w:val="single" w:sz="4" w:space="0" w:color="auto"/>
              <w:bottom w:val="single" w:sz="4" w:space="0" w:color="auto"/>
              <w:right w:val="single" w:sz="4" w:space="0" w:color="auto"/>
            </w:tcBorders>
            <w:hideMark/>
          </w:tcPr>
          <w:p w14:paraId="14C042FC" w14:textId="77777777" w:rsidR="0028168C" w:rsidRPr="0028168C" w:rsidRDefault="0028168C" w:rsidP="0028168C">
            <w:pPr>
              <w:spacing w:after="60"/>
              <w:rPr>
                <w:iCs/>
                <w:sz w:val="20"/>
                <w:szCs w:val="20"/>
              </w:rPr>
            </w:pPr>
            <w:r w:rsidRPr="0028168C">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2ED67EBC" w14:textId="77777777" w:rsidR="0028168C" w:rsidRPr="0028168C" w:rsidRDefault="0028168C" w:rsidP="0028168C">
            <w:pPr>
              <w:spacing w:after="60"/>
              <w:rPr>
                <w:iCs/>
                <w:sz w:val="20"/>
                <w:szCs w:val="20"/>
              </w:rPr>
            </w:pPr>
            <w:r w:rsidRPr="0028168C">
              <w:rPr>
                <w:i/>
                <w:iCs/>
                <w:sz w:val="20"/>
                <w:szCs w:val="20"/>
              </w:rPr>
              <w:t>Generation Resource SCADA Splitting Percentage</w:t>
            </w:r>
            <w:r w:rsidRPr="0028168C">
              <w:rPr>
                <w:iCs/>
                <w:sz w:val="20"/>
                <w:szCs w:val="20"/>
              </w:rPr>
              <w:t xml:space="preserve">—The generation allocation percentage for Resource </w:t>
            </w:r>
            <w:r w:rsidRPr="0028168C">
              <w:rPr>
                <w:i/>
                <w:iCs/>
                <w:sz w:val="20"/>
                <w:szCs w:val="20"/>
              </w:rPr>
              <w:t>r</w:t>
            </w:r>
            <w:r w:rsidRPr="0028168C">
              <w:rPr>
                <w:iCs/>
                <w:sz w:val="20"/>
                <w:szCs w:val="20"/>
              </w:rPr>
              <w:t xml:space="preserve"> that is part of a generation site code </w:t>
            </w:r>
            <w:r w:rsidRPr="0028168C">
              <w:rPr>
                <w:i/>
                <w:iCs/>
                <w:sz w:val="20"/>
                <w:szCs w:val="20"/>
              </w:rPr>
              <w:t>gsc</w:t>
            </w:r>
            <w:r w:rsidRPr="0028168C">
              <w:rPr>
                <w:iCs/>
                <w:sz w:val="20"/>
                <w:szCs w:val="20"/>
              </w:rPr>
              <w:t xml:space="preserve"> for the QSE </w:t>
            </w:r>
            <w:r w:rsidRPr="0028168C">
              <w:rPr>
                <w:i/>
                <w:iCs/>
                <w:sz w:val="20"/>
                <w:szCs w:val="20"/>
              </w:rPr>
              <w:t>q</w:t>
            </w:r>
            <w:r w:rsidRPr="0028168C">
              <w:rPr>
                <w:iCs/>
                <w:sz w:val="20"/>
                <w:szCs w:val="20"/>
              </w:rPr>
              <w:t xml:space="preserve"> at Settlement Point </w:t>
            </w:r>
            <w:r w:rsidRPr="0028168C">
              <w:rPr>
                <w:i/>
                <w:iCs/>
                <w:sz w:val="20"/>
                <w:szCs w:val="20"/>
              </w:rPr>
              <w:t>p</w:t>
            </w:r>
            <w:r w:rsidRPr="0028168C">
              <w:rPr>
                <w:iCs/>
                <w:sz w:val="20"/>
                <w:szCs w:val="20"/>
              </w:rPr>
              <w:t xml:space="preserve">.  GSPLITPER is calculated by taking the positive SCADA values (GSSPLITSCA) for a particular Generation Resource or ESR </w:t>
            </w:r>
            <w:r w:rsidRPr="0028168C">
              <w:rPr>
                <w:i/>
                <w:iCs/>
                <w:sz w:val="20"/>
                <w:szCs w:val="20"/>
              </w:rPr>
              <w:t>r</w:t>
            </w:r>
            <w:r w:rsidRPr="0028168C">
              <w:rPr>
                <w:iCs/>
                <w:sz w:val="20"/>
                <w:szCs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28168C">
              <w:rPr>
                <w:i/>
                <w:iCs/>
                <w:sz w:val="20"/>
                <w:szCs w:val="20"/>
              </w:rPr>
              <w:t xml:space="preserve">r </w:t>
            </w:r>
            <w:r w:rsidRPr="0028168C">
              <w:rPr>
                <w:iCs/>
                <w:sz w:val="20"/>
                <w:szCs w:val="20"/>
              </w:rPr>
              <w:t>is the Combined Cycle Train.</w:t>
            </w:r>
          </w:p>
        </w:tc>
      </w:tr>
      <w:tr w:rsidR="0028168C" w:rsidRPr="0028168C" w14:paraId="4E10D370" w14:textId="77777777" w:rsidTr="00160C2E">
        <w:trPr>
          <w:cantSplit/>
        </w:trPr>
        <w:tc>
          <w:tcPr>
            <w:tcW w:w="2361" w:type="dxa"/>
            <w:tcBorders>
              <w:top w:val="single" w:sz="4" w:space="0" w:color="auto"/>
              <w:left w:val="single" w:sz="4" w:space="0" w:color="auto"/>
              <w:bottom w:val="single" w:sz="4" w:space="0" w:color="auto"/>
              <w:right w:val="single" w:sz="4" w:space="0" w:color="auto"/>
            </w:tcBorders>
            <w:hideMark/>
          </w:tcPr>
          <w:p w14:paraId="33746A94" w14:textId="77777777" w:rsidR="0028168C" w:rsidRPr="0028168C" w:rsidRDefault="0028168C" w:rsidP="0028168C">
            <w:pPr>
              <w:spacing w:after="60"/>
              <w:rPr>
                <w:iCs/>
                <w:sz w:val="20"/>
                <w:szCs w:val="20"/>
              </w:rPr>
            </w:pPr>
            <w:r w:rsidRPr="0028168C">
              <w:rPr>
                <w:iCs/>
                <w:sz w:val="20"/>
                <w:szCs w:val="20"/>
              </w:rPr>
              <w:t xml:space="preserve">GSSPLITSCA </w:t>
            </w:r>
            <w:r w:rsidRPr="0028168C">
              <w:rPr>
                <w:i/>
                <w:iCs/>
                <w:sz w:val="20"/>
                <w:szCs w:val="20"/>
                <w:vertAlign w:val="subscript"/>
              </w:rPr>
              <w:t>r</w:t>
            </w:r>
          </w:p>
        </w:tc>
        <w:tc>
          <w:tcPr>
            <w:tcW w:w="826" w:type="dxa"/>
            <w:tcBorders>
              <w:top w:val="single" w:sz="4" w:space="0" w:color="auto"/>
              <w:left w:val="single" w:sz="4" w:space="0" w:color="auto"/>
              <w:bottom w:val="single" w:sz="4" w:space="0" w:color="auto"/>
              <w:right w:val="single" w:sz="4" w:space="0" w:color="auto"/>
            </w:tcBorders>
            <w:hideMark/>
          </w:tcPr>
          <w:p w14:paraId="142975D4" w14:textId="77777777" w:rsidR="0028168C" w:rsidRPr="0028168C" w:rsidRDefault="0028168C" w:rsidP="0028168C">
            <w:pPr>
              <w:spacing w:after="60"/>
              <w:rPr>
                <w:iCs/>
                <w:sz w:val="20"/>
                <w:szCs w:val="20"/>
              </w:rPr>
            </w:pPr>
            <w:r w:rsidRPr="0028168C">
              <w:rPr>
                <w:iCs/>
                <w:sz w:val="20"/>
                <w:szCs w:val="20"/>
              </w:rPr>
              <w:t>MWh</w:t>
            </w:r>
          </w:p>
        </w:tc>
        <w:tc>
          <w:tcPr>
            <w:tcW w:w="5884" w:type="dxa"/>
            <w:tcBorders>
              <w:top w:val="single" w:sz="4" w:space="0" w:color="auto"/>
              <w:left w:val="single" w:sz="4" w:space="0" w:color="auto"/>
              <w:bottom w:val="single" w:sz="4" w:space="0" w:color="auto"/>
              <w:right w:val="single" w:sz="4" w:space="0" w:color="auto"/>
            </w:tcBorders>
            <w:hideMark/>
          </w:tcPr>
          <w:p w14:paraId="1599F320" w14:textId="77777777" w:rsidR="0028168C" w:rsidRPr="0028168C" w:rsidRDefault="0028168C" w:rsidP="0028168C">
            <w:pPr>
              <w:spacing w:after="60"/>
              <w:rPr>
                <w:iCs/>
                <w:sz w:val="20"/>
                <w:szCs w:val="20"/>
              </w:rPr>
            </w:pPr>
            <w:r w:rsidRPr="0028168C">
              <w:rPr>
                <w:i/>
                <w:iCs/>
                <w:sz w:val="20"/>
                <w:szCs w:val="20"/>
              </w:rPr>
              <w:t>Generation Resource SCADA Net Real Power provided via Telemetry</w:t>
            </w:r>
            <w:r w:rsidRPr="0028168C">
              <w:rPr>
                <w:iCs/>
                <w:sz w:val="20"/>
                <w:szCs w:val="20"/>
              </w:rPr>
              <w:t xml:space="preserve">—The positive net real power provided via telemetry per Resource within the net metering arrangement, integrated for the 15-minute Settlement Interval.  Where for a Combined Cycle Train, the Resource </w:t>
            </w:r>
            <w:r w:rsidRPr="0028168C">
              <w:rPr>
                <w:i/>
                <w:iCs/>
                <w:sz w:val="20"/>
                <w:szCs w:val="20"/>
              </w:rPr>
              <w:t>r</w:t>
            </w:r>
            <w:r w:rsidRPr="0028168C">
              <w:rPr>
                <w:iCs/>
                <w:sz w:val="20"/>
                <w:szCs w:val="20"/>
              </w:rPr>
              <w:t xml:space="preserve"> is the Combined Cycle Train.</w:t>
            </w:r>
          </w:p>
        </w:tc>
      </w:tr>
      <w:tr w:rsidR="0028168C" w:rsidRPr="0028168C" w14:paraId="77D31F8C" w14:textId="77777777" w:rsidTr="00160C2E">
        <w:trPr>
          <w:cantSplit/>
        </w:trPr>
        <w:tc>
          <w:tcPr>
            <w:tcW w:w="2361" w:type="dxa"/>
            <w:tcBorders>
              <w:top w:val="single" w:sz="4" w:space="0" w:color="auto"/>
              <w:left w:val="single" w:sz="4" w:space="0" w:color="auto"/>
              <w:bottom w:val="single" w:sz="4" w:space="0" w:color="auto"/>
              <w:right w:val="single" w:sz="4" w:space="0" w:color="auto"/>
            </w:tcBorders>
            <w:hideMark/>
          </w:tcPr>
          <w:p w14:paraId="768C4E18" w14:textId="77777777" w:rsidR="0028168C" w:rsidRPr="0028168C" w:rsidRDefault="0028168C" w:rsidP="0028168C">
            <w:pPr>
              <w:spacing w:after="60"/>
              <w:rPr>
                <w:i/>
                <w:iCs/>
                <w:sz w:val="20"/>
                <w:szCs w:val="20"/>
              </w:rPr>
            </w:pPr>
            <w:r w:rsidRPr="0028168C">
              <w:rPr>
                <w:i/>
                <w:iCs/>
                <w:sz w:val="20"/>
                <w:szCs w:val="20"/>
              </w:rPr>
              <w:t>gsc</w:t>
            </w:r>
          </w:p>
        </w:tc>
        <w:tc>
          <w:tcPr>
            <w:tcW w:w="826" w:type="dxa"/>
            <w:tcBorders>
              <w:top w:val="single" w:sz="4" w:space="0" w:color="auto"/>
              <w:left w:val="single" w:sz="4" w:space="0" w:color="auto"/>
              <w:bottom w:val="single" w:sz="4" w:space="0" w:color="auto"/>
              <w:right w:val="single" w:sz="4" w:space="0" w:color="auto"/>
            </w:tcBorders>
            <w:hideMark/>
          </w:tcPr>
          <w:p w14:paraId="7F9CE9D3" w14:textId="77777777" w:rsidR="0028168C" w:rsidRPr="0028168C" w:rsidRDefault="0028168C" w:rsidP="0028168C">
            <w:pPr>
              <w:spacing w:after="60"/>
              <w:rPr>
                <w:iCs/>
                <w:sz w:val="20"/>
                <w:szCs w:val="20"/>
              </w:rPr>
            </w:pPr>
            <w:r w:rsidRPr="0028168C">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41C32E47" w14:textId="77777777" w:rsidR="0028168C" w:rsidRPr="0028168C" w:rsidRDefault="0028168C" w:rsidP="0028168C">
            <w:pPr>
              <w:spacing w:after="60"/>
              <w:rPr>
                <w:iCs/>
                <w:sz w:val="20"/>
                <w:szCs w:val="20"/>
              </w:rPr>
            </w:pPr>
            <w:r w:rsidRPr="0028168C">
              <w:rPr>
                <w:iCs/>
                <w:sz w:val="20"/>
                <w:szCs w:val="20"/>
              </w:rPr>
              <w:t>A generation site code.</w:t>
            </w:r>
          </w:p>
        </w:tc>
      </w:tr>
      <w:tr w:rsidR="0028168C" w:rsidRPr="0028168C" w14:paraId="4EF5E0B7" w14:textId="77777777" w:rsidTr="00160C2E">
        <w:trPr>
          <w:cantSplit/>
        </w:trPr>
        <w:tc>
          <w:tcPr>
            <w:tcW w:w="2361" w:type="dxa"/>
            <w:tcBorders>
              <w:top w:val="single" w:sz="4" w:space="0" w:color="auto"/>
              <w:left w:val="single" w:sz="4" w:space="0" w:color="auto"/>
              <w:bottom w:val="single" w:sz="4" w:space="0" w:color="auto"/>
              <w:right w:val="single" w:sz="4" w:space="0" w:color="auto"/>
            </w:tcBorders>
            <w:hideMark/>
          </w:tcPr>
          <w:p w14:paraId="796E422E" w14:textId="77777777" w:rsidR="0028168C" w:rsidRPr="0028168C" w:rsidRDefault="0028168C" w:rsidP="0028168C">
            <w:pPr>
              <w:spacing w:after="60"/>
              <w:rPr>
                <w:i/>
                <w:iCs/>
                <w:sz w:val="20"/>
                <w:szCs w:val="20"/>
              </w:rPr>
            </w:pPr>
            <w:r w:rsidRPr="0028168C">
              <w:rPr>
                <w:i/>
                <w:iCs/>
                <w:sz w:val="20"/>
                <w:szCs w:val="20"/>
              </w:rPr>
              <w:t>r</w:t>
            </w:r>
          </w:p>
        </w:tc>
        <w:tc>
          <w:tcPr>
            <w:tcW w:w="826" w:type="dxa"/>
            <w:tcBorders>
              <w:top w:val="single" w:sz="4" w:space="0" w:color="auto"/>
              <w:left w:val="single" w:sz="4" w:space="0" w:color="auto"/>
              <w:bottom w:val="single" w:sz="4" w:space="0" w:color="auto"/>
              <w:right w:val="single" w:sz="4" w:space="0" w:color="auto"/>
            </w:tcBorders>
            <w:hideMark/>
          </w:tcPr>
          <w:p w14:paraId="15EDD686" w14:textId="77777777" w:rsidR="0028168C" w:rsidRPr="0028168C" w:rsidRDefault="0028168C" w:rsidP="0028168C">
            <w:pPr>
              <w:spacing w:after="60"/>
              <w:rPr>
                <w:iCs/>
                <w:sz w:val="20"/>
                <w:szCs w:val="20"/>
              </w:rPr>
            </w:pPr>
            <w:r w:rsidRPr="0028168C">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604B973D" w14:textId="77777777" w:rsidR="0028168C" w:rsidRPr="0028168C" w:rsidRDefault="0028168C" w:rsidP="0028168C">
            <w:pPr>
              <w:spacing w:after="60"/>
              <w:rPr>
                <w:iCs/>
                <w:sz w:val="20"/>
                <w:szCs w:val="20"/>
              </w:rPr>
            </w:pPr>
            <w:r w:rsidRPr="0028168C">
              <w:rPr>
                <w:iCs/>
                <w:sz w:val="20"/>
                <w:szCs w:val="20"/>
              </w:rPr>
              <w:t xml:space="preserve">A Generation Resource or ESR that is located at the Facility with net metering.  </w:t>
            </w:r>
          </w:p>
        </w:tc>
      </w:tr>
      <w:tr w:rsidR="0028168C" w:rsidRPr="0028168C" w14:paraId="4C101EB4" w14:textId="77777777" w:rsidTr="00160C2E">
        <w:trPr>
          <w:cantSplit/>
        </w:trPr>
        <w:tc>
          <w:tcPr>
            <w:tcW w:w="2361" w:type="dxa"/>
            <w:tcBorders>
              <w:top w:val="single" w:sz="4" w:space="0" w:color="auto"/>
              <w:left w:val="single" w:sz="4" w:space="0" w:color="auto"/>
              <w:bottom w:val="single" w:sz="4" w:space="0" w:color="auto"/>
              <w:right w:val="single" w:sz="4" w:space="0" w:color="auto"/>
            </w:tcBorders>
            <w:hideMark/>
          </w:tcPr>
          <w:p w14:paraId="49BAB95A" w14:textId="77777777" w:rsidR="0028168C" w:rsidRPr="0028168C" w:rsidRDefault="0028168C" w:rsidP="0028168C">
            <w:pPr>
              <w:spacing w:after="60"/>
              <w:rPr>
                <w:i/>
                <w:iCs/>
                <w:sz w:val="20"/>
                <w:szCs w:val="20"/>
              </w:rPr>
            </w:pPr>
            <w:r w:rsidRPr="0028168C">
              <w:rPr>
                <w:i/>
                <w:iCs/>
                <w:sz w:val="20"/>
                <w:szCs w:val="20"/>
              </w:rPr>
              <w:t>q</w:t>
            </w:r>
          </w:p>
        </w:tc>
        <w:tc>
          <w:tcPr>
            <w:tcW w:w="826" w:type="dxa"/>
            <w:tcBorders>
              <w:top w:val="single" w:sz="4" w:space="0" w:color="auto"/>
              <w:left w:val="single" w:sz="4" w:space="0" w:color="auto"/>
              <w:bottom w:val="single" w:sz="4" w:space="0" w:color="auto"/>
              <w:right w:val="single" w:sz="4" w:space="0" w:color="auto"/>
            </w:tcBorders>
            <w:hideMark/>
          </w:tcPr>
          <w:p w14:paraId="1B65889D" w14:textId="77777777" w:rsidR="0028168C" w:rsidRPr="0028168C" w:rsidRDefault="0028168C" w:rsidP="0028168C">
            <w:pPr>
              <w:spacing w:after="60"/>
              <w:rPr>
                <w:iCs/>
                <w:sz w:val="20"/>
                <w:szCs w:val="20"/>
              </w:rPr>
            </w:pPr>
            <w:r w:rsidRPr="0028168C">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2136BD7D" w14:textId="77777777" w:rsidR="0028168C" w:rsidRPr="0028168C" w:rsidRDefault="0028168C" w:rsidP="0028168C">
            <w:pPr>
              <w:spacing w:after="60"/>
              <w:rPr>
                <w:iCs/>
                <w:sz w:val="20"/>
                <w:szCs w:val="20"/>
              </w:rPr>
            </w:pPr>
            <w:r w:rsidRPr="0028168C">
              <w:rPr>
                <w:iCs/>
                <w:sz w:val="20"/>
                <w:szCs w:val="20"/>
              </w:rPr>
              <w:t>A QSE.</w:t>
            </w:r>
          </w:p>
        </w:tc>
      </w:tr>
      <w:tr w:rsidR="0028168C" w:rsidRPr="0028168C" w14:paraId="4420B29A" w14:textId="77777777" w:rsidTr="00160C2E">
        <w:trPr>
          <w:cantSplit/>
        </w:trPr>
        <w:tc>
          <w:tcPr>
            <w:tcW w:w="2361" w:type="dxa"/>
            <w:tcBorders>
              <w:top w:val="single" w:sz="4" w:space="0" w:color="auto"/>
              <w:left w:val="single" w:sz="4" w:space="0" w:color="auto"/>
              <w:bottom w:val="single" w:sz="4" w:space="0" w:color="auto"/>
              <w:right w:val="single" w:sz="4" w:space="0" w:color="auto"/>
            </w:tcBorders>
            <w:hideMark/>
          </w:tcPr>
          <w:p w14:paraId="2176C55F" w14:textId="77777777" w:rsidR="0028168C" w:rsidRPr="0028168C" w:rsidRDefault="0028168C" w:rsidP="0028168C">
            <w:pPr>
              <w:spacing w:after="60"/>
              <w:rPr>
                <w:i/>
                <w:iCs/>
                <w:sz w:val="20"/>
                <w:szCs w:val="20"/>
              </w:rPr>
            </w:pPr>
            <w:r w:rsidRPr="0028168C">
              <w:rPr>
                <w:i/>
                <w:iCs/>
                <w:sz w:val="20"/>
                <w:szCs w:val="20"/>
              </w:rPr>
              <w:lastRenderedPageBreak/>
              <w:t>p</w:t>
            </w:r>
          </w:p>
        </w:tc>
        <w:tc>
          <w:tcPr>
            <w:tcW w:w="826" w:type="dxa"/>
            <w:tcBorders>
              <w:top w:val="single" w:sz="4" w:space="0" w:color="auto"/>
              <w:left w:val="single" w:sz="4" w:space="0" w:color="auto"/>
              <w:bottom w:val="single" w:sz="4" w:space="0" w:color="auto"/>
              <w:right w:val="single" w:sz="4" w:space="0" w:color="auto"/>
            </w:tcBorders>
            <w:hideMark/>
          </w:tcPr>
          <w:p w14:paraId="647E8927" w14:textId="77777777" w:rsidR="0028168C" w:rsidRPr="0028168C" w:rsidRDefault="0028168C" w:rsidP="0028168C">
            <w:pPr>
              <w:spacing w:after="60"/>
              <w:rPr>
                <w:iCs/>
                <w:sz w:val="20"/>
                <w:szCs w:val="20"/>
              </w:rPr>
            </w:pPr>
            <w:r w:rsidRPr="0028168C">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65608D7C" w14:textId="77777777" w:rsidR="0028168C" w:rsidRPr="0028168C" w:rsidRDefault="0028168C" w:rsidP="0028168C">
            <w:pPr>
              <w:spacing w:after="60"/>
              <w:rPr>
                <w:iCs/>
                <w:sz w:val="20"/>
                <w:szCs w:val="20"/>
              </w:rPr>
            </w:pPr>
            <w:r w:rsidRPr="0028168C">
              <w:rPr>
                <w:iCs/>
                <w:sz w:val="20"/>
                <w:szCs w:val="20"/>
              </w:rPr>
              <w:t>A Resource Node Settlement Point.</w:t>
            </w:r>
          </w:p>
        </w:tc>
      </w:tr>
    </w:tbl>
    <w:p w14:paraId="35708EA5" w14:textId="77777777" w:rsidR="0028168C" w:rsidRPr="0028168C" w:rsidRDefault="0028168C" w:rsidP="0028168C">
      <w:pPr>
        <w:spacing w:before="240" w:after="240"/>
        <w:ind w:left="720" w:hanging="720"/>
        <w:rPr>
          <w:szCs w:val="20"/>
        </w:rPr>
      </w:pPr>
      <w:r w:rsidRPr="0028168C">
        <w:rPr>
          <w:szCs w:val="20"/>
        </w:rPr>
        <w:t>(6)</w:t>
      </w:r>
      <w:r w:rsidRPr="0028168C">
        <w:rPr>
          <w:szCs w:val="20"/>
        </w:rPr>
        <w:tab/>
        <w:t>The total net payments and charges to each QSE for Energy Imbalance Service at all Resource Node Settlement Points for the 15-minute Settlement Interval is calculated as follows:</w:t>
      </w:r>
    </w:p>
    <w:p w14:paraId="3A1D1B78" w14:textId="77777777" w:rsidR="0028168C" w:rsidRPr="0028168C" w:rsidRDefault="0028168C" w:rsidP="0028168C">
      <w:pPr>
        <w:tabs>
          <w:tab w:val="left" w:pos="2250"/>
          <w:tab w:val="left" w:pos="3150"/>
          <w:tab w:val="left" w:pos="3960"/>
        </w:tabs>
        <w:spacing w:after="240"/>
        <w:ind w:left="3960" w:hanging="3240"/>
        <w:rPr>
          <w:b/>
          <w:bCs/>
        </w:rPr>
      </w:pPr>
      <w:r w:rsidRPr="0028168C">
        <w:rPr>
          <w:b/>
          <w:bCs/>
        </w:rPr>
        <w:t xml:space="preserve">RTEIAMTQSETOT </w:t>
      </w:r>
      <w:r w:rsidRPr="0028168C">
        <w:rPr>
          <w:b/>
          <w:bCs/>
          <w:i/>
          <w:vertAlign w:val="subscript"/>
        </w:rPr>
        <w:t>q</w:t>
      </w:r>
      <w:r w:rsidRPr="0028168C">
        <w:rPr>
          <w:b/>
          <w:bCs/>
        </w:rPr>
        <w:tab/>
        <w:t>=</w:t>
      </w:r>
      <w:r w:rsidRPr="0028168C">
        <w:rPr>
          <w:b/>
          <w:bCs/>
        </w:rPr>
        <w:tab/>
      </w:r>
      <w:r w:rsidRPr="0028168C">
        <w:rPr>
          <w:b/>
          <w:bCs/>
          <w:position w:val="-22"/>
        </w:rPr>
        <w:object w:dxaOrig="225" w:dyaOrig="465" w14:anchorId="62599B21">
          <v:shape id="_x0000_i1156" type="#_x0000_t75" style="width:14.4pt;height:22.8pt" o:ole="">
            <v:imagedata r:id="rId175" o:title=""/>
          </v:shape>
          <o:OLEObject Type="Embed" ProgID="Equation.3" ShapeID="_x0000_i1156" DrawAspect="Content" ObjectID="_1845639065" r:id="rId176"/>
        </w:object>
      </w:r>
      <w:r w:rsidRPr="0028168C">
        <w:rPr>
          <w:b/>
          <w:bCs/>
        </w:rPr>
        <w:t xml:space="preserve"> RTEIAMT </w:t>
      </w:r>
      <w:r w:rsidRPr="0028168C">
        <w:rPr>
          <w:b/>
          <w:bCs/>
          <w:i/>
          <w:vertAlign w:val="subscript"/>
        </w:rPr>
        <w:t>q, p</w:t>
      </w:r>
    </w:p>
    <w:p w14:paraId="09B3A808" w14:textId="77777777" w:rsidR="0028168C" w:rsidRPr="0028168C" w:rsidRDefault="0028168C" w:rsidP="0028168C">
      <w:pPr>
        <w:rPr>
          <w:szCs w:val="20"/>
        </w:rPr>
      </w:pPr>
      <w:r w:rsidRPr="0028168C">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28168C" w:rsidRPr="0028168C" w14:paraId="3EAE9808" w14:textId="77777777" w:rsidTr="00160C2E">
        <w:trPr>
          <w:cantSplit/>
          <w:tblHeader/>
        </w:trPr>
        <w:tc>
          <w:tcPr>
            <w:tcW w:w="2165" w:type="dxa"/>
          </w:tcPr>
          <w:p w14:paraId="4C4201CA" w14:textId="77777777" w:rsidR="0028168C" w:rsidRPr="0028168C" w:rsidRDefault="0028168C" w:rsidP="0028168C">
            <w:pPr>
              <w:spacing w:after="120"/>
              <w:rPr>
                <w:b/>
                <w:iCs/>
                <w:sz w:val="20"/>
                <w:szCs w:val="20"/>
              </w:rPr>
            </w:pPr>
            <w:r w:rsidRPr="0028168C">
              <w:rPr>
                <w:b/>
                <w:iCs/>
                <w:sz w:val="20"/>
                <w:szCs w:val="20"/>
              </w:rPr>
              <w:t>Variable</w:t>
            </w:r>
          </w:p>
        </w:tc>
        <w:tc>
          <w:tcPr>
            <w:tcW w:w="832" w:type="dxa"/>
          </w:tcPr>
          <w:p w14:paraId="1B4B75C8" w14:textId="77777777" w:rsidR="0028168C" w:rsidRPr="0028168C" w:rsidRDefault="0028168C" w:rsidP="0028168C">
            <w:pPr>
              <w:spacing w:after="120"/>
              <w:rPr>
                <w:b/>
                <w:iCs/>
                <w:sz w:val="20"/>
                <w:szCs w:val="20"/>
              </w:rPr>
            </w:pPr>
            <w:r w:rsidRPr="0028168C">
              <w:rPr>
                <w:b/>
                <w:iCs/>
                <w:sz w:val="20"/>
                <w:szCs w:val="20"/>
              </w:rPr>
              <w:t>Unit</w:t>
            </w:r>
          </w:p>
        </w:tc>
        <w:tc>
          <w:tcPr>
            <w:tcW w:w="6074" w:type="dxa"/>
          </w:tcPr>
          <w:p w14:paraId="38F23380" w14:textId="77777777" w:rsidR="0028168C" w:rsidRPr="0028168C" w:rsidRDefault="0028168C" w:rsidP="0028168C">
            <w:pPr>
              <w:spacing w:after="120"/>
              <w:rPr>
                <w:b/>
                <w:iCs/>
                <w:sz w:val="20"/>
                <w:szCs w:val="20"/>
              </w:rPr>
            </w:pPr>
            <w:r w:rsidRPr="0028168C">
              <w:rPr>
                <w:b/>
                <w:iCs/>
                <w:sz w:val="20"/>
                <w:szCs w:val="20"/>
              </w:rPr>
              <w:t>Definition</w:t>
            </w:r>
          </w:p>
        </w:tc>
      </w:tr>
      <w:tr w:rsidR="0028168C" w:rsidRPr="0028168C" w14:paraId="47C4EC87" w14:textId="77777777" w:rsidTr="00160C2E">
        <w:trPr>
          <w:cantSplit/>
        </w:trPr>
        <w:tc>
          <w:tcPr>
            <w:tcW w:w="2165" w:type="dxa"/>
          </w:tcPr>
          <w:p w14:paraId="4B0B3F46" w14:textId="77777777" w:rsidR="0028168C" w:rsidRPr="0028168C" w:rsidRDefault="0028168C" w:rsidP="0028168C">
            <w:pPr>
              <w:spacing w:after="60"/>
              <w:rPr>
                <w:iCs/>
                <w:sz w:val="20"/>
                <w:szCs w:val="20"/>
              </w:rPr>
            </w:pPr>
            <w:r w:rsidRPr="0028168C">
              <w:rPr>
                <w:iCs/>
                <w:sz w:val="20"/>
                <w:szCs w:val="20"/>
              </w:rPr>
              <w:t xml:space="preserve">RTEIAMTQSETOT </w:t>
            </w:r>
            <w:r w:rsidRPr="0028168C">
              <w:rPr>
                <w:i/>
                <w:iCs/>
                <w:sz w:val="20"/>
                <w:szCs w:val="20"/>
                <w:vertAlign w:val="subscript"/>
              </w:rPr>
              <w:t>q</w:t>
            </w:r>
          </w:p>
        </w:tc>
        <w:tc>
          <w:tcPr>
            <w:tcW w:w="832" w:type="dxa"/>
          </w:tcPr>
          <w:p w14:paraId="09874E81" w14:textId="77777777" w:rsidR="0028168C" w:rsidRPr="0028168C" w:rsidRDefault="0028168C" w:rsidP="0028168C">
            <w:pPr>
              <w:spacing w:after="60"/>
              <w:rPr>
                <w:iCs/>
                <w:sz w:val="20"/>
                <w:szCs w:val="20"/>
              </w:rPr>
            </w:pPr>
            <w:r w:rsidRPr="0028168C">
              <w:rPr>
                <w:iCs/>
                <w:sz w:val="20"/>
                <w:szCs w:val="20"/>
              </w:rPr>
              <w:t>$</w:t>
            </w:r>
          </w:p>
        </w:tc>
        <w:tc>
          <w:tcPr>
            <w:tcW w:w="6074" w:type="dxa"/>
          </w:tcPr>
          <w:p w14:paraId="26DB57D2" w14:textId="77777777" w:rsidR="0028168C" w:rsidRPr="0028168C" w:rsidRDefault="0028168C" w:rsidP="0028168C">
            <w:pPr>
              <w:spacing w:after="60"/>
              <w:rPr>
                <w:iCs/>
                <w:sz w:val="20"/>
                <w:szCs w:val="20"/>
              </w:rPr>
            </w:pPr>
            <w:r w:rsidRPr="0028168C">
              <w:rPr>
                <w:i/>
                <w:iCs/>
                <w:sz w:val="20"/>
                <w:szCs w:val="20"/>
              </w:rPr>
              <w:t>Real-Time Energy Imbalance Amount QSE Total per QSE</w:t>
            </w:r>
            <w:r w:rsidRPr="0028168C">
              <w:rPr>
                <w:rFonts w:ascii="Symbol" w:eastAsia="Symbol" w:hAnsi="Symbol" w:cs="Symbol"/>
                <w:iCs/>
                <w:sz w:val="20"/>
                <w:szCs w:val="20"/>
              </w:rPr>
              <w:t>¾</w:t>
            </w:r>
            <w:r w:rsidRPr="0028168C">
              <w:rPr>
                <w:iCs/>
                <w:sz w:val="20"/>
                <w:szCs w:val="20"/>
              </w:rPr>
              <w:t xml:space="preserve">The total net payments and charges to QSE </w:t>
            </w:r>
            <w:r w:rsidRPr="0028168C">
              <w:rPr>
                <w:i/>
                <w:iCs/>
                <w:sz w:val="20"/>
                <w:szCs w:val="20"/>
              </w:rPr>
              <w:t>q</w:t>
            </w:r>
            <w:r w:rsidRPr="0028168C">
              <w:rPr>
                <w:iCs/>
                <w:sz w:val="20"/>
                <w:szCs w:val="20"/>
              </w:rPr>
              <w:t xml:space="preserve"> for Real-Time Energy Imbalance Service at all Resource Node Settlement Points for the 15-minute Settlement Interval.</w:t>
            </w:r>
          </w:p>
        </w:tc>
      </w:tr>
      <w:tr w:rsidR="0028168C" w:rsidRPr="0028168C" w14:paraId="0B1B72B1" w14:textId="77777777" w:rsidTr="00160C2E">
        <w:trPr>
          <w:cantSplit/>
        </w:trPr>
        <w:tc>
          <w:tcPr>
            <w:tcW w:w="2165" w:type="dxa"/>
          </w:tcPr>
          <w:p w14:paraId="68B2DDB1" w14:textId="77777777" w:rsidR="0028168C" w:rsidRPr="0028168C" w:rsidRDefault="0028168C" w:rsidP="0028168C">
            <w:pPr>
              <w:spacing w:after="60"/>
              <w:rPr>
                <w:iCs/>
                <w:sz w:val="20"/>
                <w:szCs w:val="20"/>
              </w:rPr>
            </w:pPr>
            <w:r w:rsidRPr="0028168C">
              <w:rPr>
                <w:iCs/>
                <w:sz w:val="20"/>
                <w:szCs w:val="20"/>
              </w:rPr>
              <w:t xml:space="preserve">RTEIAMT </w:t>
            </w:r>
            <w:r w:rsidRPr="0028168C">
              <w:rPr>
                <w:i/>
                <w:iCs/>
                <w:sz w:val="20"/>
                <w:szCs w:val="20"/>
                <w:vertAlign w:val="subscript"/>
              </w:rPr>
              <w:t>q, p</w:t>
            </w:r>
          </w:p>
        </w:tc>
        <w:tc>
          <w:tcPr>
            <w:tcW w:w="832" w:type="dxa"/>
          </w:tcPr>
          <w:p w14:paraId="30EFC9A9" w14:textId="77777777" w:rsidR="0028168C" w:rsidRPr="0028168C" w:rsidRDefault="0028168C" w:rsidP="0028168C">
            <w:pPr>
              <w:spacing w:after="60"/>
              <w:rPr>
                <w:iCs/>
                <w:sz w:val="20"/>
                <w:szCs w:val="20"/>
              </w:rPr>
            </w:pPr>
            <w:r w:rsidRPr="0028168C">
              <w:rPr>
                <w:iCs/>
                <w:sz w:val="20"/>
                <w:szCs w:val="20"/>
              </w:rPr>
              <w:t>$</w:t>
            </w:r>
          </w:p>
        </w:tc>
        <w:tc>
          <w:tcPr>
            <w:tcW w:w="6074" w:type="dxa"/>
          </w:tcPr>
          <w:p w14:paraId="7A18239F" w14:textId="77777777" w:rsidR="0028168C" w:rsidRPr="0028168C" w:rsidRDefault="0028168C" w:rsidP="0028168C">
            <w:pPr>
              <w:spacing w:after="60"/>
              <w:rPr>
                <w:iCs/>
                <w:sz w:val="20"/>
                <w:szCs w:val="20"/>
              </w:rPr>
            </w:pPr>
            <w:r w:rsidRPr="0028168C">
              <w:rPr>
                <w:i/>
                <w:iCs/>
                <w:sz w:val="20"/>
                <w:szCs w:val="20"/>
              </w:rPr>
              <w:t>Real-Time Energy Imbalance Amount per QSE per Settlement Point</w:t>
            </w:r>
            <w:r w:rsidRPr="0028168C">
              <w:rPr>
                <w:iCs/>
                <w:sz w:val="20"/>
                <w:szCs w:val="20"/>
              </w:rPr>
              <w:t xml:space="preserve">—The payment or charge to QSE </w:t>
            </w:r>
            <w:r w:rsidRPr="0028168C">
              <w:rPr>
                <w:i/>
                <w:iCs/>
                <w:sz w:val="20"/>
                <w:szCs w:val="20"/>
              </w:rPr>
              <w:t>q</w:t>
            </w:r>
            <w:r w:rsidRPr="0028168C">
              <w:rPr>
                <w:iCs/>
                <w:sz w:val="20"/>
                <w:szCs w:val="20"/>
              </w:rPr>
              <w:t xml:space="preserve"> for Real-Time Energy Imbalance Service at Settlement Point </w:t>
            </w:r>
            <w:r w:rsidRPr="0028168C">
              <w:rPr>
                <w:i/>
                <w:iCs/>
                <w:sz w:val="20"/>
                <w:szCs w:val="20"/>
              </w:rPr>
              <w:t>p</w:t>
            </w:r>
            <w:r w:rsidRPr="0028168C">
              <w:rPr>
                <w:iCs/>
                <w:sz w:val="20"/>
                <w:szCs w:val="20"/>
              </w:rPr>
              <w:t>, for the 15-minute Settlement Interval.</w:t>
            </w:r>
          </w:p>
        </w:tc>
      </w:tr>
      <w:tr w:rsidR="0028168C" w:rsidRPr="0028168C" w14:paraId="68D5DFFF" w14:textId="77777777" w:rsidTr="00160C2E">
        <w:trPr>
          <w:cantSplit/>
        </w:trPr>
        <w:tc>
          <w:tcPr>
            <w:tcW w:w="2165" w:type="dxa"/>
            <w:tcBorders>
              <w:top w:val="single" w:sz="4" w:space="0" w:color="auto"/>
              <w:left w:val="single" w:sz="4" w:space="0" w:color="auto"/>
              <w:bottom w:val="single" w:sz="4" w:space="0" w:color="auto"/>
              <w:right w:val="single" w:sz="4" w:space="0" w:color="auto"/>
            </w:tcBorders>
          </w:tcPr>
          <w:p w14:paraId="370BA161" w14:textId="77777777" w:rsidR="0028168C" w:rsidRPr="0028168C" w:rsidRDefault="0028168C" w:rsidP="0028168C">
            <w:pPr>
              <w:spacing w:after="60"/>
              <w:rPr>
                <w:i/>
                <w:iCs/>
                <w:sz w:val="20"/>
                <w:szCs w:val="20"/>
              </w:rPr>
            </w:pPr>
            <w:r w:rsidRPr="0028168C">
              <w:rPr>
                <w:i/>
                <w:iCs/>
                <w:sz w:val="20"/>
                <w:szCs w:val="20"/>
              </w:rPr>
              <w:t>q</w:t>
            </w:r>
          </w:p>
        </w:tc>
        <w:tc>
          <w:tcPr>
            <w:tcW w:w="832" w:type="dxa"/>
            <w:tcBorders>
              <w:top w:val="single" w:sz="4" w:space="0" w:color="auto"/>
              <w:left w:val="single" w:sz="4" w:space="0" w:color="auto"/>
              <w:bottom w:val="single" w:sz="4" w:space="0" w:color="auto"/>
              <w:right w:val="single" w:sz="4" w:space="0" w:color="auto"/>
            </w:tcBorders>
          </w:tcPr>
          <w:p w14:paraId="543ADF1A" w14:textId="77777777" w:rsidR="0028168C" w:rsidRPr="0028168C" w:rsidRDefault="0028168C" w:rsidP="0028168C">
            <w:pPr>
              <w:spacing w:after="60"/>
              <w:rPr>
                <w:iCs/>
                <w:sz w:val="20"/>
                <w:szCs w:val="20"/>
              </w:rPr>
            </w:pPr>
            <w:r w:rsidRPr="0028168C">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718DD29E" w14:textId="77777777" w:rsidR="0028168C" w:rsidRPr="0028168C" w:rsidRDefault="0028168C" w:rsidP="0028168C">
            <w:pPr>
              <w:spacing w:after="60"/>
              <w:rPr>
                <w:iCs/>
                <w:sz w:val="20"/>
                <w:szCs w:val="20"/>
              </w:rPr>
            </w:pPr>
            <w:r w:rsidRPr="0028168C">
              <w:rPr>
                <w:iCs/>
                <w:sz w:val="20"/>
                <w:szCs w:val="20"/>
              </w:rPr>
              <w:t>A QSE.</w:t>
            </w:r>
          </w:p>
        </w:tc>
      </w:tr>
      <w:tr w:rsidR="0028168C" w:rsidRPr="0028168C" w14:paraId="55FF27EE" w14:textId="77777777" w:rsidTr="00160C2E">
        <w:trPr>
          <w:cantSplit/>
        </w:trPr>
        <w:tc>
          <w:tcPr>
            <w:tcW w:w="2165" w:type="dxa"/>
            <w:tcBorders>
              <w:top w:val="single" w:sz="4" w:space="0" w:color="auto"/>
              <w:left w:val="single" w:sz="4" w:space="0" w:color="auto"/>
              <w:bottom w:val="single" w:sz="4" w:space="0" w:color="auto"/>
              <w:right w:val="single" w:sz="4" w:space="0" w:color="auto"/>
            </w:tcBorders>
          </w:tcPr>
          <w:p w14:paraId="6FFF295A" w14:textId="77777777" w:rsidR="0028168C" w:rsidRPr="0028168C" w:rsidRDefault="0028168C" w:rsidP="0028168C">
            <w:pPr>
              <w:spacing w:after="60"/>
              <w:rPr>
                <w:i/>
                <w:iCs/>
                <w:sz w:val="20"/>
                <w:szCs w:val="20"/>
              </w:rPr>
            </w:pPr>
            <w:r w:rsidRPr="0028168C">
              <w:rPr>
                <w:i/>
                <w:iCs/>
                <w:sz w:val="20"/>
                <w:szCs w:val="20"/>
              </w:rPr>
              <w:t>p</w:t>
            </w:r>
          </w:p>
        </w:tc>
        <w:tc>
          <w:tcPr>
            <w:tcW w:w="832" w:type="dxa"/>
            <w:tcBorders>
              <w:top w:val="single" w:sz="4" w:space="0" w:color="auto"/>
              <w:left w:val="single" w:sz="4" w:space="0" w:color="auto"/>
              <w:bottom w:val="single" w:sz="4" w:space="0" w:color="auto"/>
              <w:right w:val="single" w:sz="4" w:space="0" w:color="auto"/>
            </w:tcBorders>
          </w:tcPr>
          <w:p w14:paraId="2AE25B3B" w14:textId="77777777" w:rsidR="0028168C" w:rsidRPr="0028168C" w:rsidRDefault="0028168C" w:rsidP="0028168C">
            <w:pPr>
              <w:spacing w:after="60"/>
              <w:rPr>
                <w:iCs/>
                <w:sz w:val="20"/>
                <w:szCs w:val="20"/>
              </w:rPr>
            </w:pPr>
            <w:r w:rsidRPr="0028168C">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48D2B1E3" w14:textId="77777777" w:rsidR="0028168C" w:rsidRPr="0028168C" w:rsidRDefault="0028168C" w:rsidP="0028168C">
            <w:pPr>
              <w:spacing w:after="60"/>
              <w:rPr>
                <w:iCs/>
                <w:sz w:val="20"/>
                <w:szCs w:val="20"/>
              </w:rPr>
            </w:pPr>
            <w:r w:rsidRPr="0028168C">
              <w:rPr>
                <w:iCs/>
                <w:sz w:val="20"/>
                <w:szCs w:val="20"/>
              </w:rPr>
              <w:t>A Resource Node Settlement Point.</w:t>
            </w:r>
          </w:p>
        </w:tc>
      </w:tr>
    </w:tbl>
    <w:p w14:paraId="38ABC6D4" w14:textId="77777777" w:rsidR="0028168C" w:rsidRPr="0028168C" w:rsidRDefault="0028168C" w:rsidP="0028168C">
      <w:pPr>
        <w:keepNext/>
        <w:widowControl w:val="0"/>
        <w:tabs>
          <w:tab w:val="left" w:pos="1260"/>
        </w:tabs>
        <w:spacing w:before="480" w:after="240"/>
        <w:ind w:left="1267" w:hanging="1267"/>
        <w:outlineLvl w:val="3"/>
        <w:rPr>
          <w:b/>
        </w:rPr>
      </w:pPr>
      <w:bookmarkStart w:id="3141" w:name="_Toc481502895"/>
      <w:bookmarkStart w:id="3142" w:name="_Toc496080063"/>
      <w:bookmarkStart w:id="3143" w:name="_Toc175157444"/>
      <w:r w:rsidRPr="0028168C">
        <w:rPr>
          <w:b/>
        </w:rPr>
        <w:t>6.6.3.6</w:t>
      </w:r>
      <w:r w:rsidRPr="0028168C">
        <w:rPr>
          <w:b/>
        </w:rPr>
        <w:tab/>
        <w:t>Real-Time High Dispatch Limit Override Energy Payment</w:t>
      </w:r>
      <w:bookmarkEnd w:id="3141"/>
      <w:bookmarkEnd w:id="3142"/>
      <w:bookmarkEnd w:id="3143"/>
      <w:r w:rsidRPr="0028168C">
        <w:rPr>
          <w:b/>
        </w:rPr>
        <w:t xml:space="preserve">  </w:t>
      </w:r>
    </w:p>
    <w:p w14:paraId="30F7860A" w14:textId="77777777" w:rsidR="0028168C" w:rsidRPr="0028168C" w:rsidRDefault="0028168C" w:rsidP="0028168C">
      <w:pPr>
        <w:spacing w:after="240"/>
        <w:ind w:left="720" w:hanging="720"/>
        <w:rPr>
          <w:color w:val="000000"/>
          <w:szCs w:val="20"/>
        </w:rPr>
      </w:pPr>
      <w:r w:rsidRPr="0028168C">
        <w:rPr>
          <w:color w:val="000000"/>
          <w:szCs w:val="20"/>
        </w:rPr>
        <w:t>(1)</w:t>
      </w:r>
      <w:r w:rsidRPr="0028168C">
        <w:rPr>
          <w:color w:val="000000"/>
          <w:szCs w:val="20"/>
        </w:rPr>
        <w:tab/>
        <w:t>If ERCOT directs a Generation Resource or ESR to reduce real power output by employing a manual High Dispatch Limit (HDL) override, or issues a Verbal Dispatch Instruction (VDI) to a Generation Resource or ESR to adjust its operation to produce the same effect, and the reduction causes the QSE to suffer a demonstrable financial loss, the QSE may be eligible for a Real-Time High Dispatch Limit Override Energy Payment, as calculated below, upon providing documented proof of that loss.  In order to qualify for this payment the QSE must:</w:t>
      </w:r>
    </w:p>
    <w:p w14:paraId="22DDEB00" w14:textId="77777777" w:rsidR="0028168C" w:rsidRPr="0028168C" w:rsidRDefault="0028168C" w:rsidP="0028168C">
      <w:pPr>
        <w:spacing w:after="240"/>
        <w:ind w:left="1440" w:hanging="720"/>
        <w:rPr>
          <w:szCs w:val="20"/>
        </w:rPr>
      </w:pPr>
      <w:r w:rsidRPr="0028168C">
        <w:rPr>
          <w:szCs w:val="20"/>
        </w:rPr>
        <w:t>(a)</w:t>
      </w:r>
      <w:r w:rsidRPr="0028168C">
        <w:rPr>
          <w:szCs w:val="20"/>
        </w:rPr>
        <w:tab/>
        <w:t>Have complied with ERCOT Dispatch Instructions to reduce real power output;</w:t>
      </w:r>
    </w:p>
    <w:p w14:paraId="368D2FC6" w14:textId="77777777" w:rsidR="0028168C" w:rsidRPr="0028168C" w:rsidRDefault="0028168C" w:rsidP="0028168C">
      <w:pPr>
        <w:spacing w:after="240"/>
        <w:ind w:left="1440" w:hanging="720"/>
        <w:rPr>
          <w:szCs w:val="20"/>
        </w:rPr>
      </w:pPr>
      <w:r w:rsidRPr="0028168C">
        <w:rPr>
          <w:szCs w:val="20"/>
        </w:rPr>
        <w:t>(b)</w:t>
      </w:r>
      <w:r w:rsidRPr="0028168C">
        <w:rPr>
          <w:szCs w:val="20"/>
        </w:rPr>
        <w:tab/>
        <w:t>Have either received a SCED Base Point equal to the Resource’s HDL override value or received a SCED Base Point less than the Resource’s output level at the time of the instruction but greater than or equal to the instructed operating level specified in the VDI, during the 15-minute Settlement Interval;</w:t>
      </w:r>
    </w:p>
    <w:p w14:paraId="616E916D" w14:textId="77777777" w:rsidR="0028168C" w:rsidRPr="0028168C" w:rsidRDefault="0028168C" w:rsidP="0028168C">
      <w:pPr>
        <w:spacing w:after="240"/>
        <w:ind w:left="1440" w:hanging="720"/>
        <w:rPr>
          <w:szCs w:val="20"/>
        </w:rPr>
      </w:pPr>
      <w:r w:rsidRPr="0028168C">
        <w:rPr>
          <w:szCs w:val="20"/>
        </w:rPr>
        <w:t>(c)</w:t>
      </w:r>
      <w:r w:rsidRPr="0028168C">
        <w:rPr>
          <w:szCs w:val="20"/>
        </w:rPr>
        <w:tab/>
        <w:t>Have incurred a demonstrable financial loss (excluding lost opportunity costs) caused by the HDL override associated with one of the following:</w:t>
      </w:r>
    </w:p>
    <w:p w14:paraId="69CDDBE9" w14:textId="77777777" w:rsidR="0028168C" w:rsidRPr="0028168C" w:rsidRDefault="0028168C" w:rsidP="0028168C">
      <w:pPr>
        <w:spacing w:after="240"/>
        <w:ind w:left="2160" w:hanging="720"/>
        <w:rPr>
          <w:szCs w:val="20"/>
        </w:rPr>
      </w:pPr>
      <w:r w:rsidRPr="0028168C">
        <w:rPr>
          <w:szCs w:val="20"/>
        </w:rPr>
        <w:t>(i)</w:t>
      </w:r>
      <w:r w:rsidRPr="0028168C">
        <w:rPr>
          <w:szCs w:val="20"/>
        </w:rPr>
        <w:tab/>
        <w:t>Variable cost components of DAM obligations;</w:t>
      </w:r>
    </w:p>
    <w:p w14:paraId="197A6744" w14:textId="77777777" w:rsidR="0028168C" w:rsidRPr="0028168C" w:rsidRDefault="0028168C" w:rsidP="0028168C">
      <w:pPr>
        <w:spacing w:after="240"/>
        <w:ind w:left="2160" w:hanging="720"/>
        <w:rPr>
          <w:szCs w:val="20"/>
        </w:rPr>
      </w:pPr>
      <w:r w:rsidRPr="0028168C">
        <w:rPr>
          <w:szCs w:val="20"/>
        </w:rPr>
        <w:t>(ii)</w:t>
      </w:r>
      <w:r w:rsidRPr="0028168C">
        <w:rPr>
          <w:szCs w:val="20"/>
        </w:rPr>
        <w:tab/>
        <w:t>QSEs representing only Generation Resources in their portfolio with an HDL override for a Resource with a bilateral contract to sell energy at its Resource Node; or</w:t>
      </w:r>
    </w:p>
    <w:p w14:paraId="07D86B95" w14:textId="77777777" w:rsidR="0028168C" w:rsidRPr="0028168C" w:rsidRDefault="0028168C" w:rsidP="0028168C">
      <w:pPr>
        <w:spacing w:after="240"/>
        <w:ind w:left="2160" w:hanging="720"/>
        <w:rPr>
          <w:szCs w:val="20"/>
        </w:rPr>
      </w:pPr>
      <w:r w:rsidRPr="0028168C">
        <w:rPr>
          <w:szCs w:val="20"/>
        </w:rPr>
        <w:lastRenderedPageBreak/>
        <w:t>(iii)</w:t>
      </w:r>
      <w:r w:rsidRPr="0028168C">
        <w:rPr>
          <w:szCs w:val="20"/>
        </w:rPr>
        <w:tab/>
        <w:t>Incremental costs incurred by a QSE in the RTM to serve its Load if the HDL override for a Resource in the same QSE portfolio as the Load, causes the QSE to be short energy compared to its Load; and</w:t>
      </w:r>
    </w:p>
    <w:p w14:paraId="14A3D85F" w14:textId="77777777" w:rsidR="0028168C" w:rsidRPr="0028168C" w:rsidRDefault="0028168C" w:rsidP="0028168C">
      <w:pPr>
        <w:spacing w:after="240"/>
        <w:ind w:left="1440" w:hanging="720"/>
        <w:rPr>
          <w:szCs w:val="20"/>
        </w:rPr>
      </w:pPr>
      <w:r w:rsidRPr="0028168C">
        <w:rPr>
          <w:szCs w:val="20"/>
        </w:rPr>
        <w:t>(d)</w:t>
      </w:r>
      <w:r w:rsidRPr="0028168C">
        <w:rPr>
          <w:szCs w:val="20"/>
        </w:rPr>
        <w:tab/>
        <w:t xml:space="preserve">File a timely Settlement and billing dispute in accordance with Section 9.14, Settlement and Billing Dispute Process, including the following items: </w:t>
      </w:r>
    </w:p>
    <w:p w14:paraId="6CB0728D" w14:textId="77777777" w:rsidR="0028168C" w:rsidRPr="0028168C" w:rsidRDefault="0028168C" w:rsidP="0028168C">
      <w:pPr>
        <w:spacing w:after="240"/>
        <w:ind w:left="2160" w:hanging="720"/>
        <w:rPr>
          <w:szCs w:val="20"/>
        </w:rPr>
      </w:pPr>
      <w:r w:rsidRPr="0028168C">
        <w:rPr>
          <w:szCs w:val="20"/>
        </w:rPr>
        <w:t>(i)</w:t>
      </w:r>
      <w:r w:rsidRPr="0028168C">
        <w:rPr>
          <w:szCs w:val="20"/>
        </w:rPr>
        <w:tab/>
        <w:t>An attestation signed by an officer or executive with authority to bind the QSE;</w:t>
      </w:r>
    </w:p>
    <w:p w14:paraId="48277459" w14:textId="77777777" w:rsidR="0028168C" w:rsidRPr="0028168C" w:rsidRDefault="0028168C" w:rsidP="0028168C">
      <w:pPr>
        <w:spacing w:after="240"/>
        <w:ind w:left="2160" w:hanging="720"/>
        <w:rPr>
          <w:szCs w:val="20"/>
        </w:rPr>
      </w:pPr>
      <w:r w:rsidRPr="0028168C">
        <w:rPr>
          <w:szCs w:val="20"/>
        </w:rPr>
        <w:t>(ii)</w:t>
      </w:r>
      <w:r w:rsidRPr="0028168C">
        <w:rPr>
          <w:szCs w:val="20"/>
        </w:rPr>
        <w:tab/>
        <w:t>The dollar amount and calculation of the financial loss by Settlement Interval;</w:t>
      </w:r>
    </w:p>
    <w:p w14:paraId="2CA74E2E" w14:textId="77777777" w:rsidR="0028168C" w:rsidRPr="0028168C" w:rsidRDefault="0028168C" w:rsidP="0028168C">
      <w:pPr>
        <w:spacing w:after="240"/>
        <w:ind w:left="2160" w:hanging="720"/>
        <w:rPr>
          <w:szCs w:val="20"/>
        </w:rPr>
      </w:pPr>
      <w:r w:rsidRPr="0028168C">
        <w:rPr>
          <w:szCs w:val="20"/>
        </w:rPr>
        <w:t>(iii)</w:t>
      </w:r>
      <w:r w:rsidRPr="0028168C">
        <w:rPr>
          <w:szCs w:val="20"/>
        </w:rPr>
        <w:tab/>
        <w:t xml:space="preserve">An explanation of the nature of the loss and how it was attributable to the HDL override or equivalent VDI issued by ERCOT; and </w:t>
      </w:r>
    </w:p>
    <w:p w14:paraId="296EF801" w14:textId="77777777" w:rsidR="0028168C" w:rsidRPr="0028168C" w:rsidRDefault="0028168C" w:rsidP="0028168C">
      <w:pPr>
        <w:spacing w:after="240"/>
        <w:ind w:left="2160" w:hanging="720"/>
        <w:rPr>
          <w:szCs w:val="20"/>
        </w:rPr>
      </w:pPr>
      <w:r w:rsidRPr="0028168C">
        <w:rPr>
          <w:szCs w:val="20"/>
        </w:rPr>
        <w:t>(iv)</w:t>
      </w:r>
      <w:r w:rsidRPr="0028168C">
        <w:rPr>
          <w:szCs w:val="20"/>
        </w:rPr>
        <w:tab/>
        <w:t>Sufficient documentation to support the QSE’s calculation of the amount of the financial loss.</w:t>
      </w:r>
    </w:p>
    <w:p w14:paraId="212D082B" w14:textId="77777777" w:rsidR="0028168C" w:rsidRPr="0028168C" w:rsidRDefault="0028168C" w:rsidP="0028168C">
      <w:pPr>
        <w:spacing w:after="240"/>
        <w:ind w:left="720" w:hanging="720"/>
        <w:rPr>
          <w:color w:val="000000"/>
          <w:szCs w:val="20"/>
        </w:rPr>
      </w:pPr>
      <w:r w:rsidRPr="0028168C">
        <w:rPr>
          <w:color w:val="000000"/>
          <w:szCs w:val="20"/>
        </w:rPr>
        <w:t>(2)</w:t>
      </w:r>
      <w:r w:rsidRPr="0028168C">
        <w:rPr>
          <w:color w:val="000000"/>
          <w:szCs w:val="20"/>
        </w:rPr>
        <w:tab/>
        <w:t xml:space="preserve">Notwithstanding the attestation requirement described in paragraph (1)(d) above, for QSEs filing </w:t>
      </w:r>
      <w:r w:rsidRPr="0028168C">
        <w:rPr>
          <w:szCs w:val="20"/>
        </w:rPr>
        <w:t xml:space="preserve">a demonstrable financial loss per paragraph (1)(c)(iii) above, the attestation must also </w:t>
      </w:r>
      <w:r w:rsidRPr="0028168C">
        <w:rPr>
          <w:color w:val="000000"/>
          <w:szCs w:val="20"/>
        </w:rPr>
        <w:t>state that the Resource with the HDL override was serving the Load in the same QSE portfolio as the Resource, at the time the HDL override was issued.</w:t>
      </w:r>
    </w:p>
    <w:p w14:paraId="579F303D" w14:textId="77777777" w:rsidR="0028168C" w:rsidRPr="0028168C" w:rsidRDefault="0028168C" w:rsidP="0028168C">
      <w:pPr>
        <w:spacing w:after="240"/>
        <w:ind w:left="720" w:hanging="720"/>
        <w:rPr>
          <w:color w:val="000000"/>
          <w:szCs w:val="20"/>
        </w:rPr>
      </w:pPr>
      <w:r w:rsidRPr="0028168C">
        <w:rPr>
          <w:color w:val="000000"/>
          <w:szCs w:val="20"/>
        </w:rPr>
        <w:t>(3)        If the total Settlement amount of High Dispatch Limit Override Energy Payments exceeds $3.5 million in a calendar year, ERCOT will report to the Technical Advisory Committee (TAC) the causes of the payments and provide recommendations on how to reduce the costs both operationally and based on the eligible demonstrable financial loss criteria in paragraph (1)(c) above.</w:t>
      </w:r>
    </w:p>
    <w:p w14:paraId="110A6D1A" w14:textId="77777777" w:rsidR="0028168C" w:rsidRPr="0028168C" w:rsidRDefault="0028168C" w:rsidP="0028168C">
      <w:pPr>
        <w:spacing w:after="240"/>
        <w:ind w:left="720" w:hanging="720"/>
        <w:rPr>
          <w:color w:val="000000"/>
          <w:szCs w:val="20"/>
        </w:rPr>
      </w:pPr>
      <w:r w:rsidRPr="0028168C">
        <w:rPr>
          <w:color w:val="000000"/>
          <w:szCs w:val="20"/>
        </w:rPr>
        <w:t>(4)</w:t>
      </w:r>
      <w:r w:rsidRPr="0028168C">
        <w:rPr>
          <w:color w:val="000000"/>
          <w:szCs w:val="20"/>
        </w:rPr>
        <w:tab/>
        <w:t xml:space="preserve">ERCOT may request additional supporting documentation or explanation with respect to the submitted materials within 15 Business Days of receipt.  Additional information requested by ERCOT must be provided by the QSE within 15 Business Days of ERCOT’s request.  ERCOT will provide Notice of its acceptance or rejection of the claim for the High Dispatch Limit Override Energy Payment within 15 Business Days of the updated submission. </w:t>
      </w:r>
    </w:p>
    <w:p w14:paraId="58084939" w14:textId="77777777" w:rsidR="0028168C" w:rsidRPr="0028168C" w:rsidRDefault="0028168C" w:rsidP="0028168C">
      <w:pPr>
        <w:spacing w:after="240"/>
        <w:ind w:left="720" w:hanging="720"/>
        <w:rPr>
          <w:color w:val="000000"/>
          <w:szCs w:val="20"/>
        </w:rPr>
      </w:pPr>
      <w:r w:rsidRPr="0028168C">
        <w:rPr>
          <w:color w:val="000000"/>
          <w:szCs w:val="20"/>
        </w:rPr>
        <w:t>(5)</w:t>
      </w:r>
      <w:r w:rsidRPr="0028168C">
        <w:rPr>
          <w:color w:val="000000"/>
          <w:szCs w:val="20"/>
        </w:rPr>
        <w:tab/>
        <w:t>The Energy Offer Curve or Energy Bid/Offer Curve used to calculate the Real-Time High Dispatch Limit Override Energy Payment will be the most recent valid Energy Offer Curve or Energy Bid/Offer Curve received by ERCOT that was effective for the disputed interval(s) when the HDL override or equivalent VDI was issued.  If no curve exists for the interval being disputed, ERCOT will use the most recent valid Energy Offer Curve or Energy Bid/Offer Curve received before the HDL override or equivalent VDI was issued for an interval prior to the disputed interval(s).</w:t>
      </w:r>
    </w:p>
    <w:p w14:paraId="50EDF42F" w14:textId="77777777" w:rsidR="0028168C" w:rsidRPr="0028168C" w:rsidRDefault="0028168C" w:rsidP="0028168C">
      <w:pPr>
        <w:spacing w:after="240"/>
        <w:ind w:left="720" w:hanging="720"/>
        <w:rPr>
          <w:color w:val="000000"/>
          <w:szCs w:val="20"/>
        </w:rPr>
      </w:pPr>
      <w:r w:rsidRPr="0028168C">
        <w:rPr>
          <w:color w:val="000000"/>
          <w:szCs w:val="20"/>
        </w:rPr>
        <w:t>(6)</w:t>
      </w:r>
      <w:r w:rsidRPr="0028168C">
        <w:rPr>
          <w:color w:val="000000"/>
          <w:szCs w:val="20"/>
        </w:rPr>
        <w:tab/>
        <w:t>The amount recoverable under this section shall be offset by any Ancillary Service Imbalance revenues received by the QSE that the QSE would not have earned had ERCOT not issued an HDL override.</w:t>
      </w:r>
    </w:p>
    <w:p w14:paraId="53BD9F2B" w14:textId="77777777" w:rsidR="0028168C" w:rsidRPr="0028168C" w:rsidRDefault="0028168C" w:rsidP="0028168C">
      <w:pPr>
        <w:spacing w:after="240"/>
        <w:ind w:left="720" w:hanging="720"/>
        <w:rPr>
          <w:color w:val="000000"/>
          <w:szCs w:val="20"/>
        </w:rPr>
      </w:pPr>
      <w:r w:rsidRPr="0028168C">
        <w:rPr>
          <w:color w:val="000000"/>
          <w:szCs w:val="20"/>
        </w:rPr>
        <w:lastRenderedPageBreak/>
        <w:tab/>
        <w:t xml:space="preserve">The payment shall be calculated as follows:  </w:t>
      </w:r>
    </w:p>
    <w:p w14:paraId="2C900445" w14:textId="77777777" w:rsidR="0028168C" w:rsidRPr="0028168C" w:rsidRDefault="0028168C" w:rsidP="0028168C">
      <w:pPr>
        <w:tabs>
          <w:tab w:val="left" w:pos="1440"/>
          <w:tab w:val="left" w:pos="2340"/>
        </w:tabs>
        <w:spacing w:before="240" w:after="240"/>
        <w:ind w:left="3420" w:hanging="2700"/>
        <w:jc w:val="both"/>
        <w:rPr>
          <w:bCs/>
          <w:szCs w:val="20"/>
          <w:lang w:val="pt-BR"/>
        </w:rPr>
      </w:pPr>
      <w:r w:rsidRPr="0028168C">
        <w:rPr>
          <w:b/>
          <w:bCs/>
          <w:lang w:val="pt-BR"/>
        </w:rPr>
        <w:t xml:space="preserve">HDLOEAMT </w:t>
      </w:r>
      <w:r w:rsidRPr="0028168C">
        <w:rPr>
          <w:b/>
          <w:bCs/>
          <w:i/>
          <w:vertAlign w:val="subscript"/>
          <w:lang w:val="es-ES"/>
        </w:rPr>
        <w:t xml:space="preserve">q, r, p, i </w:t>
      </w:r>
      <w:r w:rsidRPr="0028168C">
        <w:rPr>
          <w:b/>
          <w:bCs/>
          <w:lang w:val="pt-BR"/>
        </w:rPr>
        <w:t xml:space="preserve">=  </w:t>
      </w:r>
      <w:r w:rsidRPr="0028168C">
        <w:rPr>
          <w:b/>
          <w:bCs/>
          <w:lang w:val="pt-BR"/>
        </w:rPr>
        <w:tab/>
      </w:r>
      <w:r w:rsidRPr="0028168C">
        <w:rPr>
          <w:b/>
          <w:bCs/>
        </w:rPr>
        <w:t>(-1) * Min {HDLOAL</w:t>
      </w:r>
      <w:del w:id="3144" w:author="ERCOT 052926" w:date="2026-05-19T11:17:00Z" w16du:dateUtc="2026-05-19T16:17:00Z">
        <w:r w:rsidRPr="0028168C" w:rsidDel="00DA3384">
          <w:rPr>
            <w:b/>
            <w:bCs/>
            <w:i/>
            <w:vertAlign w:val="subscript"/>
            <w:lang w:val="pt-BR"/>
          </w:rPr>
          <w:delText xml:space="preserve"> </w:delText>
        </w:r>
      </w:del>
      <w:r w:rsidRPr="0028168C">
        <w:rPr>
          <w:b/>
          <w:bCs/>
          <w:i/>
          <w:vertAlign w:val="subscript"/>
          <w:lang w:val="pt-BR"/>
        </w:rPr>
        <w:t>q,</w:t>
      </w:r>
      <w:del w:id="3145" w:author="ERCOT 052926" w:date="2026-05-19T11:17:00Z" w16du:dateUtc="2026-05-19T16:17:00Z">
        <w:r w:rsidRPr="0028168C" w:rsidDel="00DA3384">
          <w:rPr>
            <w:b/>
            <w:bCs/>
            <w:i/>
            <w:vertAlign w:val="subscript"/>
            <w:lang w:val="pt-BR"/>
          </w:rPr>
          <w:delText xml:space="preserve"> </w:delText>
        </w:r>
      </w:del>
      <w:r w:rsidRPr="0028168C">
        <w:rPr>
          <w:b/>
          <w:bCs/>
          <w:i/>
          <w:vertAlign w:val="subscript"/>
          <w:lang w:val="pt-BR"/>
        </w:rPr>
        <w:t>r,</w:t>
      </w:r>
      <w:del w:id="3146" w:author="ERCOT 052926" w:date="2026-05-19T11:17:00Z" w16du:dateUtc="2026-05-19T16:17:00Z">
        <w:r w:rsidRPr="0028168C" w:rsidDel="00DA3384">
          <w:rPr>
            <w:b/>
            <w:bCs/>
            <w:i/>
            <w:vertAlign w:val="subscript"/>
            <w:lang w:val="pt-BR"/>
          </w:rPr>
          <w:delText xml:space="preserve"> </w:delText>
        </w:r>
      </w:del>
      <w:r w:rsidRPr="0028168C">
        <w:rPr>
          <w:b/>
          <w:bCs/>
          <w:i/>
          <w:vertAlign w:val="subscript"/>
          <w:lang w:val="pt-BR"/>
        </w:rPr>
        <w:t>p,</w:t>
      </w:r>
      <w:del w:id="3147" w:author="ERCOT 052926" w:date="2026-05-19T11:17:00Z" w16du:dateUtc="2026-05-19T16:17:00Z">
        <w:r w:rsidRPr="0028168C" w:rsidDel="00225A4D">
          <w:rPr>
            <w:b/>
            <w:bCs/>
            <w:i/>
            <w:vertAlign w:val="subscript"/>
            <w:lang w:val="pt-BR"/>
          </w:rPr>
          <w:delText xml:space="preserve"> </w:delText>
        </w:r>
      </w:del>
      <w:r w:rsidRPr="0028168C">
        <w:rPr>
          <w:b/>
          <w:bCs/>
          <w:i/>
          <w:vertAlign w:val="subscript"/>
          <w:lang w:val="pt-BR"/>
        </w:rPr>
        <w:t>i</w:t>
      </w:r>
      <w:r w:rsidRPr="0028168C">
        <w:rPr>
          <w:b/>
          <w:bCs/>
          <w:i/>
          <w:iCs/>
          <w:vertAlign w:val="subscript"/>
        </w:rPr>
        <w:t>,</w:t>
      </w:r>
      <w:r w:rsidRPr="0028168C">
        <w:rPr>
          <w:b/>
          <w:bCs/>
        </w:rPr>
        <w:t xml:space="preserve"> Max(0, ((RTSPP</w:t>
      </w:r>
      <w:del w:id="3148" w:author="ERCOT 052926" w:date="2026-05-19T11:17:00Z" w16du:dateUtc="2026-05-19T16:17:00Z">
        <w:r w:rsidRPr="0028168C" w:rsidDel="00225A4D">
          <w:rPr>
            <w:b/>
            <w:bCs/>
          </w:rPr>
          <w:delText xml:space="preserve"> </w:delText>
        </w:r>
      </w:del>
      <w:r w:rsidRPr="0028168C">
        <w:rPr>
          <w:b/>
          <w:bCs/>
          <w:i/>
          <w:vertAlign w:val="subscript"/>
        </w:rPr>
        <w:t>p, i</w:t>
      </w:r>
      <w:r w:rsidRPr="0028168C">
        <w:rPr>
          <w:b/>
          <w:bCs/>
          <w:lang w:val="pt-BR"/>
        </w:rPr>
        <w:t xml:space="preserve"> </w:t>
      </w:r>
      <w:r w:rsidRPr="0028168C">
        <w:rPr>
          <w:b/>
          <w:bCs/>
        </w:rPr>
        <w:t xml:space="preserve"> </w:t>
      </w:r>
      <w:del w:id="3149" w:author="ERCOT 052926" w:date="2026-05-08T12:55:00Z" w16du:dateUtc="2026-05-08T17:55:00Z">
        <w:r w:rsidRPr="0028168C">
          <w:rPr>
            <w:b/>
            <w:bCs/>
            <w:lang w:val="pt-BR"/>
          </w:rPr>
          <w:delText xml:space="preserve">– </w:delText>
        </w:r>
      </w:del>
      <w:ins w:id="3150" w:author="ERCOT 012825" w:date="2024-12-04T18:19:00Z">
        <w:del w:id="3151" w:author="ERCOT 052926" w:date="2026-05-08T12:55:00Z" w16du:dateUtc="2026-05-08T17:55:00Z">
          <w:r w:rsidRPr="0028168C">
            <w:rPr>
              <w:b/>
              <w:bCs/>
              <w:lang w:val="pt-BR"/>
            </w:rPr>
            <w:delText>L</w:delText>
          </w:r>
        </w:del>
      </w:ins>
      <w:del w:id="3152" w:author="ERCOT 052926" w:date="2026-05-08T12:55:00Z" w16du:dateUtc="2026-05-08T17:55:00Z">
        <w:r w:rsidRPr="0028168C">
          <w:rPr>
            <w:b/>
            <w:bCs/>
          </w:rPr>
          <w:delText>RTRDP</w:delText>
        </w:r>
        <w:r w:rsidRPr="0028168C">
          <w:rPr>
            <w:b/>
            <w:bCs/>
            <w:i/>
            <w:vertAlign w:val="subscript"/>
          </w:rPr>
          <w:delText xml:space="preserve"> </w:delText>
        </w:r>
      </w:del>
      <w:ins w:id="3153" w:author="ERCOT 012825" w:date="2024-11-22T14:48:00Z">
        <w:del w:id="3154" w:author="ERCOT 052926" w:date="2026-05-08T12:55:00Z" w16du:dateUtc="2026-05-08T17:55:00Z">
          <w:r w:rsidRPr="0028168C">
            <w:rPr>
              <w:b/>
              <w:bCs/>
              <w:i/>
              <w:vertAlign w:val="subscript"/>
            </w:rPr>
            <w:delText>p</w:delText>
          </w:r>
        </w:del>
      </w:ins>
      <w:ins w:id="3155" w:author="ERCOT 012825" w:date="2024-11-22T14:49:00Z">
        <w:del w:id="3156" w:author="ERCOT 052926" w:date="2026-05-08T12:55:00Z" w16du:dateUtc="2026-05-08T17:55:00Z">
          <w:r w:rsidRPr="0028168C">
            <w:rPr>
              <w:b/>
              <w:bCs/>
              <w:i/>
              <w:vertAlign w:val="subscript"/>
            </w:rPr>
            <w:delText xml:space="preserve">, </w:delText>
          </w:r>
        </w:del>
      </w:ins>
      <w:del w:id="3157" w:author="ERCOT 052926" w:date="2026-05-08T12:55:00Z" w16du:dateUtc="2026-05-08T17:55:00Z">
        <w:r w:rsidRPr="0028168C">
          <w:rPr>
            <w:b/>
            <w:bCs/>
            <w:i/>
            <w:vertAlign w:val="subscript"/>
          </w:rPr>
          <w:delText>i</w:delText>
        </w:r>
        <w:r w:rsidRPr="0028168C">
          <w:rPr>
            <w:b/>
            <w:bCs/>
            <w:lang w:val="pt-BR"/>
          </w:rPr>
          <w:delText xml:space="preserve"> </w:delText>
        </w:r>
      </w:del>
      <w:r w:rsidRPr="0028168C">
        <w:rPr>
          <w:b/>
          <w:bCs/>
          <w:lang w:val="pt-BR"/>
        </w:rPr>
        <w:t>– RTEOCOST</w:t>
      </w:r>
      <w:del w:id="3158" w:author="ERCOT 052926" w:date="2026-05-19T11:17:00Z" w16du:dateUtc="2026-05-19T16:17:00Z">
        <w:r w:rsidRPr="0028168C" w:rsidDel="00BF54A4">
          <w:rPr>
            <w:b/>
            <w:bCs/>
            <w:lang w:val="pt-BR"/>
          </w:rPr>
          <w:delText xml:space="preserve"> </w:delText>
        </w:r>
      </w:del>
      <w:r w:rsidRPr="0028168C">
        <w:rPr>
          <w:b/>
          <w:bCs/>
          <w:i/>
          <w:vertAlign w:val="subscript"/>
          <w:lang w:val="pt-BR"/>
        </w:rPr>
        <w:t>q,</w:t>
      </w:r>
      <w:del w:id="3159" w:author="ERCOT 052926" w:date="2026-05-19T11:17:00Z" w16du:dateUtc="2026-05-19T16:17:00Z">
        <w:r w:rsidRPr="0028168C" w:rsidDel="00DA3384">
          <w:rPr>
            <w:b/>
            <w:bCs/>
            <w:i/>
            <w:vertAlign w:val="subscript"/>
            <w:lang w:val="pt-BR"/>
          </w:rPr>
          <w:delText xml:space="preserve"> </w:delText>
        </w:r>
      </w:del>
      <w:r w:rsidRPr="0028168C">
        <w:rPr>
          <w:b/>
          <w:bCs/>
          <w:i/>
          <w:vertAlign w:val="subscript"/>
          <w:lang w:val="pt-BR"/>
        </w:rPr>
        <w:t>r,</w:t>
      </w:r>
      <w:del w:id="3160" w:author="ERCOT 052926" w:date="2026-05-19T11:17:00Z" w16du:dateUtc="2026-05-19T16:17:00Z">
        <w:r w:rsidRPr="0028168C" w:rsidDel="00DA3384">
          <w:rPr>
            <w:b/>
            <w:bCs/>
            <w:i/>
            <w:vertAlign w:val="subscript"/>
            <w:lang w:val="pt-BR"/>
          </w:rPr>
          <w:delText xml:space="preserve"> </w:delText>
        </w:r>
      </w:del>
      <w:r w:rsidRPr="0028168C">
        <w:rPr>
          <w:b/>
          <w:bCs/>
          <w:i/>
          <w:vertAlign w:val="subscript"/>
          <w:lang w:val="pt-BR"/>
        </w:rPr>
        <w:t>i</w:t>
      </w:r>
      <w:r w:rsidRPr="0028168C">
        <w:rPr>
          <w:b/>
          <w:bCs/>
          <w:lang w:val="pt-BR"/>
        </w:rPr>
        <w:t>) * HDLOQTY</w:t>
      </w:r>
      <w:r w:rsidRPr="0028168C">
        <w:rPr>
          <w:b/>
          <w:bCs/>
          <w:i/>
          <w:vertAlign w:val="subscript"/>
        </w:rPr>
        <w:t xml:space="preserve"> q, r, p, i</w:t>
      </w:r>
      <w:r w:rsidRPr="0028168C">
        <w:rPr>
          <w:b/>
          <w:bCs/>
          <w:lang w:val="pt-BR"/>
        </w:rPr>
        <w:t>))}</w:t>
      </w:r>
      <w:r w:rsidRPr="0028168C">
        <w:rPr>
          <w:bCs/>
          <w:szCs w:val="20"/>
          <w:lang w:val="pt-BR"/>
        </w:rPr>
        <w:t>Where:</w:t>
      </w:r>
    </w:p>
    <w:p w14:paraId="2C00A821" w14:textId="77777777" w:rsidR="0028168C" w:rsidRPr="0028168C" w:rsidRDefault="0028168C" w:rsidP="0028168C">
      <w:pPr>
        <w:spacing w:after="240"/>
        <w:ind w:firstLine="720"/>
        <w:rPr>
          <w:b/>
          <w:iCs/>
          <w:szCs w:val="20"/>
          <w:lang w:val="pt-BR"/>
        </w:rPr>
      </w:pPr>
      <w:r w:rsidRPr="0028168C">
        <w:rPr>
          <w:iCs/>
          <w:szCs w:val="20"/>
          <w:lang w:val="pt-BR"/>
        </w:rPr>
        <w:t>HDLOQTY</w:t>
      </w:r>
      <w:r w:rsidRPr="0028168C">
        <w:rPr>
          <w:i/>
          <w:iCs/>
          <w:szCs w:val="20"/>
          <w:vertAlign w:val="subscript"/>
        </w:rPr>
        <w:t xml:space="preserve"> q, r, p, i</w:t>
      </w:r>
      <w:r w:rsidRPr="0028168C">
        <w:rPr>
          <w:iCs/>
          <w:szCs w:val="20"/>
          <w:lang w:val="pt-BR"/>
        </w:rPr>
        <w:t xml:space="preserve">       =  Max(0, (¼ (HDLO</w:t>
      </w:r>
      <w:r w:rsidRPr="0028168C">
        <w:rPr>
          <w:iCs/>
          <w:szCs w:val="20"/>
        </w:rPr>
        <w:t>BRKP</w:t>
      </w:r>
      <w:r w:rsidRPr="0028168C">
        <w:rPr>
          <w:i/>
          <w:iCs/>
          <w:szCs w:val="20"/>
          <w:vertAlign w:val="subscript"/>
        </w:rPr>
        <w:t xml:space="preserve"> q, r, p, i</w:t>
      </w:r>
      <w:r w:rsidRPr="0028168C">
        <w:rPr>
          <w:iCs/>
          <w:szCs w:val="20"/>
          <w:lang w:val="pt-BR"/>
        </w:rPr>
        <w:t xml:space="preserve"> – </w:t>
      </w:r>
      <w:r w:rsidRPr="0028168C">
        <w:rPr>
          <w:iCs/>
          <w:szCs w:val="20"/>
        </w:rPr>
        <w:t xml:space="preserve">AVGHDL </w:t>
      </w:r>
      <w:r w:rsidRPr="0028168C">
        <w:rPr>
          <w:i/>
          <w:iCs/>
          <w:szCs w:val="20"/>
          <w:vertAlign w:val="subscript"/>
          <w:lang w:val="es-ES"/>
        </w:rPr>
        <w:t>q, r, p, i</w:t>
      </w:r>
      <w:r w:rsidRPr="0028168C">
        <w:rPr>
          <w:iCs/>
          <w:szCs w:val="20"/>
          <w:lang w:val="pt-BR"/>
        </w:rPr>
        <w:t>)))</w:t>
      </w:r>
    </w:p>
    <w:p w14:paraId="303EC465" w14:textId="77777777" w:rsidR="0028168C" w:rsidRPr="0028168C" w:rsidRDefault="0028168C" w:rsidP="0028168C">
      <w:pPr>
        <w:tabs>
          <w:tab w:val="left" w:pos="1440"/>
          <w:tab w:val="left" w:pos="2340"/>
        </w:tabs>
        <w:spacing w:after="240"/>
        <w:ind w:left="3420" w:hanging="2700"/>
        <w:jc w:val="both"/>
        <w:rPr>
          <w:bCs/>
          <w:szCs w:val="20"/>
          <w:lang w:val="pt-BR"/>
        </w:rPr>
      </w:pPr>
      <w:r w:rsidRPr="0028168C">
        <w:rPr>
          <w:bCs/>
          <w:szCs w:val="20"/>
        </w:rPr>
        <w:t>HDLOBRKP</w:t>
      </w:r>
      <w:r w:rsidRPr="0028168C">
        <w:rPr>
          <w:bCs/>
          <w:szCs w:val="20"/>
          <w:lang w:val="pt-BR"/>
        </w:rPr>
        <w:t xml:space="preserve"> </w:t>
      </w:r>
      <w:r w:rsidRPr="0028168C">
        <w:rPr>
          <w:bCs/>
          <w:i/>
          <w:szCs w:val="20"/>
          <w:vertAlign w:val="subscript"/>
          <w:lang w:val="es-ES"/>
        </w:rPr>
        <w:t xml:space="preserve">q, r, p, i </w:t>
      </w:r>
      <w:r w:rsidRPr="0028168C">
        <w:rPr>
          <w:bCs/>
          <w:szCs w:val="20"/>
          <w:vertAlign w:val="subscript"/>
          <w:lang w:val="es-MX"/>
        </w:rPr>
        <w:t xml:space="preserve">     </w:t>
      </w:r>
      <w:r w:rsidRPr="0028168C">
        <w:rPr>
          <w:bCs/>
          <w:szCs w:val="20"/>
        </w:rPr>
        <w:t>=  Min(AVGHSL</w:t>
      </w:r>
      <w:r w:rsidRPr="0028168C">
        <w:rPr>
          <w:bCs/>
          <w:szCs w:val="20"/>
          <w:lang w:val="es-MX"/>
        </w:rPr>
        <w:t xml:space="preserve"> </w:t>
      </w:r>
      <w:r w:rsidRPr="0028168C">
        <w:rPr>
          <w:bCs/>
          <w:i/>
          <w:szCs w:val="20"/>
          <w:vertAlign w:val="subscript"/>
          <w:lang w:val="es-ES"/>
        </w:rPr>
        <w:t>q, r, p, i</w:t>
      </w:r>
      <w:r w:rsidRPr="0028168C">
        <w:rPr>
          <w:bCs/>
          <w:szCs w:val="20"/>
        </w:rPr>
        <w:t>, HDLOBRKPCP</w:t>
      </w:r>
      <w:r w:rsidRPr="0028168C">
        <w:rPr>
          <w:bCs/>
          <w:szCs w:val="20"/>
          <w:lang w:val="es-MX"/>
        </w:rPr>
        <w:t xml:space="preserve"> </w:t>
      </w:r>
      <w:r w:rsidRPr="0028168C">
        <w:rPr>
          <w:bCs/>
          <w:i/>
          <w:szCs w:val="20"/>
          <w:vertAlign w:val="subscript"/>
          <w:lang w:val="es-ES"/>
        </w:rPr>
        <w:t>q, r, p, i</w:t>
      </w:r>
      <w:r w:rsidRPr="0028168C">
        <w:rPr>
          <w:bCs/>
          <w:szCs w:val="20"/>
          <w:lang w:val="pt-BR"/>
        </w:rPr>
        <w:t>)</w:t>
      </w:r>
    </w:p>
    <w:p w14:paraId="73011853" w14:textId="77777777" w:rsidR="0028168C" w:rsidRPr="0028168C" w:rsidRDefault="0028168C" w:rsidP="0028168C">
      <w:pPr>
        <w:spacing w:before="120"/>
        <w:rPr>
          <w:szCs w:val="20"/>
        </w:rPr>
      </w:pPr>
      <w:r w:rsidRPr="0028168C">
        <w:rPr>
          <w:szCs w:val="20"/>
        </w:rPr>
        <w:t>The above variables are defined as follows:</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62"/>
        <w:gridCol w:w="6565"/>
      </w:tblGrid>
      <w:tr w:rsidR="0028168C" w:rsidRPr="0028168C" w14:paraId="252A5370" w14:textId="77777777" w:rsidTr="00160C2E">
        <w:trPr>
          <w:cantSplit/>
          <w:trHeight w:val="146"/>
          <w:tblHeader/>
        </w:trPr>
        <w:tc>
          <w:tcPr>
            <w:tcW w:w="906" w:type="pct"/>
            <w:tcBorders>
              <w:top w:val="single" w:sz="4" w:space="0" w:color="auto"/>
              <w:left w:val="single" w:sz="4" w:space="0" w:color="auto"/>
              <w:bottom w:val="single" w:sz="4" w:space="0" w:color="auto"/>
              <w:right w:val="single" w:sz="4" w:space="0" w:color="auto"/>
            </w:tcBorders>
            <w:hideMark/>
          </w:tcPr>
          <w:p w14:paraId="0C0F2CDB" w14:textId="77777777" w:rsidR="0028168C" w:rsidRPr="0028168C" w:rsidRDefault="0028168C" w:rsidP="0028168C">
            <w:pPr>
              <w:spacing w:after="240"/>
              <w:rPr>
                <w:b/>
                <w:iCs/>
                <w:sz w:val="20"/>
                <w:szCs w:val="20"/>
              </w:rPr>
            </w:pPr>
            <w:r w:rsidRPr="0028168C">
              <w:rPr>
                <w:b/>
                <w:iCs/>
                <w:sz w:val="20"/>
                <w:szCs w:val="20"/>
              </w:rPr>
              <w:t>Variable</w:t>
            </w:r>
          </w:p>
        </w:tc>
        <w:tc>
          <w:tcPr>
            <w:tcW w:w="475" w:type="pct"/>
            <w:tcBorders>
              <w:top w:val="single" w:sz="4" w:space="0" w:color="auto"/>
              <w:left w:val="single" w:sz="4" w:space="0" w:color="auto"/>
              <w:bottom w:val="single" w:sz="4" w:space="0" w:color="auto"/>
              <w:right w:val="single" w:sz="4" w:space="0" w:color="auto"/>
            </w:tcBorders>
            <w:hideMark/>
          </w:tcPr>
          <w:p w14:paraId="3D38750C" w14:textId="77777777" w:rsidR="0028168C" w:rsidRPr="0028168C" w:rsidRDefault="0028168C" w:rsidP="0028168C">
            <w:pPr>
              <w:spacing w:after="240"/>
              <w:rPr>
                <w:b/>
                <w:iCs/>
                <w:sz w:val="20"/>
                <w:szCs w:val="20"/>
              </w:rPr>
            </w:pPr>
            <w:r w:rsidRPr="0028168C">
              <w:rPr>
                <w:b/>
                <w:iCs/>
                <w:sz w:val="20"/>
                <w:szCs w:val="20"/>
              </w:rPr>
              <w:t>Unit</w:t>
            </w:r>
          </w:p>
        </w:tc>
        <w:tc>
          <w:tcPr>
            <w:tcW w:w="3619" w:type="pct"/>
            <w:tcBorders>
              <w:top w:val="single" w:sz="4" w:space="0" w:color="auto"/>
              <w:left w:val="single" w:sz="4" w:space="0" w:color="auto"/>
              <w:bottom w:val="single" w:sz="4" w:space="0" w:color="auto"/>
              <w:right w:val="single" w:sz="4" w:space="0" w:color="auto"/>
            </w:tcBorders>
            <w:hideMark/>
          </w:tcPr>
          <w:p w14:paraId="39EF1CA2" w14:textId="77777777" w:rsidR="0028168C" w:rsidRPr="0028168C" w:rsidRDefault="0028168C" w:rsidP="0028168C">
            <w:pPr>
              <w:spacing w:after="240"/>
              <w:rPr>
                <w:b/>
                <w:iCs/>
                <w:sz w:val="20"/>
                <w:szCs w:val="20"/>
              </w:rPr>
            </w:pPr>
            <w:r w:rsidRPr="0028168C">
              <w:rPr>
                <w:b/>
                <w:iCs/>
                <w:sz w:val="20"/>
                <w:szCs w:val="20"/>
              </w:rPr>
              <w:t>Definition</w:t>
            </w:r>
          </w:p>
        </w:tc>
      </w:tr>
      <w:tr w:rsidR="0028168C" w:rsidRPr="0028168C" w14:paraId="57E3D969" w14:textId="77777777" w:rsidTr="00160C2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63CFA855" w14:textId="77777777" w:rsidR="0028168C" w:rsidRPr="0028168C" w:rsidRDefault="0028168C" w:rsidP="0028168C">
            <w:pPr>
              <w:spacing w:after="60"/>
              <w:rPr>
                <w:iCs/>
                <w:sz w:val="20"/>
                <w:szCs w:val="20"/>
              </w:rPr>
            </w:pPr>
            <w:r w:rsidRPr="0028168C">
              <w:rPr>
                <w:bCs/>
                <w:sz w:val="20"/>
                <w:szCs w:val="20"/>
              </w:rPr>
              <w:t>HDLOAL</w:t>
            </w:r>
            <w:r w:rsidRPr="0028168C">
              <w:rPr>
                <w:b/>
                <w:i/>
                <w:iCs/>
                <w:sz w:val="20"/>
                <w:szCs w:val="20"/>
                <w:vertAlign w:val="subscript"/>
                <w:lang w:val="es-ES"/>
              </w:rPr>
              <w:t xml:space="preserve"> q, r, p, i</w:t>
            </w:r>
          </w:p>
        </w:tc>
        <w:tc>
          <w:tcPr>
            <w:tcW w:w="475" w:type="pct"/>
            <w:tcBorders>
              <w:top w:val="single" w:sz="4" w:space="0" w:color="auto"/>
              <w:left w:val="single" w:sz="4" w:space="0" w:color="auto"/>
              <w:bottom w:val="single" w:sz="4" w:space="0" w:color="auto"/>
              <w:right w:val="single" w:sz="4" w:space="0" w:color="auto"/>
            </w:tcBorders>
            <w:hideMark/>
          </w:tcPr>
          <w:p w14:paraId="3079AB02" w14:textId="77777777" w:rsidR="0028168C" w:rsidRPr="0028168C" w:rsidRDefault="0028168C" w:rsidP="0028168C">
            <w:pPr>
              <w:spacing w:after="60"/>
              <w:rPr>
                <w:iCs/>
                <w:sz w:val="20"/>
                <w:szCs w:val="20"/>
              </w:rPr>
            </w:pPr>
            <w:r w:rsidRPr="0028168C">
              <w:rPr>
                <w:iCs/>
                <w:sz w:val="20"/>
                <w:szCs w:val="20"/>
              </w:rPr>
              <w:t>$</w:t>
            </w:r>
          </w:p>
        </w:tc>
        <w:tc>
          <w:tcPr>
            <w:tcW w:w="3619" w:type="pct"/>
            <w:tcBorders>
              <w:top w:val="single" w:sz="4" w:space="0" w:color="auto"/>
              <w:left w:val="single" w:sz="4" w:space="0" w:color="auto"/>
              <w:bottom w:val="single" w:sz="4" w:space="0" w:color="auto"/>
              <w:right w:val="single" w:sz="4" w:space="0" w:color="auto"/>
            </w:tcBorders>
            <w:hideMark/>
          </w:tcPr>
          <w:p w14:paraId="46A2354E" w14:textId="77777777" w:rsidR="0028168C" w:rsidRPr="0028168C" w:rsidRDefault="0028168C" w:rsidP="0028168C">
            <w:pPr>
              <w:spacing w:after="60"/>
              <w:rPr>
                <w:i/>
                <w:iCs/>
                <w:sz w:val="20"/>
                <w:szCs w:val="20"/>
              </w:rPr>
            </w:pPr>
            <w:r w:rsidRPr="0028168C">
              <w:rPr>
                <w:i/>
                <w:iCs/>
                <w:sz w:val="20"/>
                <w:szCs w:val="20"/>
              </w:rPr>
              <w:t>High Dispatch Limit override attested losses</w:t>
            </w:r>
            <w:r w:rsidRPr="0028168C">
              <w:rPr>
                <w:iCs/>
                <w:sz w:val="20"/>
                <w:szCs w:val="20"/>
              </w:rPr>
              <w:t xml:space="preserve">—The financial loss to the Resource </w:t>
            </w:r>
            <w:r w:rsidRPr="0028168C">
              <w:rPr>
                <w:i/>
                <w:sz w:val="20"/>
                <w:szCs w:val="20"/>
              </w:rPr>
              <w:t>r</w:t>
            </w:r>
            <w:r w:rsidRPr="0028168C">
              <w:rPr>
                <w:iCs/>
                <w:sz w:val="20"/>
                <w:szCs w:val="20"/>
              </w:rPr>
              <w:t xml:space="preserve"> represented by QSE </w:t>
            </w:r>
            <w:r w:rsidRPr="0028168C">
              <w:rPr>
                <w:i/>
                <w:sz w:val="20"/>
                <w:szCs w:val="20"/>
              </w:rPr>
              <w:t>q</w:t>
            </w:r>
            <w:r w:rsidRPr="0028168C">
              <w:rPr>
                <w:iCs/>
                <w:sz w:val="20"/>
                <w:szCs w:val="20"/>
              </w:rPr>
              <w:t xml:space="preserve"> due to the HDL override as attested by the QSE in accordance with paragraph (1)(d) above.  For a combined cycle Resource, </w:t>
            </w:r>
            <w:r w:rsidRPr="0028168C">
              <w:rPr>
                <w:i/>
                <w:iCs/>
                <w:sz w:val="20"/>
                <w:szCs w:val="20"/>
              </w:rPr>
              <w:t>r</w:t>
            </w:r>
            <w:r w:rsidRPr="0028168C">
              <w:rPr>
                <w:iCs/>
                <w:sz w:val="20"/>
                <w:szCs w:val="20"/>
              </w:rPr>
              <w:t xml:space="preserve"> is a Combined Cycle Train.</w:t>
            </w:r>
          </w:p>
        </w:tc>
      </w:tr>
      <w:tr w:rsidR="0028168C" w:rsidRPr="0028168C" w14:paraId="278C218C" w14:textId="77777777" w:rsidTr="00160C2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5B187672" w14:textId="77777777" w:rsidR="0028168C" w:rsidRPr="0028168C" w:rsidRDefault="0028168C" w:rsidP="0028168C">
            <w:pPr>
              <w:spacing w:after="60"/>
              <w:rPr>
                <w:iCs/>
                <w:sz w:val="20"/>
                <w:szCs w:val="20"/>
              </w:rPr>
            </w:pPr>
            <w:r w:rsidRPr="0028168C">
              <w:rPr>
                <w:iCs/>
                <w:sz w:val="20"/>
                <w:szCs w:val="20"/>
              </w:rPr>
              <w:t xml:space="preserve">HDLOEAMT </w:t>
            </w:r>
            <w:r w:rsidRPr="0028168C">
              <w:rPr>
                <w:b/>
                <w:i/>
                <w:iCs/>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5484E36E" w14:textId="77777777" w:rsidR="0028168C" w:rsidRPr="0028168C" w:rsidRDefault="0028168C" w:rsidP="0028168C">
            <w:pPr>
              <w:spacing w:after="60"/>
              <w:rPr>
                <w:iCs/>
                <w:sz w:val="20"/>
                <w:szCs w:val="20"/>
              </w:rPr>
            </w:pPr>
            <w:r w:rsidRPr="0028168C">
              <w:rPr>
                <w:iCs/>
                <w:sz w:val="20"/>
                <w:szCs w:val="20"/>
              </w:rPr>
              <w:t>$</w:t>
            </w:r>
          </w:p>
        </w:tc>
        <w:tc>
          <w:tcPr>
            <w:tcW w:w="3619" w:type="pct"/>
            <w:tcBorders>
              <w:top w:val="single" w:sz="4" w:space="0" w:color="auto"/>
              <w:left w:val="single" w:sz="4" w:space="0" w:color="auto"/>
              <w:bottom w:val="single" w:sz="4" w:space="0" w:color="auto"/>
              <w:right w:val="single" w:sz="4" w:space="0" w:color="auto"/>
            </w:tcBorders>
            <w:hideMark/>
          </w:tcPr>
          <w:p w14:paraId="0915E202" w14:textId="77777777" w:rsidR="0028168C" w:rsidRPr="0028168C" w:rsidRDefault="0028168C" w:rsidP="0028168C">
            <w:pPr>
              <w:spacing w:after="60"/>
              <w:rPr>
                <w:iCs/>
                <w:sz w:val="20"/>
                <w:szCs w:val="20"/>
              </w:rPr>
            </w:pPr>
            <w:r w:rsidRPr="0028168C">
              <w:rPr>
                <w:i/>
                <w:iCs/>
                <w:sz w:val="20"/>
                <w:szCs w:val="20"/>
              </w:rPr>
              <w:t>High Dispatch Limit override energy amount per QSE per Generation Resource</w:t>
            </w:r>
            <w:r w:rsidRPr="0028168C">
              <w:rPr>
                <w:iCs/>
                <w:sz w:val="20"/>
                <w:szCs w:val="20"/>
              </w:rPr>
              <w:t xml:space="preserve">—The payment to QSE </w:t>
            </w:r>
            <w:r w:rsidRPr="0028168C">
              <w:rPr>
                <w:i/>
                <w:iCs/>
                <w:sz w:val="20"/>
                <w:szCs w:val="20"/>
              </w:rPr>
              <w:t>q</w:t>
            </w:r>
            <w:r w:rsidRPr="0028168C">
              <w:rPr>
                <w:iCs/>
                <w:sz w:val="20"/>
                <w:szCs w:val="20"/>
              </w:rPr>
              <w:t xml:space="preserve"> for an ERCOT-issued HDL override or equivalent VDI for Resource </w:t>
            </w:r>
            <w:r w:rsidRPr="0028168C">
              <w:rPr>
                <w:i/>
                <w:iCs/>
                <w:sz w:val="20"/>
                <w:szCs w:val="20"/>
              </w:rPr>
              <w:t>r</w:t>
            </w:r>
            <w:r w:rsidRPr="0028168C">
              <w:rPr>
                <w:iCs/>
                <w:sz w:val="20"/>
                <w:szCs w:val="20"/>
              </w:rPr>
              <w:t xml:space="preserve"> at Settlement Point </w:t>
            </w:r>
            <w:r w:rsidRPr="0028168C">
              <w:rPr>
                <w:i/>
                <w:iCs/>
                <w:sz w:val="20"/>
                <w:szCs w:val="20"/>
              </w:rPr>
              <w:t xml:space="preserve">p </w:t>
            </w:r>
            <w:r w:rsidRPr="0028168C">
              <w:rPr>
                <w:iCs/>
                <w:sz w:val="20"/>
                <w:szCs w:val="20"/>
              </w:rPr>
              <w:t xml:space="preserve">for the 15-minute Settlement Interval </w:t>
            </w:r>
            <w:r w:rsidRPr="0028168C">
              <w:rPr>
                <w:i/>
                <w:iCs/>
                <w:sz w:val="20"/>
                <w:szCs w:val="20"/>
              </w:rPr>
              <w:t>i</w:t>
            </w:r>
            <w:r w:rsidRPr="0028168C">
              <w:rPr>
                <w:iCs/>
                <w:sz w:val="20"/>
                <w:szCs w:val="20"/>
              </w:rPr>
              <w:t xml:space="preserve">.  For a combined cycle Resource, </w:t>
            </w:r>
            <w:r w:rsidRPr="0028168C">
              <w:rPr>
                <w:i/>
                <w:iCs/>
                <w:sz w:val="20"/>
                <w:szCs w:val="20"/>
              </w:rPr>
              <w:t>r</w:t>
            </w:r>
            <w:r w:rsidRPr="0028168C">
              <w:rPr>
                <w:iCs/>
                <w:sz w:val="20"/>
                <w:szCs w:val="20"/>
              </w:rPr>
              <w:t xml:space="preserve"> is a Combined Cycle Train.</w:t>
            </w:r>
          </w:p>
        </w:tc>
      </w:tr>
      <w:tr w:rsidR="0028168C" w:rsidRPr="0028168C" w14:paraId="12531151" w14:textId="77777777" w:rsidTr="00160C2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45EFC1E3" w14:textId="77777777" w:rsidR="0028168C" w:rsidRPr="0028168C" w:rsidRDefault="0028168C" w:rsidP="0028168C">
            <w:pPr>
              <w:spacing w:after="60"/>
              <w:rPr>
                <w:iCs/>
                <w:sz w:val="20"/>
                <w:szCs w:val="20"/>
              </w:rPr>
            </w:pPr>
            <w:r w:rsidRPr="0028168C">
              <w:rPr>
                <w:iCs/>
                <w:sz w:val="20"/>
                <w:szCs w:val="20"/>
              </w:rPr>
              <w:t xml:space="preserve">HDLOBRKP </w:t>
            </w:r>
            <w:r w:rsidRPr="0028168C">
              <w:rPr>
                <w:b/>
                <w:i/>
                <w:iCs/>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19EE0CFD" w14:textId="77777777" w:rsidR="0028168C" w:rsidRPr="0028168C" w:rsidRDefault="0028168C" w:rsidP="0028168C">
            <w:pPr>
              <w:spacing w:after="60"/>
              <w:rPr>
                <w:iCs/>
                <w:sz w:val="20"/>
                <w:szCs w:val="20"/>
              </w:rPr>
            </w:pPr>
            <w:r w:rsidRPr="0028168C">
              <w:rPr>
                <w:iCs/>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5C75127C" w14:textId="77777777" w:rsidR="0028168C" w:rsidRPr="0028168C" w:rsidRDefault="0028168C" w:rsidP="0028168C">
            <w:pPr>
              <w:spacing w:after="60"/>
              <w:rPr>
                <w:i/>
                <w:iCs/>
                <w:sz w:val="20"/>
                <w:szCs w:val="20"/>
              </w:rPr>
            </w:pPr>
            <w:r w:rsidRPr="0028168C">
              <w:rPr>
                <w:i/>
                <w:iCs/>
                <w:sz w:val="20"/>
                <w:szCs w:val="20"/>
              </w:rPr>
              <w:t>High Dispatch Limit override break point per QSE per Resource</w:t>
            </w:r>
            <w:r w:rsidRPr="0028168C">
              <w:rPr>
                <w:iCs/>
                <w:sz w:val="20"/>
                <w:szCs w:val="20"/>
              </w:rPr>
              <w:t xml:space="preserve">—The point on the Energy Offer Curve or Energy Bid/Offer Curve corresponding to the lesser of the AVGHSL or the interception between the RTSPP of the Resource </w:t>
            </w:r>
            <w:r w:rsidRPr="0028168C">
              <w:rPr>
                <w:i/>
                <w:iCs/>
                <w:sz w:val="20"/>
                <w:szCs w:val="20"/>
              </w:rPr>
              <w:t>r</w:t>
            </w:r>
            <w:r w:rsidRPr="0028168C">
              <w:rPr>
                <w:iCs/>
                <w:sz w:val="20"/>
                <w:szCs w:val="20"/>
              </w:rPr>
              <w:t xml:space="preserve"> represented by QSE </w:t>
            </w:r>
            <w:r w:rsidRPr="0028168C">
              <w:rPr>
                <w:i/>
                <w:iCs/>
                <w:sz w:val="20"/>
                <w:szCs w:val="20"/>
              </w:rPr>
              <w:t>q</w:t>
            </w:r>
            <w:r w:rsidRPr="0028168C">
              <w:rPr>
                <w:iCs/>
                <w:sz w:val="20"/>
                <w:szCs w:val="20"/>
              </w:rPr>
              <w:t xml:space="preserve"> minus the Real-Time Reliability Deployment Price for Energy and the Energy Offer Curve Cost Cap of Resource </w:t>
            </w:r>
            <w:r w:rsidRPr="0028168C">
              <w:rPr>
                <w:i/>
                <w:iCs/>
                <w:sz w:val="20"/>
                <w:szCs w:val="20"/>
              </w:rPr>
              <w:t>r</w:t>
            </w:r>
            <w:r w:rsidRPr="0028168C">
              <w:rPr>
                <w:iCs/>
                <w:sz w:val="20"/>
                <w:szCs w:val="20"/>
              </w:rPr>
              <w:t xml:space="preserve"> represented by QSE </w:t>
            </w:r>
            <w:r w:rsidRPr="0028168C">
              <w:rPr>
                <w:i/>
                <w:iCs/>
                <w:sz w:val="20"/>
                <w:szCs w:val="20"/>
              </w:rPr>
              <w:t>q</w:t>
            </w:r>
            <w:r w:rsidRPr="0028168C">
              <w:rPr>
                <w:iCs/>
                <w:sz w:val="20"/>
                <w:szCs w:val="20"/>
              </w:rPr>
              <w:t xml:space="preserve">, for the 15-minute Settlement Interval </w:t>
            </w:r>
            <w:r w:rsidRPr="0028168C">
              <w:rPr>
                <w:i/>
                <w:iCs/>
                <w:sz w:val="20"/>
                <w:szCs w:val="20"/>
              </w:rPr>
              <w:t>i</w:t>
            </w:r>
            <w:r w:rsidRPr="0028168C">
              <w:rPr>
                <w:iCs/>
                <w:sz w:val="20"/>
                <w:szCs w:val="20"/>
              </w:rPr>
              <w:t xml:space="preserve">.  For a combined cycle Resource, </w:t>
            </w:r>
            <w:r w:rsidRPr="0028168C">
              <w:rPr>
                <w:i/>
                <w:iCs/>
                <w:sz w:val="20"/>
                <w:szCs w:val="20"/>
              </w:rPr>
              <w:t>r</w:t>
            </w:r>
            <w:r w:rsidRPr="0028168C">
              <w:rPr>
                <w:iCs/>
                <w:sz w:val="20"/>
                <w:szCs w:val="20"/>
              </w:rPr>
              <w:t xml:space="preserve"> is a Combined Cycle Train.</w:t>
            </w:r>
          </w:p>
        </w:tc>
      </w:tr>
      <w:tr w:rsidR="0028168C" w:rsidRPr="0028168C" w14:paraId="3EE71751" w14:textId="77777777" w:rsidTr="00160C2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17CC03FB" w14:textId="77777777" w:rsidR="0028168C" w:rsidRPr="0028168C" w:rsidRDefault="0028168C" w:rsidP="0028168C">
            <w:pPr>
              <w:spacing w:after="60"/>
              <w:rPr>
                <w:iCs/>
                <w:sz w:val="20"/>
                <w:szCs w:val="20"/>
              </w:rPr>
            </w:pPr>
            <w:r w:rsidRPr="0028168C">
              <w:rPr>
                <w:iCs/>
                <w:sz w:val="20"/>
                <w:szCs w:val="20"/>
              </w:rPr>
              <w:t xml:space="preserve">AVGHDL </w:t>
            </w:r>
            <w:r w:rsidRPr="0028168C">
              <w:rPr>
                <w:b/>
                <w:i/>
                <w:iCs/>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08C16677" w14:textId="77777777" w:rsidR="0028168C" w:rsidRPr="0028168C" w:rsidRDefault="0028168C" w:rsidP="0028168C">
            <w:pPr>
              <w:spacing w:after="60"/>
              <w:rPr>
                <w:iCs/>
                <w:sz w:val="20"/>
                <w:szCs w:val="20"/>
              </w:rPr>
            </w:pPr>
            <w:r w:rsidRPr="0028168C">
              <w:rPr>
                <w:iCs/>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7E849222" w14:textId="77777777" w:rsidR="0028168C" w:rsidRPr="0028168C" w:rsidRDefault="0028168C" w:rsidP="0028168C">
            <w:pPr>
              <w:spacing w:after="60"/>
              <w:rPr>
                <w:color w:val="002060"/>
                <w:sz w:val="20"/>
                <w:szCs w:val="20"/>
              </w:rPr>
            </w:pPr>
            <w:r w:rsidRPr="0028168C">
              <w:rPr>
                <w:i/>
                <w:iCs/>
                <w:color w:val="000000"/>
                <w:sz w:val="20"/>
                <w:szCs w:val="20"/>
              </w:rPr>
              <w:t>Average High Dispatch Limit per QSE per Settlement Point per Resource</w:t>
            </w:r>
            <w:r w:rsidRPr="0028168C">
              <w:rPr>
                <w:color w:val="000000"/>
                <w:sz w:val="20"/>
                <w:szCs w:val="20"/>
              </w:rPr>
              <w:t>—The time-weighted average of all 4-second HDL values calculated by the Resource Limit Calculato</w:t>
            </w:r>
            <w:r w:rsidRPr="0028168C">
              <w:rPr>
                <w:sz w:val="20"/>
                <w:szCs w:val="20"/>
              </w:rPr>
              <w:t xml:space="preserve">r, subject to the maximum of the manual HDL override or equivalent VDI and the telemetered output, for </w:t>
            </w:r>
            <w:r w:rsidRPr="0028168C">
              <w:rPr>
                <w:color w:val="000000"/>
                <w:sz w:val="20"/>
                <w:szCs w:val="20"/>
              </w:rPr>
              <w:t xml:space="preserve">the Generation Resource or ESR </w:t>
            </w:r>
            <w:r w:rsidRPr="0028168C">
              <w:rPr>
                <w:i/>
                <w:iCs/>
                <w:color w:val="000000"/>
                <w:sz w:val="20"/>
                <w:szCs w:val="20"/>
              </w:rPr>
              <w:t>r</w:t>
            </w:r>
            <w:r w:rsidRPr="0028168C">
              <w:rPr>
                <w:color w:val="000000"/>
                <w:sz w:val="20"/>
                <w:szCs w:val="20"/>
              </w:rPr>
              <w:t xml:space="preserve"> represented by QSE </w:t>
            </w:r>
            <w:r w:rsidRPr="0028168C">
              <w:rPr>
                <w:i/>
                <w:iCs/>
                <w:color w:val="000000"/>
                <w:sz w:val="20"/>
                <w:szCs w:val="20"/>
              </w:rPr>
              <w:t>q</w:t>
            </w:r>
            <w:r w:rsidRPr="0028168C">
              <w:rPr>
                <w:color w:val="000000"/>
                <w:sz w:val="20"/>
                <w:szCs w:val="20"/>
              </w:rPr>
              <w:t xml:space="preserve"> at Settlement Point </w:t>
            </w:r>
            <w:r w:rsidRPr="0028168C">
              <w:rPr>
                <w:i/>
                <w:iCs/>
                <w:color w:val="000000"/>
                <w:sz w:val="20"/>
                <w:szCs w:val="20"/>
              </w:rPr>
              <w:t>p</w:t>
            </w:r>
            <w:r w:rsidRPr="0028168C">
              <w:rPr>
                <w:color w:val="000000"/>
                <w:sz w:val="20"/>
                <w:szCs w:val="20"/>
              </w:rPr>
              <w:t xml:space="preserve"> within the 15-minute Settlement Interval </w:t>
            </w:r>
            <w:r w:rsidRPr="0028168C">
              <w:rPr>
                <w:i/>
                <w:iCs/>
                <w:color w:val="000000"/>
                <w:sz w:val="20"/>
                <w:szCs w:val="20"/>
              </w:rPr>
              <w:t>i</w:t>
            </w:r>
            <w:r w:rsidRPr="0028168C">
              <w:rPr>
                <w:color w:val="000000"/>
                <w:sz w:val="20"/>
                <w:szCs w:val="20"/>
              </w:rPr>
              <w:t>.  For a Combined</w:t>
            </w:r>
            <w:r w:rsidRPr="0028168C">
              <w:rPr>
                <w:sz w:val="20"/>
                <w:szCs w:val="20"/>
              </w:rPr>
              <w:t xml:space="preserve"> Cycle Train, the Resource </w:t>
            </w:r>
            <w:r w:rsidRPr="0028168C">
              <w:rPr>
                <w:i/>
                <w:sz w:val="20"/>
                <w:szCs w:val="20"/>
              </w:rPr>
              <w:t xml:space="preserve">r </w:t>
            </w:r>
            <w:r w:rsidRPr="0028168C">
              <w:rPr>
                <w:sz w:val="20"/>
                <w:szCs w:val="20"/>
              </w:rPr>
              <w:t>is a Combined Cycle Train.</w:t>
            </w:r>
            <w:r w:rsidRPr="0028168C">
              <w:rPr>
                <w:szCs w:val="20"/>
              </w:rPr>
              <w:t xml:space="preserve">  </w:t>
            </w:r>
          </w:p>
        </w:tc>
      </w:tr>
      <w:tr w:rsidR="0028168C" w:rsidRPr="0028168C" w14:paraId="03BCC57C" w14:textId="77777777" w:rsidTr="00160C2E">
        <w:trPr>
          <w:cantSplit/>
          <w:trHeight w:val="1430"/>
        </w:trPr>
        <w:tc>
          <w:tcPr>
            <w:tcW w:w="906" w:type="pct"/>
            <w:tcBorders>
              <w:top w:val="single" w:sz="4" w:space="0" w:color="auto"/>
              <w:left w:val="single" w:sz="4" w:space="0" w:color="auto"/>
              <w:bottom w:val="single" w:sz="4" w:space="0" w:color="auto"/>
              <w:right w:val="single" w:sz="4" w:space="0" w:color="auto"/>
            </w:tcBorders>
            <w:hideMark/>
          </w:tcPr>
          <w:p w14:paraId="427646BB" w14:textId="77777777" w:rsidR="0028168C" w:rsidRPr="0028168C" w:rsidRDefault="0028168C" w:rsidP="0028168C">
            <w:pPr>
              <w:spacing w:after="60"/>
              <w:rPr>
                <w:iCs/>
                <w:color w:val="000000"/>
                <w:sz w:val="20"/>
                <w:szCs w:val="20"/>
                <w:lang w:val="es-MX"/>
              </w:rPr>
            </w:pPr>
            <w:r w:rsidRPr="0028168C">
              <w:rPr>
                <w:iCs/>
                <w:color w:val="000000"/>
                <w:sz w:val="20"/>
                <w:szCs w:val="20"/>
              </w:rPr>
              <w:t xml:space="preserve">AVGHSL </w:t>
            </w:r>
            <w:r w:rsidRPr="0028168C">
              <w:rPr>
                <w:b/>
                <w:bCs/>
                <w:i/>
                <w:color w:val="000000"/>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4E8458A3" w14:textId="77777777" w:rsidR="0028168C" w:rsidRPr="0028168C" w:rsidRDefault="0028168C" w:rsidP="0028168C">
            <w:pPr>
              <w:spacing w:after="60"/>
              <w:rPr>
                <w:iCs/>
                <w:color w:val="000000"/>
                <w:sz w:val="20"/>
                <w:szCs w:val="20"/>
              </w:rPr>
            </w:pPr>
            <w:r w:rsidRPr="0028168C">
              <w:rPr>
                <w:iCs/>
                <w:color w:val="000000"/>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464943D9" w14:textId="77777777" w:rsidR="0028168C" w:rsidRPr="0028168C" w:rsidRDefault="0028168C" w:rsidP="0028168C">
            <w:pPr>
              <w:spacing w:after="60"/>
              <w:rPr>
                <w:i/>
                <w:iCs/>
                <w:color w:val="000000"/>
                <w:sz w:val="20"/>
                <w:szCs w:val="20"/>
              </w:rPr>
            </w:pPr>
            <w:r w:rsidRPr="0028168C">
              <w:rPr>
                <w:i/>
                <w:color w:val="000000"/>
                <w:sz w:val="20"/>
                <w:szCs w:val="20"/>
              </w:rPr>
              <w:t>Average High Sustained Limit per QSE per Settlement Point per Resource</w:t>
            </w:r>
            <w:r w:rsidRPr="0028168C">
              <w:rPr>
                <w:iCs/>
                <w:color w:val="000000"/>
                <w:sz w:val="20"/>
                <w:szCs w:val="20"/>
              </w:rPr>
              <w:t xml:space="preserve">—The time-weighted average High Sustained Limit (HSL) for the Generation Resource or ESR </w:t>
            </w:r>
            <w:r w:rsidRPr="0028168C">
              <w:rPr>
                <w:i/>
                <w:color w:val="000000"/>
                <w:sz w:val="20"/>
                <w:szCs w:val="20"/>
              </w:rPr>
              <w:t>r</w:t>
            </w:r>
            <w:r w:rsidRPr="0028168C">
              <w:rPr>
                <w:iCs/>
                <w:color w:val="000000"/>
                <w:sz w:val="20"/>
                <w:szCs w:val="20"/>
              </w:rPr>
              <w:t xml:space="preserve"> represented by QSE </w:t>
            </w:r>
            <w:r w:rsidRPr="0028168C">
              <w:rPr>
                <w:i/>
                <w:color w:val="000000"/>
                <w:sz w:val="20"/>
                <w:szCs w:val="20"/>
              </w:rPr>
              <w:t>q</w:t>
            </w:r>
            <w:r w:rsidRPr="0028168C">
              <w:rPr>
                <w:iCs/>
                <w:color w:val="000000"/>
                <w:sz w:val="20"/>
                <w:szCs w:val="20"/>
              </w:rPr>
              <w:t xml:space="preserve"> at Settlement Point </w:t>
            </w:r>
            <w:r w:rsidRPr="0028168C">
              <w:rPr>
                <w:i/>
                <w:color w:val="000000"/>
                <w:sz w:val="20"/>
                <w:szCs w:val="20"/>
              </w:rPr>
              <w:t>p</w:t>
            </w:r>
            <w:r w:rsidRPr="0028168C">
              <w:rPr>
                <w:iCs/>
                <w:color w:val="000000"/>
                <w:sz w:val="20"/>
                <w:szCs w:val="20"/>
              </w:rPr>
              <w:t xml:space="preserve"> within the 15-minute Settlement Interval </w:t>
            </w:r>
            <w:r w:rsidRPr="0028168C">
              <w:rPr>
                <w:i/>
                <w:color w:val="000000"/>
                <w:sz w:val="20"/>
                <w:szCs w:val="20"/>
              </w:rPr>
              <w:t>i</w:t>
            </w:r>
            <w:r w:rsidRPr="0028168C">
              <w:rPr>
                <w:iCs/>
                <w:color w:val="000000"/>
                <w:sz w:val="20"/>
                <w:szCs w:val="20"/>
              </w:rPr>
              <w:t>.  For a Combined</w:t>
            </w:r>
            <w:r w:rsidRPr="0028168C">
              <w:rPr>
                <w:iCs/>
                <w:sz w:val="20"/>
                <w:szCs w:val="20"/>
              </w:rPr>
              <w:t xml:space="preserve"> Cycle Train, the Resource </w:t>
            </w:r>
            <w:r w:rsidRPr="0028168C">
              <w:rPr>
                <w:i/>
                <w:iCs/>
                <w:sz w:val="20"/>
                <w:szCs w:val="20"/>
              </w:rPr>
              <w:t xml:space="preserve">r </w:t>
            </w:r>
            <w:r w:rsidRPr="0028168C">
              <w:rPr>
                <w:iCs/>
                <w:sz w:val="20"/>
                <w:szCs w:val="20"/>
              </w:rPr>
              <w:t xml:space="preserve">is a Combined Cycle Train.  </w:t>
            </w:r>
            <w:r w:rsidRPr="0028168C">
              <w:rPr>
                <w:sz w:val="20"/>
                <w:szCs w:val="20"/>
              </w:rPr>
              <w:t xml:space="preserve">In the case of a VDI that is equivalent to an HDL override, this value is set equal to the HSL of </w:t>
            </w:r>
            <w:r w:rsidRPr="0028168C">
              <w:rPr>
                <w:color w:val="000000"/>
                <w:sz w:val="20"/>
                <w:szCs w:val="20"/>
              </w:rPr>
              <w:t xml:space="preserve">Generation Resource, or ESR </w:t>
            </w:r>
            <w:r w:rsidRPr="0028168C">
              <w:rPr>
                <w:i/>
                <w:iCs/>
                <w:color w:val="000000"/>
                <w:sz w:val="20"/>
                <w:szCs w:val="20"/>
              </w:rPr>
              <w:t>r</w:t>
            </w:r>
            <w:r w:rsidRPr="0028168C">
              <w:rPr>
                <w:color w:val="000000"/>
                <w:sz w:val="20"/>
                <w:szCs w:val="20"/>
              </w:rPr>
              <w:t xml:space="preserve"> at the time that the VDI is issued to the QSE.</w:t>
            </w:r>
          </w:p>
        </w:tc>
      </w:tr>
      <w:tr w:rsidR="0028168C" w:rsidRPr="0028168C" w14:paraId="3C8E56FA" w14:textId="77777777" w:rsidTr="00160C2E">
        <w:trPr>
          <w:cantSplit/>
          <w:trHeight w:val="1154"/>
        </w:trPr>
        <w:tc>
          <w:tcPr>
            <w:tcW w:w="906" w:type="pct"/>
            <w:tcBorders>
              <w:top w:val="single" w:sz="4" w:space="0" w:color="auto"/>
              <w:left w:val="single" w:sz="4" w:space="0" w:color="auto"/>
              <w:bottom w:val="single" w:sz="4" w:space="0" w:color="auto"/>
              <w:right w:val="single" w:sz="4" w:space="0" w:color="auto"/>
            </w:tcBorders>
            <w:hideMark/>
          </w:tcPr>
          <w:p w14:paraId="7BF0DDDD" w14:textId="77777777" w:rsidR="0028168C" w:rsidRPr="0028168C" w:rsidRDefault="0028168C" w:rsidP="0028168C">
            <w:pPr>
              <w:spacing w:after="60"/>
              <w:rPr>
                <w:iCs/>
                <w:sz w:val="20"/>
                <w:szCs w:val="20"/>
              </w:rPr>
            </w:pPr>
            <w:r w:rsidRPr="0028168C">
              <w:rPr>
                <w:iCs/>
                <w:sz w:val="20"/>
                <w:szCs w:val="20"/>
              </w:rPr>
              <w:t>HDLOBRKPCP</w:t>
            </w:r>
            <w:r w:rsidRPr="0028168C">
              <w:rPr>
                <w:b/>
                <w:iCs/>
                <w:sz w:val="20"/>
                <w:szCs w:val="20"/>
                <w:lang w:val="es-MX"/>
              </w:rPr>
              <w:t xml:space="preserve"> </w:t>
            </w:r>
            <w:r w:rsidRPr="0028168C">
              <w:rPr>
                <w:i/>
                <w:iCs/>
                <w:sz w:val="20"/>
                <w:szCs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627C73D9" w14:textId="77777777" w:rsidR="0028168C" w:rsidRPr="0028168C" w:rsidRDefault="0028168C" w:rsidP="0028168C">
            <w:pPr>
              <w:spacing w:after="60"/>
              <w:rPr>
                <w:iCs/>
                <w:sz w:val="20"/>
                <w:szCs w:val="20"/>
              </w:rPr>
            </w:pPr>
            <w:r w:rsidRPr="0028168C">
              <w:rPr>
                <w:iCs/>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5B7542BE" w14:textId="77777777" w:rsidR="0028168C" w:rsidRPr="0028168C" w:rsidRDefault="0028168C" w:rsidP="0028168C">
            <w:pPr>
              <w:spacing w:after="60"/>
              <w:rPr>
                <w:i/>
                <w:sz w:val="20"/>
                <w:szCs w:val="20"/>
              </w:rPr>
            </w:pPr>
            <w:r w:rsidRPr="0028168C">
              <w:rPr>
                <w:i/>
                <w:sz w:val="20"/>
                <w:szCs w:val="20"/>
              </w:rPr>
              <w:t>High Dispatch Limit override break point</w:t>
            </w:r>
            <w:r w:rsidRPr="0028168C">
              <w:rPr>
                <w:i/>
                <w:szCs w:val="20"/>
              </w:rPr>
              <w:t xml:space="preserve"> </w:t>
            </w:r>
            <w:r w:rsidRPr="0028168C">
              <w:rPr>
                <w:i/>
                <w:sz w:val="20"/>
                <w:szCs w:val="20"/>
              </w:rPr>
              <w:t>at clearing price per QSE per Resource</w:t>
            </w:r>
            <w:r w:rsidRPr="0028168C">
              <w:rPr>
                <w:sz w:val="20"/>
                <w:szCs w:val="20"/>
              </w:rPr>
              <w:t xml:space="preserve">—The MW value on the Energy Offer Curve or Energy Bid/Offer Curve corresponding to the Real-Time Settlement Point Price of Resource </w:t>
            </w:r>
            <w:r w:rsidRPr="0028168C">
              <w:rPr>
                <w:i/>
                <w:sz w:val="20"/>
                <w:szCs w:val="20"/>
              </w:rPr>
              <w:t>r</w:t>
            </w:r>
            <w:r w:rsidRPr="0028168C">
              <w:rPr>
                <w:sz w:val="20"/>
                <w:szCs w:val="20"/>
              </w:rPr>
              <w:t xml:space="preserve"> represented by QSE </w:t>
            </w:r>
            <w:r w:rsidRPr="0028168C">
              <w:rPr>
                <w:i/>
                <w:sz w:val="20"/>
                <w:szCs w:val="20"/>
              </w:rPr>
              <w:t>q</w:t>
            </w:r>
            <w:r w:rsidRPr="0028168C">
              <w:rPr>
                <w:sz w:val="20"/>
                <w:szCs w:val="20"/>
              </w:rPr>
              <w:t xml:space="preserve"> at Settlement Point </w:t>
            </w:r>
            <w:r w:rsidRPr="0028168C">
              <w:rPr>
                <w:i/>
                <w:sz w:val="20"/>
                <w:szCs w:val="20"/>
              </w:rPr>
              <w:t>p</w:t>
            </w:r>
            <w:r w:rsidRPr="0028168C">
              <w:rPr>
                <w:sz w:val="20"/>
                <w:szCs w:val="20"/>
              </w:rPr>
              <w:t xml:space="preserve"> minus the Real-Time Reliability Deployment Price for Energy.  For a combined cycle Resource, </w:t>
            </w:r>
            <w:r w:rsidRPr="0028168C">
              <w:rPr>
                <w:i/>
                <w:sz w:val="20"/>
                <w:szCs w:val="20"/>
              </w:rPr>
              <w:t>r</w:t>
            </w:r>
            <w:r w:rsidRPr="0028168C">
              <w:rPr>
                <w:sz w:val="20"/>
                <w:szCs w:val="20"/>
              </w:rPr>
              <w:t xml:space="preserve"> is a Combined Cycle Train.</w:t>
            </w:r>
          </w:p>
        </w:tc>
      </w:tr>
      <w:tr w:rsidR="0028168C" w:rsidRPr="0028168C" w14:paraId="125F8CF1" w14:textId="77777777" w:rsidTr="00160C2E">
        <w:trPr>
          <w:cantSplit/>
          <w:trHeight w:val="1229"/>
        </w:trPr>
        <w:tc>
          <w:tcPr>
            <w:tcW w:w="906" w:type="pct"/>
            <w:tcBorders>
              <w:top w:val="single" w:sz="4" w:space="0" w:color="auto"/>
              <w:left w:val="single" w:sz="4" w:space="0" w:color="auto"/>
              <w:bottom w:val="single" w:sz="4" w:space="0" w:color="auto"/>
              <w:right w:val="single" w:sz="4" w:space="0" w:color="auto"/>
            </w:tcBorders>
            <w:hideMark/>
          </w:tcPr>
          <w:p w14:paraId="3BAB9A80" w14:textId="77777777" w:rsidR="0028168C" w:rsidRPr="0028168C" w:rsidRDefault="0028168C" w:rsidP="0028168C">
            <w:pPr>
              <w:spacing w:after="60"/>
              <w:rPr>
                <w:iCs/>
                <w:sz w:val="20"/>
                <w:szCs w:val="20"/>
              </w:rPr>
            </w:pPr>
            <w:r w:rsidRPr="0028168C">
              <w:rPr>
                <w:sz w:val="20"/>
                <w:szCs w:val="20"/>
              </w:rPr>
              <w:lastRenderedPageBreak/>
              <w:t xml:space="preserve">RTEOCOST </w:t>
            </w:r>
            <w:r w:rsidRPr="0028168C">
              <w:rPr>
                <w:i/>
                <w:sz w:val="20"/>
                <w:szCs w:val="20"/>
                <w:vertAlign w:val="subscript"/>
              </w:rPr>
              <w:t>q, r, i</w:t>
            </w:r>
          </w:p>
        </w:tc>
        <w:tc>
          <w:tcPr>
            <w:tcW w:w="475" w:type="pct"/>
            <w:tcBorders>
              <w:top w:val="single" w:sz="4" w:space="0" w:color="auto"/>
              <w:left w:val="single" w:sz="4" w:space="0" w:color="auto"/>
              <w:bottom w:val="single" w:sz="4" w:space="0" w:color="auto"/>
              <w:right w:val="single" w:sz="4" w:space="0" w:color="auto"/>
            </w:tcBorders>
            <w:hideMark/>
          </w:tcPr>
          <w:p w14:paraId="4152E6A2" w14:textId="77777777" w:rsidR="0028168C" w:rsidRPr="0028168C" w:rsidRDefault="0028168C" w:rsidP="0028168C">
            <w:pPr>
              <w:spacing w:after="60"/>
              <w:rPr>
                <w:iCs/>
                <w:sz w:val="20"/>
                <w:szCs w:val="20"/>
              </w:rPr>
            </w:pPr>
            <w:r w:rsidRPr="0028168C">
              <w:rPr>
                <w:sz w:val="20"/>
                <w:szCs w:val="20"/>
              </w:rPr>
              <w:t>$/MWh</w:t>
            </w:r>
          </w:p>
        </w:tc>
        <w:tc>
          <w:tcPr>
            <w:tcW w:w="3619" w:type="pct"/>
            <w:tcBorders>
              <w:top w:val="single" w:sz="4" w:space="0" w:color="auto"/>
              <w:left w:val="single" w:sz="4" w:space="0" w:color="auto"/>
              <w:bottom w:val="single" w:sz="4" w:space="0" w:color="auto"/>
              <w:right w:val="single" w:sz="4" w:space="0" w:color="auto"/>
            </w:tcBorders>
            <w:hideMark/>
          </w:tcPr>
          <w:p w14:paraId="2466AF4B" w14:textId="77777777" w:rsidR="0028168C" w:rsidRPr="0028168C" w:rsidRDefault="0028168C" w:rsidP="0028168C">
            <w:pPr>
              <w:spacing w:after="60"/>
              <w:rPr>
                <w:iCs/>
                <w:sz w:val="20"/>
                <w:szCs w:val="20"/>
              </w:rPr>
            </w:pPr>
            <w:r w:rsidRPr="0028168C">
              <w:rPr>
                <w:i/>
                <w:sz w:val="20"/>
                <w:szCs w:val="20"/>
              </w:rPr>
              <w:t>Real-Time Energy Offer Curve Cost Cap</w:t>
            </w:r>
            <w:r w:rsidRPr="0028168C">
              <w:rPr>
                <w:i/>
                <w:iCs/>
                <w:noProof/>
                <w:sz w:val="20"/>
                <w:szCs w:val="20"/>
              </w:rPr>
              <w:t>—</w:t>
            </w:r>
            <w:r w:rsidRPr="0028168C">
              <w:rPr>
                <w:sz w:val="20"/>
                <w:szCs w:val="20"/>
              </w:rPr>
              <w:t xml:space="preserve">The Energy Offer Curve Cost Cap for Resource </w:t>
            </w:r>
            <w:r w:rsidRPr="0028168C">
              <w:rPr>
                <w:i/>
                <w:sz w:val="20"/>
                <w:szCs w:val="20"/>
              </w:rPr>
              <w:t>r</w:t>
            </w:r>
            <w:r w:rsidRPr="0028168C">
              <w:rPr>
                <w:sz w:val="20"/>
                <w:szCs w:val="20"/>
              </w:rPr>
              <w:t xml:space="preserve"> represented by QSE </w:t>
            </w:r>
            <w:r w:rsidRPr="0028168C">
              <w:rPr>
                <w:i/>
                <w:sz w:val="20"/>
                <w:szCs w:val="20"/>
              </w:rPr>
              <w:t>q</w:t>
            </w:r>
            <w:r w:rsidRPr="0028168C">
              <w:rPr>
                <w:sz w:val="20"/>
                <w:szCs w:val="20"/>
              </w:rPr>
              <w:t xml:space="preserve">, for the Resource’s generation above the Low Sustained Limit (LSL) for the Settlement Interval </w:t>
            </w:r>
            <w:r w:rsidRPr="0028168C">
              <w:rPr>
                <w:i/>
                <w:sz w:val="20"/>
                <w:szCs w:val="20"/>
              </w:rPr>
              <w:t>i</w:t>
            </w:r>
            <w:r w:rsidRPr="0028168C">
              <w:rPr>
                <w:sz w:val="20"/>
                <w:szCs w:val="20"/>
              </w:rPr>
              <w:t xml:space="preserve">.  See Section 4.4.9.3.3, Energy Offer Curve Cost Caps. Where for a Combined Cycle Train, the Resource </w:t>
            </w:r>
            <w:r w:rsidRPr="0028168C">
              <w:rPr>
                <w:i/>
                <w:sz w:val="20"/>
                <w:szCs w:val="20"/>
              </w:rPr>
              <w:t>r</w:t>
            </w:r>
            <w:r w:rsidRPr="0028168C">
              <w:rPr>
                <w:sz w:val="20"/>
                <w:szCs w:val="20"/>
              </w:rPr>
              <w:t xml:space="preserve"> is the Combined Cycle Train.</w:t>
            </w:r>
          </w:p>
        </w:tc>
      </w:tr>
      <w:tr w:rsidR="0028168C" w:rsidRPr="0028168C" w14:paraId="6935C21E" w14:textId="77777777" w:rsidTr="00160C2E">
        <w:trPr>
          <w:cantSplit/>
          <w:trHeight w:val="944"/>
        </w:trPr>
        <w:tc>
          <w:tcPr>
            <w:tcW w:w="906" w:type="pct"/>
            <w:tcBorders>
              <w:top w:val="single" w:sz="4" w:space="0" w:color="auto"/>
              <w:left w:val="single" w:sz="4" w:space="0" w:color="auto"/>
              <w:bottom w:val="single" w:sz="4" w:space="0" w:color="auto"/>
              <w:right w:val="single" w:sz="4" w:space="0" w:color="auto"/>
            </w:tcBorders>
            <w:hideMark/>
          </w:tcPr>
          <w:p w14:paraId="76AEB1F8" w14:textId="77777777" w:rsidR="0028168C" w:rsidRPr="0028168C" w:rsidRDefault="0028168C" w:rsidP="0028168C">
            <w:pPr>
              <w:spacing w:after="60"/>
              <w:rPr>
                <w:iCs/>
                <w:sz w:val="20"/>
                <w:szCs w:val="20"/>
              </w:rPr>
            </w:pPr>
            <w:r w:rsidRPr="0028168C">
              <w:rPr>
                <w:iCs/>
                <w:noProof/>
                <w:sz w:val="20"/>
                <w:szCs w:val="20"/>
              </w:rPr>
              <w:t xml:space="preserve">HDLOQTY </w:t>
            </w:r>
            <w:r w:rsidRPr="0028168C">
              <w:rPr>
                <w:i/>
                <w:iCs/>
                <w:sz w:val="20"/>
                <w:szCs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26EE6EAE" w14:textId="77777777" w:rsidR="0028168C" w:rsidRPr="0028168C" w:rsidRDefault="0028168C" w:rsidP="0028168C">
            <w:pPr>
              <w:spacing w:after="60"/>
              <w:rPr>
                <w:iCs/>
                <w:sz w:val="20"/>
                <w:szCs w:val="20"/>
              </w:rPr>
            </w:pPr>
            <w:r w:rsidRPr="0028168C">
              <w:rPr>
                <w:iCs/>
                <w:sz w:val="20"/>
                <w:szCs w:val="20"/>
              </w:rPr>
              <w:t>MWh</w:t>
            </w:r>
          </w:p>
        </w:tc>
        <w:tc>
          <w:tcPr>
            <w:tcW w:w="3619" w:type="pct"/>
            <w:tcBorders>
              <w:top w:val="single" w:sz="4" w:space="0" w:color="auto"/>
              <w:left w:val="single" w:sz="4" w:space="0" w:color="auto"/>
              <w:bottom w:val="single" w:sz="4" w:space="0" w:color="auto"/>
              <w:right w:val="single" w:sz="4" w:space="0" w:color="auto"/>
            </w:tcBorders>
            <w:hideMark/>
          </w:tcPr>
          <w:p w14:paraId="2418DF28" w14:textId="77777777" w:rsidR="0028168C" w:rsidRPr="0028168C" w:rsidRDefault="0028168C" w:rsidP="0028168C">
            <w:pPr>
              <w:spacing w:after="60"/>
              <w:rPr>
                <w:iCs/>
                <w:sz w:val="20"/>
                <w:szCs w:val="20"/>
              </w:rPr>
            </w:pPr>
            <w:r w:rsidRPr="0028168C">
              <w:rPr>
                <w:i/>
                <w:iCs/>
                <w:noProof/>
                <w:sz w:val="20"/>
                <w:szCs w:val="20"/>
              </w:rPr>
              <w:t xml:space="preserve">High Dispatch Limit override </w:t>
            </w:r>
            <w:r w:rsidRPr="0028168C">
              <w:rPr>
                <w:i/>
                <w:iCs/>
                <w:sz w:val="20"/>
                <w:szCs w:val="20"/>
              </w:rPr>
              <w:t>quantity per QSE per Generation Resource</w:t>
            </w:r>
            <w:r w:rsidRPr="0028168C">
              <w:rPr>
                <w:i/>
                <w:iCs/>
                <w:noProof/>
                <w:sz w:val="20"/>
                <w:szCs w:val="20"/>
              </w:rPr>
              <w:t>—</w:t>
            </w:r>
            <w:r w:rsidRPr="0028168C">
              <w:rPr>
                <w:iCs/>
                <w:sz w:val="20"/>
                <w:szCs w:val="20"/>
              </w:rPr>
              <w:t xml:space="preserve">The difference between the HDLOBRKP and the AVGHDL due to an ERCOT-issued HDL override or equivalent VDI for Resource </w:t>
            </w:r>
            <w:r w:rsidRPr="0028168C">
              <w:rPr>
                <w:i/>
                <w:iCs/>
                <w:sz w:val="20"/>
                <w:szCs w:val="20"/>
              </w:rPr>
              <w:t>r</w:t>
            </w:r>
            <w:r w:rsidRPr="0028168C">
              <w:rPr>
                <w:iCs/>
                <w:sz w:val="20"/>
                <w:szCs w:val="20"/>
              </w:rPr>
              <w:t xml:space="preserve"> represented by QSE </w:t>
            </w:r>
            <w:r w:rsidRPr="0028168C">
              <w:rPr>
                <w:i/>
                <w:iCs/>
                <w:sz w:val="20"/>
                <w:szCs w:val="20"/>
              </w:rPr>
              <w:t>q</w:t>
            </w:r>
            <w:r w:rsidRPr="0028168C">
              <w:rPr>
                <w:iCs/>
                <w:sz w:val="20"/>
                <w:szCs w:val="20"/>
              </w:rPr>
              <w:t xml:space="preserve"> at Settlement Point </w:t>
            </w:r>
            <w:r w:rsidRPr="0028168C">
              <w:rPr>
                <w:i/>
                <w:iCs/>
                <w:sz w:val="20"/>
                <w:szCs w:val="20"/>
              </w:rPr>
              <w:t>p</w:t>
            </w:r>
            <w:r w:rsidRPr="0028168C">
              <w:rPr>
                <w:iCs/>
                <w:sz w:val="20"/>
                <w:szCs w:val="20"/>
              </w:rPr>
              <w:t xml:space="preserve"> for the 15-minute Settlement Interval </w:t>
            </w:r>
            <w:r w:rsidRPr="0028168C">
              <w:rPr>
                <w:i/>
                <w:iCs/>
                <w:sz w:val="20"/>
                <w:szCs w:val="20"/>
              </w:rPr>
              <w:t>i</w:t>
            </w:r>
            <w:r w:rsidRPr="0028168C">
              <w:rPr>
                <w:iCs/>
                <w:sz w:val="20"/>
                <w:szCs w:val="20"/>
              </w:rPr>
              <w:t xml:space="preserve">.  For a combined cycle Resource, </w:t>
            </w:r>
            <w:r w:rsidRPr="0028168C">
              <w:rPr>
                <w:i/>
                <w:iCs/>
                <w:sz w:val="20"/>
                <w:szCs w:val="20"/>
              </w:rPr>
              <w:t>r</w:t>
            </w:r>
            <w:r w:rsidRPr="0028168C">
              <w:rPr>
                <w:iCs/>
                <w:sz w:val="20"/>
                <w:szCs w:val="20"/>
              </w:rPr>
              <w:t xml:space="preserve"> is a Combined Cycle Train.</w:t>
            </w:r>
          </w:p>
        </w:tc>
      </w:tr>
      <w:tr w:rsidR="0028168C" w:rsidRPr="0028168C" w14:paraId="7A341CE7" w14:textId="77777777" w:rsidTr="00160C2E">
        <w:trPr>
          <w:cantSplit/>
          <w:trHeight w:val="773"/>
        </w:trPr>
        <w:tc>
          <w:tcPr>
            <w:tcW w:w="906" w:type="pct"/>
            <w:tcBorders>
              <w:top w:val="single" w:sz="4" w:space="0" w:color="auto"/>
              <w:left w:val="single" w:sz="4" w:space="0" w:color="auto"/>
              <w:bottom w:val="single" w:sz="4" w:space="0" w:color="auto"/>
              <w:right w:val="single" w:sz="4" w:space="0" w:color="auto"/>
            </w:tcBorders>
            <w:hideMark/>
          </w:tcPr>
          <w:p w14:paraId="4E64E8C4" w14:textId="77777777" w:rsidR="0028168C" w:rsidRPr="0028168C" w:rsidRDefault="0028168C" w:rsidP="0028168C">
            <w:pPr>
              <w:spacing w:after="60"/>
              <w:rPr>
                <w:iCs/>
                <w:sz w:val="20"/>
                <w:szCs w:val="20"/>
                <w:lang w:val="es-MX"/>
              </w:rPr>
            </w:pPr>
            <w:r w:rsidRPr="0028168C">
              <w:rPr>
                <w:iCs/>
                <w:sz w:val="20"/>
                <w:szCs w:val="20"/>
              </w:rPr>
              <w:t xml:space="preserve">RTSPP </w:t>
            </w:r>
            <w:r w:rsidRPr="0028168C">
              <w:rPr>
                <w:i/>
                <w:iCs/>
                <w:sz w:val="20"/>
                <w:szCs w:val="20"/>
                <w:vertAlign w:val="subscript"/>
              </w:rPr>
              <w:t>p, i</w:t>
            </w:r>
          </w:p>
        </w:tc>
        <w:tc>
          <w:tcPr>
            <w:tcW w:w="475" w:type="pct"/>
            <w:tcBorders>
              <w:top w:val="single" w:sz="4" w:space="0" w:color="auto"/>
              <w:left w:val="single" w:sz="4" w:space="0" w:color="auto"/>
              <w:bottom w:val="single" w:sz="4" w:space="0" w:color="auto"/>
              <w:right w:val="single" w:sz="4" w:space="0" w:color="auto"/>
            </w:tcBorders>
            <w:hideMark/>
          </w:tcPr>
          <w:p w14:paraId="10428850" w14:textId="77777777" w:rsidR="0028168C" w:rsidRPr="0028168C" w:rsidRDefault="0028168C" w:rsidP="0028168C">
            <w:pPr>
              <w:spacing w:after="60"/>
              <w:rPr>
                <w:iCs/>
                <w:sz w:val="20"/>
                <w:szCs w:val="20"/>
              </w:rPr>
            </w:pPr>
            <w:r w:rsidRPr="0028168C">
              <w:rPr>
                <w:iCs/>
                <w:sz w:val="20"/>
                <w:szCs w:val="20"/>
              </w:rPr>
              <w:t>$/MWh</w:t>
            </w:r>
          </w:p>
        </w:tc>
        <w:tc>
          <w:tcPr>
            <w:tcW w:w="3619" w:type="pct"/>
            <w:tcBorders>
              <w:top w:val="single" w:sz="4" w:space="0" w:color="auto"/>
              <w:left w:val="single" w:sz="4" w:space="0" w:color="auto"/>
              <w:bottom w:val="single" w:sz="4" w:space="0" w:color="auto"/>
              <w:right w:val="single" w:sz="4" w:space="0" w:color="auto"/>
            </w:tcBorders>
            <w:hideMark/>
          </w:tcPr>
          <w:p w14:paraId="6374281F" w14:textId="77777777" w:rsidR="0028168C" w:rsidRPr="0028168C" w:rsidRDefault="0028168C" w:rsidP="0028168C">
            <w:pPr>
              <w:spacing w:after="60"/>
              <w:rPr>
                <w:i/>
                <w:iCs/>
                <w:sz w:val="20"/>
                <w:szCs w:val="20"/>
              </w:rPr>
            </w:pPr>
            <w:r w:rsidRPr="0028168C">
              <w:rPr>
                <w:i/>
                <w:iCs/>
                <w:sz w:val="20"/>
                <w:szCs w:val="20"/>
              </w:rPr>
              <w:t>Real-Time Settlement Point Price per Settlement Point</w:t>
            </w:r>
            <w:r w:rsidRPr="0028168C">
              <w:rPr>
                <w:iCs/>
                <w:sz w:val="20"/>
                <w:szCs w:val="20"/>
              </w:rPr>
              <w:t xml:space="preserve">—The Real-Time Settlement Point Price at Settlement Point </w:t>
            </w:r>
            <w:r w:rsidRPr="0028168C">
              <w:rPr>
                <w:i/>
                <w:iCs/>
                <w:sz w:val="20"/>
                <w:szCs w:val="20"/>
              </w:rPr>
              <w:t>p</w:t>
            </w:r>
            <w:r w:rsidRPr="0028168C">
              <w:rPr>
                <w:iCs/>
                <w:sz w:val="20"/>
                <w:szCs w:val="20"/>
              </w:rPr>
              <w:t xml:space="preserve">, for the 15-minute Settlement Interval </w:t>
            </w:r>
            <w:r w:rsidRPr="0028168C">
              <w:rPr>
                <w:i/>
                <w:iCs/>
                <w:sz w:val="20"/>
                <w:szCs w:val="20"/>
              </w:rPr>
              <w:t>i</w:t>
            </w:r>
            <w:r w:rsidRPr="0028168C">
              <w:rPr>
                <w:iCs/>
                <w:sz w:val="20"/>
                <w:szCs w:val="20"/>
              </w:rPr>
              <w:t>.</w:t>
            </w:r>
          </w:p>
        </w:tc>
      </w:tr>
      <w:tr w:rsidR="0028168C" w:rsidRPr="0028168C" w14:paraId="2B04CB32" w14:textId="77777777" w:rsidTr="00160C2E">
        <w:trPr>
          <w:cantSplit/>
          <w:trHeight w:val="773"/>
          <w:del w:id="3161" w:author="ERCOT 052926" w:date="2026-05-08T12:55:00Z"/>
        </w:trPr>
        <w:tc>
          <w:tcPr>
            <w:tcW w:w="906" w:type="pct"/>
            <w:tcBorders>
              <w:top w:val="single" w:sz="4" w:space="0" w:color="auto"/>
              <w:left w:val="single" w:sz="4" w:space="0" w:color="auto"/>
              <w:bottom w:val="single" w:sz="4" w:space="0" w:color="auto"/>
              <w:right w:val="single" w:sz="4" w:space="0" w:color="auto"/>
            </w:tcBorders>
            <w:hideMark/>
          </w:tcPr>
          <w:p w14:paraId="3C45BC7C" w14:textId="77777777" w:rsidR="0028168C" w:rsidRPr="0028168C" w:rsidRDefault="0028168C" w:rsidP="0028168C">
            <w:pPr>
              <w:spacing w:after="60"/>
              <w:rPr>
                <w:del w:id="3162" w:author="ERCOT 052926" w:date="2026-05-08T12:55:00Z" w16du:dateUtc="2026-05-08T17:55:00Z"/>
                <w:iCs/>
                <w:sz w:val="20"/>
                <w:szCs w:val="20"/>
              </w:rPr>
            </w:pPr>
            <w:ins w:id="3163" w:author="ERCOT 012825" w:date="2024-12-04T18:19:00Z">
              <w:del w:id="3164" w:author="ERCOT 052926" w:date="2026-05-08T12:55:00Z" w16du:dateUtc="2026-05-08T17:55:00Z">
                <w:r w:rsidRPr="0028168C">
                  <w:rPr>
                    <w:iCs/>
                    <w:sz w:val="20"/>
                  </w:rPr>
                  <w:delText>L</w:delText>
                </w:r>
              </w:del>
            </w:ins>
            <w:del w:id="3165" w:author="ERCOT 052926" w:date="2026-05-08T12:55:00Z" w16du:dateUtc="2026-05-08T17:55:00Z">
              <w:r w:rsidRPr="0028168C">
                <w:rPr>
                  <w:iCs/>
                  <w:sz w:val="20"/>
                </w:rPr>
                <w:delText>RTRDP</w:delText>
              </w:r>
              <w:r w:rsidRPr="0028168C">
                <w:rPr>
                  <w:i/>
                  <w:iCs/>
                  <w:sz w:val="20"/>
                  <w:vertAlign w:val="subscript"/>
                </w:rPr>
                <w:delText xml:space="preserve"> </w:delText>
              </w:r>
            </w:del>
            <w:ins w:id="3166" w:author="ERCOT 012825" w:date="2024-11-22T14:49:00Z">
              <w:del w:id="3167" w:author="ERCOT 052926" w:date="2026-05-08T12:55:00Z" w16du:dateUtc="2026-05-08T17:55:00Z">
                <w:r w:rsidRPr="0028168C">
                  <w:rPr>
                    <w:i/>
                    <w:iCs/>
                    <w:sz w:val="20"/>
                    <w:vertAlign w:val="subscript"/>
                  </w:rPr>
                  <w:delText xml:space="preserve">p, </w:delText>
                </w:r>
              </w:del>
            </w:ins>
            <w:del w:id="3168" w:author="ERCOT 052926" w:date="2026-05-08T12:55:00Z" w16du:dateUtc="2026-05-08T17:55:00Z">
              <w:r w:rsidRPr="0028168C">
                <w:rPr>
                  <w:i/>
                  <w:iCs/>
                  <w:sz w:val="20"/>
                  <w:vertAlign w:val="subscript"/>
                </w:rPr>
                <w:delText>i</w:delText>
              </w:r>
            </w:del>
          </w:p>
        </w:tc>
        <w:tc>
          <w:tcPr>
            <w:tcW w:w="475" w:type="pct"/>
            <w:tcBorders>
              <w:top w:val="single" w:sz="4" w:space="0" w:color="auto"/>
              <w:left w:val="single" w:sz="4" w:space="0" w:color="auto"/>
              <w:bottom w:val="single" w:sz="4" w:space="0" w:color="auto"/>
              <w:right w:val="single" w:sz="4" w:space="0" w:color="auto"/>
            </w:tcBorders>
            <w:hideMark/>
          </w:tcPr>
          <w:p w14:paraId="5A5CB08B" w14:textId="77777777" w:rsidR="0028168C" w:rsidRPr="0028168C" w:rsidRDefault="0028168C" w:rsidP="0028168C">
            <w:pPr>
              <w:spacing w:after="60"/>
              <w:rPr>
                <w:del w:id="3169" w:author="ERCOT 052926" w:date="2026-05-08T12:55:00Z" w16du:dateUtc="2026-05-08T17:55:00Z"/>
                <w:iCs/>
                <w:sz w:val="20"/>
                <w:szCs w:val="20"/>
              </w:rPr>
            </w:pPr>
            <w:del w:id="3170" w:author="ERCOT 052926" w:date="2026-05-08T12:55:00Z" w16du:dateUtc="2026-05-08T17:55:00Z">
              <w:r w:rsidRPr="0028168C">
                <w:rPr>
                  <w:iCs/>
                  <w:sz w:val="20"/>
                </w:rPr>
                <w:delText>$/MWh</w:delText>
              </w:r>
            </w:del>
          </w:p>
        </w:tc>
        <w:tc>
          <w:tcPr>
            <w:tcW w:w="3619" w:type="pct"/>
            <w:tcBorders>
              <w:top w:val="single" w:sz="4" w:space="0" w:color="auto"/>
              <w:left w:val="single" w:sz="4" w:space="0" w:color="auto"/>
              <w:bottom w:val="single" w:sz="4" w:space="0" w:color="auto"/>
              <w:right w:val="single" w:sz="4" w:space="0" w:color="auto"/>
            </w:tcBorders>
            <w:hideMark/>
          </w:tcPr>
          <w:p w14:paraId="30EDB9FC" w14:textId="77777777" w:rsidR="0028168C" w:rsidRPr="0028168C" w:rsidRDefault="0028168C" w:rsidP="0028168C">
            <w:pPr>
              <w:spacing w:after="60"/>
              <w:rPr>
                <w:del w:id="3171" w:author="ERCOT 052926" w:date="2026-05-08T12:55:00Z" w16du:dateUtc="2026-05-08T17:55:00Z"/>
                <w:i/>
                <w:iCs/>
                <w:sz w:val="20"/>
                <w:szCs w:val="20"/>
              </w:rPr>
            </w:pPr>
            <w:ins w:id="3172" w:author="ERCOT 012825" w:date="2024-12-04T18:19:00Z">
              <w:del w:id="3173" w:author="ERCOT 052926" w:date="2026-05-08T12:55:00Z" w16du:dateUtc="2026-05-08T17:55:00Z">
                <w:r w:rsidRPr="0028168C">
                  <w:rPr>
                    <w:i/>
                    <w:iCs/>
                    <w:sz w:val="20"/>
                  </w:rPr>
                  <w:delText xml:space="preserve">Locational </w:delText>
                </w:r>
              </w:del>
            </w:ins>
            <w:del w:id="3174" w:author="ERCOT 052926" w:date="2026-05-08T12:55:00Z" w16du:dateUtc="2026-05-08T17:55:00Z">
              <w:r w:rsidRPr="0028168C">
                <w:rPr>
                  <w:i/>
                  <w:iCs/>
                  <w:sz w:val="20"/>
                </w:rPr>
                <w:delText>Real-Time Reliability Deployment Price</w:delText>
              </w:r>
              <w:r w:rsidRPr="0028168C">
                <w:rPr>
                  <w:iCs/>
                  <w:sz w:val="20"/>
                </w:rPr>
                <w:delText xml:space="preserve"> </w:delText>
              </w:r>
              <w:r w:rsidRPr="0028168C">
                <w:rPr>
                  <w:i/>
                  <w:iCs/>
                  <w:sz w:val="20"/>
                </w:rPr>
                <w:delText>for Energy</w:delText>
              </w:r>
              <w:r w:rsidRPr="0028168C">
                <w:rPr>
                  <w:rFonts w:ascii="Symbol" w:eastAsia="Symbol" w:hAnsi="Symbol" w:cs="Symbol"/>
                  <w:iCs/>
                  <w:sz w:val="20"/>
                </w:rPr>
                <w:delText>¾</w:delText>
              </w:r>
              <w:r w:rsidRPr="0028168C">
                <w:rPr>
                  <w:iCs/>
                  <w:sz w:val="20"/>
                </w:rPr>
                <w:delText xml:space="preserve">The Real-Time price for the 15-minute Settlement Interval </w:delText>
              </w:r>
              <w:r w:rsidRPr="0028168C">
                <w:rPr>
                  <w:i/>
                  <w:iCs/>
                  <w:sz w:val="20"/>
                </w:rPr>
                <w:delText>i</w:delText>
              </w:r>
            </w:del>
            <w:ins w:id="3175" w:author="ERCOT 012825" w:date="2024-11-25T09:30:00Z">
              <w:del w:id="3176" w:author="ERCOT 052926" w:date="2026-05-08T12:55:00Z" w16du:dateUtc="2026-05-08T17:55:00Z">
                <w:r w:rsidRPr="0028168C">
                  <w:rPr>
                    <w:i/>
                    <w:iCs/>
                    <w:sz w:val="20"/>
                  </w:rPr>
                  <w:delText xml:space="preserve"> </w:delText>
                </w:r>
                <w:r w:rsidRPr="0028168C">
                  <w:rPr>
                    <w:sz w:val="20"/>
                  </w:rPr>
                  <w:delText xml:space="preserve">at Settlement Point </w:delText>
                </w:r>
                <w:r w:rsidRPr="0028168C">
                  <w:rPr>
                    <w:i/>
                    <w:iCs/>
                    <w:sz w:val="20"/>
                  </w:rPr>
                  <w:delText>p</w:delText>
                </w:r>
              </w:del>
            </w:ins>
            <w:del w:id="3177" w:author="ERCOT 052926" w:date="2026-05-08T12:55:00Z" w16du:dateUtc="2026-05-08T17:55:00Z">
              <w:r w:rsidRPr="0028168C">
                <w:rPr>
                  <w:iCs/>
                  <w:sz w:val="20"/>
                </w:rPr>
                <w:delText xml:space="preserve">, reflecting the impact of reliability deployments on energy prices that </w:delText>
              </w:r>
            </w:del>
            <w:ins w:id="3178" w:author="ERCOT 012825" w:date="2024-11-25T16:15:00Z">
              <w:del w:id="3179" w:author="ERCOT 052926" w:date="2026-05-08T12:55:00Z" w16du:dateUtc="2026-05-08T17:55:00Z">
                <w:r w:rsidRPr="0028168C">
                  <w:rPr>
                    <w:iCs/>
                    <w:sz w:val="20"/>
                  </w:rPr>
                  <w:delText>are</w:delText>
                </w:r>
              </w:del>
            </w:ins>
            <w:del w:id="3180" w:author="ERCOT 052926" w:date="2026-05-08T12:55:00Z" w16du:dateUtc="2026-05-08T17:55:00Z">
              <w:r w:rsidRPr="0028168C" w:rsidDel="00CB4FF0">
                <w:rPr>
                  <w:iCs/>
                  <w:sz w:val="20"/>
                </w:rPr>
                <w:delText>is</w:delText>
              </w:r>
              <w:r w:rsidRPr="0028168C">
                <w:rPr>
                  <w:iCs/>
                  <w:sz w:val="20"/>
                </w:rPr>
                <w:delText xml:space="preserve"> calculated from the Real-Time Reliability Deployment Price Adder for Energy.</w:delText>
              </w:r>
            </w:del>
          </w:p>
        </w:tc>
      </w:tr>
      <w:tr w:rsidR="0028168C" w:rsidRPr="0028168C" w14:paraId="797C02F7" w14:textId="77777777" w:rsidTr="00160C2E">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71F3FE0D" w14:textId="77777777" w:rsidR="0028168C" w:rsidRPr="0028168C" w:rsidRDefault="0028168C" w:rsidP="0028168C">
            <w:pPr>
              <w:spacing w:after="60"/>
              <w:rPr>
                <w:i/>
                <w:iCs/>
                <w:sz w:val="20"/>
                <w:szCs w:val="20"/>
              </w:rPr>
            </w:pPr>
            <w:r w:rsidRPr="0028168C">
              <w:rPr>
                <w:i/>
                <w:iCs/>
                <w:sz w:val="20"/>
                <w:szCs w:val="20"/>
              </w:rPr>
              <w:t>q</w:t>
            </w:r>
          </w:p>
        </w:tc>
        <w:tc>
          <w:tcPr>
            <w:tcW w:w="475" w:type="pct"/>
            <w:tcBorders>
              <w:top w:val="single" w:sz="4" w:space="0" w:color="auto"/>
              <w:left w:val="single" w:sz="4" w:space="0" w:color="auto"/>
              <w:bottom w:val="single" w:sz="4" w:space="0" w:color="auto"/>
              <w:right w:val="single" w:sz="4" w:space="0" w:color="auto"/>
            </w:tcBorders>
            <w:hideMark/>
          </w:tcPr>
          <w:p w14:paraId="38661E1A" w14:textId="77777777" w:rsidR="0028168C" w:rsidRPr="0028168C" w:rsidRDefault="0028168C" w:rsidP="0028168C">
            <w:pPr>
              <w:spacing w:after="60"/>
              <w:rPr>
                <w:iCs/>
                <w:sz w:val="20"/>
                <w:szCs w:val="20"/>
              </w:rPr>
            </w:pPr>
            <w:r w:rsidRPr="0028168C">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409D9C25" w14:textId="77777777" w:rsidR="0028168C" w:rsidRPr="0028168C" w:rsidRDefault="0028168C" w:rsidP="0028168C">
            <w:pPr>
              <w:spacing w:after="60"/>
              <w:rPr>
                <w:i/>
                <w:sz w:val="20"/>
                <w:szCs w:val="20"/>
              </w:rPr>
            </w:pPr>
            <w:r w:rsidRPr="0028168C">
              <w:rPr>
                <w:iCs/>
                <w:sz w:val="20"/>
                <w:szCs w:val="20"/>
              </w:rPr>
              <w:t>A QSE.</w:t>
            </w:r>
          </w:p>
        </w:tc>
      </w:tr>
      <w:tr w:rsidR="0028168C" w:rsidRPr="0028168C" w14:paraId="42D81CE4" w14:textId="77777777" w:rsidTr="00160C2E">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258AC188" w14:textId="77777777" w:rsidR="0028168C" w:rsidRPr="0028168C" w:rsidRDefault="0028168C" w:rsidP="0028168C">
            <w:pPr>
              <w:spacing w:after="60"/>
              <w:rPr>
                <w:i/>
                <w:iCs/>
                <w:sz w:val="20"/>
                <w:szCs w:val="20"/>
              </w:rPr>
            </w:pPr>
            <w:r w:rsidRPr="0028168C">
              <w:rPr>
                <w:i/>
                <w:iCs/>
                <w:sz w:val="20"/>
                <w:szCs w:val="20"/>
              </w:rPr>
              <w:t>r</w:t>
            </w:r>
          </w:p>
        </w:tc>
        <w:tc>
          <w:tcPr>
            <w:tcW w:w="475" w:type="pct"/>
            <w:tcBorders>
              <w:top w:val="single" w:sz="4" w:space="0" w:color="auto"/>
              <w:left w:val="single" w:sz="4" w:space="0" w:color="auto"/>
              <w:bottom w:val="single" w:sz="4" w:space="0" w:color="auto"/>
              <w:right w:val="single" w:sz="4" w:space="0" w:color="auto"/>
            </w:tcBorders>
            <w:hideMark/>
          </w:tcPr>
          <w:p w14:paraId="572F455D" w14:textId="77777777" w:rsidR="0028168C" w:rsidRPr="0028168C" w:rsidRDefault="0028168C" w:rsidP="0028168C">
            <w:pPr>
              <w:spacing w:after="60"/>
              <w:rPr>
                <w:iCs/>
                <w:sz w:val="20"/>
                <w:szCs w:val="20"/>
              </w:rPr>
            </w:pPr>
            <w:r w:rsidRPr="0028168C">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4B84DB26" w14:textId="77777777" w:rsidR="0028168C" w:rsidRPr="0028168C" w:rsidRDefault="0028168C" w:rsidP="0028168C">
            <w:pPr>
              <w:spacing w:after="60"/>
              <w:rPr>
                <w:i/>
                <w:sz w:val="20"/>
                <w:szCs w:val="20"/>
              </w:rPr>
            </w:pPr>
            <w:r w:rsidRPr="0028168C">
              <w:rPr>
                <w:iCs/>
                <w:sz w:val="20"/>
                <w:szCs w:val="20"/>
              </w:rPr>
              <w:t>A Generation Resource or ESR.</w:t>
            </w:r>
          </w:p>
        </w:tc>
      </w:tr>
      <w:tr w:rsidR="0028168C" w:rsidRPr="0028168C" w14:paraId="0B768F59" w14:textId="77777777" w:rsidTr="00160C2E">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77D939BB" w14:textId="77777777" w:rsidR="0028168C" w:rsidRPr="0028168C" w:rsidRDefault="0028168C" w:rsidP="0028168C">
            <w:pPr>
              <w:spacing w:after="60"/>
              <w:rPr>
                <w:i/>
                <w:iCs/>
                <w:sz w:val="20"/>
                <w:szCs w:val="20"/>
              </w:rPr>
            </w:pPr>
            <w:r w:rsidRPr="0028168C">
              <w:rPr>
                <w:i/>
                <w:iCs/>
                <w:sz w:val="20"/>
                <w:szCs w:val="20"/>
              </w:rPr>
              <w:t>p</w:t>
            </w:r>
          </w:p>
        </w:tc>
        <w:tc>
          <w:tcPr>
            <w:tcW w:w="475" w:type="pct"/>
            <w:tcBorders>
              <w:top w:val="single" w:sz="4" w:space="0" w:color="auto"/>
              <w:left w:val="single" w:sz="4" w:space="0" w:color="auto"/>
              <w:bottom w:val="single" w:sz="4" w:space="0" w:color="auto"/>
              <w:right w:val="single" w:sz="4" w:space="0" w:color="auto"/>
            </w:tcBorders>
            <w:hideMark/>
          </w:tcPr>
          <w:p w14:paraId="6388B225" w14:textId="77777777" w:rsidR="0028168C" w:rsidRPr="0028168C" w:rsidRDefault="0028168C" w:rsidP="0028168C">
            <w:pPr>
              <w:spacing w:after="60"/>
              <w:rPr>
                <w:iCs/>
                <w:sz w:val="20"/>
                <w:szCs w:val="20"/>
              </w:rPr>
            </w:pPr>
            <w:r w:rsidRPr="0028168C">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0E270EFC" w14:textId="77777777" w:rsidR="0028168C" w:rsidRPr="0028168C" w:rsidRDefault="0028168C" w:rsidP="0028168C">
            <w:pPr>
              <w:spacing w:after="60"/>
              <w:rPr>
                <w:iCs/>
                <w:sz w:val="20"/>
                <w:szCs w:val="20"/>
              </w:rPr>
            </w:pPr>
            <w:r w:rsidRPr="0028168C">
              <w:rPr>
                <w:iCs/>
                <w:sz w:val="20"/>
                <w:szCs w:val="20"/>
              </w:rPr>
              <w:t>A Resource Node Settlement Point.</w:t>
            </w:r>
          </w:p>
        </w:tc>
      </w:tr>
      <w:tr w:rsidR="0028168C" w:rsidRPr="0028168C" w14:paraId="3014EF09" w14:textId="77777777" w:rsidTr="00160C2E">
        <w:trPr>
          <w:cantSplit/>
          <w:trHeight w:val="242"/>
        </w:trPr>
        <w:tc>
          <w:tcPr>
            <w:tcW w:w="906" w:type="pct"/>
            <w:tcBorders>
              <w:top w:val="single" w:sz="4" w:space="0" w:color="auto"/>
              <w:left w:val="single" w:sz="4" w:space="0" w:color="auto"/>
              <w:bottom w:val="single" w:sz="4" w:space="0" w:color="auto"/>
              <w:right w:val="single" w:sz="4" w:space="0" w:color="auto"/>
            </w:tcBorders>
            <w:hideMark/>
          </w:tcPr>
          <w:p w14:paraId="5E660CD7" w14:textId="77777777" w:rsidR="0028168C" w:rsidRPr="0028168C" w:rsidRDefault="0028168C" w:rsidP="0028168C">
            <w:pPr>
              <w:spacing w:after="60"/>
              <w:rPr>
                <w:i/>
                <w:iCs/>
                <w:sz w:val="20"/>
                <w:szCs w:val="20"/>
              </w:rPr>
            </w:pPr>
            <w:r w:rsidRPr="0028168C">
              <w:rPr>
                <w:i/>
                <w:iCs/>
                <w:sz w:val="20"/>
                <w:szCs w:val="20"/>
              </w:rPr>
              <w:t>i</w:t>
            </w:r>
          </w:p>
        </w:tc>
        <w:tc>
          <w:tcPr>
            <w:tcW w:w="475" w:type="pct"/>
            <w:tcBorders>
              <w:top w:val="single" w:sz="4" w:space="0" w:color="auto"/>
              <w:left w:val="single" w:sz="4" w:space="0" w:color="auto"/>
              <w:bottom w:val="single" w:sz="4" w:space="0" w:color="auto"/>
              <w:right w:val="single" w:sz="4" w:space="0" w:color="auto"/>
            </w:tcBorders>
            <w:hideMark/>
          </w:tcPr>
          <w:p w14:paraId="0C078733" w14:textId="77777777" w:rsidR="0028168C" w:rsidRPr="0028168C" w:rsidRDefault="0028168C" w:rsidP="0028168C">
            <w:pPr>
              <w:spacing w:after="60"/>
              <w:rPr>
                <w:iCs/>
                <w:sz w:val="20"/>
                <w:szCs w:val="20"/>
              </w:rPr>
            </w:pPr>
            <w:r w:rsidRPr="0028168C">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17DA6302" w14:textId="77777777" w:rsidR="0028168C" w:rsidRPr="0028168C" w:rsidRDefault="0028168C" w:rsidP="0028168C">
            <w:pPr>
              <w:spacing w:after="60"/>
              <w:rPr>
                <w:iCs/>
                <w:sz w:val="20"/>
                <w:szCs w:val="20"/>
              </w:rPr>
            </w:pPr>
            <w:r w:rsidRPr="0028168C">
              <w:rPr>
                <w:iCs/>
                <w:sz w:val="20"/>
                <w:szCs w:val="20"/>
              </w:rPr>
              <w:t>A 15-minute Settlement Interval.</w:t>
            </w:r>
          </w:p>
        </w:tc>
      </w:tr>
    </w:tbl>
    <w:p w14:paraId="2E2305A9" w14:textId="77777777" w:rsidR="0028168C" w:rsidRPr="0028168C" w:rsidRDefault="0028168C" w:rsidP="0028168C">
      <w:pPr>
        <w:spacing w:before="240" w:after="240"/>
        <w:ind w:left="720" w:hanging="720"/>
        <w:rPr>
          <w:szCs w:val="20"/>
        </w:rPr>
      </w:pPr>
      <w:r w:rsidRPr="0028168C">
        <w:rPr>
          <w:szCs w:val="20"/>
        </w:rPr>
        <w:t>(7)</w:t>
      </w:r>
      <w:r w:rsidRPr="0028168C">
        <w:rPr>
          <w:szCs w:val="20"/>
        </w:rPr>
        <w:tab/>
        <w:t>The total compensation to each QSE for an HDL override for the 15-minute Settlement Interval is calculated as follows:</w:t>
      </w:r>
    </w:p>
    <w:p w14:paraId="109CF29F" w14:textId="77777777" w:rsidR="0028168C" w:rsidRPr="0028168C" w:rsidRDefault="0028168C" w:rsidP="0028168C">
      <w:pPr>
        <w:spacing w:after="240"/>
        <w:ind w:left="720" w:firstLine="720"/>
        <w:rPr>
          <w:b/>
          <w:i/>
          <w:szCs w:val="20"/>
          <w:vertAlign w:val="subscript"/>
          <w:lang w:val="es-ES"/>
        </w:rPr>
      </w:pPr>
      <w:r w:rsidRPr="0028168C">
        <w:rPr>
          <w:b/>
          <w:szCs w:val="20"/>
        </w:rPr>
        <w:t>HDLOEAMTQSETOT</w:t>
      </w:r>
      <w:r w:rsidRPr="0028168C">
        <w:rPr>
          <w:b/>
          <w:i/>
          <w:szCs w:val="20"/>
          <w:vertAlign w:val="subscript"/>
          <w:lang w:val="es-ES"/>
        </w:rPr>
        <w:t xml:space="preserve"> q, i </w:t>
      </w:r>
      <w:r w:rsidRPr="0028168C">
        <w:rPr>
          <w:b/>
          <w:szCs w:val="20"/>
        </w:rPr>
        <w:t xml:space="preserve"> =  </w:t>
      </w:r>
      <w:r w:rsidRPr="0028168C">
        <w:rPr>
          <w:b/>
          <w:noProof/>
          <w:position w:val="-28"/>
          <w:szCs w:val="20"/>
        </w:rPr>
        <w:drawing>
          <wp:inline distT="0" distB="0" distL="0" distR="0" wp14:anchorId="2CEF76DC" wp14:editId="79AFA1D2">
            <wp:extent cx="293370" cy="431165"/>
            <wp:effectExtent l="0" t="0" r="0" b="6985"/>
            <wp:docPr id="1465811812" name="Picture 146581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93370" cy="431165"/>
                    </a:xfrm>
                    <a:prstGeom prst="rect">
                      <a:avLst/>
                    </a:prstGeom>
                    <a:noFill/>
                    <a:ln>
                      <a:noFill/>
                    </a:ln>
                  </pic:spPr>
                </pic:pic>
              </a:graphicData>
            </a:graphic>
          </wp:inline>
        </w:drawing>
      </w:r>
      <w:r w:rsidRPr="0028168C">
        <w:rPr>
          <w:b/>
          <w:noProof/>
          <w:position w:val="-30"/>
          <w:szCs w:val="20"/>
        </w:rPr>
        <w:drawing>
          <wp:inline distT="0" distB="0" distL="0" distR="0" wp14:anchorId="61DFF591" wp14:editId="67DC9450">
            <wp:extent cx="293370" cy="457200"/>
            <wp:effectExtent l="0" t="0" r="0" b="0"/>
            <wp:docPr id="166594205" name="Picture 166594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93370" cy="457200"/>
                    </a:xfrm>
                    <a:prstGeom prst="rect">
                      <a:avLst/>
                    </a:prstGeom>
                    <a:noFill/>
                    <a:ln>
                      <a:noFill/>
                    </a:ln>
                  </pic:spPr>
                </pic:pic>
              </a:graphicData>
            </a:graphic>
          </wp:inline>
        </w:drawing>
      </w:r>
      <w:r w:rsidRPr="0028168C">
        <w:rPr>
          <w:b/>
          <w:szCs w:val="20"/>
        </w:rPr>
        <w:t>HDLOEAMT</w:t>
      </w:r>
      <w:r w:rsidRPr="0028168C">
        <w:rPr>
          <w:b/>
          <w:i/>
          <w:szCs w:val="20"/>
          <w:vertAlign w:val="subscript"/>
          <w:lang w:val="es-ES"/>
        </w:rPr>
        <w:t xml:space="preserve"> q, r, p, i</w:t>
      </w:r>
    </w:p>
    <w:p w14:paraId="70148983" w14:textId="77777777" w:rsidR="0028168C" w:rsidRPr="0028168C" w:rsidRDefault="0028168C" w:rsidP="0028168C">
      <w:pPr>
        <w:spacing w:before="120"/>
        <w:rPr>
          <w:szCs w:val="20"/>
        </w:rPr>
      </w:pPr>
      <w:r w:rsidRPr="0028168C">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28168C" w:rsidRPr="0028168C" w14:paraId="18D1B3D6" w14:textId="77777777" w:rsidTr="00160C2E">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5EEC58EE" w14:textId="77777777" w:rsidR="0028168C" w:rsidRPr="0028168C" w:rsidRDefault="0028168C" w:rsidP="0028168C">
            <w:pPr>
              <w:spacing w:after="240"/>
              <w:rPr>
                <w:b/>
                <w:iCs/>
                <w:sz w:val="20"/>
                <w:szCs w:val="20"/>
              </w:rPr>
            </w:pPr>
            <w:r w:rsidRPr="0028168C">
              <w:rPr>
                <w:b/>
                <w:iCs/>
                <w:sz w:val="20"/>
                <w:szCs w:val="20"/>
              </w:rPr>
              <w:t>Variable</w:t>
            </w:r>
          </w:p>
        </w:tc>
        <w:tc>
          <w:tcPr>
            <w:tcW w:w="474" w:type="pct"/>
            <w:tcBorders>
              <w:top w:val="single" w:sz="4" w:space="0" w:color="auto"/>
              <w:left w:val="single" w:sz="4" w:space="0" w:color="auto"/>
              <w:bottom w:val="single" w:sz="4" w:space="0" w:color="auto"/>
              <w:right w:val="single" w:sz="4" w:space="0" w:color="auto"/>
            </w:tcBorders>
            <w:hideMark/>
          </w:tcPr>
          <w:p w14:paraId="2C1C837F" w14:textId="77777777" w:rsidR="0028168C" w:rsidRPr="0028168C" w:rsidRDefault="0028168C" w:rsidP="0028168C">
            <w:pPr>
              <w:spacing w:after="240"/>
              <w:rPr>
                <w:b/>
                <w:iCs/>
                <w:sz w:val="20"/>
                <w:szCs w:val="20"/>
              </w:rPr>
            </w:pPr>
            <w:r w:rsidRPr="0028168C">
              <w:rPr>
                <w:b/>
                <w:iCs/>
                <w:sz w:val="20"/>
                <w:szCs w:val="20"/>
              </w:rPr>
              <w:t>Unit</w:t>
            </w:r>
          </w:p>
        </w:tc>
        <w:tc>
          <w:tcPr>
            <w:tcW w:w="3295" w:type="pct"/>
            <w:tcBorders>
              <w:top w:val="single" w:sz="4" w:space="0" w:color="auto"/>
              <w:left w:val="single" w:sz="4" w:space="0" w:color="auto"/>
              <w:bottom w:val="single" w:sz="4" w:space="0" w:color="auto"/>
              <w:right w:val="single" w:sz="4" w:space="0" w:color="auto"/>
            </w:tcBorders>
            <w:hideMark/>
          </w:tcPr>
          <w:p w14:paraId="5CED5B3A" w14:textId="77777777" w:rsidR="0028168C" w:rsidRPr="0028168C" w:rsidRDefault="0028168C" w:rsidP="0028168C">
            <w:pPr>
              <w:spacing w:after="240"/>
              <w:rPr>
                <w:b/>
                <w:iCs/>
                <w:sz w:val="20"/>
                <w:szCs w:val="20"/>
              </w:rPr>
            </w:pPr>
            <w:r w:rsidRPr="0028168C">
              <w:rPr>
                <w:b/>
                <w:iCs/>
                <w:sz w:val="20"/>
                <w:szCs w:val="20"/>
              </w:rPr>
              <w:t>Definition</w:t>
            </w:r>
          </w:p>
        </w:tc>
      </w:tr>
      <w:tr w:rsidR="0028168C" w:rsidRPr="0028168C" w14:paraId="3762CABE" w14:textId="77777777" w:rsidTr="00160C2E">
        <w:trPr>
          <w:cantSplit/>
        </w:trPr>
        <w:tc>
          <w:tcPr>
            <w:tcW w:w="1231" w:type="pct"/>
            <w:tcBorders>
              <w:top w:val="single" w:sz="4" w:space="0" w:color="auto"/>
              <w:left w:val="single" w:sz="4" w:space="0" w:color="auto"/>
              <w:bottom w:val="single" w:sz="4" w:space="0" w:color="auto"/>
              <w:right w:val="single" w:sz="4" w:space="0" w:color="auto"/>
            </w:tcBorders>
            <w:hideMark/>
          </w:tcPr>
          <w:p w14:paraId="3FECE492" w14:textId="77777777" w:rsidR="0028168C" w:rsidRPr="0028168C" w:rsidRDefault="0028168C" w:rsidP="0028168C">
            <w:pPr>
              <w:spacing w:after="60"/>
              <w:rPr>
                <w:iCs/>
                <w:sz w:val="20"/>
                <w:szCs w:val="20"/>
              </w:rPr>
            </w:pPr>
            <w:r w:rsidRPr="0028168C">
              <w:rPr>
                <w:iCs/>
                <w:sz w:val="20"/>
                <w:szCs w:val="20"/>
              </w:rPr>
              <w:t xml:space="preserve">HDLOEAMT </w:t>
            </w:r>
            <w:r w:rsidRPr="0028168C">
              <w:rPr>
                <w:i/>
                <w:iCs/>
                <w:sz w:val="20"/>
                <w:szCs w:val="20"/>
                <w:vertAlign w:val="subscript"/>
              </w:rPr>
              <w:t>q, r, p, i</w:t>
            </w:r>
          </w:p>
        </w:tc>
        <w:tc>
          <w:tcPr>
            <w:tcW w:w="474" w:type="pct"/>
            <w:tcBorders>
              <w:top w:val="single" w:sz="4" w:space="0" w:color="auto"/>
              <w:left w:val="single" w:sz="4" w:space="0" w:color="auto"/>
              <w:bottom w:val="single" w:sz="4" w:space="0" w:color="auto"/>
              <w:right w:val="single" w:sz="4" w:space="0" w:color="auto"/>
            </w:tcBorders>
            <w:hideMark/>
          </w:tcPr>
          <w:p w14:paraId="7E0987FB" w14:textId="77777777" w:rsidR="0028168C" w:rsidRPr="0028168C" w:rsidRDefault="0028168C" w:rsidP="0028168C">
            <w:pPr>
              <w:spacing w:after="60"/>
              <w:rPr>
                <w:iCs/>
                <w:sz w:val="20"/>
                <w:szCs w:val="20"/>
              </w:rPr>
            </w:pPr>
            <w:r w:rsidRPr="0028168C">
              <w:rPr>
                <w:iCs/>
                <w:sz w:val="20"/>
                <w:szCs w:val="20"/>
              </w:rPr>
              <w:t>$</w:t>
            </w:r>
          </w:p>
        </w:tc>
        <w:tc>
          <w:tcPr>
            <w:tcW w:w="3295" w:type="pct"/>
            <w:tcBorders>
              <w:top w:val="single" w:sz="4" w:space="0" w:color="auto"/>
              <w:left w:val="single" w:sz="4" w:space="0" w:color="auto"/>
              <w:bottom w:val="single" w:sz="4" w:space="0" w:color="auto"/>
              <w:right w:val="single" w:sz="4" w:space="0" w:color="auto"/>
            </w:tcBorders>
            <w:hideMark/>
          </w:tcPr>
          <w:p w14:paraId="4EB2AB4F" w14:textId="77777777" w:rsidR="0028168C" w:rsidRPr="0028168C" w:rsidRDefault="0028168C" w:rsidP="0028168C">
            <w:pPr>
              <w:spacing w:after="60"/>
              <w:rPr>
                <w:iCs/>
                <w:sz w:val="20"/>
                <w:szCs w:val="20"/>
              </w:rPr>
            </w:pPr>
            <w:r w:rsidRPr="0028168C">
              <w:rPr>
                <w:i/>
                <w:iCs/>
                <w:sz w:val="20"/>
                <w:szCs w:val="20"/>
              </w:rPr>
              <w:t>High Dispatch Limit override energy amount per QSE per Resource</w:t>
            </w:r>
            <w:r w:rsidRPr="0028168C">
              <w:rPr>
                <w:iCs/>
                <w:sz w:val="20"/>
                <w:szCs w:val="20"/>
              </w:rPr>
              <w:t xml:space="preserve">—The payment to QSE </w:t>
            </w:r>
            <w:r w:rsidRPr="0028168C">
              <w:rPr>
                <w:i/>
                <w:iCs/>
                <w:sz w:val="20"/>
                <w:szCs w:val="20"/>
              </w:rPr>
              <w:t>q</w:t>
            </w:r>
            <w:r w:rsidRPr="0028168C">
              <w:rPr>
                <w:iCs/>
                <w:sz w:val="20"/>
                <w:szCs w:val="20"/>
              </w:rPr>
              <w:t xml:space="preserve"> for an ERCOT-issued HDL override or equivalent VDI for Resource </w:t>
            </w:r>
            <w:r w:rsidRPr="0028168C">
              <w:rPr>
                <w:i/>
                <w:iCs/>
                <w:sz w:val="20"/>
                <w:szCs w:val="20"/>
              </w:rPr>
              <w:t>r</w:t>
            </w:r>
            <w:r w:rsidRPr="0028168C">
              <w:rPr>
                <w:iCs/>
                <w:sz w:val="20"/>
                <w:szCs w:val="20"/>
              </w:rPr>
              <w:t xml:space="preserve"> at Settlement Point </w:t>
            </w:r>
            <w:r w:rsidRPr="0028168C">
              <w:rPr>
                <w:i/>
                <w:iCs/>
                <w:sz w:val="20"/>
                <w:szCs w:val="20"/>
              </w:rPr>
              <w:t xml:space="preserve">p </w:t>
            </w:r>
            <w:r w:rsidRPr="0028168C">
              <w:rPr>
                <w:iCs/>
                <w:sz w:val="20"/>
                <w:szCs w:val="20"/>
              </w:rPr>
              <w:t xml:space="preserve">for the 15-minute Settlement Interval </w:t>
            </w:r>
            <w:r w:rsidRPr="0028168C">
              <w:rPr>
                <w:i/>
                <w:iCs/>
                <w:sz w:val="20"/>
                <w:szCs w:val="20"/>
              </w:rPr>
              <w:t>i</w:t>
            </w:r>
            <w:r w:rsidRPr="0028168C">
              <w:rPr>
                <w:iCs/>
                <w:sz w:val="20"/>
                <w:szCs w:val="20"/>
              </w:rPr>
              <w:t xml:space="preserve">.  For a combined cycle Resource, </w:t>
            </w:r>
            <w:r w:rsidRPr="0028168C">
              <w:rPr>
                <w:i/>
                <w:iCs/>
                <w:sz w:val="20"/>
                <w:szCs w:val="20"/>
              </w:rPr>
              <w:t>r</w:t>
            </w:r>
            <w:r w:rsidRPr="0028168C">
              <w:rPr>
                <w:iCs/>
                <w:sz w:val="20"/>
                <w:szCs w:val="20"/>
              </w:rPr>
              <w:t xml:space="preserve"> is a Combined Cycle Train.</w:t>
            </w:r>
          </w:p>
        </w:tc>
      </w:tr>
      <w:tr w:rsidR="0028168C" w:rsidRPr="0028168C" w14:paraId="178A6CC0" w14:textId="77777777" w:rsidTr="00160C2E">
        <w:trPr>
          <w:cantSplit/>
        </w:trPr>
        <w:tc>
          <w:tcPr>
            <w:tcW w:w="1231" w:type="pct"/>
            <w:tcBorders>
              <w:top w:val="single" w:sz="4" w:space="0" w:color="auto"/>
              <w:left w:val="single" w:sz="4" w:space="0" w:color="auto"/>
              <w:bottom w:val="single" w:sz="4" w:space="0" w:color="auto"/>
              <w:right w:val="single" w:sz="4" w:space="0" w:color="auto"/>
            </w:tcBorders>
            <w:hideMark/>
          </w:tcPr>
          <w:p w14:paraId="6408BB14" w14:textId="77777777" w:rsidR="0028168C" w:rsidRPr="0028168C" w:rsidRDefault="0028168C" w:rsidP="0028168C">
            <w:pPr>
              <w:spacing w:after="60"/>
              <w:rPr>
                <w:iCs/>
                <w:sz w:val="20"/>
                <w:szCs w:val="20"/>
              </w:rPr>
            </w:pPr>
            <w:r w:rsidRPr="0028168C">
              <w:rPr>
                <w:iCs/>
                <w:sz w:val="20"/>
                <w:szCs w:val="20"/>
              </w:rPr>
              <w:t xml:space="preserve">HDLOEAMTQSETOT </w:t>
            </w:r>
            <w:r w:rsidRPr="0028168C">
              <w:rPr>
                <w:rFonts w:ascii="Times New Roman Bold" w:hAnsi="Times New Roman Bold"/>
                <w:i/>
                <w:iCs/>
                <w:sz w:val="20"/>
                <w:szCs w:val="20"/>
                <w:vertAlign w:val="subscript"/>
              </w:rPr>
              <w:t>q,</w:t>
            </w:r>
            <w:r w:rsidRPr="0028168C">
              <w:rPr>
                <w:i/>
                <w:iCs/>
                <w:sz w:val="20"/>
                <w:szCs w:val="20"/>
              </w:rPr>
              <w:t xml:space="preserve"> </w:t>
            </w:r>
            <w:r w:rsidRPr="0028168C">
              <w:rPr>
                <w:i/>
                <w:iCs/>
                <w:sz w:val="20"/>
                <w:szCs w:val="20"/>
                <w:vertAlign w:val="subscript"/>
              </w:rPr>
              <w:t>i</w:t>
            </w:r>
          </w:p>
        </w:tc>
        <w:tc>
          <w:tcPr>
            <w:tcW w:w="474" w:type="pct"/>
            <w:tcBorders>
              <w:top w:val="single" w:sz="4" w:space="0" w:color="auto"/>
              <w:left w:val="single" w:sz="4" w:space="0" w:color="auto"/>
              <w:bottom w:val="single" w:sz="4" w:space="0" w:color="auto"/>
              <w:right w:val="single" w:sz="4" w:space="0" w:color="auto"/>
            </w:tcBorders>
            <w:hideMark/>
          </w:tcPr>
          <w:p w14:paraId="3DFDE939" w14:textId="77777777" w:rsidR="0028168C" w:rsidRPr="0028168C" w:rsidRDefault="0028168C" w:rsidP="0028168C">
            <w:pPr>
              <w:spacing w:after="60"/>
              <w:rPr>
                <w:i/>
                <w:iCs/>
                <w:sz w:val="20"/>
                <w:szCs w:val="20"/>
              </w:rPr>
            </w:pPr>
            <w:r w:rsidRPr="0028168C">
              <w:rPr>
                <w:iCs/>
                <w:sz w:val="20"/>
                <w:szCs w:val="20"/>
              </w:rPr>
              <w:t>$</w:t>
            </w:r>
          </w:p>
        </w:tc>
        <w:tc>
          <w:tcPr>
            <w:tcW w:w="3295" w:type="pct"/>
            <w:tcBorders>
              <w:top w:val="single" w:sz="4" w:space="0" w:color="auto"/>
              <w:left w:val="single" w:sz="4" w:space="0" w:color="auto"/>
              <w:bottom w:val="single" w:sz="4" w:space="0" w:color="auto"/>
              <w:right w:val="single" w:sz="4" w:space="0" w:color="auto"/>
            </w:tcBorders>
            <w:hideMark/>
          </w:tcPr>
          <w:p w14:paraId="50E90C51" w14:textId="77777777" w:rsidR="0028168C" w:rsidRPr="0028168C" w:rsidRDefault="0028168C" w:rsidP="0028168C">
            <w:pPr>
              <w:spacing w:after="60"/>
              <w:rPr>
                <w:iCs/>
                <w:sz w:val="20"/>
                <w:szCs w:val="20"/>
              </w:rPr>
            </w:pPr>
            <w:r w:rsidRPr="0028168C">
              <w:rPr>
                <w:i/>
                <w:iCs/>
                <w:sz w:val="20"/>
                <w:szCs w:val="20"/>
              </w:rPr>
              <w:t>High Dispatch Limit override energy amount QSE total per QSE</w:t>
            </w:r>
            <w:r w:rsidRPr="0028168C">
              <w:rPr>
                <w:iCs/>
                <w:sz w:val="20"/>
                <w:szCs w:val="20"/>
              </w:rPr>
              <w:t xml:space="preserve">—The total of the energy payments to QSE </w:t>
            </w:r>
            <w:r w:rsidRPr="0028168C">
              <w:rPr>
                <w:i/>
                <w:iCs/>
                <w:sz w:val="20"/>
                <w:szCs w:val="20"/>
              </w:rPr>
              <w:t>q</w:t>
            </w:r>
            <w:r w:rsidRPr="0028168C">
              <w:rPr>
                <w:iCs/>
                <w:sz w:val="20"/>
                <w:szCs w:val="20"/>
              </w:rPr>
              <w:t xml:space="preserve"> as compensation for HDL overrides for this QSE for the 15-minute Settlement Interval </w:t>
            </w:r>
            <w:r w:rsidRPr="0028168C">
              <w:rPr>
                <w:i/>
                <w:iCs/>
                <w:sz w:val="20"/>
                <w:szCs w:val="20"/>
              </w:rPr>
              <w:t>i</w:t>
            </w:r>
            <w:r w:rsidRPr="0028168C">
              <w:rPr>
                <w:iCs/>
                <w:sz w:val="20"/>
                <w:szCs w:val="20"/>
              </w:rPr>
              <w:t>.</w:t>
            </w:r>
          </w:p>
        </w:tc>
      </w:tr>
      <w:tr w:rsidR="0028168C" w:rsidRPr="0028168C" w14:paraId="680C4726" w14:textId="77777777" w:rsidTr="00160C2E">
        <w:trPr>
          <w:cantSplit/>
        </w:trPr>
        <w:tc>
          <w:tcPr>
            <w:tcW w:w="1231" w:type="pct"/>
            <w:tcBorders>
              <w:top w:val="single" w:sz="4" w:space="0" w:color="auto"/>
              <w:left w:val="single" w:sz="4" w:space="0" w:color="auto"/>
              <w:bottom w:val="single" w:sz="4" w:space="0" w:color="auto"/>
              <w:right w:val="single" w:sz="4" w:space="0" w:color="auto"/>
            </w:tcBorders>
            <w:hideMark/>
          </w:tcPr>
          <w:p w14:paraId="347AB5C0" w14:textId="77777777" w:rsidR="0028168C" w:rsidRPr="0028168C" w:rsidRDefault="0028168C" w:rsidP="0028168C">
            <w:pPr>
              <w:spacing w:after="60"/>
              <w:rPr>
                <w:i/>
                <w:iCs/>
                <w:sz w:val="20"/>
                <w:szCs w:val="20"/>
              </w:rPr>
            </w:pPr>
            <w:r w:rsidRPr="0028168C">
              <w:rPr>
                <w:i/>
                <w:iCs/>
                <w:sz w:val="20"/>
                <w:szCs w:val="20"/>
              </w:rPr>
              <w:t>q</w:t>
            </w:r>
          </w:p>
        </w:tc>
        <w:tc>
          <w:tcPr>
            <w:tcW w:w="474" w:type="pct"/>
            <w:tcBorders>
              <w:top w:val="single" w:sz="4" w:space="0" w:color="auto"/>
              <w:left w:val="single" w:sz="4" w:space="0" w:color="auto"/>
              <w:bottom w:val="single" w:sz="4" w:space="0" w:color="auto"/>
              <w:right w:val="single" w:sz="4" w:space="0" w:color="auto"/>
            </w:tcBorders>
            <w:hideMark/>
          </w:tcPr>
          <w:p w14:paraId="629B62D6" w14:textId="77777777" w:rsidR="0028168C" w:rsidRPr="0028168C" w:rsidRDefault="0028168C" w:rsidP="0028168C">
            <w:pPr>
              <w:spacing w:after="60"/>
              <w:rPr>
                <w:iCs/>
                <w:sz w:val="20"/>
                <w:szCs w:val="20"/>
              </w:rPr>
            </w:pPr>
            <w:r w:rsidRPr="0028168C">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7E2B8EA5" w14:textId="77777777" w:rsidR="0028168C" w:rsidRPr="0028168C" w:rsidRDefault="0028168C" w:rsidP="0028168C">
            <w:pPr>
              <w:spacing w:after="60"/>
              <w:rPr>
                <w:iCs/>
                <w:sz w:val="20"/>
                <w:szCs w:val="20"/>
              </w:rPr>
            </w:pPr>
            <w:r w:rsidRPr="0028168C">
              <w:rPr>
                <w:iCs/>
                <w:sz w:val="20"/>
                <w:szCs w:val="20"/>
              </w:rPr>
              <w:t>A QSE.</w:t>
            </w:r>
          </w:p>
        </w:tc>
      </w:tr>
      <w:tr w:rsidR="0028168C" w:rsidRPr="0028168C" w14:paraId="7DA7FBE6" w14:textId="77777777" w:rsidTr="00160C2E">
        <w:trPr>
          <w:cantSplit/>
        </w:trPr>
        <w:tc>
          <w:tcPr>
            <w:tcW w:w="1231" w:type="pct"/>
            <w:tcBorders>
              <w:top w:val="single" w:sz="4" w:space="0" w:color="auto"/>
              <w:left w:val="single" w:sz="4" w:space="0" w:color="auto"/>
              <w:bottom w:val="single" w:sz="4" w:space="0" w:color="auto"/>
              <w:right w:val="single" w:sz="4" w:space="0" w:color="auto"/>
            </w:tcBorders>
            <w:hideMark/>
          </w:tcPr>
          <w:p w14:paraId="3A127CB5" w14:textId="77777777" w:rsidR="0028168C" w:rsidRPr="0028168C" w:rsidRDefault="0028168C" w:rsidP="0028168C">
            <w:pPr>
              <w:spacing w:after="60"/>
              <w:rPr>
                <w:i/>
                <w:iCs/>
                <w:sz w:val="20"/>
                <w:szCs w:val="20"/>
              </w:rPr>
            </w:pPr>
            <w:r w:rsidRPr="0028168C">
              <w:rPr>
                <w:i/>
                <w:iCs/>
                <w:sz w:val="20"/>
                <w:szCs w:val="20"/>
              </w:rPr>
              <w:t>r</w:t>
            </w:r>
          </w:p>
        </w:tc>
        <w:tc>
          <w:tcPr>
            <w:tcW w:w="474" w:type="pct"/>
            <w:tcBorders>
              <w:top w:val="single" w:sz="4" w:space="0" w:color="auto"/>
              <w:left w:val="single" w:sz="4" w:space="0" w:color="auto"/>
              <w:bottom w:val="single" w:sz="4" w:space="0" w:color="auto"/>
              <w:right w:val="single" w:sz="4" w:space="0" w:color="auto"/>
            </w:tcBorders>
            <w:hideMark/>
          </w:tcPr>
          <w:p w14:paraId="724707EA" w14:textId="77777777" w:rsidR="0028168C" w:rsidRPr="0028168C" w:rsidRDefault="0028168C" w:rsidP="0028168C">
            <w:pPr>
              <w:spacing w:after="60"/>
              <w:rPr>
                <w:iCs/>
                <w:sz w:val="20"/>
                <w:szCs w:val="20"/>
              </w:rPr>
            </w:pPr>
            <w:r w:rsidRPr="0028168C">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2A0785E2" w14:textId="77777777" w:rsidR="0028168C" w:rsidRPr="0028168C" w:rsidRDefault="0028168C" w:rsidP="0028168C">
            <w:pPr>
              <w:spacing w:after="60"/>
              <w:rPr>
                <w:iCs/>
                <w:sz w:val="20"/>
                <w:szCs w:val="20"/>
              </w:rPr>
            </w:pPr>
            <w:r w:rsidRPr="0028168C">
              <w:rPr>
                <w:iCs/>
                <w:sz w:val="20"/>
                <w:szCs w:val="20"/>
              </w:rPr>
              <w:t>A Generation Resource or ESR.</w:t>
            </w:r>
          </w:p>
        </w:tc>
      </w:tr>
      <w:tr w:rsidR="0028168C" w:rsidRPr="0028168C" w14:paraId="7F6A3065" w14:textId="77777777" w:rsidTr="00160C2E">
        <w:trPr>
          <w:cantSplit/>
        </w:trPr>
        <w:tc>
          <w:tcPr>
            <w:tcW w:w="1231" w:type="pct"/>
            <w:tcBorders>
              <w:top w:val="single" w:sz="4" w:space="0" w:color="auto"/>
              <w:left w:val="single" w:sz="4" w:space="0" w:color="auto"/>
              <w:bottom w:val="single" w:sz="4" w:space="0" w:color="auto"/>
              <w:right w:val="single" w:sz="4" w:space="0" w:color="auto"/>
            </w:tcBorders>
            <w:hideMark/>
          </w:tcPr>
          <w:p w14:paraId="3077ADBA" w14:textId="77777777" w:rsidR="0028168C" w:rsidRPr="0028168C" w:rsidRDefault="0028168C" w:rsidP="0028168C">
            <w:pPr>
              <w:spacing w:after="60"/>
              <w:rPr>
                <w:i/>
                <w:iCs/>
                <w:sz w:val="20"/>
                <w:szCs w:val="20"/>
              </w:rPr>
            </w:pPr>
            <w:r w:rsidRPr="0028168C">
              <w:rPr>
                <w:i/>
                <w:iCs/>
                <w:sz w:val="20"/>
                <w:szCs w:val="20"/>
              </w:rPr>
              <w:t>p</w:t>
            </w:r>
          </w:p>
        </w:tc>
        <w:tc>
          <w:tcPr>
            <w:tcW w:w="474" w:type="pct"/>
            <w:tcBorders>
              <w:top w:val="single" w:sz="4" w:space="0" w:color="auto"/>
              <w:left w:val="single" w:sz="4" w:space="0" w:color="auto"/>
              <w:bottom w:val="single" w:sz="4" w:space="0" w:color="auto"/>
              <w:right w:val="single" w:sz="4" w:space="0" w:color="auto"/>
            </w:tcBorders>
            <w:hideMark/>
          </w:tcPr>
          <w:p w14:paraId="7A50861E" w14:textId="77777777" w:rsidR="0028168C" w:rsidRPr="0028168C" w:rsidRDefault="0028168C" w:rsidP="0028168C">
            <w:pPr>
              <w:spacing w:after="60"/>
              <w:rPr>
                <w:iCs/>
                <w:sz w:val="20"/>
                <w:szCs w:val="20"/>
              </w:rPr>
            </w:pPr>
            <w:r w:rsidRPr="0028168C">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7E362D06" w14:textId="77777777" w:rsidR="0028168C" w:rsidRPr="0028168C" w:rsidRDefault="0028168C" w:rsidP="0028168C">
            <w:pPr>
              <w:spacing w:after="60"/>
              <w:rPr>
                <w:iCs/>
                <w:sz w:val="18"/>
                <w:szCs w:val="18"/>
              </w:rPr>
            </w:pPr>
            <w:r w:rsidRPr="0028168C">
              <w:rPr>
                <w:iCs/>
                <w:sz w:val="20"/>
                <w:szCs w:val="20"/>
              </w:rPr>
              <w:t>A Resource Node Settlement Point.</w:t>
            </w:r>
          </w:p>
        </w:tc>
      </w:tr>
      <w:tr w:rsidR="0028168C" w:rsidRPr="0028168C" w14:paraId="76BCF3FF" w14:textId="77777777" w:rsidTr="00160C2E">
        <w:trPr>
          <w:cantSplit/>
        </w:trPr>
        <w:tc>
          <w:tcPr>
            <w:tcW w:w="1231" w:type="pct"/>
            <w:tcBorders>
              <w:top w:val="single" w:sz="4" w:space="0" w:color="auto"/>
              <w:left w:val="single" w:sz="4" w:space="0" w:color="auto"/>
              <w:bottom w:val="single" w:sz="4" w:space="0" w:color="auto"/>
              <w:right w:val="single" w:sz="4" w:space="0" w:color="auto"/>
            </w:tcBorders>
            <w:hideMark/>
          </w:tcPr>
          <w:p w14:paraId="27CF7E37" w14:textId="77777777" w:rsidR="0028168C" w:rsidRPr="0028168C" w:rsidRDefault="0028168C" w:rsidP="0028168C">
            <w:pPr>
              <w:spacing w:after="60"/>
              <w:rPr>
                <w:i/>
                <w:iCs/>
                <w:sz w:val="20"/>
                <w:szCs w:val="20"/>
              </w:rPr>
            </w:pPr>
            <w:r w:rsidRPr="0028168C">
              <w:rPr>
                <w:i/>
                <w:iCs/>
                <w:sz w:val="20"/>
                <w:szCs w:val="20"/>
              </w:rPr>
              <w:t>i</w:t>
            </w:r>
          </w:p>
        </w:tc>
        <w:tc>
          <w:tcPr>
            <w:tcW w:w="474" w:type="pct"/>
            <w:tcBorders>
              <w:top w:val="single" w:sz="4" w:space="0" w:color="auto"/>
              <w:left w:val="single" w:sz="4" w:space="0" w:color="auto"/>
              <w:bottom w:val="single" w:sz="4" w:space="0" w:color="auto"/>
              <w:right w:val="single" w:sz="4" w:space="0" w:color="auto"/>
            </w:tcBorders>
            <w:hideMark/>
          </w:tcPr>
          <w:p w14:paraId="5E29D0A1" w14:textId="77777777" w:rsidR="0028168C" w:rsidRPr="0028168C" w:rsidRDefault="0028168C" w:rsidP="0028168C">
            <w:pPr>
              <w:spacing w:after="60"/>
              <w:rPr>
                <w:iCs/>
                <w:sz w:val="20"/>
                <w:szCs w:val="20"/>
              </w:rPr>
            </w:pPr>
            <w:r w:rsidRPr="0028168C">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0535A9BA" w14:textId="77777777" w:rsidR="0028168C" w:rsidRPr="0028168C" w:rsidRDefault="0028168C" w:rsidP="0028168C">
            <w:pPr>
              <w:spacing w:after="60"/>
              <w:rPr>
                <w:iCs/>
                <w:sz w:val="20"/>
                <w:szCs w:val="20"/>
              </w:rPr>
            </w:pPr>
            <w:r w:rsidRPr="0028168C">
              <w:rPr>
                <w:iCs/>
                <w:sz w:val="20"/>
                <w:szCs w:val="20"/>
              </w:rPr>
              <w:t>A 15-minute Settlement Interval.</w:t>
            </w:r>
          </w:p>
        </w:tc>
      </w:tr>
    </w:tbl>
    <w:p w14:paraId="49E97D04" w14:textId="77777777" w:rsidR="0028168C" w:rsidRPr="0028168C" w:rsidRDefault="0028168C" w:rsidP="0028168C">
      <w:pPr>
        <w:keepNext/>
        <w:widowControl w:val="0"/>
        <w:tabs>
          <w:tab w:val="left" w:pos="1260"/>
        </w:tabs>
        <w:spacing w:before="480" w:after="240"/>
        <w:ind w:left="1260" w:hanging="1260"/>
        <w:outlineLvl w:val="3"/>
        <w:rPr>
          <w:b/>
          <w:bCs/>
          <w:snapToGrid w:val="0"/>
        </w:rPr>
      </w:pPr>
      <w:bookmarkStart w:id="3181" w:name="_Toc175157447"/>
      <w:r w:rsidRPr="0028168C">
        <w:rPr>
          <w:b/>
          <w:bCs/>
          <w:snapToGrid w:val="0"/>
        </w:rPr>
        <w:t>6.6.3.8</w:t>
      </w:r>
      <w:r w:rsidRPr="0028168C">
        <w:rPr>
          <w:b/>
          <w:bCs/>
          <w:snapToGrid w:val="0"/>
        </w:rPr>
        <w:tab/>
        <w:t xml:space="preserve">Real-Time Payment or Charge for Energy from a Settlement Only Distribution Generator (SODG) or a Settlement Only Transmission Generator </w:t>
      </w:r>
      <w:r w:rsidRPr="0028168C">
        <w:rPr>
          <w:b/>
          <w:bCs/>
          <w:snapToGrid w:val="0"/>
        </w:rPr>
        <w:lastRenderedPageBreak/>
        <w:t>(SOTG)</w:t>
      </w:r>
      <w:bookmarkEnd w:id="3181"/>
      <w:r w:rsidRPr="0028168C">
        <w:rPr>
          <w:b/>
          <w:bCs/>
          <w:snapToGrid w:val="0"/>
        </w:rPr>
        <w:t xml:space="preserve"> </w:t>
      </w:r>
    </w:p>
    <w:p w14:paraId="1D6DD434" w14:textId="77777777" w:rsidR="0028168C" w:rsidRPr="0028168C" w:rsidRDefault="0028168C" w:rsidP="0028168C">
      <w:pPr>
        <w:widowControl w:val="0"/>
        <w:spacing w:after="240"/>
        <w:ind w:left="720" w:hanging="720"/>
        <w:rPr>
          <w:szCs w:val="20"/>
        </w:rPr>
      </w:pPr>
      <w:r w:rsidRPr="0028168C">
        <w:rPr>
          <w:szCs w:val="20"/>
        </w:rPr>
        <w:t>(1)</w:t>
      </w:r>
      <w:r w:rsidRPr="0028168C">
        <w:rPr>
          <w:szCs w:val="20"/>
        </w:rPr>
        <w:tab/>
        <w:t>The payment or charge to each QSE for energy from an SODG or an SOTG shall be based on an identified nodal energy price, RTESOGPR, as described in this subsection, with the following exceptions:</w:t>
      </w:r>
    </w:p>
    <w:p w14:paraId="197288E3" w14:textId="77777777" w:rsidR="0028168C" w:rsidRPr="0028168C" w:rsidRDefault="0028168C" w:rsidP="0028168C">
      <w:pPr>
        <w:tabs>
          <w:tab w:val="num" w:pos="432"/>
        </w:tabs>
        <w:spacing w:after="240"/>
        <w:ind w:left="1440" w:hanging="720"/>
        <w:rPr>
          <w:szCs w:val="20"/>
        </w:rPr>
      </w:pPr>
      <w:r w:rsidRPr="0028168C">
        <w:rPr>
          <w:szCs w:val="20"/>
        </w:rPr>
        <w:t>(a)</w:t>
      </w:r>
      <w:r w:rsidRPr="0028168C">
        <w:rPr>
          <w:szCs w:val="20"/>
        </w:rPr>
        <w:tab/>
        <w:t xml:space="preserve">An SODG or SOTG that has opted out of nodal pricing as described in paragraph (5) below; or </w:t>
      </w:r>
    </w:p>
    <w:p w14:paraId="59FA3691" w14:textId="77777777" w:rsidR="0028168C" w:rsidRPr="0028168C" w:rsidRDefault="0028168C" w:rsidP="0028168C">
      <w:pPr>
        <w:tabs>
          <w:tab w:val="num" w:pos="432"/>
        </w:tabs>
        <w:spacing w:after="240"/>
        <w:ind w:left="1440" w:hanging="720"/>
        <w:rPr>
          <w:szCs w:val="20"/>
        </w:rPr>
      </w:pPr>
      <w:r w:rsidRPr="0028168C">
        <w:rPr>
          <w:szCs w:val="20"/>
        </w:rPr>
        <w:t>(b)</w:t>
      </w:r>
      <w:r w:rsidRPr="0028168C">
        <w:rPr>
          <w:szCs w:val="20"/>
        </w:rPr>
        <w:tab/>
        <w:t>Any site with one or more ESS SODGs or SOTGs where the ESS capacity constitutes more than 50% of the site’s total SOG nameplate capacity.</w:t>
      </w:r>
    </w:p>
    <w:p w14:paraId="6F0C4B2A" w14:textId="77777777" w:rsidR="0028168C" w:rsidRPr="0028168C" w:rsidRDefault="0028168C" w:rsidP="0028168C">
      <w:pPr>
        <w:widowControl w:val="0"/>
        <w:spacing w:after="240"/>
        <w:ind w:left="720" w:hanging="720"/>
        <w:rPr>
          <w:szCs w:val="20"/>
        </w:rPr>
      </w:pPr>
      <w:r w:rsidRPr="0028168C">
        <w:rPr>
          <w:szCs w:val="20"/>
        </w:rPr>
        <w:t>(2)</w:t>
      </w:r>
      <w:r w:rsidRPr="0028168C">
        <w:rPr>
          <w:szCs w:val="20"/>
        </w:rPr>
        <w:tab/>
        <w:t>For an SODG, the price used as the basis for the 15-minute Real-Time price calculation is the time-weighted price at the Electrical Bus associated with this mapped Load in the Network Operations Model.  For an SOTG, the price used as the basis for the 15-minute Real-Time price calculation is the time-weighted price at the Electrical Bus as determined by ERCOT in review of the meter location of the SOTG in the Network Operations Model.  SODG and SOTG sites will be represented as a single unit in the ERCOT Settlement system.</w:t>
      </w:r>
    </w:p>
    <w:p w14:paraId="45AC7914" w14:textId="77777777" w:rsidR="0028168C" w:rsidRPr="0028168C" w:rsidRDefault="0028168C" w:rsidP="0028168C">
      <w:pPr>
        <w:widowControl w:val="0"/>
        <w:spacing w:after="240"/>
        <w:ind w:left="720" w:hanging="720"/>
        <w:rPr>
          <w:szCs w:val="20"/>
        </w:rPr>
      </w:pPr>
      <w:r w:rsidRPr="0028168C">
        <w:rPr>
          <w:szCs w:val="20"/>
        </w:rPr>
        <w:t>(3)</w:t>
      </w:r>
      <w:r w:rsidRPr="0028168C">
        <w:rPr>
          <w:szCs w:val="20"/>
        </w:rPr>
        <w:tab/>
        <w:t>For an SODG or an SOTG, the total payment or charge for each 15-minute Settlement Interval shall be calculated as follows:</w:t>
      </w:r>
    </w:p>
    <w:p w14:paraId="04ADC09F" w14:textId="77777777" w:rsidR="0028168C" w:rsidRPr="0028168C" w:rsidRDefault="0028168C" w:rsidP="0028168C">
      <w:pPr>
        <w:tabs>
          <w:tab w:val="left" w:pos="2250"/>
          <w:tab w:val="left" w:pos="3150"/>
          <w:tab w:val="left" w:pos="3960"/>
        </w:tabs>
        <w:spacing w:after="240"/>
        <w:ind w:left="3960" w:hanging="3240"/>
        <w:rPr>
          <w:b/>
          <w:bCs/>
        </w:rPr>
      </w:pPr>
      <w:r w:rsidRPr="0028168C">
        <w:rPr>
          <w:b/>
          <w:bCs/>
        </w:rPr>
        <w:t>MEBSOGNET</w:t>
      </w:r>
      <w:r w:rsidRPr="0028168C">
        <w:rPr>
          <w:b/>
          <w:bCs/>
          <w:i/>
          <w:sz w:val="28"/>
          <w:szCs w:val="28"/>
          <w:vertAlign w:val="subscript"/>
        </w:rPr>
        <w:t xml:space="preserve"> q,</w:t>
      </w:r>
      <w:r w:rsidRPr="0028168C">
        <w:rPr>
          <w:b/>
          <w:bCs/>
        </w:rPr>
        <w:t xml:space="preserve"> </w:t>
      </w:r>
      <w:r w:rsidRPr="0028168C">
        <w:rPr>
          <w:b/>
          <w:bCs/>
          <w:i/>
          <w:sz w:val="28"/>
          <w:szCs w:val="28"/>
          <w:vertAlign w:val="subscript"/>
        </w:rPr>
        <w:t>gsc</w:t>
      </w:r>
      <w:r w:rsidRPr="0028168C">
        <w:rPr>
          <w:b/>
          <w:bCs/>
        </w:rPr>
        <w:t xml:space="preserve"> =   Max(0, </w:t>
      </w:r>
      <w:r w:rsidRPr="0028168C">
        <w:rPr>
          <w:b/>
          <w:bCs/>
          <w:position w:val="-20"/>
        </w:rPr>
        <w:object w:dxaOrig="225" w:dyaOrig="435" w14:anchorId="22A13534">
          <v:shape id="_x0000_i1157" type="#_x0000_t75" style="width:14.4pt;height:21.6pt" o:ole="">
            <v:imagedata r:id="rId179" o:title=""/>
          </v:shape>
          <o:OLEObject Type="Embed" ProgID="Equation.3" ShapeID="_x0000_i1157" DrawAspect="Content" ObjectID="_1845639066" r:id="rId180"/>
        </w:object>
      </w:r>
      <w:r w:rsidRPr="0028168C">
        <w:rPr>
          <w:b/>
          <w:bCs/>
        </w:rPr>
        <w:t>MEBSOG</w:t>
      </w:r>
      <w:r w:rsidRPr="0028168C">
        <w:rPr>
          <w:b/>
          <w:bCs/>
          <w:i/>
          <w:vertAlign w:val="subscript"/>
        </w:rPr>
        <w:t xml:space="preserve"> q, gsc, b</w:t>
      </w:r>
      <w:r w:rsidRPr="0028168C">
        <w:rPr>
          <w:b/>
          <w:bCs/>
        </w:rPr>
        <w:t>)</w:t>
      </w:r>
    </w:p>
    <w:p w14:paraId="18C34AC3" w14:textId="77777777" w:rsidR="0028168C" w:rsidRPr="0028168C" w:rsidRDefault="0028168C" w:rsidP="0028168C">
      <w:pPr>
        <w:widowControl w:val="0"/>
        <w:spacing w:after="240"/>
        <w:ind w:left="720"/>
        <w:rPr>
          <w:szCs w:val="20"/>
        </w:rPr>
      </w:pPr>
      <w:r w:rsidRPr="0028168C">
        <w:rPr>
          <w:szCs w:val="20"/>
        </w:rPr>
        <w:t>If MEBSOGNET</w:t>
      </w:r>
      <w:r w:rsidRPr="0028168C">
        <w:rPr>
          <w:i/>
          <w:sz w:val="28"/>
          <w:szCs w:val="28"/>
          <w:vertAlign w:val="subscript"/>
        </w:rPr>
        <w:t xml:space="preserve"> </w:t>
      </w:r>
      <w:r w:rsidRPr="0028168C">
        <w:rPr>
          <w:i/>
          <w:szCs w:val="20"/>
          <w:vertAlign w:val="subscript"/>
        </w:rPr>
        <w:t>q, gsc</w:t>
      </w:r>
      <w:r w:rsidRPr="0028168C">
        <w:rPr>
          <w:szCs w:val="20"/>
        </w:rPr>
        <w:t xml:space="preserve"> = 0 for a 15-minute Settlement Interval, then</w:t>
      </w:r>
    </w:p>
    <w:p w14:paraId="1717DAC2" w14:textId="77777777" w:rsidR="0028168C" w:rsidRPr="0028168C" w:rsidRDefault="0028168C" w:rsidP="0028168C">
      <w:pPr>
        <w:widowControl w:val="0"/>
        <w:spacing w:after="240"/>
        <w:ind w:left="720"/>
        <w:rPr>
          <w:szCs w:val="20"/>
        </w:rPr>
      </w:pPr>
      <w:r w:rsidRPr="0028168C">
        <w:rPr>
          <w:szCs w:val="20"/>
        </w:rPr>
        <w:t>The Load is included in the Real-Time AML per QSE and is included in the Real-Time energy imbalance payment or charge at a Load Zone.</w:t>
      </w:r>
    </w:p>
    <w:p w14:paraId="092FF5A2" w14:textId="77777777" w:rsidR="0028168C" w:rsidRPr="0028168C" w:rsidRDefault="0028168C" w:rsidP="0028168C">
      <w:pPr>
        <w:tabs>
          <w:tab w:val="left" w:pos="2250"/>
          <w:tab w:val="left" w:pos="3150"/>
          <w:tab w:val="left" w:pos="3960"/>
        </w:tabs>
        <w:spacing w:after="240"/>
        <w:ind w:left="3960" w:hanging="3240"/>
        <w:rPr>
          <w:b/>
          <w:bCs/>
        </w:rPr>
      </w:pPr>
      <w:r w:rsidRPr="0028168C">
        <w:rPr>
          <w:szCs w:val="20"/>
        </w:rPr>
        <w:t>Otherwise, when MEBSOGNET</w:t>
      </w:r>
      <w:r w:rsidRPr="0028168C">
        <w:rPr>
          <w:b/>
          <w:bCs/>
          <w:i/>
          <w:vertAlign w:val="subscript"/>
        </w:rPr>
        <w:t xml:space="preserve"> q, gsc</w:t>
      </w:r>
      <w:r w:rsidRPr="0028168C">
        <w:rPr>
          <w:bCs/>
        </w:rPr>
        <w:t xml:space="preserve"> &gt; 0 for a 15-minute Settlement Interval, then</w:t>
      </w:r>
    </w:p>
    <w:p w14:paraId="0FEF0153" w14:textId="77777777" w:rsidR="0028168C" w:rsidRPr="0028168C" w:rsidRDefault="0028168C" w:rsidP="0028168C">
      <w:pPr>
        <w:tabs>
          <w:tab w:val="left" w:pos="2250"/>
          <w:tab w:val="left" w:pos="3150"/>
          <w:tab w:val="left" w:pos="3960"/>
        </w:tabs>
        <w:spacing w:after="240"/>
        <w:ind w:left="3960" w:hanging="3240"/>
        <w:rPr>
          <w:b/>
          <w:bCs/>
          <w:iCs/>
          <w:szCs w:val="20"/>
        </w:rPr>
      </w:pPr>
      <w:r w:rsidRPr="0028168C">
        <w:rPr>
          <w:b/>
          <w:bCs/>
        </w:rPr>
        <w:t xml:space="preserve">RTESOGSAMT </w:t>
      </w:r>
      <w:r w:rsidRPr="0028168C">
        <w:rPr>
          <w:b/>
          <w:bCs/>
          <w:i/>
          <w:sz w:val="28"/>
          <w:szCs w:val="28"/>
          <w:vertAlign w:val="subscript"/>
        </w:rPr>
        <w:t>q,</w:t>
      </w:r>
      <w:r w:rsidRPr="0028168C">
        <w:rPr>
          <w:b/>
          <w:bCs/>
        </w:rPr>
        <w:t xml:space="preserve"> </w:t>
      </w:r>
      <w:r w:rsidRPr="0028168C">
        <w:rPr>
          <w:b/>
          <w:bCs/>
          <w:i/>
          <w:sz w:val="28"/>
          <w:szCs w:val="28"/>
          <w:vertAlign w:val="subscript"/>
        </w:rPr>
        <w:t>gsc</w:t>
      </w:r>
      <w:r w:rsidRPr="0028168C">
        <w:rPr>
          <w:b/>
          <w:bCs/>
        </w:rPr>
        <w:tab/>
        <w:t>=</w:t>
      </w:r>
      <w:r w:rsidRPr="0028168C">
        <w:rPr>
          <w:b/>
          <w:bCs/>
        </w:rPr>
        <w:tab/>
        <w:t>(-1) * [</w:t>
      </w:r>
      <w:r w:rsidRPr="0028168C">
        <w:rPr>
          <w:b/>
          <w:bCs/>
          <w:position w:val="-20"/>
        </w:rPr>
        <w:object w:dxaOrig="225" w:dyaOrig="435" w14:anchorId="1D82DB2B">
          <v:shape id="_x0000_i1158" type="#_x0000_t75" style="width:14.4pt;height:27.6pt" o:ole="">
            <v:imagedata r:id="rId179" o:title=""/>
          </v:shape>
          <o:OLEObject Type="Embed" ProgID="Equation.3" ShapeID="_x0000_i1158" DrawAspect="Content" ObjectID="_1845639067" r:id="rId181"/>
        </w:object>
      </w:r>
      <w:r w:rsidRPr="0028168C">
        <w:rPr>
          <w:b/>
          <w:bCs/>
        </w:rPr>
        <w:t xml:space="preserve">( RTESOGPR </w:t>
      </w:r>
      <w:r w:rsidRPr="0028168C">
        <w:rPr>
          <w:b/>
          <w:bCs/>
          <w:i/>
          <w:vertAlign w:val="subscript"/>
        </w:rPr>
        <w:t xml:space="preserve">b </w:t>
      </w:r>
      <w:r w:rsidRPr="0028168C">
        <w:rPr>
          <w:b/>
          <w:bCs/>
        </w:rPr>
        <w:t xml:space="preserve">* MEBSOG </w:t>
      </w:r>
      <w:r w:rsidRPr="0028168C">
        <w:rPr>
          <w:b/>
          <w:bCs/>
          <w:i/>
          <w:vertAlign w:val="subscript"/>
        </w:rPr>
        <w:t>q, gsc, b</w:t>
      </w:r>
      <w:r w:rsidRPr="0028168C">
        <w:rPr>
          <w:b/>
          <w:bCs/>
        </w:rPr>
        <w:t xml:space="preserve">)] </w:t>
      </w:r>
    </w:p>
    <w:p w14:paraId="5F128CD7" w14:textId="77777777" w:rsidR="0028168C" w:rsidRPr="0028168C" w:rsidRDefault="0028168C" w:rsidP="0028168C">
      <w:pPr>
        <w:tabs>
          <w:tab w:val="left" w:pos="2250"/>
          <w:tab w:val="left" w:pos="3150"/>
          <w:tab w:val="left" w:pos="3960"/>
        </w:tabs>
        <w:spacing w:after="240"/>
        <w:ind w:left="3960" w:hanging="3240"/>
        <w:rPr>
          <w:iCs/>
        </w:rPr>
      </w:pPr>
      <w:r w:rsidRPr="0028168C">
        <w:rPr>
          <w:iCs/>
          <w:szCs w:val="20"/>
        </w:rPr>
        <w:t>Where</w:t>
      </w:r>
      <w:r w:rsidRPr="0028168C">
        <w:rPr>
          <w:szCs w:val="20"/>
        </w:rPr>
        <w:t xml:space="preserve"> the price for the SOTG or SODG is determined as follows:</w:t>
      </w:r>
    </w:p>
    <w:p w14:paraId="65B1FD14" w14:textId="77777777" w:rsidR="0028168C" w:rsidRPr="0028168C" w:rsidRDefault="0028168C" w:rsidP="0028168C">
      <w:pPr>
        <w:tabs>
          <w:tab w:val="left" w:pos="2250"/>
          <w:tab w:val="left" w:pos="3150"/>
          <w:tab w:val="left" w:pos="3960"/>
        </w:tabs>
        <w:spacing w:after="240"/>
        <w:ind w:left="3960" w:hanging="3240"/>
        <w:rPr>
          <w:b/>
          <w:bCs/>
        </w:rPr>
      </w:pPr>
      <w:r w:rsidRPr="0028168C">
        <w:rPr>
          <w:b/>
          <w:bCs/>
        </w:rPr>
        <w:t>RTESOGPR</w:t>
      </w:r>
      <w:r w:rsidRPr="0028168C">
        <w:rPr>
          <w:b/>
          <w:bCs/>
          <w:i/>
          <w:iCs/>
          <w:vertAlign w:val="subscript"/>
        </w:rPr>
        <w:t xml:space="preserve"> b</w:t>
      </w:r>
      <w:r w:rsidRPr="0028168C">
        <w:rPr>
          <w:b/>
          <w:bCs/>
        </w:rPr>
        <w:t xml:space="preserve"> </w:t>
      </w:r>
      <w:r w:rsidRPr="0028168C">
        <w:rPr>
          <w:b/>
          <w:bCs/>
        </w:rPr>
        <w:tab/>
        <w:t>=</w:t>
      </w:r>
      <w:r w:rsidRPr="0028168C">
        <w:rPr>
          <w:b/>
          <w:bCs/>
        </w:rPr>
        <w:tab/>
        <w:t xml:space="preserve">Max [-$251, </w:t>
      </w:r>
      <w:r w:rsidRPr="0028168C">
        <w:rPr>
          <w:b/>
          <w:bCs/>
          <w:position w:val="-22"/>
        </w:rPr>
        <w:object w:dxaOrig="225" w:dyaOrig="465" w14:anchorId="401EBAD7">
          <v:shape id="_x0000_i1159" type="#_x0000_t75" style="width:14.4pt;height:29.4pt" o:ole="">
            <v:imagedata r:id="rId182" o:title=""/>
          </v:shape>
          <o:OLEObject Type="Embed" ProgID="Equation.3" ShapeID="_x0000_i1159" DrawAspect="Content" ObjectID="_1845639068" r:id="rId183"/>
        </w:object>
      </w:r>
      <w:del w:id="3182" w:author="ERCOT 052926" w:date="2026-05-08T12:56:00Z" w16du:dateUtc="2026-05-08T17:56:00Z">
        <w:r w:rsidRPr="0028168C">
          <w:rPr>
            <w:b/>
            <w:bCs/>
          </w:rPr>
          <w:delText>(</w:delText>
        </w:r>
      </w:del>
      <w:r w:rsidRPr="0028168C">
        <w:rPr>
          <w:b/>
          <w:bCs/>
        </w:rPr>
        <w:t>(SDWF</w:t>
      </w:r>
      <w:r w:rsidRPr="0028168C">
        <w:rPr>
          <w:b/>
          <w:bCs/>
          <w:i/>
          <w:iCs/>
          <w:vertAlign w:val="subscript"/>
        </w:rPr>
        <w:t xml:space="preserve"> y </w:t>
      </w:r>
      <w:r w:rsidRPr="0028168C">
        <w:rPr>
          <w:b/>
          <w:bCs/>
        </w:rPr>
        <w:t xml:space="preserve">* RTLMP </w:t>
      </w:r>
      <w:r w:rsidRPr="0028168C">
        <w:rPr>
          <w:b/>
          <w:bCs/>
          <w:i/>
          <w:iCs/>
          <w:vertAlign w:val="subscript"/>
        </w:rPr>
        <w:t>b, y</w:t>
      </w:r>
      <w:r w:rsidRPr="0028168C">
        <w:rPr>
          <w:b/>
          <w:bCs/>
        </w:rPr>
        <w:t>)</w:t>
      </w:r>
      <w:del w:id="3183" w:author="ERCOT 052926" w:date="2026-05-08T12:55:00Z" w16du:dateUtc="2026-05-08T17:55:00Z">
        <w:r w:rsidRPr="0028168C">
          <w:rPr>
            <w:b/>
            <w:bCs/>
          </w:rPr>
          <w:delText xml:space="preserve"> + RTRDP)</w:delText>
        </w:r>
      </w:del>
      <w:r w:rsidRPr="0028168C">
        <w:rPr>
          <w:b/>
          <w:bCs/>
        </w:rPr>
        <w:t>]</w:t>
      </w:r>
    </w:p>
    <w:p w14:paraId="7846D475" w14:textId="77777777" w:rsidR="0028168C" w:rsidRPr="0028168C" w:rsidRDefault="0028168C" w:rsidP="0028168C">
      <w:pPr>
        <w:widowControl w:val="0"/>
        <w:spacing w:after="240" w:line="240" w:lineRule="exact"/>
        <w:ind w:firstLine="720"/>
        <w:rPr>
          <w:rFonts w:ascii="Verdana" w:hAnsi="Verdana"/>
          <w:sz w:val="16"/>
        </w:rPr>
      </w:pPr>
      <w:r w:rsidRPr="0028168C">
        <w:t>Where:</w:t>
      </w:r>
    </w:p>
    <w:p w14:paraId="505197CC" w14:textId="77777777" w:rsidR="0028168C" w:rsidRPr="0028168C" w:rsidRDefault="0028168C" w:rsidP="0028168C">
      <w:pPr>
        <w:spacing w:after="240"/>
        <w:ind w:left="1440"/>
        <w:rPr>
          <w:del w:id="3184" w:author="ERCOT 052926" w:date="2026-05-08T12:57:00Z" w16du:dateUtc="2026-05-08T17:57:00Z"/>
          <w:szCs w:val="20"/>
        </w:rPr>
      </w:pPr>
      <w:del w:id="3185" w:author="ERCOT 052926" w:date="2026-05-08T12:57:00Z" w16du:dateUtc="2026-05-08T17:57:00Z">
        <w:r w:rsidRPr="0028168C">
          <w:rPr>
            <w:szCs w:val="20"/>
          </w:rPr>
          <w:delText>RTRDP</w:delText>
        </w:r>
        <w:r w:rsidRPr="0028168C">
          <w:rPr>
            <w:szCs w:val="20"/>
          </w:rPr>
          <w:tab/>
          <w:delText>=</w:delText>
        </w:r>
        <w:r w:rsidRPr="0028168C">
          <w:rPr>
            <w:szCs w:val="20"/>
          </w:rPr>
          <w:tab/>
        </w:r>
        <w:r w:rsidRPr="0028168C">
          <w:rPr>
            <w:position w:val="-22"/>
            <w:szCs w:val="20"/>
          </w:rPr>
          <w:object w:dxaOrig="225" w:dyaOrig="465" w14:anchorId="75F2A91D">
            <v:shape id="_x0000_i1160" type="#_x0000_t75" style="width:14.4pt;height:29.4pt" o:ole="">
              <v:imagedata r:id="rId182" o:title=""/>
            </v:shape>
            <o:OLEObject Type="Embed" ProgID="Equation.3" ShapeID="_x0000_i1160" DrawAspect="Content" ObjectID="_1845639069" r:id="rId184"/>
          </w:object>
        </w:r>
        <w:r w:rsidRPr="0028168C">
          <w:rPr>
            <w:szCs w:val="20"/>
          </w:rPr>
          <w:delText>(SDWF</w:delText>
        </w:r>
        <w:r w:rsidRPr="0028168C">
          <w:rPr>
            <w:i/>
            <w:iCs/>
            <w:szCs w:val="20"/>
            <w:vertAlign w:val="subscript"/>
          </w:rPr>
          <w:delText xml:space="preserve"> y </w:delText>
        </w:r>
        <w:r w:rsidRPr="0028168C">
          <w:rPr>
            <w:szCs w:val="20"/>
          </w:rPr>
          <w:delText>* RTORDPA</w:delText>
        </w:r>
        <w:r w:rsidRPr="0028168C">
          <w:rPr>
            <w:i/>
            <w:iCs/>
            <w:szCs w:val="20"/>
            <w:vertAlign w:val="subscript"/>
          </w:rPr>
          <w:delText xml:space="preserve"> y</w:delText>
        </w:r>
        <w:r w:rsidRPr="0028168C">
          <w:rPr>
            <w:szCs w:val="20"/>
          </w:rPr>
          <w:delText>)</w:delText>
        </w:r>
      </w:del>
    </w:p>
    <w:p w14:paraId="65393A5C" w14:textId="77777777" w:rsidR="0028168C" w:rsidRPr="0028168C" w:rsidRDefault="0028168C" w:rsidP="0028168C">
      <w:pPr>
        <w:widowControl w:val="0"/>
        <w:spacing w:after="240"/>
        <w:ind w:left="720"/>
        <w:rPr>
          <w:lang w:val="es-ES"/>
        </w:rPr>
      </w:pPr>
      <w:del w:id="3186" w:author="ERCOT 052926" w:date="2026-05-08T12:57:00Z" w16du:dateUtc="2026-05-08T17:57:00Z">
        <w:r w:rsidRPr="0028168C">
          <w:tab/>
        </w:r>
      </w:del>
      <w:r w:rsidRPr="0028168C">
        <w:t xml:space="preserve">SDWF </w:t>
      </w:r>
      <w:r w:rsidRPr="0028168C">
        <w:rPr>
          <w:i/>
          <w:vertAlign w:val="subscript"/>
        </w:rPr>
        <w:t>y</w:t>
      </w:r>
      <w:r w:rsidRPr="0028168C">
        <w:rPr>
          <w:i/>
          <w:vertAlign w:val="subscript"/>
        </w:rPr>
        <w:tab/>
      </w:r>
      <w:r w:rsidRPr="0028168C">
        <w:t>=</w:t>
      </w:r>
      <w:r w:rsidRPr="0028168C">
        <w:tab/>
        <w:t xml:space="preserve">TLMP </w:t>
      </w:r>
      <w:r w:rsidRPr="0028168C">
        <w:rPr>
          <w:i/>
          <w:vertAlign w:val="subscript"/>
        </w:rPr>
        <w:t>y</w:t>
      </w:r>
      <w:r w:rsidRPr="0028168C">
        <w:t xml:space="preserve"> </w:t>
      </w:r>
      <w:r w:rsidRPr="0028168C">
        <w:rPr>
          <w:color w:val="000000"/>
          <w:sz w:val="32"/>
          <w:szCs w:val="32"/>
        </w:rPr>
        <w:t>/</w:t>
      </w:r>
      <w:r w:rsidRPr="0028168C">
        <w:rPr>
          <w:color w:val="000000"/>
        </w:rPr>
        <w:t xml:space="preserve"> </w:t>
      </w:r>
      <w:r w:rsidRPr="0028168C">
        <w:rPr>
          <w:position w:val="-22"/>
        </w:rPr>
        <w:object w:dxaOrig="225" w:dyaOrig="465" w14:anchorId="794EA3A9">
          <v:shape id="_x0000_i1161" type="#_x0000_t75" style="width:14.4pt;height:29.4pt" o:ole="">
            <v:imagedata r:id="rId182" o:title=""/>
          </v:shape>
          <o:OLEObject Type="Embed" ProgID="Equation.3" ShapeID="_x0000_i1161" DrawAspect="Content" ObjectID="_1845639070" r:id="rId185"/>
        </w:object>
      </w:r>
      <w:r w:rsidRPr="0028168C">
        <w:t xml:space="preserve">TLMP </w:t>
      </w:r>
      <w:r w:rsidRPr="0028168C">
        <w:rPr>
          <w:i/>
          <w:vertAlign w:val="subscript"/>
        </w:rPr>
        <w:t>y</w:t>
      </w:r>
    </w:p>
    <w:p w14:paraId="5F80BFAD" w14:textId="77777777" w:rsidR="0028168C" w:rsidRPr="0028168C" w:rsidRDefault="0028168C" w:rsidP="0028168C">
      <w:pPr>
        <w:widowControl w:val="0"/>
        <w:rPr>
          <w:szCs w:val="20"/>
        </w:rPr>
      </w:pPr>
      <w:r w:rsidRPr="0028168C">
        <w:rPr>
          <w:szCs w:val="20"/>
        </w:rPr>
        <w:lastRenderedPageBreak/>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28168C" w:rsidRPr="0028168C" w14:paraId="0C8B2FB1" w14:textId="77777777" w:rsidTr="00160C2E">
        <w:trPr>
          <w:cantSplit/>
          <w:tblHeader/>
        </w:trPr>
        <w:tc>
          <w:tcPr>
            <w:tcW w:w="1145" w:type="pct"/>
          </w:tcPr>
          <w:p w14:paraId="69462B08" w14:textId="77777777" w:rsidR="0028168C" w:rsidRPr="0028168C" w:rsidRDefault="0028168C" w:rsidP="0028168C">
            <w:pPr>
              <w:widowControl w:val="0"/>
              <w:spacing w:after="120"/>
              <w:rPr>
                <w:b/>
                <w:iCs/>
                <w:sz w:val="20"/>
                <w:szCs w:val="20"/>
              </w:rPr>
            </w:pPr>
            <w:r w:rsidRPr="0028168C">
              <w:rPr>
                <w:b/>
                <w:iCs/>
                <w:sz w:val="20"/>
                <w:szCs w:val="20"/>
              </w:rPr>
              <w:t>Variable</w:t>
            </w:r>
          </w:p>
        </w:tc>
        <w:tc>
          <w:tcPr>
            <w:tcW w:w="675" w:type="pct"/>
          </w:tcPr>
          <w:p w14:paraId="43EDD448" w14:textId="77777777" w:rsidR="0028168C" w:rsidRPr="0028168C" w:rsidRDefault="0028168C" w:rsidP="0028168C">
            <w:pPr>
              <w:widowControl w:val="0"/>
              <w:spacing w:after="120"/>
              <w:rPr>
                <w:b/>
                <w:iCs/>
                <w:sz w:val="20"/>
                <w:szCs w:val="20"/>
              </w:rPr>
            </w:pPr>
            <w:r w:rsidRPr="0028168C">
              <w:rPr>
                <w:b/>
                <w:iCs/>
                <w:sz w:val="20"/>
                <w:szCs w:val="20"/>
              </w:rPr>
              <w:t>Unit</w:t>
            </w:r>
          </w:p>
        </w:tc>
        <w:tc>
          <w:tcPr>
            <w:tcW w:w="3180" w:type="pct"/>
          </w:tcPr>
          <w:p w14:paraId="15F5AA19" w14:textId="77777777" w:rsidR="0028168C" w:rsidRPr="0028168C" w:rsidRDefault="0028168C" w:rsidP="0028168C">
            <w:pPr>
              <w:widowControl w:val="0"/>
              <w:spacing w:after="120"/>
              <w:rPr>
                <w:b/>
                <w:iCs/>
                <w:sz w:val="20"/>
                <w:szCs w:val="20"/>
              </w:rPr>
            </w:pPr>
            <w:r w:rsidRPr="0028168C">
              <w:rPr>
                <w:b/>
                <w:iCs/>
                <w:sz w:val="20"/>
                <w:szCs w:val="20"/>
              </w:rPr>
              <w:t>Description</w:t>
            </w:r>
          </w:p>
        </w:tc>
      </w:tr>
      <w:tr w:rsidR="0028168C" w:rsidRPr="0028168C" w14:paraId="72A91188" w14:textId="77777777" w:rsidTr="00160C2E">
        <w:trPr>
          <w:cantSplit/>
        </w:trPr>
        <w:tc>
          <w:tcPr>
            <w:tcW w:w="1145" w:type="pct"/>
          </w:tcPr>
          <w:p w14:paraId="52B14C07" w14:textId="77777777" w:rsidR="0028168C" w:rsidRPr="0028168C" w:rsidRDefault="0028168C" w:rsidP="0028168C">
            <w:pPr>
              <w:widowControl w:val="0"/>
              <w:spacing w:after="60"/>
              <w:rPr>
                <w:sz w:val="20"/>
                <w:szCs w:val="20"/>
              </w:rPr>
            </w:pPr>
            <w:r w:rsidRPr="0028168C">
              <w:rPr>
                <w:sz w:val="20"/>
                <w:szCs w:val="20"/>
              </w:rPr>
              <w:t>RTESOGSAMT</w:t>
            </w:r>
            <w:r w:rsidRPr="0028168C">
              <w:rPr>
                <w:sz w:val="20"/>
                <w:szCs w:val="20"/>
                <w:vertAlign w:val="subscript"/>
              </w:rPr>
              <w:t xml:space="preserve"> </w:t>
            </w:r>
            <w:r w:rsidRPr="0028168C">
              <w:rPr>
                <w:i/>
                <w:sz w:val="20"/>
                <w:szCs w:val="20"/>
                <w:vertAlign w:val="subscript"/>
              </w:rPr>
              <w:t>q,</w:t>
            </w:r>
            <w:r w:rsidRPr="0028168C">
              <w:rPr>
                <w:sz w:val="20"/>
                <w:szCs w:val="20"/>
                <w:vertAlign w:val="subscript"/>
              </w:rPr>
              <w:t xml:space="preserve"> </w:t>
            </w:r>
            <w:r w:rsidRPr="0028168C">
              <w:rPr>
                <w:i/>
                <w:sz w:val="20"/>
                <w:szCs w:val="20"/>
                <w:vertAlign w:val="subscript"/>
              </w:rPr>
              <w:t>gsc</w:t>
            </w:r>
          </w:p>
        </w:tc>
        <w:tc>
          <w:tcPr>
            <w:tcW w:w="675" w:type="pct"/>
          </w:tcPr>
          <w:p w14:paraId="76BE8141" w14:textId="77777777" w:rsidR="0028168C" w:rsidRPr="0028168C" w:rsidRDefault="0028168C" w:rsidP="0028168C">
            <w:pPr>
              <w:widowControl w:val="0"/>
              <w:spacing w:after="60"/>
              <w:rPr>
                <w:sz w:val="20"/>
                <w:szCs w:val="20"/>
              </w:rPr>
            </w:pPr>
            <w:r w:rsidRPr="0028168C">
              <w:rPr>
                <w:sz w:val="20"/>
                <w:szCs w:val="20"/>
              </w:rPr>
              <w:t>$</w:t>
            </w:r>
          </w:p>
        </w:tc>
        <w:tc>
          <w:tcPr>
            <w:tcW w:w="3180" w:type="pct"/>
          </w:tcPr>
          <w:p w14:paraId="05719D38" w14:textId="77777777" w:rsidR="0028168C" w:rsidRPr="0028168C" w:rsidRDefault="0028168C" w:rsidP="0028168C">
            <w:pPr>
              <w:widowControl w:val="0"/>
              <w:spacing w:after="60"/>
              <w:rPr>
                <w:i/>
                <w:sz w:val="20"/>
                <w:szCs w:val="20"/>
              </w:rPr>
            </w:pPr>
            <w:r w:rsidRPr="0028168C">
              <w:rPr>
                <w:i/>
                <w:sz w:val="20"/>
                <w:szCs w:val="20"/>
              </w:rPr>
              <w:t>Real-Time Energy for SODG and SOTG Site Amount</w:t>
            </w:r>
            <w:r w:rsidRPr="0028168C" w:rsidDel="006C2DC2">
              <w:rPr>
                <w:i/>
                <w:sz w:val="20"/>
                <w:szCs w:val="20"/>
              </w:rPr>
              <w:t xml:space="preserve"> </w:t>
            </w:r>
            <w:r w:rsidRPr="0028168C">
              <w:rPr>
                <w:sz w:val="20"/>
                <w:szCs w:val="20"/>
              </w:rPr>
              <w:t xml:space="preserve">—The total payment or charge to QSE </w:t>
            </w:r>
            <w:r w:rsidRPr="0028168C">
              <w:rPr>
                <w:i/>
                <w:sz w:val="20"/>
                <w:szCs w:val="20"/>
              </w:rPr>
              <w:t>q</w:t>
            </w:r>
            <w:r w:rsidRPr="0028168C">
              <w:rPr>
                <w:sz w:val="20"/>
                <w:szCs w:val="20"/>
              </w:rPr>
              <w:t xml:space="preserve"> for SODG or SOTG site</w:t>
            </w:r>
            <w:r w:rsidRPr="0028168C">
              <w:rPr>
                <w:i/>
                <w:sz w:val="20"/>
                <w:szCs w:val="20"/>
              </w:rPr>
              <w:t xml:space="preserve"> gsc</w:t>
            </w:r>
            <w:r w:rsidRPr="0028168C">
              <w:rPr>
                <w:sz w:val="20"/>
                <w:szCs w:val="20"/>
              </w:rPr>
              <w:t xml:space="preserve"> for the 15-minute Settlement Interval.</w:t>
            </w:r>
          </w:p>
        </w:tc>
      </w:tr>
      <w:tr w:rsidR="0028168C" w:rsidRPr="0028168C" w14:paraId="103DCCCD" w14:textId="77777777" w:rsidTr="00160C2E">
        <w:trPr>
          <w:cantSplit/>
        </w:trPr>
        <w:tc>
          <w:tcPr>
            <w:tcW w:w="1145" w:type="pct"/>
          </w:tcPr>
          <w:p w14:paraId="5B128458" w14:textId="77777777" w:rsidR="0028168C" w:rsidRPr="0028168C" w:rsidRDefault="0028168C" w:rsidP="0028168C">
            <w:pPr>
              <w:widowControl w:val="0"/>
              <w:spacing w:after="60"/>
              <w:rPr>
                <w:sz w:val="20"/>
                <w:szCs w:val="20"/>
              </w:rPr>
            </w:pPr>
            <w:r w:rsidRPr="0028168C">
              <w:rPr>
                <w:sz w:val="20"/>
                <w:szCs w:val="20"/>
              </w:rPr>
              <w:t xml:space="preserve">RTESOGPR </w:t>
            </w:r>
            <w:r w:rsidRPr="0028168C">
              <w:rPr>
                <w:i/>
                <w:sz w:val="20"/>
                <w:szCs w:val="20"/>
                <w:vertAlign w:val="subscript"/>
              </w:rPr>
              <w:t>b</w:t>
            </w:r>
          </w:p>
        </w:tc>
        <w:tc>
          <w:tcPr>
            <w:tcW w:w="675" w:type="pct"/>
          </w:tcPr>
          <w:p w14:paraId="706BFA35" w14:textId="77777777" w:rsidR="0028168C" w:rsidRPr="0028168C" w:rsidRDefault="0028168C" w:rsidP="0028168C">
            <w:pPr>
              <w:widowControl w:val="0"/>
              <w:spacing w:after="60"/>
              <w:rPr>
                <w:i/>
                <w:sz w:val="20"/>
                <w:szCs w:val="20"/>
              </w:rPr>
            </w:pPr>
            <w:r w:rsidRPr="0028168C">
              <w:rPr>
                <w:sz w:val="20"/>
                <w:szCs w:val="20"/>
              </w:rPr>
              <w:t>$/MWh</w:t>
            </w:r>
          </w:p>
        </w:tc>
        <w:tc>
          <w:tcPr>
            <w:tcW w:w="3180" w:type="pct"/>
          </w:tcPr>
          <w:p w14:paraId="796AC613" w14:textId="77777777" w:rsidR="0028168C" w:rsidRPr="0028168C" w:rsidRDefault="0028168C" w:rsidP="0028168C">
            <w:pPr>
              <w:widowControl w:val="0"/>
              <w:spacing w:after="60"/>
              <w:rPr>
                <w:sz w:val="20"/>
                <w:szCs w:val="20"/>
              </w:rPr>
            </w:pPr>
            <w:r w:rsidRPr="0028168C">
              <w:rPr>
                <w:i/>
                <w:sz w:val="20"/>
                <w:szCs w:val="20"/>
              </w:rPr>
              <w:t xml:space="preserve">Real-Time Price for the Energy Metered for each SODG or SOTG Site </w:t>
            </w:r>
            <w:r w:rsidRPr="0028168C">
              <w:rPr>
                <w:rFonts w:ascii="Symbol" w:eastAsia="Symbol" w:hAnsi="Symbol" w:cs="Symbol"/>
                <w:sz w:val="20"/>
                <w:szCs w:val="20"/>
              </w:rPr>
              <w:t>¾</w:t>
            </w:r>
            <w:r w:rsidRPr="0028168C">
              <w:rPr>
                <w:sz w:val="20"/>
                <w:szCs w:val="20"/>
              </w:rPr>
              <w:t xml:space="preserve">The Real-Time price at Electrical Bus </w:t>
            </w:r>
            <w:r w:rsidRPr="0028168C">
              <w:rPr>
                <w:i/>
                <w:sz w:val="20"/>
                <w:szCs w:val="20"/>
              </w:rPr>
              <w:t>b</w:t>
            </w:r>
            <w:r w:rsidRPr="0028168C">
              <w:rPr>
                <w:sz w:val="20"/>
                <w:szCs w:val="20"/>
              </w:rPr>
              <w:t xml:space="preserve"> for the Settlement Meter for the SODG or SOTG site for the 15-minute Settlement Interval.</w:t>
            </w:r>
          </w:p>
        </w:tc>
      </w:tr>
      <w:tr w:rsidR="0028168C" w:rsidRPr="0028168C" w14:paraId="31CBF8FD" w14:textId="77777777" w:rsidTr="00160C2E">
        <w:trPr>
          <w:cantSplit/>
        </w:trPr>
        <w:tc>
          <w:tcPr>
            <w:tcW w:w="1145" w:type="pct"/>
          </w:tcPr>
          <w:p w14:paraId="2DE69EBA" w14:textId="77777777" w:rsidR="0028168C" w:rsidRPr="0028168C" w:rsidRDefault="0028168C" w:rsidP="0028168C">
            <w:pPr>
              <w:widowControl w:val="0"/>
              <w:spacing w:after="60"/>
              <w:rPr>
                <w:sz w:val="20"/>
                <w:szCs w:val="16"/>
              </w:rPr>
            </w:pPr>
            <w:r w:rsidRPr="0028168C">
              <w:rPr>
                <w:sz w:val="20"/>
                <w:szCs w:val="16"/>
              </w:rPr>
              <w:t>MEBSOGNET</w:t>
            </w:r>
            <w:r w:rsidRPr="0028168C">
              <w:rPr>
                <w:i/>
                <w:sz w:val="20"/>
                <w:szCs w:val="16"/>
                <w:vertAlign w:val="subscript"/>
              </w:rPr>
              <w:t xml:space="preserve"> q, gsc</w:t>
            </w:r>
          </w:p>
        </w:tc>
        <w:tc>
          <w:tcPr>
            <w:tcW w:w="675" w:type="pct"/>
          </w:tcPr>
          <w:p w14:paraId="03641FA3" w14:textId="77777777" w:rsidR="0028168C" w:rsidRPr="0028168C" w:rsidRDefault="0028168C" w:rsidP="0028168C">
            <w:pPr>
              <w:widowControl w:val="0"/>
              <w:spacing w:after="60"/>
              <w:rPr>
                <w:sz w:val="20"/>
                <w:szCs w:val="16"/>
              </w:rPr>
            </w:pPr>
            <w:r w:rsidRPr="0028168C">
              <w:rPr>
                <w:sz w:val="20"/>
                <w:szCs w:val="16"/>
              </w:rPr>
              <w:t>MWh</w:t>
            </w:r>
          </w:p>
        </w:tc>
        <w:tc>
          <w:tcPr>
            <w:tcW w:w="3180" w:type="pct"/>
          </w:tcPr>
          <w:p w14:paraId="331E706E" w14:textId="77777777" w:rsidR="0028168C" w:rsidRPr="0028168C" w:rsidRDefault="0028168C" w:rsidP="0028168C">
            <w:pPr>
              <w:widowControl w:val="0"/>
              <w:spacing w:after="60"/>
              <w:rPr>
                <w:i/>
                <w:sz w:val="20"/>
                <w:szCs w:val="16"/>
              </w:rPr>
            </w:pPr>
            <w:r w:rsidRPr="0028168C">
              <w:rPr>
                <w:i/>
                <w:sz w:val="20"/>
                <w:szCs w:val="16"/>
              </w:rPr>
              <w:t xml:space="preserve">Net Metered energy at gsc for an SODG or SOTG Site </w:t>
            </w:r>
            <w:r w:rsidRPr="0028168C">
              <w:rPr>
                <w:rFonts w:ascii="Symbol" w:eastAsia="Symbol" w:hAnsi="Symbol" w:cs="Symbol"/>
                <w:sz w:val="20"/>
                <w:szCs w:val="16"/>
              </w:rPr>
              <w:t>¾</w:t>
            </w:r>
            <w:r w:rsidRPr="0028168C">
              <w:rPr>
                <w:sz w:val="20"/>
                <w:szCs w:val="16"/>
              </w:rPr>
              <w:t>The net sum for all Settlement Meters for SODG or SOTG site</w:t>
            </w:r>
            <w:r w:rsidRPr="0028168C">
              <w:rPr>
                <w:i/>
                <w:sz w:val="20"/>
                <w:szCs w:val="16"/>
              </w:rPr>
              <w:t xml:space="preserve"> gsc</w:t>
            </w:r>
            <w:r w:rsidRPr="0028168C">
              <w:rPr>
                <w:sz w:val="20"/>
                <w:szCs w:val="16"/>
              </w:rPr>
              <w:t xml:space="preserve"> represented by QSE </w:t>
            </w:r>
            <w:r w:rsidRPr="0028168C">
              <w:rPr>
                <w:i/>
                <w:sz w:val="20"/>
                <w:szCs w:val="16"/>
              </w:rPr>
              <w:t>q</w:t>
            </w:r>
            <w:r w:rsidRPr="0028168C">
              <w:rPr>
                <w:sz w:val="20"/>
                <w:szCs w:val="16"/>
              </w:rPr>
              <w:t>.  A positive value indicates an injection of power to the ERCOT System.</w:t>
            </w:r>
          </w:p>
        </w:tc>
      </w:tr>
      <w:tr w:rsidR="0028168C" w:rsidRPr="0028168C" w14:paraId="48F069B4" w14:textId="77777777" w:rsidTr="00160C2E">
        <w:trPr>
          <w:cantSplit/>
        </w:trPr>
        <w:tc>
          <w:tcPr>
            <w:tcW w:w="1145" w:type="pct"/>
          </w:tcPr>
          <w:p w14:paraId="791BD142" w14:textId="77777777" w:rsidR="0028168C" w:rsidRPr="0028168C" w:rsidRDefault="0028168C" w:rsidP="0028168C">
            <w:pPr>
              <w:widowControl w:val="0"/>
              <w:spacing w:after="60"/>
              <w:rPr>
                <w:sz w:val="20"/>
                <w:szCs w:val="20"/>
              </w:rPr>
            </w:pPr>
            <w:r w:rsidRPr="0028168C">
              <w:rPr>
                <w:sz w:val="20"/>
                <w:szCs w:val="20"/>
              </w:rPr>
              <w:t xml:space="preserve">MEBSOG </w:t>
            </w:r>
            <w:r w:rsidRPr="0028168C">
              <w:rPr>
                <w:i/>
                <w:sz w:val="20"/>
                <w:szCs w:val="20"/>
                <w:vertAlign w:val="subscript"/>
              </w:rPr>
              <w:t>q,</w:t>
            </w:r>
            <w:r w:rsidRPr="0028168C">
              <w:rPr>
                <w:sz w:val="20"/>
                <w:szCs w:val="20"/>
              </w:rPr>
              <w:t xml:space="preserve"> </w:t>
            </w:r>
            <w:r w:rsidRPr="0028168C">
              <w:rPr>
                <w:i/>
                <w:sz w:val="20"/>
                <w:szCs w:val="20"/>
                <w:vertAlign w:val="subscript"/>
              </w:rPr>
              <w:t>gsc, b</w:t>
            </w:r>
          </w:p>
        </w:tc>
        <w:tc>
          <w:tcPr>
            <w:tcW w:w="675" w:type="pct"/>
          </w:tcPr>
          <w:p w14:paraId="3B37B887" w14:textId="77777777" w:rsidR="0028168C" w:rsidRPr="0028168C" w:rsidRDefault="0028168C" w:rsidP="0028168C">
            <w:pPr>
              <w:widowControl w:val="0"/>
              <w:spacing w:after="60"/>
              <w:rPr>
                <w:sz w:val="20"/>
                <w:szCs w:val="20"/>
              </w:rPr>
            </w:pPr>
            <w:r w:rsidRPr="0028168C">
              <w:rPr>
                <w:sz w:val="20"/>
                <w:szCs w:val="20"/>
              </w:rPr>
              <w:t>MWh</w:t>
            </w:r>
          </w:p>
        </w:tc>
        <w:tc>
          <w:tcPr>
            <w:tcW w:w="3180" w:type="pct"/>
          </w:tcPr>
          <w:p w14:paraId="63AEEE14" w14:textId="77777777" w:rsidR="0028168C" w:rsidRPr="0028168C" w:rsidRDefault="0028168C" w:rsidP="0028168C">
            <w:pPr>
              <w:widowControl w:val="0"/>
              <w:spacing w:after="60"/>
              <w:rPr>
                <w:i/>
                <w:sz w:val="20"/>
                <w:szCs w:val="20"/>
              </w:rPr>
            </w:pPr>
            <w:r w:rsidRPr="0028168C">
              <w:rPr>
                <w:i/>
                <w:sz w:val="20"/>
                <w:szCs w:val="20"/>
              </w:rPr>
              <w:t xml:space="preserve">Metered energy at bus for an SODG or SOTG Site  </w:t>
            </w:r>
            <w:r w:rsidRPr="0028168C">
              <w:rPr>
                <w:rFonts w:ascii="Symbol" w:eastAsia="Symbol" w:hAnsi="Symbol" w:cs="Symbol"/>
                <w:sz w:val="20"/>
                <w:szCs w:val="20"/>
              </w:rPr>
              <w:t>¾</w:t>
            </w:r>
            <w:r w:rsidRPr="0028168C">
              <w:rPr>
                <w:sz w:val="20"/>
                <w:szCs w:val="20"/>
              </w:rPr>
              <w:t xml:space="preserve">The metered energy by the Settlement Meter(s) at Electrical Bus </w:t>
            </w:r>
            <w:r w:rsidRPr="0028168C">
              <w:rPr>
                <w:i/>
                <w:sz w:val="20"/>
                <w:szCs w:val="20"/>
              </w:rPr>
              <w:t>b</w:t>
            </w:r>
            <w:r w:rsidRPr="0028168C">
              <w:rPr>
                <w:sz w:val="20"/>
                <w:szCs w:val="20"/>
              </w:rPr>
              <w:t xml:space="preserve"> for SODG or SOTG site</w:t>
            </w:r>
            <w:r w:rsidRPr="0028168C">
              <w:rPr>
                <w:i/>
                <w:sz w:val="20"/>
                <w:szCs w:val="20"/>
              </w:rPr>
              <w:t xml:space="preserve"> gsc</w:t>
            </w:r>
            <w:r w:rsidRPr="0028168C">
              <w:rPr>
                <w:sz w:val="20"/>
                <w:szCs w:val="20"/>
              </w:rPr>
              <w:t xml:space="preserve"> represented by QSE </w:t>
            </w:r>
            <w:r w:rsidRPr="0028168C">
              <w:rPr>
                <w:i/>
                <w:sz w:val="20"/>
                <w:szCs w:val="20"/>
              </w:rPr>
              <w:t>q</w:t>
            </w:r>
            <w:r w:rsidRPr="0028168C">
              <w:rPr>
                <w:sz w:val="20"/>
                <w:szCs w:val="20"/>
              </w:rPr>
              <w:t>.  A positive value represents energy produced, and a negative value represents energy consumed.</w:t>
            </w:r>
          </w:p>
        </w:tc>
      </w:tr>
      <w:tr w:rsidR="0028168C" w:rsidRPr="0028168C" w14:paraId="064368D0" w14:textId="77777777" w:rsidTr="00160C2E">
        <w:trPr>
          <w:cantSplit/>
          <w:del w:id="3187" w:author="ERCOT 052926" w:date="2026-05-08T12:57:00Z"/>
        </w:trPr>
        <w:tc>
          <w:tcPr>
            <w:tcW w:w="1145" w:type="pct"/>
          </w:tcPr>
          <w:p w14:paraId="4A140292" w14:textId="77777777" w:rsidR="0028168C" w:rsidRPr="0028168C" w:rsidRDefault="0028168C" w:rsidP="0028168C">
            <w:pPr>
              <w:widowControl w:val="0"/>
              <w:spacing w:after="60"/>
              <w:rPr>
                <w:del w:id="3188" w:author="ERCOT 052926" w:date="2026-05-08T12:57:00Z" w16du:dateUtc="2026-05-08T17:57:00Z"/>
                <w:sz w:val="20"/>
                <w:szCs w:val="20"/>
              </w:rPr>
            </w:pPr>
            <w:del w:id="3189" w:author="ERCOT 052926" w:date="2026-05-08T12:57:00Z" w16du:dateUtc="2026-05-08T17:57:00Z">
              <w:r w:rsidRPr="0028168C">
                <w:rPr>
                  <w:sz w:val="20"/>
                  <w:szCs w:val="20"/>
                </w:rPr>
                <w:delText>RTRDP</w:delText>
              </w:r>
            </w:del>
          </w:p>
        </w:tc>
        <w:tc>
          <w:tcPr>
            <w:tcW w:w="675" w:type="pct"/>
          </w:tcPr>
          <w:p w14:paraId="7CB36F41" w14:textId="77777777" w:rsidR="0028168C" w:rsidRPr="0028168C" w:rsidRDefault="0028168C" w:rsidP="0028168C">
            <w:pPr>
              <w:widowControl w:val="0"/>
              <w:spacing w:after="60"/>
              <w:rPr>
                <w:del w:id="3190" w:author="ERCOT 052926" w:date="2026-05-08T12:57:00Z" w16du:dateUtc="2026-05-08T17:57:00Z"/>
                <w:sz w:val="20"/>
                <w:szCs w:val="20"/>
              </w:rPr>
            </w:pPr>
            <w:del w:id="3191" w:author="ERCOT 052926" w:date="2026-05-08T12:57:00Z" w16du:dateUtc="2026-05-08T17:57:00Z">
              <w:r w:rsidRPr="0028168C">
                <w:rPr>
                  <w:sz w:val="20"/>
                  <w:szCs w:val="20"/>
                </w:rPr>
                <w:delText>$/MWh</w:delText>
              </w:r>
            </w:del>
          </w:p>
        </w:tc>
        <w:tc>
          <w:tcPr>
            <w:tcW w:w="3180" w:type="pct"/>
          </w:tcPr>
          <w:p w14:paraId="0AC0171D" w14:textId="77777777" w:rsidR="0028168C" w:rsidRPr="0028168C" w:rsidRDefault="0028168C" w:rsidP="0028168C">
            <w:pPr>
              <w:widowControl w:val="0"/>
              <w:spacing w:after="60"/>
              <w:rPr>
                <w:del w:id="3192" w:author="ERCOT 052926" w:date="2026-05-08T12:57:00Z" w16du:dateUtc="2026-05-08T17:57:00Z"/>
                <w:i/>
                <w:sz w:val="20"/>
                <w:szCs w:val="20"/>
              </w:rPr>
            </w:pPr>
            <w:del w:id="3193" w:author="ERCOT 052926" w:date="2026-05-08T12:57:00Z" w16du:dateUtc="2026-05-08T17:57:00Z">
              <w:r w:rsidRPr="0028168C">
                <w:rPr>
                  <w:i/>
                  <w:sz w:val="20"/>
                  <w:szCs w:val="20"/>
                </w:rPr>
                <w:delText xml:space="preserve">Real-Time Reliability Deployment Price for Energy </w:delText>
              </w:r>
              <w:r w:rsidRPr="0028168C">
                <w:rPr>
                  <w:rFonts w:ascii="Symbol" w:eastAsia="Symbol" w:hAnsi="Symbol" w:cs="Symbol"/>
                  <w:sz w:val="20"/>
                  <w:szCs w:val="20"/>
                </w:rPr>
                <w:delText>¾</w:delText>
              </w:r>
              <w:r w:rsidRPr="0028168C">
                <w:rPr>
                  <w:sz w:val="20"/>
                  <w:szCs w:val="20"/>
                </w:rPr>
                <w:delText xml:space="preserve">The Real-Time price for the 15-minute Settlement Interval, reflecting the impact of reliability deployments on energy prices that is calculated </w:delText>
              </w:r>
              <w:r w:rsidRPr="0028168C">
                <w:rPr>
                  <w:bCs/>
                  <w:sz w:val="20"/>
                  <w:szCs w:val="20"/>
                </w:rPr>
                <w:delText>from the Real-Time Reliability Deployment Price Adder for Energy</w:delText>
              </w:r>
              <w:r w:rsidRPr="0028168C">
                <w:rPr>
                  <w:sz w:val="20"/>
                  <w:szCs w:val="20"/>
                </w:rPr>
                <w:delText>.</w:delText>
              </w:r>
            </w:del>
          </w:p>
        </w:tc>
      </w:tr>
      <w:tr w:rsidR="0028168C" w:rsidRPr="0028168C" w14:paraId="24C1CE01" w14:textId="77777777" w:rsidTr="00160C2E">
        <w:trPr>
          <w:cantSplit/>
        </w:trPr>
        <w:tc>
          <w:tcPr>
            <w:tcW w:w="1145" w:type="pct"/>
          </w:tcPr>
          <w:p w14:paraId="6318ACA8" w14:textId="77777777" w:rsidR="0028168C" w:rsidRPr="0028168C" w:rsidRDefault="0028168C" w:rsidP="0028168C">
            <w:pPr>
              <w:widowControl w:val="0"/>
              <w:spacing w:after="60"/>
              <w:rPr>
                <w:sz w:val="20"/>
                <w:szCs w:val="20"/>
              </w:rPr>
            </w:pPr>
            <w:r w:rsidRPr="0028168C">
              <w:rPr>
                <w:sz w:val="20"/>
                <w:szCs w:val="20"/>
              </w:rPr>
              <w:t>RTRDPA</w:t>
            </w:r>
            <w:r w:rsidRPr="0028168C">
              <w:rPr>
                <w:sz w:val="20"/>
                <w:szCs w:val="20"/>
                <w:vertAlign w:val="subscript"/>
              </w:rPr>
              <w:t xml:space="preserve"> </w:t>
            </w:r>
            <w:r w:rsidRPr="0028168C">
              <w:rPr>
                <w:i/>
                <w:sz w:val="20"/>
                <w:szCs w:val="20"/>
                <w:vertAlign w:val="subscript"/>
              </w:rPr>
              <w:t>y</w:t>
            </w:r>
          </w:p>
        </w:tc>
        <w:tc>
          <w:tcPr>
            <w:tcW w:w="675" w:type="pct"/>
          </w:tcPr>
          <w:p w14:paraId="44A4929B" w14:textId="77777777" w:rsidR="0028168C" w:rsidRPr="0028168C" w:rsidRDefault="0028168C" w:rsidP="0028168C">
            <w:pPr>
              <w:widowControl w:val="0"/>
              <w:spacing w:after="60"/>
              <w:rPr>
                <w:sz w:val="20"/>
                <w:szCs w:val="20"/>
              </w:rPr>
            </w:pPr>
            <w:r w:rsidRPr="0028168C">
              <w:rPr>
                <w:sz w:val="20"/>
                <w:szCs w:val="20"/>
              </w:rPr>
              <w:t>$/MWh</w:t>
            </w:r>
          </w:p>
        </w:tc>
        <w:tc>
          <w:tcPr>
            <w:tcW w:w="3180" w:type="pct"/>
          </w:tcPr>
          <w:p w14:paraId="78991B86" w14:textId="77777777" w:rsidR="0028168C" w:rsidRPr="0028168C" w:rsidRDefault="0028168C" w:rsidP="0028168C">
            <w:pPr>
              <w:widowControl w:val="0"/>
              <w:spacing w:after="60"/>
              <w:rPr>
                <w:i/>
                <w:sz w:val="20"/>
                <w:szCs w:val="20"/>
              </w:rPr>
            </w:pPr>
            <w:r w:rsidRPr="0028168C">
              <w:rPr>
                <w:i/>
                <w:sz w:val="20"/>
                <w:szCs w:val="20"/>
              </w:rPr>
              <w:t xml:space="preserve">Real-Time Reliability Deployment Price Adder for Energy </w:t>
            </w:r>
            <w:r w:rsidRPr="0028168C">
              <w:rPr>
                <w:rFonts w:ascii="Symbol" w:eastAsia="Symbol" w:hAnsi="Symbol" w:cs="Symbol"/>
                <w:sz w:val="20"/>
                <w:szCs w:val="20"/>
              </w:rPr>
              <w:t>¾</w:t>
            </w:r>
            <w:r w:rsidRPr="0028168C">
              <w:rPr>
                <w:sz w:val="20"/>
                <w:szCs w:val="20"/>
              </w:rPr>
              <w:t xml:space="preserve">The Real-Time price adder that captures the impact of reliability deployments on energy prices for the SCED interval </w:t>
            </w:r>
            <w:r w:rsidRPr="0028168C">
              <w:rPr>
                <w:i/>
                <w:sz w:val="20"/>
                <w:szCs w:val="20"/>
              </w:rPr>
              <w:t>y</w:t>
            </w:r>
            <w:r w:rsidRPr="0028168C">
              <w:rPr>
                <w:sz w:val="20"/>
                <w:szCs w:val="20"/>
              </w:rPr>
              <w:t>.</w:t>
            </w:r>
          </w:p>
        </w:tc>
      </w:tr>
      <w:tr w:rsidR="0028168C" w:rsidRPr="0028168C" w14:paraId="3665F0BD" w14:textId="77777777" w:rsidTr="00160C2E">
        <w:trPr>
          <w:cantSplit/>
        </w:trPr>
        <w:tc>
          <w:tcPr>
            <w:tcW w:w="1145" w:type="pct"/>
          </w:tcPr>
          <w:p w14:paraId="3A08CC9D" w14:textId="77777777" w:rsidR="0028168C" w:rsidRPr="0028168C" w:rsidRDefault="0028168C" w:rsidP="0028168C">
            <w:pPr>
              <w:widowControl w:val="0"/>
              <w:spacing w:after="60"/>
              <w:rPr>
                <w:sz w:val="20"/>
                <w:szCs w:val="20"/>
              </w:rPr>
            </w:pPr>
            <w:r w:rsidRPr="0028168C">
              <w:rPr>
                <w:sz w:val="20"/>
                <w:szCs w:val="20"/>
              </w:rPr>
              <w:t>SDWF</w:t>
            </w:r>
            <w:r w:rsidRPr="0028168C">
              <w:rPr>
                <w:i/>
                <w:sz w:val="20"/>
                <w:szCs w:val="20"/>
              </w:rPr>
              <w:t xml:space="preserve"> </w:t>
            </w:r>
            <w:r w:rsidRPr="0028168C">
              <w:rPr>
                <w:i/>
                <w:sz w:val="20"/>
                <w:szCs w:val="20"/>
                <w:vertAlign w:val="subscript"/>
              </w:rPr>
              <w:t>y</w:t>
            </w:r>
          </w:p>
        </w:tc>
        <w:tc>
          <w:tcPr>
            <w:tcW w:w="675" w:type="pct"/>
          </w:tcPr>
          <w:p w14:paraId="7E9E6B1D" w14:textId="77777777" w:rsidR="0028168C" w:rsidRPr="0028168C" w:rsidRDefault="0028168C" w:rsidP="0028168C">
            <w:pPr>
              <w:widowControl w:val="0"/>
              <w:spacing w:after="60"/>
              <w:rPr>
                <w:sz w:val="20"/>
                <w:szCs w:val="20"/>
              </w:rPr>
            </w:pPr>
            <w:r w:rsidRPr="0028168C">
              <w:rPr>
                <w:sz w:val="20"/>
                <w:szCs w:val="20"/>
              </w:rPr>
              <w:t>None</w:t>
            </w:r>
          </w:p>
        </w:tc>
        <w:tc>
          <w:tcPr>
            <w:tcW w:w="3180" w:type="pct"/>
          </w:tcPr>
          <w:p w14:paraId="1E802DB3" w14:textId="77777777" w:rsidR="0028168C" w:rsidRPr="0028168C" w:rsidRDefault="0028168C" w:rsidP="0028168C">
            <w:pPr>
              <w:widowControl w:val="0"/>
              <w:spacing w:after="60"/>
              <w:rPr>
                <w:i/>
                <w:sz w:val="20"/>
                <w:szCs w:val="20"/>
              </w:rPr>
            </w:pPr>
            <w:r w:rsidRPr="0028168C">
              <w:rPr>
                <w:i/>
                <w:sz w:val="20"/>
                <w:szCs w:val="20"/>
              </w:rPr>
              <w:t>SCED Duration Weighting Factor per interval</w:t>
            </w:r>
            <w:r w:rsidRPr="0028168C">
              <w:rPr>
                <w:rFonts w:ascii="Symbol" w:eastAsia="Symbol" w:hAnsi="Symbol" w:cs="Symbol"/>
                <w:sz w:val="20"/>
                <w:szCs w:val="20"/>
              </w:rPr>
              <w:t>¾</w:t>
            </w:r>
            <w:r w:rsidRPr="0028168C">
              <w:rPr>
                <w:sz w:val="20"/>
                <w:szCs w:val="20"/>
              </w:rPr>
              <w:t xml:space="preserve">The weight used in the SODG or SOTG price calculation for the portion of the SCED interval </w:t>
            </w:r>
            <w:r w:rsidRPr="0028168C">
              <w:rPr>
                <w:i/>
                <w:sz w:val="20"/>
                <w:szCs w:val="20"/>
              </w:rPr>
              <w:t>y</w:t>
            </w:r>
            <w:r w:rsidRPr="0028168C">
              <w:rPr>
                <w:sz w:val="20"/>
                <w:szCs w:val="20"/>
              </w:rPr>
              <w:t xml:space="preserve"> within the Settlement Interval.</w:t>
            </w:r>
          </w:p>
        </w:tc>
      </w:tr>
      <w:tr w:rsidR="0028168C" w:rsidRPr="0028168C" w14:paraId="43910CC1" w14:textId="77777777" w:rsidTr="00160C2E">
        <w:trPr>
          <w:cantSplit/>
        </w:trPr>
        <w:tc>
          <w:tcPr>
            <w:tcW w:w="1145" w:type="pct"/>
          </w:tcPr>
          <w:p w14:paraId="7FD14BC9" w14:textId="77777777" w:rsidR="0028168C" w:rsidRPr="0028168C" w:rsidRDefault="0028168C" w:rsidP="0028168C">
            <w:pPr>
              <w:widowControl w:val="0"/>
              <w:spacing w:after="60"/>
              <w:rPr>
                <w:sz w:val="20"/>
                <w:szCs w:val="20"/>
              </w:rPr>
            </w:pPr>
            <w:r w:rsidRPr="0028168C">
              <w:rPr>
                <w:sz w:val="20"/>
                <w:szCs w:val="20"/>
              </w:rPr>
              <w:t xml:space="preserve">RTLMP </w:t>
            </w:r>
            <w:r w:rsidRPr="0028168C">
              <w:rPr>
                <w:i/>
                <w:sz w:val="20"/>
                <w:szCs w:val="20"/>
                <w:vertAlign w:val="subscript"/>
              </w:rPr>
              <w:t>b, y</w:t>
            </w:r>
          </w:p>
        </w:tc>
        <w:tc>
          <w:tcPr>
            <w:tcW w:w="675" w:type="pct"/>
          </w:tcPr>
          <w:p w14:paraId="1B556904" w14:textId="77777777" w:rsidR="0028168C" w:rsidRPr="0028168C" w:rsidRDefault="0028168C" w:rsidP="0028168C">
            <w:pPr>
              <w:widowControl w:val="0"/>
              <w:spacing w:after="60"/>
              <w:rPr>
                <w:sz w:val="20"/>
                <w:szCs w:val="20"/>
              </w:rPr>
            </w:pPr>
            <w:r w:rsidRPr="0028168C">
              <w:rPr>
                <w:sz w:val="20"/>
                <w:szCs w:val="20"/>
              </w:rPr>
              <w:t>$/MWh</w:t>
            </w:r>
          </w:p>
        </w:tc>
        <w:tc>
          <w:tcPr>
            <w:tcW w:w="3180" w:type="pct"/>
          </w:tcPr>
          <w:p w14:paraId="36AA6FD5" w14:textId="77777777" w:rsidR="0028168C" w:rsidRPr="0028168C" w:rsidRDefault="0028168C" w:rsidP="0028168C">
            <w:pPr>
              <w:widowControl w:val="0"/>
              <w:spacing w:after="60"/>
              <w:rPr>
                <w:sz w:val="20"/>
                <w:szCs w:val="20"/>
              </w:rPr>
            </w:pPr>
            <w:r w:rsidRPr="0028168C">
              <w:rPr>
                <w:i/>
                <w:sz w:val="20"/>
                <w:szCs w:val="20"/>
              </w:rPr>
              <w:t>Real-Time Locational Marginal Price at bus per interval</w:t>
            </w:r>
            <w:r w:rsidRPr="0028168C">
              <w:rPr>
                <w:rFonts w:ascii="Symbol" w:eastAsia="Symbol" w:hAnsi="Symbol" w:cs="Symbol"/>
                <w:sz w:val="20"/>
                <w:szCs w:val="20"/>
              </w:rPr>
              <w:t>¾</w:t>
            </w:r>
            <w:r w:rsidRPr="0028168C">
              <w:rPr>
                <w:sz w:val="20"/>
                <w:szCs w:val="20"/>
              </w:rPr>
              <w:t xml:space="preserve">The Real-Time LMP at Electrical Bus </w:t>
            </w:r>
            <w:r w:rsidRPr="0028168C">
              <w:rPr>
                <w:i/>
                <w:sz w:val="20"/>
                <w:szCs w:val="20"/>
              </w:rPr>
              <w:t>b</w:t>
            </w:r>
            <w:r w:rsidRPr="0028168C">
              <w:rPr>
                <w:sz w:val="20"/>
                <w:szCs w:val="20"/>
              </w:rPr>
              <w:t xml:space="preserve">, for the SCED interval </w:t>
            </w:r>
            <w:r w:rsidRPr="0028168C">
              <w:rPr>
                <w:i/>
                <w:sz w:val="20"/>
                <w:szCs w:val="20"/>
              </w:rPr>
              <w:t>y</w:t>
            </w:r>
            <w:r w:rsidRPr="0028168C">
              <w:rPr>
                <w:sz w:val="20"/>
                <w:szCs w:val="20"/>
              </w:rPr>
              <w:t>.</w:t>
            </w:r>
          </w:p>
        </w:tc>
      </w:tr>
      <w:tr w:rsidR="0028168C" w:rsidRPr="0028168C" w14:paraId="1766E4F7" w14:textId="77777777" w:rsidTr="00160C2E">
        <w:trPr>
          <w:cantSplit/>
        </w:trPr>
        <w:tc>
          <w:tcPr>
            <w:tcW w:w="1145" w:type="pct"/>
          </w:tcPr>
          <w:p w14:paraId="2EA321CE" w14:textId="77777777" w:rsidR="0028168C" w:rsidRPr="0028168C" w:rsidRDefault="0028168C" w:rsidP="0028168C">
            <w:pPr>
              <w:widowControl w:val="0"/>
              <w:spacing w:after="60"/>
              <w:rPr>
                <w:sz w:val="20"/>
                <w:szCs w:val="20"/>
              </w:rPr>
            </w:pPr>
            <w:r w:rsidRPr="0028168C">
              <w:rPr>
                <w:sz w:val="20"/>
                <w:szCs w:val="20"/>
              </w:rPr>
              <w:t xml:space="preserve">TLMP </w:t>
            </w:r>
            <w:r w:rsidRPr="0028168C">
              <w:rPr>
                <w:i/>
                <w:sz w:val="20"/>
                <w:szCs w:val="20"/>
                <w:vertAlign w:val="subscript"/>
              </w:rPr>
              <w:t>y</w:t>
            </w:r>
          </w:p>
        </w:tc>
        <w:tc>
          <w:tcPr>
            <w:tcW w:w="675" w:type="pct"/>
          </w:tcPr>
          <w:p w14:paraId="43549F92" w14:textId="77777777" w:rsidR="0028168C" w:rsidRPr="0028168C" w:rsidRDefault="0028168C" w:rsidP="0028168C">
            <w:pPr>
              <w:widowControl w:val="0"/>
              <w:spacing w:after="60"/>
              <w:rPr>
                <w:iCs/>
                <w:sz w:val="20"/>
                <w:szCs w:val="20"/>
              </w:rPr>
            </w:pPr>
            <w:r w:rsidRPr="0028168C">
              <w:rPr>
                <w:sz w:val="20"/>
                <w:szCs w:val="20"/>
              </w:rPr>
              <w:t>second</w:t>
            </w:r>
          </w:p>
        </w:tc>
        <w:tc>
          <w:tcPr>
            <w:tcW w:w="3180" w:type="pct"/>
          </w:tcPr>
          <w:p w14:paraId="207A85AC" w14:textId="77777777" w:rsidR="0028168C" w:rsidRPr="0028168C" w:rsidRDefault="0028168C" w:rsidP="0028168C">
            <w:pPr>
              <w:widowControl w:val="0"/>
              <w:spacing w:after="60"/>
              <w:rPr>
                <w:sz w:val="20"/>
                <w:szCs w:val="20"/>
              </w:rPr>
            </w:pPr>
            <w:r w:rsidRPr="0028168C">
              <w:rPr>
                <w:i/>
                <w:iCs/>
                <w:sz w:val="20"/>
                <w:szCs w:val="20"/>
              </w:rPr>
              <w:t xml:space="preserve">Duration of </w:t>
            </w:r>
            <w:r w:rsidRPr="0028168C">
              <w:rPr>
                <w:i/>
                <w:sz w:val="20"/>
                <w:szCs w:val="20"/>
              </w:rPr>
              <w:t>SCED</w:t>
            </w:r>
            <w:r w:rsidRPr="0028168C">
              <w:rPr>
                <w:i/>
                <w:iCs/>
                <w:sz w:val="20"/>
                <w:szCs w:val="20"/>
              </w:rPr>
              <w:t xml:space="preserve"> interval per interval</w:t>
            </w:r>
            <w:r w:rsidRPr="0028168C">
              <w:rPr>
                <w:rFonts w:ascii="Symbol" w:eastAsia="Symbol" w:hAnsi="Symbol" w:cs="Symbol"/>
                <w:sz w:val="20"/>
                <w:szCs w:val="20"/>
              </w:rPr>
              <w:t>¾</w:t>
            </w:r>
            <w:r w:rsidRPr="0028168C">
              <w:rPr>
                <w:sz w:val="20"/>
                <w:szCs w:val="20"/>
              </w:rPr>
              <w:t xml:space="preserve">The duration of the SCED interval </w:t>
            </w:r>
            <w:r w:rsidRPr="0028168C">
              <w:rPr>
                <w:i/>
                <w:iCs/>
                <w:sz w:val="20"/>
                <w:szCs w:val="20"/>
              </w:rPr>
              <w:t xml:space="preserve">y </w:t>
            </w:r>
            <w:r w:rsidRPr="0028168C">
              <w:rPr>
                <w:iCs/>
                <w:sz w:val="20"/>
                <w:szCs w:val="20"/>
              </w:rPr>
              <w:t>within the Settlement Interval</w:t>
            </w:r>
            <w:r w:rsidRPr="0028168C">
              <w:rPr>
                <w:sz w:val="20"/>
                <w:szCs w:val="20"/>
              </w:rPr>
              <w:t>.</w:t>
            </w:r>
          </w:p>
        </w:tc>
      </w:tr>
      <w:tr w:rsidR="0028168C" w:rsidRPr="0028168C" w14:paraId="7CACE892" w14:textId="77777777" w:rsidTr="00160C2E">
        <w:trPr>
          <w:cantSplit/>
        </w:trPr>
        <w:tc>
          <w:tcPr>
            <w:tcW w:w="1145" w:type="pct"/>
          </w:tcPr>
          <w:p w14:paraId="616A8429" w14:textId="77777777" w:rsidR="0028168C" w:rsidRPr="0028168C" w:rsidRDefault="0028168C" w:rsidP="0028168C">
            <w:pPr>
              <w:widowControl w:val="0"/>
              <w:spacing w:after="60"/>
              <w:rPr>
                <w:i/>
                <w:sz w:val="20"/>
                <w:szCs w:val="20"/>
              </w:rPr>
            </w:pPr>
            <w:del w:id="3194" w:author="ERCOT 052926" w:date="2026-05-28T17:02:00Z" w16du:dateUtc="2026-05-28T22:02:00Z">
              <w:r w:rsidRPr="0028168C" w:rsidDel="0027293C">
                <w:rPr>
                  <w:i/>
                  <w:sz w:val="20"/>
                  <w:szCs w:val="20"/>
                </w:rPr>
                <w:delText>G</w:delText>
              </w:r>
            </w:del>
            <w:ins w:id="3195" w:author="ERCOT 052926" w:date="2026-05-28T17:02:00Z" w16du:dateUtc="2026-05-28T22:02:00Z">
              <w:r w:rsidRPr="0028168C">
                <w:rPr>
                  <w:i/>
                  <w:sz w:val="20"/>
                  <w:szCs w:val="20"/>
                </w:rPr>
                <w:t>g</w:t>
              </w:r>
            </w:ins>
            <w:r w:rsidRPr="0028168C">
              <w:rPr>
                <w:i/>
                <w:sz w:val="20"/>
                <w:szCs w:val="20"/>
              </w:rPr>
              <w:t>sc</w:t>
            </w:r>
          </w:p>
        </w:tc>
        <w:tc>
          <w:tcPr>
            <w:tcW w:w="675" w:type="pct"/>
          </w:tcPr>
          <w:p w14:paraId="4E5D0E15" w14:textId="77777777" w:rsidR="0028168C" w:rsidRPr="0028168C" w:rsidRDefault="0028168C" w:rsidP="0028168C">
            <w:pPr>
              <w:widowControl w:val="0"/>
              <w:spacing w:after="60"/>
              <w:rPr>
                <w:sz w:val="20"/>
                <w:szCs w:val="20"/>
              </w:rPr>
            </w:pPr>
            <w:r w:rsidRPr="0028168C">
              <w:rPr>
                <w:sz w:val="20"/>
                <w:szCs w:val="20"/>
              </w:rPr>
              <w:t>none</w:t>
            </w:r>
          </w:p>
        </w:tc>
        <w:tc>
          <w:tcPr>
            <w:tcW w:w="3180" w:type="pct"/>
          </w:tcPr>
          <w:p w14:paraId="62F218C3" w14:textId="77777777" w:rsidR="0028168C" w:rsidRPr="0028168C" w:rsidRDefault="0028168C" w:rsidP="0028168C">
            <w:pPr>
              <w:widowControl w:val="0"/>
              <w:spacing w:after="60"/>
              <w:rPr>
                <w:sz w:val="20"/>
                <w:szCs w:val="20"/>
              </w:rPr>
            </w:pPr>
            <w:r w:rsidRPr="0028168C">
              <w:rPr>
                <w:sz w:val="20"/>
                <w:szCs w:val="20"/>
              </w:rPr>
              <w:t>A generation site code.</w:t>
            </w:r>
          </w:p>
        </w:tc>
      </w:tr>
      <w:tr w:rsidR="0028168C" w:rsidRPr="0028168C" w14:paraId="2EA7DEE0" w14:textId="77777777" w:rsidTr="00160C2E">
        <w:trPr>
          <w:cantSplit/>
        </w:trPr>
        <w:tc>
          <w:tcPr>
            <w:tcW w:w="1145" w:type="pct"/>
          </w:tcPr>
          <w:p w14:paraId="10633349" w14:textId="77777777" w:rsidR="0028168C" w:rsidRPr="0028168C" w:rsidRDefault="0028168C" w:rsidP="0028168C">
            <w:pPr>
              <w:widowControl w:val="0"/>
              <w:spacing w:after="60"/>
              <w:rPr>
                <w:i/>
                <w:sz w:val="20"/>
                <w:szCs w:val="20"/>
              </w:rPr>
            </w:pPr>
            <w:del w:id="3196" w:author="ERCOT 052926" w:date="2026-05-28T16:59:00Z" w16du:dateUtc="2026-05-28T21:59:00Z">
              <w:r w:rsidRPr="0028168C" w:rsidDel="00513A42">
                <w:rPr>
                  <w:i/>
                  <w:sz w:val="20"/>
                  <w:szCs w:val="20"/>
                </w:rPr>
                <w:delText>B</w:delText>
              </w:r>
            </w:del>
            <w:ins w:id="3197" w:author="ERCOT 052926" w:date="2026-05-28T16:59:00Z" w16du:dateUtc="2026-05-28T21:59:00Z">
              <w:r w:rsidRPr="0028168C">
                <w:rPr>
                  <w:i/>
                  <w:sz w:val="20"/>
                  <w:szCs w:val="20"/>
                </w:rPr>
                <w:t>b</w:t>
              </w:r>
            </w:ins>
          </w:p>
        </w:tc>
        <w:tc>
          <w:tcPr>
            <w:tcW w:w="675" w:type="pct"/>
          </w:tcPr>
          <w:p w14:paraId="48B32FF1" w14:textId="77777777" w:rsidR="0028168C" w:rsidRPr="0028168C" w:rsidRDefault="0028168C" w:rsidP="0028168C">
            <w:pPr>
              <w:widowControl w:val="0"/>
              <w:spacing w:after="60"/>
              <w:rPr>
                <w:sz w:val="20"/>
                <w:szCs w:val="20"/>
              </w:rPr>
            </w:pPr>
            <w:r w:rsidRPr="0028168C">
              <w:rPr>
                <w:sz w:val="20"/>
                <w:szCs w:val="20"/>
              </w:rPr>
              <w:t>none</w:t>
            </w:r>
          </w:p>
        </w:tc>
        <w:tc>
          <w:tcPr>
            <w:tcW w:w="3180" w:type="pct"/>
          </w:tcPr>
          <w:p w14:paraId="1D4301C7" w14:textId="77777777" w:rsidR="0028168C" w:rsidRPr="0028168C" w:rsidRDefault="0028168C" w:rsidP="0028168C">
            <w:pPr>
              <w:widowControl w:val="0"/>
              <w:spacing w:after="60"/>
              <w:rPr>
                <w:sz w:val="20"/>
                <w:szCs w:val="20"/>
              </w:rPr>
            </w:pPr>
            <w:r w:rsidRPr="0028168C">
              <w:rPr>
                <w:sz w:val="20"/>
                <w:szCs w:val="20"/>
              </w:rPr>
              <w:t>An Electrical Bus.</w:t>
            </w:r>
          </w:p>
        </w:tc>
      </w:tr>
      <w:tr w:rsidR="0028168C" w:rsidRPr="0028168C" w14:paraId="1E18D537" w14:textId="77777777" w:rsidTr="00160C2E">
        <w:trPr>
          <w:cantSplit/>
        </w:trPr>
        <w:tc>
          <w:tcPr>
            <w:tcW w:w="1145" w:type="pct"/>
          </w:tcPr>
          <w:p w14:paraId="791DF7F6" w14:textId="77777777" w:rsidR="0028168C" w:rsidRPr="0028168C" w:rsidRDefault="0028168C" w:rsidP="0028168C">
            <w:pPr>
              <w:widowControl w:val="0"/>
              <w:spacing w:after="60"/>
              <w:rPr>
                <w:i/>
                <w:sz w:val="20"/>
                <w:szCs w:val="20"/>
              </w:rPr>
            </w:pPr>
            <w:del w:id="3198" w:author="ERCOT 052926" w:date="2026-05-28T16:59:00Z" w16du:dateUtc="2026-05-28T21:59:00Z">
              <w:r w:rsidRPr="0028168C" w:rsidDel="00513A42">
                <w:rPr>
                  <w:i/>
                  <w:sz w:val="20"/>
                  <w:szCs w:val="20"/>
                </w:rPr>
                <w:delText>Y</w:delText>
              </w:r>
            </w:del>
            <w:ins w:id="3199" w:author="ERCOT 052926" w:date="2026-05-28T16:59:00Z" w16du:dateUtc="2026-05-28T21:59:00Z">
              <w:r w:rsidRPr="0028168C">
                <w:rPr>
                  <w:i/>
                  <w:sz w:val="20"/>
                  <w:szCs w:val="20"/>
                </w:rPr>
                <w:t>y</w:t>
              </w:r>
            </w:ins>
          </w:p>
        </w:tc>
        <w:tc>
          <w:tcPr>
            <w:tcW w:w="675" w:type="pct"/>
          </w:tcPr>
          <w:p w14:paraId="0DBE883D" w14:textId="77777777" w:rsidR="0028168C" w:rsidRPr="0028168C" w:rsidRDefault="0028168C" w:rsidP="0028168C">
            <w:pPr>
              <w:widowControl w:val="0"/>
              <w:spacing w:after="60"/>
              <w:rPr>
                <w:sz w:val="20"/>
                <w:szCs w:val="20"/>
              </w:rPr>
            </w:pPr>
            <w:r w:rsidRPr="0028168C">
              <w:rPr>
                <w:sz w:val="20"/>
                <w:szCs w:val="20"/>
              </w:rPr>
              <w:t>None</w:t>
            </w:r>
          </w:p>
        </w:tc>
        <w:tc>
          <w:tcPr>
            <w:tcW w:w="3180" w:type="pct"/>
          </w:tcPr>
          <w:p w14:paraId="617D46FA" w14:textId="77777777" w:rsidR="0028168C" w:rsidRPr="0028168C" w:rsidRDefault="0028168C" w:rsidP="0028168C">
            <w:pPr>
              <w:widowControl w:val="0"/>
              <w:spacing w:after="60"/>
              <w:rPr>
                <w:sz w:val="20"/>
                <w:szCs w:val="20"/>
              </w:rPr>
            </w:pPr>
            <w:r w:rsidRPr="0028168C">
              <w:rPr>
                <w:sz w:val="20"/>
                <w:szCs w:val="20"/>
              </w:rPr>
              <w:t>A SCED interval in the 15-minute Settlement Interval.  The summation is over the total number of SCED runs that cover the 15-minute Settlement Interval.</w:t>
            </w:r>
          </w:p>
        </w:tc>
      </w:tr>
    </w:tbl>
    <w:p w14:paraId="39B86424" w14:textId="77777777" w:rsidR="0028168C" w:rsidRPr="0028168C" w:rsidRDefault="0028168C" w:rsidP="0028168C">
      <w:pPr>
        <w:spacing w:before="240" w:after="240"/>
        <w:ind w:left="720" w:hanging="720"/>
        <w:rPr>
          <w:szCs w:val="20"/>
        </w:rPr>
      </w:pPr>
      <w:r w:rsidRPr="0028168C">
        <w:rPr>
          <w:szCs w:val="20"/>
        </w:rPr>
        <w:t>(4)</w:t>
      </w:r>
      <w:r w:rsidRPr="0028168C">
        <w:rPr>
          <w:szCs w:val="20"/>
        </w:rPr>
        <w:tab/>
        <w:t>The total net payments and charges to each QSE for energy from SODGs and SOTGs for the 15-minute Settlement Interval is calculated as follows:</w:t>
      </w:r>
    </w:p>
    <w:p w14:paraId="71E685A7" w14:textId="77777777" w:rsidR="0028168C" w:rsidRPr="0028168C" w:rsidRDefault="0028168C" w:rsidP="0028168C">
      <w:pPr>
        <w:tabs>
          <w:tab w:val="left" w:pos="2250"/>
          <w:tab w:val="left" w:pos="3150"/>
          <w:tab w:val="left" w:pos="3960"/>
        </w:tabs>
        <w:spacing w:after="240"/>
        <w:ind w:left="3960" w:hanging="3240"/>
        <w:rPr>
          <w:b/>
          <w:bCs/>
        </w:rPr>
      </w:pPr>
      <w:r w:rsidRPr="0028168C">
        <w:rPr>
          <w:b/>
          <w:bCs/>
        </w:rPr>
        <w:t xml:space="preserve">RTESOGAMTQSETOT </w:t>
      </w:r>
      <w:r w:rsidRPr="0028168C">
        <w:rPr>
          <w:b/>
          <w:bCs/>
          <w:i/>
          <w:vertAlign w:val="subscript"/>
        </w:rPr>
        <w:t>q</w:t>
      </w:r>
      <w:r w:rsidRPr="0028168C">
        <w:rPr>
          <w:b/>
          <w:bCs/>
        </w:rPr>
        <w:tab/>
        <w:t xml:space="preserve">= </w:t>
      </w:r>
      <w:r w:rsidRPr="0028168C">
        <w:rPr>
          <w:b/>
          <w:bCs/>
          <w:position w:val="-22"/>
        </w:rPr>
        <w:object w:dxaOrig="285" w:dyaOrig="450" w14:anchorId="58E97A69">
          <v:shape id="_x0000_i1162" type="#_x0000_t75" style="width:14.4pt;height:21.6pt" o:ole="">
            <v:imagedata r:id="rId186" o:title=""/>
          </v:shape>
          <o:OLEObject Type="Embed" ProgID="Equation.3" ShapeID="_x0000_i1162" DrawAspect="Content" ObjectID="_1845639071" r:id="rId187"/>
        </w:object>
      </w:r>
      <w:r w:rsidRPr="0028168C">
        <w:rPr>
          <w:b/>
          <w:bCs/>
        </w:rPr>
        <w:t xml:space="preserve">RTESOGSAMT </w:t>
      </w:r>
      <w:r w:rsidRPr="0028168C">
        <w:rPr>
          <w:b/>
          <w:bCs/>
          <w:i/>
          <w:vertAlign w:val="subscript"/>
        </w:rPr>
        <w:t>q, gsc</w:t>
      </w:r>
    </w:p>
    <w:p w14:paraId="33A249EF" w14:textId="77777777" w:rsidR="0028168C" w:rsidRPr="0028168C" w:rsidRDefault="0028168C" w:rsidP="0028168C">
      <w:pPr>
        <w:rPr>
          <w:szCs w:val="20"/>
        </w:rPr>
      </w:pPr>
      <w:r w:rsidRPr="0028168C">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0"/>
        <w:gridCol w:w="6036"/>
      </w:tblGrid>
      <w:tr w:rsidR="0028168C" w:rsidRPr="0028168C" w14:paraId="1F089A54" w14:textId="77777777" w:rsidTr="00160C2E">
        <w:trPr>
          <w:cantSplit/>
          <w:tblHeader/>
        </w:trPr>
        <w:tc>
          <w:tcPr>
            <w:tcW w:w="2335" w:type="dxa"/>
          </w:tcPr>
          <w:p w14:paraId="73FB2FCF" w14:textId="77777777" w:rsidR="0028168C" w:rsidRPr="0028168C" w:rsidRDefault="0028168C" w:rsidP="0028168C">
            <w:pPr>
              <w:spacing w:after="120"/>
              <w:rPr>
                <w:b/>
                <w:iCs/>
                <w:sz w:val="20"/>
                <w:szCs w:val="20"/>
              </w:rPr>
            </w:pPr>
            <w:r w:rsidRPr="0028168C">
              <w:rPr>
                <w:b/>
                <w:iCs/>
                <w:sz w:val="20"/>
                <w:szCs w:val="20"/>
              </w:rPr>
              <w:t>Variable</w:t>
            </w:r>
          </w:p>
        </w:tc>
        <w:tc>
          <w:tcPr>
            <w:tcW w:w="700" w:type="dxa"/>
          </w:tcPr>
          <w:p w14:paraId="06661E2D" w14:textId="77777777" w:rsidR="0028168C" w:rsidRPr="0028168C" w:rsidRDefault="0028168C" w:rsidP="0028168C">
            <w:pPr>
              <w:spacing w:after="120"/>
              <w:rPr>
                <w:b/>
                <w:iCs/>
                <w:sz w:val="20"/>
                <w:szCs w:val="20"/>
              </w:rPr>
            </w:pPr>
            <w:r w:rsidRPr="0028168C">
              <w:rPr>
                <w:b/>
                <w:iCs/>
                <w:sz w:val="20"/>
                <w:szCs w:val="20"/>
              </w:rPr>
              <w:t>Unit</w:t>
            </w:r>
          </w:p>
        </w:tc>
        <w:tc>
          <w:tcPr>
            <w:tcW w:w="6036" w:type="dxa"/>
          </w:tcPr>
          <w:p w14:paraId="16A04F22" w14:textId="77777777" w:rsidR="0028168C" w:rsidRPr="0028168C" w:rsidRDefault="0028168C" w:rsidP="0028168C">
            <w:pPr>
              <w:spacing w:after="120"/>
              <w:rPr>
                <w:b/>
                <w:iCs/>
                <w:sz w:val="20"/>
                <w:szCs w:val="20"/>
              </w:rPr>
            </w:pPr>
            <w:r w:rsidRPr="0028168C">
              <w:rPr>
                <w:b/>
                <w:iCs/>
                <w:sz w:val="20"/>
                <w:szCs w:val="20"/>
              </w:rPr>
              <w:t>Definition</w:t>
            </w:r>
          </w:p>
        </w:tc>
      </w:tr>
      <w:tr w:rsidR="0028168C" w:rsidRPr="0028168C" w14:paraId="065FE634" w14:textId="77777777" w:rsidTr="00160C2E">
        <w:trPr>
          <w:cantSplit/>
        </w:trPr>
        <w:tc>
          <w:tcPr>
            <w:tcW w:w="2335" w:type="dxa"/>
          </w:tcPr>
          <w:p w14:paraId="28154D3A" w14:textId="77777777" w:rsidR="0028168C" w:rsidRPr="0028168C" w:rsidRDefault="0028168C" w:rsidP="0028168C">
            <w:pPr>
              <w:spacing w:after="60"/>
              <w:rPr>
                <w:iCs/>
                <w:sz w:val="20"/>
                <w:szCs w:val="20"/>
              </w:rPr>
            </w:pPr>
            <w:r w:rsidRPr="0028168C">
              <w:rPr>
                <w:iCs/>
                <w:sz w:val="20"/>
                <w:szCs w:val="20"/>
              </w:rPr>
              <w:t xml:space="preserve">RTESOGAMTQSETOT </w:t>
            </w:r>
            <w:r w:rsidRPr="0028168C">
              <w:rPr>
                <w:i/>
                <w:iCs/>
                <w:sz w:val="20"/>
                <w:szCs w:val="20"/>
                <w:vertAlign w:val="subscript"/>
              </w:rPr>
              <w:t>q</w:t>
            </w:r>
          </w:p>
        </w:tc>
        <w:tc>
          <w:tcPr>
            <w:tcW w:w="700" w:type="dxa"/>
          </w:tcPr>
          <w:p w14:paraId="54407333" w14:textId="77777777" w:rsidR="0028168C" w:rsidRPr="0028168C" w:rsidRDefault="0028168C" w:rsidP="0028168C">
            <w:pPr>
              <w:spacing w:after="60"/>
              <w:rPr>
                <w:iCs/>
                <w:sz w:val="20"/>
                <w:szCs w:val="20"/>
              </w:rPr>
            </w:pPr>
            <w:r w:rsidRPr="0028168C">
              <w:rPr>
                <w:iCs/>
                <w:sz w:val="20"/>
                <w:szCs w:val="20"/>
              </w:rPr>
              <w:t>$</w:t>
            </w:r>
          </w:p>
        </w:tc>
        <w:tc>
          <w:tcPr>
            <w:tcW w:w="6036" w:type="dxa"/>
          </w:tcPr>
          <w:p w14:paraId="47905028" w14:textId="77777777" w:rsidR="0028168C" w:rsidRPr="0028168C" w:rsidRDefault="0028168C" w:rsidP="0028168C">
            <w:pPr>
              <w:spacing w:after="60"/>
              <w:rPr>
                <w:iCs/>
                <w:sz w:val="20"/>
                <w:szCs w:val="20"/>
              </w:rPr>
            </w:pPr>
            <w:r w:rsidRPr="0028168C">
              <w:rPr>
                <w:i/>
                <w:iCs/>
                <w:sz w:val="20"/>
                <w:szCs w:val="20"/>
              </w:rPr>
              <w:t xml:space="preserve">Real-Time Energy Payment or Charge per QSE for Energy from SODGs and SOTGs </w:t>
            </w:r>
            <w:r w:rsidRPr="0028168C">
              <w:rPr>
                <w:iCs/>
                <w:sz w:val="20"/>
                <w:szCs w:val="20"/>
              </w:rPr>
              <w:t xml:space="preserve">—The payment or charge to QSE </w:t>
            </w:r>
            <w:r w:rsidRPr="0028168C">
              <w:rPr>
                <w:i/>
                <w:iCs/>
                <w:sz w:val="20"/>
                <w:szCs w:val="20"/>
              </w:rPr>
              <w:t>q</w:t>
            </w:r>
            <w:r w:rsidRPr="0028168C">
              <w:rPr>
                <w:iCs/>
                <w:sz w:val="20"/>
                <w:szCs w:val="20"/>
              </w:rPr>
              <w:t xml:space="preserve"> for Real-Time energy from SODGs and SOTGs, for the 15-minute Settlement Interval.</w:t>
            </w:r>
          </w:p>
        </w:tc>
      </w:tr>
      <w:tr w:rsidR="0028168C" w:rsidRPr="0028168C" w14:paraId="4E46D78E" w14:textId="77777777" w:rsidTr="00160C2E">
        <w:trPr>
          <w:cantSplit/>
        </w:trPr>
        <w:tc>
          <w:tcPr>
            <w:tcW w:w="2335" w:type="dxa"/>
          </w:tcPr>
          <w:p w14:paraId="280EF9F0" w14:textId="77777777" w:rsidR="0028168C" w:rsidRPr="0028168C" w:rsidRDefault="0028168C" w:rsidP="0028168C">
            <w:pPr>
              <w:spacing w:after="60"/>
              <w:rPr>
                <w:iCs/>
                <w:sz w:val="20"/>
                <w:szCs w:val="20"/>
              </w:rPr>
            </w:pPr>
            <w:r w:rsidRPr="0028168C">
              <w:rPr>
                <w:iCs/>
                <w:sz w:val="20"/>
                <w:szCs w:val="20"/>
              </w:rPr>
              <w:lastRenderedPageBreak/>
              <w:t xml:space="preserve">RTESOGSAMT </w:t>
            </w:r>
            <w:r w:rsidRPr="0028168C">
              <w:rPr>
                <w:i/>
                <w:iCs/>
                <w:sz w:val="20"/>
                <w:szCs w:val="20"/>
                <w:vertAlign w:val="subscript"/>
              </w:rPr>
              <w:t>q, gsc</w:t>
            </w:r>
          </w:p>
        </w:tc>
        <w:tc>
          <w:tcPr>
            <w:tcW w:w="700" w:type="dxa"/>
          </w:tcPr>
          <w:p w14:paraId="619723A2" w14:textId="77777777" w:rsidR="0028168C" w:rsidRPr="0028168C" w:rsidRDefault="0028168C" w:rsidP="0028168C">
            <w:pPr>
              <w:spacing w:after="60"/>
              <w:rPr>
                <w:iCs/>
                <w:sz w:val="20"/>
                <w:szCs w:val="20"/>
              </w:rPr>
            </w:pPr>
            <w:r w:rsidRPr="0028168C">
              <w:rPr>
                <w:iCs/>
                <w:sz w:val="20"/>
                <w:szCs w:val="20"/>
              </w:rPr>
              <w:t>$</w:t>
            </w:r>
          </w:p>
        </w:tc>
        <w:tc>
          <w:tcPr>
            <w:tcW w:w="6036" w:type="dxa"/>
          </w:tcPr>
          <w:p w14:paraId="7E3EE792" w14:textId="77777777" w:rsidR="0028168C" w:rsidRPr="0028168C" w:rsidRDefault="0028168C" w:rsidP="0028168C">
            <w:pPr>
              <w:spacing w:after="60"/>
              <w:rPr>
                <w:iCs/>
                <w:sz w:val="20"/>
                <w:szCs w:val="20"/>
              </w:rPr>
            </w:pPr>
            <w:r w:rsidRPr="0028168C">
              <w:rPr>
                <w:i/>
                <w:iCs/>
                <w:sz w:val="20"/>
                <w:szCs w:val="20"/>
              </w:rPr>
              <w:t>Real-Time Energy for SODG and SOTG Site Amount</w:t>
            </w:r>
            <w:r w:rsidRPr="0028168C" w:rsidDel="006C2DC2">
              <w:rPr>
                <w:i/>
                <w:iCs/>
                <w:sz w:val="20"/>
                <w:szCs w:val="20"/>
              </w:rPr>
              <w:t xml:space="preserve"> </w:t>
            </w:r>
            <w:r w:rsidRPr="0028168C">
              <w:rPr>
                <w:iCs/>
                <w:sz w:val="20"/>
                <w:szCs w:val="20"/>
              </w:rPr>
              <w:t xml:space="preserve">—The total payment or charge to QSE </w:t>
            </w:r>
            <w:r w:rsidRPr="0028168C">
              <w:rPr>
                <w:i/>
                <w:iCs/>
                <w:sz w:val="20"/>
                <w:szCs w:val="20"/>
              </w:rPr>
              <w:t>q</w:t>
            </w:r>
            <w:r w:rsidRPr="0028168C">
              <w:rPr>
                <w:iCs/>
                <w:sz w:val="20"/>
                <w:szCs w:val="20"/>
              </w:rPr>
              <w:t xml:space="preserve"> for an SODG or SOTG site</w:t>
            </w:r>
            <w:r w:rsidRPr="0028168C">
              <w:rPr>
                <w:i/>
                <w:iCs/>
                <w:sz w:val="20"/>
                <w:szCs w:val="20"/>
              </w:rPr>
              <w:t xml:space="preserve"> gsc</w:t>
            </w:r>
            <w:r w:rsidRPr="0028168C">
              <w:rPr>
                <w:iCs/>
                <w:sz w:val="20"/>
                <w:szCs w:val="20"/>
              </w:rPr>
              <w:t xml:space="preserve"> for the 15-minute Settlement Interval.</w:t>
            </w:r>
          </w:p>
        </w:tc>
      </w:tr>
      <w:tr w:rsidR="0028168C" w:rsidRPr="0028168C" w14:paraId="6A85A870" w14:textId="77777777" w:rsidTr="00160C2E">
        <w:trPr>
          <w:cantSplit/>
        </w:trPr>
        <w:tc>
          <w:tcPr>
            <w:tcW w:w="2335" w:type="dxa"/>
            <w:tcBorders>
              <w:top w:val="single" w:sz="4" w:space="0" w:color="auto"/>
              <w:left w:val="single" w:sz="4" w:space="0" w:color="auto"/>
              <w:bottom w:val="single" w:sz="4" w:space="0" w:color="auto"/>
              <w:right w:val="single" w:sz="4" w:space="0" w:color="auto"/>
            </w:tcBorders>
          </w:tcPr>
          <w:p w14:paraId="0EC844D2" w14:textId="77777777" w:rsidR="0028168C" w:rsidRPr="0028168C" w:rsidRDefault="0028168C" w:rsidP="0028168C">
            <w:pPr>
              <w:spacing w:after="60"/>
              <w:rPr>
                <w:i/>
                <w:iCs/>
                <w:sz w:val="20"/>
                <w:szCs w:val="20"/>
              </w:rPr>
            </w:pPr>
            <w:del w:id="3200" w:author="ERCOT 052926" w:date="2026-05-28T17:00:00Z" w16du:dateUtc="2026-05-28T22:00:00Z">
              <w:r w:rsidRPr="0028168C" w:rsidDel="00513A42">
                <w:rPr>
                  <w:i/>
                  <w:iCs/>
                  <w:sz w:val="20"/>
                  <w:szCs w:val="20"/>
                </w:rPr>
                <w:delText>Q</w:delText>
              </w:r>
            </w:del>
            <w:ins w:id="3201" w:author="ERCOT 052926" w:date="2026-05-28T17:00:00Z" w16du:dateUtc="2026-05-28T22:00:00Z">
              <w:r w:rsidRPr="0028168C">
                <w:rPr>
                  <w:i/>
                  <w:iCs/>
                  <w:sz w:val="20"/>
                  <w:szCs w:val="20"/>
                </w:rPr>
                <w:t>q</w:t>
              </w:r>
            </w:ins>
          </w:p>
        </w:tc>
        <w:tc>
          <w:tcPr>
            <w:tcW w:w="700" w:type="dxa"/>
            <w:tcBorders>
              <w:top w:val="single" w:sz="4" w:space="0" w:color="auto"/>
              <w:left w:val="single" w:sz="4" w:space="0" w:color="auto"/>
              <w:bottom w:val="single" w:sz="4" w:space="0" w:color="auto"/>
              <w:right w:val="single" w:sz="4" w:space="0" w:color="auto"/>
            </w:tcBorders>
          </w:tcPr>
          <w:p w14:paraId="3404E4C9" w14:textId="77777777" w:rsidR="0028168C" w:rsidRPr="0028168C" w:rsidRDefault="0028168C" w:rsidP="0028168C">
            <w:pPr>
              <w:spacing w:after="60"/>
              <w:rPr>
                <w:iCs/>
                <w:sz w:val="20"/>
                <w:szCs w:val="20"/>
              </w:rPr>
            </w:pPr>
            <w:r w:rsidRPr="0028168C">
              <w:rPr>
                <w:iCs/>
                <w:sz w:val="20"/>
                <w:szCs w:val="20"/>
              </w:rPr>
              <w:t>none</w:t>
            </w:r>
          </w:p>
        </w:tc>
        <w:tc>
          <w:tcPr>
            <w:tcW w:w="6036" w:type="dxa"/>
            <w:tcBorders>
              <w:top w:val="single" w:sz="4" w:space="0" w:color="auto"/>
              <w:left w:val="single" w:sz="4" w:space="0" w:color="auto"/>
              <w:bottom w:val="single" w:sz="4" w:space="0" w:color="auto"/>
              <w:right w:val="single" w:sz="4" w:space="0" w:color="auto"/>
            </w:tcBorders>
          </w:tcPr>
          <w:p w14:paraId="3AC9CB36" w14:textId="77777777" w:rsidR="0028168C" w:rsidRPr="0028168C" w:rsidRDefault="0028168C" w:rsidP="0028168C">
            <w:pPr>
              <w:spacing w:after="60"/>
              <w:rPr>
                <w:iCs/>
                <w:sz w:val="20"/>
                <w:szCs w:val="20"/>
              </w:rPr>
            </w:pPr>
            <w:r w:rsidRPr="0028168C">
              <w:rPr>
                <w:iCs/>
                <w:sz w:val="20"/>
                <w:szCs w:val="20"/>
              </w:rPr>
              <w:t>A QSE.</w:t>
            </w:r>
          </w:p>
        </w:tc>
      </w:tr>
      <w:tr w:rsidR="0028168C" w:rsidRPr="0028168C" w14:paraId="5D5E6CBC" w14:textId="77777777" w:rsidTr="00160C2E">
        <w:trPr>
          <w:cantSplit/>
        </w:trPr>
        <w:tc>
          <w:tcPr>
            <w:tcW w:w="2335" w:type="dxa"/>
            <w:tcBorders>
              <w:top w:val="single" w:sz="4" w:space="0" w:color="auto"/>
              <w:left w:val="single" w:sz="4" w:space="0" w:color="auto"/>
              <w:bottom w:val="single" w:sz="4" w:space="0" w:color="auto"/>
              <w:right w:val="single" w:sz="4" w:space="0" w:color="auto"/>
            </w:tcBorders>
          </w:tcPr>
          <w:p w14:paraId="249BB804" w14:textId="77777777" w:rsidR="0028168C" w:rsidRPr="0028168C" w:rsidRDefault="0028168C" w:rsidP="0028168C">
            <w:pPr>
              <w:spacing w:after="60"/>
              <w:rPr>
                <w:i/>
                <w:iCs/>
                <w:sz w:val="20"/>
                <w:szCs w:val="20"/>
              </w:rPr>
            </w:pPr>
            <w:del w:id="3202" w:author="ERCOT 052926" w:date="2026-05-28T17:00:00Z" w16du:dateUtc="2026-05-28T22:00:00Z">
              <w:r w:rsidRPr="0028168C" w:rsidDel="00513A42">
                <w:rPr>
                  <w:i/>
                  <w:iCs/>
                  <w:sz w:val="20"/>
                  <w:szCs w:val="20"/>
                </w:rPr>
                <w:delText>G</w:delText>
              </w:r>
            </w:del>
            <w:ins w:id="3203" w:author="ERCOT 052926" w:date="2026-05-28T17:00:00Z" w16du:dateUtc="2026-05-28T22:00:00Z">
              <w:r w:rsidRPr="0028168C">
                <w:rPr>
                  <w:i/>
                  <w:iCs/>
                  <w:sz w:val="20"/>
                  <w:szCs w:val="20"/>
                </w:rPr>
                <w:t>g</w:t>
              </w:r>
            </w:ins>
            <w:r w:rsidRPr="0028168C">
              <w:rPr>
                <w:i/>
                <w:iCs/>
                <w:sz w:val="20"/>
                <w:szCs w:val="20"/>
              </w:rPr>
              <w:t>sc</w:t>
            </w:r>
          </w:p>
        </w:tc>
        <w:tc>
          <w:tcPr>
            <w:tcW w:w="700" w:type="dxa"/>
            <w:tcBorders>
              <w:top w:val="single" w:sz="4" w:space="0" w:color="auto"/>
              <w:left w:val="single" w:sz="4" w:space="0" w:color="auto"/>
              <w:bottom w:val="single" w:sz="4" w:space="0" w:color="auto"/>
              <w:right w:val="single" w:sz="4" w:space="0" w:color="auto"/>
            </w:tcBorders>
          </w:tcPr>
          <w:p w14:paraId="04EF3771" w14:textId="77777777" w:rsidR="0028168C" w:rsidRPr="0028168C" w:rsidRDefault="0028168C" w:rsidP="0028168C">
            <w:pPr>
              <w:spacing w:after="60"/>
              <w:rPr>
                <w:iCs/>
                <w:sz w:val="20"/>
                <w:szCs w:val="20"/>
              </w:rPr>
            </w:pPr>
            <w:r w:rsidRPr="0028168C">
              <w:rPr>
                <w:iCs/>
                <w:sz w:val="20"/>
                <w:szCs w:val="20"/>
              </w:rPr>
              <w:t>none</w:t>
            </w:r>
          </w:p>
        </w:tc>
        <w:tc>
          <w:tcPr>
            <w:tcW w:w="6036" w:type="dxa"/>
            <w:tcBorders>
              <w:top w:val="single" w:sz="4" w:space="0" w:color="auto"/>
              <w:left w:val="single" w:sz="4" w:space="0" w:color="auto"/>
              <w:bottom w:val="single" w:sz="4" w:space="0" w:color="auto"/>
              <w:right w:val="single" w:sz="4" w:space="0" w:color="auto"/>
            </w:tcBorders>
          </w:tcPr>
          <w:p w14:paraId="682E9030" w14:textId="77777777" w:rsidR="0028168C" w:rsidRPr="0028168C" w:rsidRDefault="0028168C" w:rsidP="0028168C">
            <w:pPr>
              <w:spacing w:after="60"/>
              <w:rPr>
                <w:iCs/>
                <w:sz w:val="20"/>
                <w:szCs w:val="20"/>
              </w:rPr>
            </w:pPr>
            <w:r w:rsidRPr="0028168C">
              <w:rPr>
                <w:iCs/>
                <w:sz w:val="20"/>
                <w:szCs w:val="20"/>
              </w:rPr>
              <w:t>A generation site code.</w:t>
            </w:r>
          </w:p>
        </w:tc>
      </w:tr>
    </w:tbl>
    <w:p w14:paraId="0A7E4656" w14:textId="77777777" w:rsidR="0028168C" w:rsidRPr="0028168C" w:rsidRDefault="0028168C" w:rsidP="0028168C">
      <w:pPr>
        <w:widowControl w:val="0"/>
        <w:spacing w:before="240" w:after="240"/>
        <w:ind w:left="720" w:hanging="720"/>
        <w:rPr>
          <w:szCs w:val="20"/>
        </w:rPr>
      </w:pPr>
      <w:r w:rsidRPr="0028168C">
        <w:rPr>
          <w:bCs/>
          <w:szCs w:val="20"/>
        </w:rPr>
        <w:t xml:space="preserve">(5) </w:t>
      </w:r>
      <w:r w:rsidRPr="0028168C">
        <w:rPr>
          <w:bCs/>
          <w:szCs w:val="20"/>
        </w:rPr>
        <w:tab/>
        <w:t xml:space="preserve">Notwithstanding anything else in this Section except paragraphs (6) and (7) below, a Resource Entity may opt out of nodal pricing and continue Load Zone Settlement for any </w:t>
      </w:r>
      <w:r w:rsidRPr="0028168C">
        <w:rPr>
          <w:szCs w:val="20"/>
        </w:rPr>
        <w:t xml:space="preserve">SODG or SOTG if, by January 1, 2019, the SODG or SOTG was operational or was subject to a Power Purchase or Tolling Agreement (PPA) or Transmission and/or Distribution Service Provider (TDSP) interconnection agreement, or had an executed agreement with a developer.  By December 31, 2019, the Resource Entity must submit a properly completed Section 23, Form N, Pricing Election for Settlement Only Distribution Generators and Settlement Only Transmission Generators.  Any SODG or SOTG relying on a PPA or TDSP interconnection agreement or agreement with a developer must also have achieved Initial Synchronization for the full Resource capacity before June 1, 2020 to be eligible to opt out of nodal pricing.  A Resource Entity must provide ERCOT documented proof of any PPA, TDSP interconnection agreement, or developer agreement that it relies on as a basis for any election under this paragraph.  This election is valid through the earlier of December 31, 2029 or the date on which the election is revoked pursuant to paragraph (8) of this Section.  On January 1, 2030, all SODGs and SOTGs will be subject to nodal pricing.  </w:t>
      </w:r>
    </w:p>
    <w:p w14:paraId="295D0325" w14:textId="77777777" w:rsidR="0028168C" w:rsidRPr="0028168C" w:rsidRDefault="0028168C" w:rsidP="0028168C">
      <w:pPr>
        <w:widowControl w:val="0"/>
        <w:spacing w:after="240"/>
        <w:ind w:left="720" w:hanging="720"/>
        <w:rPr>
          <w:szCs w:val="20"/>
        </w:rPr>
      </w:pPr>
      <w:r w:rsidRPr="0028168C">
        <w:rPr>
          <w:szCs w:val="20"/>
        </w:rPr>
        <w:t>(6)</w:t>
      </w:r>
      <w:r w:rsidRPr="0028168C">
        <w:rPr>
          <w:szCs w:val="20"/>
        </w:rPr>
        <w:tab/>
        <w:t>For any SODG or SOTG for which the applicable Resource Entity has elected to opt out of nodal pricing, ERCOT shall settle the output of the SODG or SOTG using the Load Zone Settlement Point Price for the duration of the opt-out period so long as the SODG or SOTG is not physically modified for any purpose, including to increase the capacity of the unit or change the fuel type of the unit, except as necessary for routine maintenance or repairs to address normal wear and tear.</w:t>
      </w:r>
    </w:p>
    <w:p w14:paraId="704E7B3B" w14:textId="77777777" w:rsidR="0028168C" w:rsidRPr="0028168C" w:rsidRDefault="0028168C" w:rsidP="0028168C">
      <w:pPr>
        <w:widowControl w:val="0"/>
        <w:spacing w:after="240"/>
        <w:ind w:left="720" w:hanging="720"/>
        <w:rPr>
          <w:szCs w:val="20"/>
        </w:rPr>
      </w:pPr>
      <w:r w:rsidRPr="0028168C">
        <w:rPr>
          <w:szCs w:val="20"/>
        </w:rPr>
        <w:t>(7)</w:t>
      </w:r>
      <w:r w:rsidRPr="0028168C">
        <w:rPr>
          <w:szCs w:val="20"/>
        </w:rPr>
        <w:tab/>
        <w:t>If at any time ERCOT determines that the SODG or SOTG fails to meet the opt-out conditions in paragraph (6) above, ERCOT shall settle the output of the SODG or SOTG at the applicable nodal price as soon as practicable after providing written notice to the affected Resource Entity.</w:t>
      </w:r>
    </w:p>
    <w:p w14:paraId="0DDA69A4" w14:textId="77777777" w:rsidR="0028168C" w:rsidRPr="0028168C" w:rsidRDefault="0028168C" w:rsidP="0028168C">
      <w:pPr>
        <w:widowControl w:val="0"/>
        <w:spacing w:after="240"/>
        <w:ind w:left="720" w:hanging="720"/>
        <w:rPr>
          <w:szCs w:val="20"/>
        </w:rPr>
      </w:pPr>
      <w:r w:rsidRPr="0028168C">
        <w:t>(8)</w:t>
      </w:r>
      <w:r w:rsidRPr="0028168C">
        <w:tab/>
        <w:t xml:space="preserve">A Resource Entity that has opted out of nodal pricing for one or more SODGs or SOTGs pursuant to </w:t>
      </w:r>
      <w:r w:rsidRPr="0028168C">
        <w:rPr>
          <w:szCs w:val="20"/>
        </w:rPr>
        <w:t>paragraph</w:t>
      </w:r>
      <w:r w:rsidRPr="0028168C">
        <w:t xml:space="preserve"> (5) of this Section may withdraw that election and begin receiving applicable nodal pricing for one or more such generators by submitting a properly completed election form (Section 23, Form N).  An election of nodal pricing is irrevocable.  ERCOT will effectuate the transition of an SODG or SOTG to nodal </w:t>
      </w:r>
      <w:r w:rsidRPr="0028168C">
        <w:rPr>
          <w:szCs w:val="20"/>
        </w:rPr>
        <w:t>pricing</w:t>
      </w:r>
      <w:r w:rsidRPr="0028168C">
        <w:t xml:space="preserve"> in ERCOT Settlement systems as soon as practicable.</w:t>
      </w:r>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8168C" w:rsidRPr="0028168C" w14:paraId="7A6987D7" w14:textId="77777777" w:rsidTr="00160C2E">
        <w:trPr>
          <w:trHeight w:val="206"/>
        </w:trPr>
        <w:tc>
          <w:tcPr>
            <w:tcW w:w="9576" w:type="dxa"/>
            <w:shd w:val="pct12" w:color="auto" w:fill="auto"/>
          </w:tcPr>
          <w:p w14:paraId="0F137EF0" w14:textId="77777777" w:rsidR="0028168C" w:rsidRPr="0028168C" w:rsidRDefault="0028168C" w:rsidP="0028168C">
            <w:pPr>
              <w:spacing w:before="120" w:after="240"/>
              <w:rPr>
                <w:b/>
                <w:i/>
                <w:iCs/>
              </w:rPr>
            </w:pPr>
            <w:r w:rsidRPr="0028168C">
              <w:rPr>
                <w:b/>
                <w:i/>
                <w:iCs/>
              </w:rPr>
              <w:t>[NPRR995:  Replace Section 6.6.3.8 above with the following upon system implementation:]</w:t>
            </w:r>
          </w:p>
          <w:p w14:paraId="79F9862A" w14:textId="77777777" w:rsidR="0028168C" w:rsidRPr="0028168C" w:rsidRDefault="0028168C" w:rsidP="0028168C">
            <w:pPr>
              <w:keepNext/>
              <w:widowControl w:val="0"/>
              <w:tabs>
                <w:tab w:val="left" w:pos="1260"/>
              </w:tabs>
              <w:spacing w:before="480" w:after="240"/>
              <w:ind w:left="1260" w:hanging="1260"/>
              <w:outlineLvl w:val="3"/>
              <w:rPr>
                <w:b/>
                <w:bCs/>
                <w:snapToGrid w:val="0"/>
                <w:szCs w:val="20"/>
              </w:rPr>
            </w:pPr>
            <w:bookmarkStart w:id="3204" w:name="_Toc214878973"/>
            <w:r w:rsidRPr="0028168C">
              <w:rPr>
                <w:b/>
                <w:bCs/>
                <w:snapToGrid w:val="0"/>
                <w:szCs w:val="20"/>
              </w:rPr>
              <w:lastRenderedPageBreak/>
              <w:t>6.6.3.8</w:t>
            </w:r>
            <w:r w:rsidRPr="0028168C">
              <w:rPr>
                <w:b/>
                <w:bCs/>
                <w:snapToGrid w:val="0"/>
                <w:szCs w:val="20"/>
              </w:rPr>
              <w:tab/>
              <w:t>Real-Time Payment or Charge for Energy from a Settlement Only Distribution Generator (SODG), Settlement Only Transmission Generator (SOTG), Settlement Only Distribution Energy Storage System (SODESS), or Settlement Only Transmission Energy Storage System (SOTESS)</w:t>
            </w:r>
            <w:bookmarkEnd w:id="3204"/>
            <w:r w:rsidRPr="0028168C">
              <w:rPr>
                <w:b/>
                <w:bCs/>
                <w:snapToGrid w:val="0"/>
                <w:szCs w:val="20"/>
              </w:rPr>
              <w:t xml:space="preserve"> </w:t>
            </w:r>
          </w:p>
          <w:p w14:paraId="749CF64F" w14:textId="77777777" w:rsidR="0028168C" w:rsidRPr="0028168C" w:rsidRDefault="0028168C" w:rsidP="0028168C">
            <w:pPr>
              <w:widowControl w:val="0"/>
              <w:spacing w:after="240"/>
              <w:ind w:left="720" w:hanging="720"/>
              <w:rPr>
                <w:szCs w:val="20"/>
              </w:rPr>
            </w:pPr>
            <w:r w:rsidRPr="0028168C">
              <w:rPr>
                <w:szCs w:val="20"/>
              </w:rPr>
              <w:t>(1)</w:t>
            </w:r>
            <w:r w:rsidRPr="0028168C">
              <w:rPr>
                <w:szCs w:val="20"/>
              </w:rPr>
              <w:tab/>
              <w:t>The payment or charge to each QSE for energy from an SODG, SOTG, SODESS, or SOTESS shall be based on an identified nodal energy price, RTESOPR, as described in this subsection, with the exception of an SODG or SOTG that has opted out of nodal pricing as described in paragraph (7) below.</w:t>
            </w:r>
          </w:p>
          <w:p w14:paraId="44A23B0C" w14:textId="77777777" w:rsidR="0028168C" w:rsidRPr="0028168C" w:rsidRDefault="0028168C" w:rsidP="0028168C">
            <w:pPr>
              <w:widowControl w:val="0"/>
              <w:spacing w:after="240"/>
              <w:ind w:left="720" w:hanging="720"/>
              <w:rPr>
                <w:szCs w:val="20"/>
              </w:rPr>
            </w:pPr>
            <w:r w:rsidRPr="0028168C">
              <w:rPr>
                <w:szCs w:val="20"/>
              </w:rPr>
              <w:t>(2)</w:t>
            </w:r>
            <w:r w:rsidRPr="0028168C">
              <w:rPr>
                <w:szCs w:val="20"/>
              </w:rPr>
              <w:tab/>
              <w:t>For an SODG or an SODESS, the price used as the basis for the 15-minute Real-Time price calculation is the time-weighted price at the Electrical Bus associated with this mapped Load in the Network Operations Model.  For an SOTG or an SOTESS, the price used as the basis for the 15-minute Real-Time price calculation is the time-weighted price at the Electrical Bus as determined by ERCOT in review of the meter location of the SOTG or SOTESS in the Network Operations Model.  Load that is not WSL will be included in the Real-Time AML per QSE.  Each SODG, SOTG, SODESS, and SOTESS site will be represented as a single unit in the ERCOT Settlement system.</w:t>
            </w:r>
          </w:p>
          <w:p w14:paraId="1EC00910" w14:textId="77777777" w:rsidR="0028168C" w:rsidRPr="0028168C" w:rsidRDefault="0028168C" w:rsidP="0028168C">
            <w:pPr>
              <w:widowControl w:val="0"/>
              <w:spacing w:after="240"/>
              <w:ind w:left="720" w:hanging="720"/>
              <w:rPr>
                <w:szCs w:val="20"/>
              </w:rPr>
            </w:pPr>
            <w:r w:rsidRPr="0028168C">
              <w:rPr>
                <w:szCs w:val="20"/>
              </w:rPr>
              <w:t>(3)</w:t>
            </w:r>
            <w:r w:rsidRPr="0028168C">
              <w:rPr>
                <w:szCs w:val="20"/>
              </w:rPr>
              <w:tab/>
              <w:t>For an SODG, SOTG, SODESS, or SOTESS, the total payment or charge for each 15-minute Settlement Interval shall be calculated as follows:</w:t>
            </w:r>
          </w:p>
          <w:p w14:paraId="48286C26" w14:textId="77777777" w:rsidR="0028168C" w:rsidRPr="0028168C" w:rsidRDefault="0028168C" w:rsidP="0028168C">
            <w:pPr>
              <w:tabs>
                <w:tab w:val="left" w:pos="2250"/>
                <w:tab w:val="left" w:pos="3150"/>
                <w:tab w:val="left" w:pos="3960"/>
              </w:tabs>
              <w:spacing w:after="240"/>
              <w:ind w:left="3960" w:hanging="3240"/>
              <w:rPr>
                <w:b/>
                <w:bCs/>
              </w:rPr>
            </w:pPr>
            <w:r w:rsidRPr="0028168C">
              <w:rPr>
                <w:b/>
                <w:bCs/>
              </w:rPr>
              <w:t>MEBSOGNET</w:t>
            </w:r>
            <w:r w:rsidRPr="0028168C">
              <w:rPr>
                <w:b/>
                <w:bCs/>
                <w:i/>
                <w:sz w:val="28"/>
                <w:szCs w:val="28"/>
                <w:vertAlign w:val="subscript"/>
              </w:rPr>
              <w:t xml:space="preserve"> q,</w:t>
            </w:r>
            <w:r w:rsidRPr="0028168C">
              <w:rPr>
                <w:b/>
                <w:bCs/>
              </w:rPr>
              <w:t xml:space="preserve"> </w:t>
            </w:r>
            <w:r w:rsidRPr="0028168C">
              <w:rPr>
                <w:b/>
                <w:bCs/>
                <w:i/>
                <w:sz w:val="28"/>
                <w:szCs w:val="28"/>
                <w:vertAlign w:val="subscript"/>
              </w:rPr>
              <w:t>gsc</w:t>
            </w:r>
            <w:r w:rsidRPr="0028168C">
              <w:rPr>
                <w:b/>
                <w:bCs/>
              </w:rPr>
              <w:t xml:space="preserve"> =   Max(0, </w:t>
            </w:r>
            <w:r w:rsidRPr="0028168C">
              <w:rPr>
                <w:b/>
                <w:bCs/>
                <w:position w:val="-20"/>
              </w:rPr>
              <w:object w:dxaOrig="225" w:dyaOrig="435" w14:anchorId="1009FD44">
                <v:shape id="_x0000_i1163" type="#_x0000_t75" style="width:14.4pt;height:21.6pt" o:ole="">
                  <v:imagedata r:id="rId179" o:title=""/>
                </v:shape>
                <o:OLEObject Type="Embed" ProgID="Equation.3" ShapeID="_x0000_i1163" DrawAspect="Content" ObjectID="_1845639072" r:id="rId188"/>
              </w:object>
            </w:r>
            <w:r w:rsidRPr="0028168C">
              <w:rPr>
                <w:b/>
                <w:bCs/>
              </w:rPr>
              <w:t>MEBSOG</w:t>
            </w:r>
            <w:r w:rsidRPr="0028168C">
              <w:rPr>
                <w:b/>
                <w:bCs/>
                <w:i/>
                <w:vertAlign w:val="subscript"/>
              </w:rPr>
              <w:t xml:space="preserve"> q, gsc, b</w:t>
            </w:r>
            <w:r w:rsidRPr="0028168C">
              <w:rPr>
                <w:b/>
                <w:bCs/>
              </w:rPr>
              <w:t>)</w:t>
            </w:r>
          </w:p>
          <w:p w14:paraId="51C9D6A1" w14:textId="77777777" w:rsidR="0028168C" w:rsidRPr="0028168C" w:rsidRDefault="0028168C" w:rsidP="0028168C">
            <w:pPr>
              <w:widowControl w:val="0"/>
              <w:spacing w:after="240"/>
              <w:ind w:left="720"/>
              <w:rPr>
                <w:szCs w:val="20"/>
              </w:rPr>
            </w:pPr>
            <w:r w:rsidRPr="0028168C">
              <w:rPr>
                <w:szCs w:val="20"/>
              </w:rPr>
              <w:t>If MEBSOGNET</w:t>
            </w:r>
            <w:r w:rsidRPr="0028168C">
              <w:rPr>
                <w:i/>
                <w:sz w:val="28"/>
                <w:szCs w:val="28"/>
                <w:vertAlign w:val="subscript"/>
              </w:rPr>
              <w:t xml:space="preserve"> </w:t>
            </w:r>
            <w:r w:rsidRPr="0028168C">
              <w:rPr>
                <w:i/>
                <w:szCs w:val="20"/>
                <w:vertAlign w:val="subscript"/>
              </w:rPr>
              <w:t>q, gsc</w:t>
            </w:r>
            <w:r w:rsidRPr="0028168C">
              <w:rPr>
                <w:szCs w:val="20"/>
              </w:rPr>
              <w:t xml:space="preserve"> = 0 for a 15-minute Settlement Interval, then</w:t>
            </w:r>
          </w:p>
          <w:p w14:paraId="473BBCBF" w14:textId="77777777" w:rsidR="0028168C" w:rsidRPr="0028168C" w:rsidRDefault="0028168C" w:rsidP="0028168C">
            <w:pPr>
              <w:widowControl w:val="0"/>
              <w:spacing w:after="240"/>
              <w:ind w:left="720"/>
              <w:rPr>
                <w:szCs w:val="20"/>
              </w:rPr>
            </w:pPr>
            <w:r w:rsidRPr="0028168C">
              <w:rPr>
                <w:szCs w:val="20"/>
              </w:rPr>
              <w:t>The Load is included in the Real-Time AML per QSE, excluding WSL.</w:t>
            </w:r>
          </w:p>
          <w:p w14:paraId="59C4D88E" w14:textId="77777777" w:rsidR="0028168C" w:rsidRPr="0028168C" w:rsidRDefault="0028168C" w:rsidP="0028168C">
            <w:pPr>
              <w:tabs>
                <w:tab w:val="left" w:pos="2250"/>
                <w:tab w:val="left" w:pos="3150"/>
                <w:tab w:val="left" w:pos="3960"/>
              </w:tabs>
              <w:spacing w:after="240"/>
              <w:ind w:left="3960" w:hanging="3240"/>
              <w:rPr>
                <w:b/>
                <w:bCs/>
              </w:rPr>
            </w:pPr>
            <w:r w:rsidRPr="0028168C">
              <w:rPr>
                <w:szCs w:val="20"/>
              </w:rPr>
              <w:t>Otherwise, when MEBSOGNET</w:t>
            </w:r>
            <w:r w:rsidRPr="0028168C">
              <w:rPr>
                <w:b/>
                <w:bCs/>
                <w:i/>
                <w:vertAlign w:val="subscript"/>
              </w:rPr>
              <w:t xml:space="preserve"> q, gsc</w:t>
            </w:r>
            <w:r w:rsidRPr="0028168C">
              <w:rPr>
                <w:bCs/>
              </w:rPr>
              <w:t xml:space="preserve"> &gt; 0 for a 15-minute Settlement Interval, then</w:t>
            </w:r>
          </w:p>
          <w:p w14:paraId="6FB4B260" w14:textId="77777777" w:rsidR="0028168C" w:rsidRPr="0028168C" w:rsidRDefault="0028168C" w:rsidP="0028168C">
            <w:pPr>
              <w:tabs>
                <w:tab w:val="left" w:pos="2250"/>
                <w:tab w:val="left" w:pos="3150"/>
                <w:tab w:val="left" w:pos="3960"/>
              </w:tabs>
              <w:spacing w:after="240"/>
              <w:ind w:left="3960" w:hanging="3240"/>
              <w:rPr>
                <w:b/>
                <w:bCs/>
                <w:iCs/>
                <w:szCs w:val="20"/>
              </w:rPr>
            </w:pPr>
            <w:r w:rsidRPr="0028168C">
              <w:rPr>
                <w:b/>
                <w:bCs/>
              </w:rPr>
              <w:t xml:space="preserve">RTGSOAMT </w:t>
            </w:r>
            <w:r w:rsidRPr="0028168C">
              <w:rPr>
                <w:b/>
                <w:bCs/>
                <w:i/>
                <w:sz w:val="28"/>
                <w:szCs w:val="28"/>
                <w:vertAlign w:val="subscript"/>
              </w:rPr>
              <w:t>q,</w:t>
            </w:r>
            <w:r w:rsidRPr="0028168C">
              <w:rPr>
                <w:b/>
                <w:bCs/>
              </w:rPr>
              <w:t xml:space="preserve"> </w:t>
            </w:r>
            <w:r w:rsidRPr="0028168C">
              <w:rPr>
                <w:b/>
                <w:bCs/>
                <w:i/>
                <w:sz w:val="28"/>
                <w:szCs w:val="28"/>
                <w:vertAlign w:val="subscript"/>
              </w:rPr>
              <w:t>gsc</w:t>
            </w:r>
            <w:r w:rsidRPr="0028168C">
              <w:rPr>
                <w:b/>
                <w:bCs/>
              </w:rPr>
              <w:tab/>
              <w:t>=</w:t>
            </w:r>
            <w:r w:rsidRPr="0028168C">
              <w:rPr>
                <w:b/>
                <w:bCs/>
              </w:rPr>
              <w:tab/>
              <w:t>(-1) * [</w:t>
            </w:r>
            <w:r w:rsidRPr="0028168C">
              <w:rPr>
                <w:b/>
                <w:bCs/>
                <w:position w:val="-20"/>
              </w:rPr>
              <w:object w:dxaOrig="225" w:dyaOrig="435" w14:anchorId="6A45DB7D">
                <v:shape id="_x0000_i1164" type="#_x0000_t75" style="width:14.4pt;height:21.6pt" o:ole="">
                  <v:imagedata r:id="rId179" o:title=""/>
                </v:shape>
                <o:OLEObject Type="Embed" ProgID="Equation.3" ShapeID="_x0000_i1164" DrawAspect="Content" ObjectID="_1845639073" r:id="rId189"/>
              </w:object>
            </w:r>
            <w:r w:rsidRPr="0028168C">
              <w:rPr>
                <w:b/>
                <w:bCs/>
              </w:rPr>
              <w:t xml:space="preserve">(RTESOPR </w:t>
            </w:r>
            <w:r w:rsidRPr="0028168C">
              <w:rPr>
                <w:b/>
                <w:bCs/>
                <w:i/>
                <w:vertAlign w:val="subscript"/>
              </w:rPr>
              <w:t xml:space="preserve">b </w:t>
            </w:r>
            <w:r w:rsidRPr="0028168C">
              <w:rPr>
                <w:b/>
                <w:bCs/>
              </w:rPr>
              <w:t xml:space="preserve">* MEBSOG </w:t>
            </w:r>
            <w:r w:rsidRPr="0028168C">
              <w:rPr>
                <w:b/>
                <w:bCs/>
                <w:i/>
                <w:vertAlign w:val="subscript"/>
              </w:rPr>
              <w:t>q, gsc, b</w:t>
            </w:r>
            <w:r w:rsidRPr="0028168C">
              <w:rPr>
                <w:b/>
                <w:bCs/>
              </w:rPr>
              <w:t xml:space="preserve">)] </w:t>
            </w:r>
          </w:p>
          <w:p w14:paraId="022BF135" w14:textId="77777777" w:rsidR="0028168C" w:rsidRPr="0028168C" w:rsidRDefault="0028168C" w:rsidP="0028168C">
            <w:pPr>
              <w:widowControl w:val="0"/>
              <w:spacing w:after="240"/>
              <w:ind w:left="720" w:hanging="720"/>
              <w:rPr>
                <w:szCs w:val="20"/>
              </w:rPr>
            </w:pPr>
            <w:r w:rsidRPr="0028168C">
              <w:rPr>
                <w:szCs w:val="20"/>
              </w:rPr>
              <w:t>(4)</w:t>
            </w:r>
            <w:r w:rsidRPr="0028168C">
              <w:rPr>
                <w:szCs w:val="20"/>
              </w:rPr>
              <w:tab/>
              <w:t>For an SODESS or SOTESS, the total payment or charge for each 15-minute Settlement Interval shall be calculated as follows:</w:t>
            </w:r>
          </w:p>
          <w:p w14:paraId="6AD13A1F" w14:textId="77777777" w:rsidR="0028168C" w:rsidRPr="0028168C" w:rsidRDefault="0028168C" w:rsidP="0028168C">
            <w:pPr>
              <w:tabs>
                <w:tab w:val="left" w:pos="2250"/>
                <w:tab w:val="left" w:pos="3150"/>
                <w:tab w:val="left" w:pos="4027"/>
              </w:tabs>
              <w:spacing w:after="240"/>
              <w:ind w:left="3960" w:hanging="3240"/>
              <w:rPr>
                <w:b/>
                <w:bCs/>
              </w:rPr>
            </w:pPr>
            <w:r w:rsidRPr="0028168C">
              <w:rPr>
                <w:b/>
                <w:bCs/>
                <w:szCs w:val="20"/>
              </w:rPr>
              <w:t xml:space="preserve">RTWSLSOAMT </w:t>
            </w:r>
            <w:r w:rsidRPr="0028168C">
              <w:rPr>
                <w:b/>
                <w:bCs/>
                <w:i/>
                <w:szCs w:val="20"/>
                <w:vertAlign w:val="subscript"/>
              </w:rPr>
              <w:t>q, gsc</w:t>
            </w:r>
            <w:r w:rsidRPr="0028168C">
              <w:rPr>
                <w:b/>
                <w:bCs/>
                <w:szCs w:val="20"/>
              </w:rPr>
              <w:tab/>
              <w:t>=           (-1) * [</w:t>
            </w:r>
            <w:r w:rsidRPr="0028168C">
              <w:rPr>
                <w:b/>
                <w:noProof/>
                <w:position w:val="-20"/>
                <w:szCs w:val="20"/>
              </w:rPr>
              <w:drawing>
                <wp:inline distT="0" distB="0" distL="0" distR="0" wp14:anchorId="1432BCB2" wp14:editId="797DC743">
                  <wp:extent cx="182880" cy="270510"/>
                  <wp:effectExtent l="0" t="0" r="0" b="0"/>
                  <wp:docPr id="1503401339" name="Picture 150340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28168C">
              <w:rPr>
                <w:b/>
                <w:bCs/>
                <w:szCs w:val="20"/>
              </w:rPr>
              <w:t xml:space="preserve">(RTESOPR </w:t>
            </w:r>
            <w:r w:rsidRPr="0028168C">
              <w:rPr>
                <w:b/>
                <w:bCs/>
                <w:i/>
                <w:szCs w:val="20"/>
                <w:vertAlign w:val="subscript"/>
              </w:rPr>
              <w:t>b</w:t>
            </w:r>
            <w:r w:rsidRPr="0028168C">
              <w:rPr>
                <w:b/>
                <w:bCs/>
                <w:szCs w:val="20"/>
              </w:rPr>
              <w:t xml:space="preserve"> * WSOL </w:t>
            </w:r>
            <w:r w:rsidRPr="0028168C">
              <w:rPr>
                <w:b/>
                <w:bCs/>
                <w:i/>
                <w:szCs w:val="20"/>
                <w:vertAlign w:val="subscript"/>
              </w:rPr>
              <w:t>q, gsc, b</w:t>
            </w:r>
            <w:r w:rsidRPr="0028168C">
              <w:rPr>
                <w:b/>
                <w:bCs/>
                <w:szCs w:val="20"/>
              </w:rPr>
              <w:t>)]</w:t>
            </w:r>
          </w:p>
          <w:p w14:paraId="77AF961F" w14:textId="77777777" w:rsidR="0028168C" w:rsidRPr="0028168C" w:rsidRDefault="0028168C" w:rsidP="0028168C">
            <w:pPr>
              <w:tabs>
                <w:tab w:val="left" w:pos="2250"/>
                <w:tab w:val="left" w:pos="3150"/>
                <w:tab w:val="left" w:pos="3960"/>
              </w:tabs>
              <w:spacing w:after="240"/>
              <w:ind w:left="3960" w:hanging="3240"/>
              <w:rPr>
                <w:b/>
                <w:bCs/>
                <w:szCs w:val="20"/>
              </w:rPr>
            </w:pPr>
            <w:r w:rsidRPr="0028168C">
              <w:rPr>
                <w:b/>
                <w:bCs/>
                <w:szCs w:val="20"/>
              </w:rPr>
              <w:t xml:space="preserve">RTNWSLSOAMT </w:t>
            </w:r>
            <w:r w:rsidRPr="0028168C">
              <w:rPr>
                <w:b/>
                <w:bCs/>
                <w:i/>
                <w:szCs w:val="20"/>
                <w:vertAlign w:val="subscript"/>
              </w:rPr>
              <w:t>q, gsc</w:t>
            </w:r>
            <w:r w:rsidRPr="0028168C">
              <w:rPr>
                <w:b/>
                <w:bCs/>
                <w:szCs w:val="20"/>
                <w:vertAlign w:val="subscript"/>
              </w:rPr>
              <w:t xml:space="preserve">  </w:t>
            </w:r>
            <w:r w:rsidRPr="0028168C">
              <w:rPr>
                <w:b/>
                <w:bCs/>
                <w:szCs w:val="20"/>
              </w:rPr>
              <w:t>=          (-1) * [</w:t>
            </w:r>
            <w:r w:rsidRPr="0028168C">
              <w:rPr>
                <w:b/>
                <w:noProof/>
                <w:position w:val="-20"/>
                <w:szCs w:val="20"/>
              </w:rPr>
              <w:drawing>
                <wp:inline distT="0" distB="0" distL="0" distR="0" wp14:anchorId="695243EF" wp14:editId="14050590">
                  <wp:extent cx="182880" cy="270510"/>
                  <wp:effectExtent l="0" t="0" r="0" b="0"/>
                  <wp:docPr id="1951978157" name="Picture 1951978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28168C">
              <w:rPr>
                <w:b/>
                <w:bCs/>
                <w:szCs w:val="20"/>
              </w:rPr>
              <w:t xml:space="preserve">(RTESOPR </w:t>
            </w:r>
            <w:r w:rsidRPr="0028168C">
              <w:rPr>
                <w:b/>
                <w:bCs/>
                <w:i/>
                <w:szCs w:val="20"/>
                <w:vertAlign w:val="subscript"/>
              </w:rPr>
              <w:t>b</w:t>
            </w:r>
            <w:r w:rsidRPr="0028168C">
              <w:rPr>
                <w:b/>
                <w:bCs/>
                <w:szCs w:val="20"/>
              </w:rPr>
              <w:t xml:space="preserve"> * NWSOL </w:t>
            </w:r>
            <w:r w:rsidRPr="0028168C">
              <w:rPr>
                <w:b/>
                <w:bCs/>
                <w:i/>
                <w:szCs w:val="20"/>
                <w:vertAlign w:val="subscript"/>
              </w:rPr>
              <w:t>q, gsc, b</w:t>
            </w:r>
            <w:r w:rsidRPr="0028168C">
              <w:rPr>
                <w:b/>
                <w:bCs/>
                <w:szCs w:val="20"/>
              </w:rPr>
              <w:t>)]</w:t>
            </w:r>
          </w:p>
          <w:p w14:paraId="261F1288" w14:textId="77777777" w:rsidR="0028168C" w:rsidRPr="0028168C" w:rsidRDefault="0028168C" w:rsidP="0028168C">
            <w:pPr>
              <w:widowControl w:val="0"/>
              <w:spacing w:after="240"/>
              <w:ind w:left="720" w:hanging="720"/>
              <w:rPr>
                <w:iCs/>
                <w:szCs w:val="20"/>
              </w:rPr>
            </w:pPr>
            <w:r w:rsidRPr="0028168C">
              <w:rPr>
                <w:bCs/>
                <w:iCs/>
                <w:szCs w:val="20"/>
              </w:rPr>
              <w:t>(5)</w:t>
            </w:r>
            <w:r w:rsidRPr="0028168C">
              <w:rPr>
                <w:szCs w:val="20"/>
              </w:rPr>
              <w:t xml:space="preserve"> </w:t>
            </w:r>
            <w:r w:rsidRPr="0028168C">
              <w:rPr>
                <w:szCs w:val="20"/>
              </w:rPr>
              <w:tab/>
              <w:t>The price for the SOTG, SODG</w:t>
            </w:r>
            <w:r w:rsidRPr="0028168C">
              <w:rPr>
                <w:bCs/>
                <w:szCs w:val="20"/>
              </w:rPr>
              <w:t>, SODESS, or SOTESS</w:t>
            </w:r>
            <w:r w:rsidRPr="0028168C">
              <w:rPr>
                <w:szCs w:val="20"/>
              </w:rPr>
              <w:t xml:space="preserve"> is determined as follows:</w:t>
            </w:r>
          </w:p>
          <w:p w14:paraId="1116BB35" w14:textId="77777777" w:rsidR="0028168C" w:rsidRPr="0028168C" w:rsidRDefault="0028168C" w:rsidP="0028168C">
            <w:pPr>
              <w:tabs>
                <w:tab w:val="left" w:pos="2340"/>
                <w:tab w:val="left" w:pos="3420"/>
              </w:tabs>
              <w:spacing w:after="240"/>
              <w:ind w:left="3420" w:hanging="2700"/>
              <w:rPr>
                <w:b/>
                <w:bCs/>
              </w:rPr>
            </w:pPr>
            <w:r w:rsidRPr="0028168C">
              <w:rPr>
                <w:b/>
                <w:bCs/>
              </w:rPr>
              <w:lastRenderedPageBreak/>
              <w:t>RTESOPR</w:t>
            </w:r>
            <w:r w:rsidRPr="0028168C">
              <w:rPr>
                <w:b/>
                <w:bCs/>
                <w:i/>
                <w:iCs/>
                <w:vertAlign w:val="subscript"/>
              </w:rPr>
              <w:t xml:space="preserve"> b</w:t>
            </w:r>
            <w:r w:rsidRPr="0028168C">
              <w:rPr>
                <w:b/>
                <w:bCs/>
              </w:rPr>
              <w:t xml:space="preserve"> </w:t>
            </w:r>
            <w:r w:rsidRPr="0028168C">
              <w:rPr>
                <w:b/>
                <w:bCs/>
              </w:rPr>
              <w:tab/>
              <w:t>=</w:t>
            </w:r>
            <w:r w:rsidRPr="0028168C">
              <w:rPr>
                <w:b/>
                <w:bCs/>
              </w:rPr>
              <w:tab/>
              <w:t xml:space="preserve">Max [-$251, </w:t>
            </w:r>
            <w:ins w:id="3205" w:author="ERCOT 012825" w:date="2024-11-27T10:48:00Z">
              <w:r w:rsidRPr="0028168C">
                <w:rPr>
                  <w:b/>
                  <w:bCs/>
                </w:rPr>
                <w:t>(</w:t>
              </w:r>
            </w:ins>
            <w:r w:rsidRPr="0028168C">
              <w:rPr>
                <w:b/>
                <w:bCs/>
                <w:position w:val="-22"/>
              </w:rPr>
              <w:object w:dxaOrig="225" w:dyaOrig="465" w14:anchorId="150236AF">
                <v:shape id="_x0000_i1165" type="#_x0000_t75" style="width:14.4pt;height:29.4pt" o:ole="">
                  <v:imagedata r:id="rId182" o:title=""/>
                </v:shape>
                <o:OLEObject Type="Embed" ProgID="Equation.3" ShapeID="_x0000_i1165" DrawAspect="Content" ObjectID="_1845639074" r:id="rId191"/>
              </w:object>
            </w:r>
            <w:r w:rsidRPr="0028168C">
              <w:rPr>
                <w:b/>
                <w:bCs/>
              </w:rPr>
              <w:t>(</w:t>
            </w:r>
            <w:del w:id="3206" w:author="ERCOT 012825" w:date="2024-11-27T10:46:00Z">
              <w:r w:rsidRPr="0028168C" w:rsidDel="00B30D8F">
                <w:rPr>
                  <w:b/>
                  <w:bCs/>
                </w:rPr>
                <w:delText>(</w:delText>
              </w:r>
            </w:del>
            <w:r w:rsidRPr="0028168C">
              <w:rPr>
                <w:b/>
                <w:bCs/>
              </w:rPr>
              <w:t>SDWF</w:t>
            </w:r>
            <w:r w:rsidRPr="0028168C">
              <w:rPr>
                <w:b/>
                <w:bCs/>
                <w:i/>
                <w:iCs/>
                <w:vertAlign w:val="subscript"/>
              </w:rPr>
              <w:t xml:space="preserve"> y </w:t>
            </w:r>
            <w:r w:rsidRPr="0028168C">
              <w:rPr>
                <w:b/>
                <w:bCs/>
              </w:rPr>
              <w:t xml:space="preserve">* </w:t>
            </w:r>
            <w:ins w:id="3207" w:author="ERCOT 012825" w:date="2025-01-08T17:29:00Z">
              <w:del w:id="3208" w:author="ERCOT 052926" w:date="2026-05-08T12:58:00Z" w16du:dateUtc="2026-05-08T17:58:00Z">
                <w:r w:rsidRPr="0028168C">
                  <w:rPr>
                    <w:b/>
                    <w:bCs/>
                  </w:rPr>
                  <w:delText>(</w:delText>
                </w:r>
              </w:del>
            </w:ins>
            <w:r w:rsidRPr="0028168C">
              <w:rPr>
                <w:b/>
                <w:bCs/>
              </w:rPr>
              <w:t xml:space="preserve">RTLMP </w:t>
            </w:r>
            <w:r w:rsidRPr="0028168C">
              <w:rPr>
                <w:b/>
                <w:bCs/>
                <w:i/>
                <w:iCs/>
                <w:vertAlign w:val="subscript"/>
              </w:rPr>
              <w:t>b,</w:t>
            </w:r>
            <w:del w:id="3209" w:author="ERCOT 052926" w:date="2026-05-08T12:57:00Z" w16du:dateUtc="2026-05-08T17:57:00Z">
              <w:r w:rsidRPr="0028168C">
                <w:rPr>
                  <w:b/>
                  <w:bCs/>
                  <w:i/>
                  <w:iCs/>
                  <w:vertAlign w:val="subscript"/>
                </w:rPr>
                <w:delText xml:space="preserve"> y</w:delText>
              </w:r>
            </w:del>
            <w:ins w:id="3210" w:author="ERCOT 012825" w:date="2025-01-08T17:29:00Z">
              <w:del w:id="3211" w:author="ERCOT 052926" w:date="2026-05-08T12:57:00Z" w16du:dateUtc="2026-05-08T17:57:00Z">
                <w:r w:rsidRPr="0028168C">
                  <w:rPr>
                    <w:b/>
                    <w:bCs/>
                  </w:rPr>
                  <w:delText xml:space="preserve"> + RTRDMPA </w:delText>
                </w:r>
                <w:r w:rsidRPr="0028168C">
                  <w:rPr>
                    <w:b/>
                    <w:bCs/>
                    <w:i/>
                    <w:iCs/>
                    <w:vertAlign w:val="subscript"/>
                  </w:rPr>
                  <w:delText>b, y</w:delText>
                </w:r>
                <w:r w:rsidRPr="0028168C">
                  <w:rPr>
                    <w:b/>
                    <w:bCs/>
                  </w:rPr>
                  <w:delText>)</w:delText>
                </w:r>
              </w:del>
            </w:ins>
            <w:r w:rsidRPr="0028168C">
              <w:rPr>
                <w:b/>
                <w:bCs/>
              </w:rPr>
              <w:t>)</w:t>
            </w:r>
            <w:del w:id="3212" w:author="ERCOT 052926" w:date="2026-05-08T12:57:00Z" w16du:dateUtc="2026-05-08T17:57:00Z">
              <w:r w:rsidRPr="0028168C">
                <w:rPr>
                  <w:b/>
                  <w:bCs/>
                </w:rPr>
                <w:delText xml:space="preserve"> </w:delText>
              </w:r>
              <w:r w:rsidRPr="0028168C" w:rsidDel="004B0D74">
                <w:rPr>
                  <w:b/>
                  <w:bCs/>
                </w:rPr>
                <w:delText xml:space="preserve">+ </w:delText>
              </w:r>
              <w:r w:rsidRPr="0028168C" w:rsidDel="00B30D8F">
                <w:rPr>
                  <w:b/>
                  <w:bCs/>
                </w:rPr>
                <w:delText>RTRDP</w:delText>
              </w:r>
            </w:del>
            <w:ins w:id="3213" w:author="ERCOT 012825" w:date="2024-11-22T14:57:00Z">
              <w:del w:id="3214" w:author="ERCOT 052926" w:date="2026-05-08T12:57:00Z" w16du:dateUtc="2026-05-08T17:57:00Z">
                <w:r w:rsidRPr="0028168C" w:rsidDel="00B30D8F">
                  <w:rPr>
                    <w:b/>
                    <w:bCs/>
                    <w:i/>
                    <w:iCs/>
                    <w:vertAlign w:val="subscript"/>
                  </w:rPr>
                  <w:delText>p</w:delText>
                </w:r>
              </w:del>
            </w:ins>
            <w:r w:rsidRPr="0028168C">
              <w:rPr>
                <w:b/>
                <w:bCs/>
              </w:rPr>
              <w:t>)]</w:t>
            </w:r>
          </w:p>
          <w:p w14:paraId="3018A4E4" w14:textId="77777777" w:rsidR="0028168C" w:rsidRPr="0028168C" w:rsidRDefault="0028168C" w:rsidP="0028168C">
            <w:pPr>
              <w:widowControl w:val="0"/>
              <w:spacing w:after="240" w:line="240" w:lineRule="exact"/>
              <w:ind w:firstLine="720"/>
              <w:rPr>
                <w:rFonts w:ascii="Verdana" w:hAnsi="Verdana"/>
                <w:sz w:val="16"/>
              </w:rPr>
            </w:pPr>
            <w:r w:rsidRPr="0028168C">
              <w:t>Where:</w:t>
            </w:r>
          </w:p>
          <w:p w14:paraId="3C7A80FE" w14:textId="77777777" w:rsidR="0028168C" w:rsidRPr="0028168C" w:rsidRDefault="0028168C" w:rsidP="0028168C">
            <w:pPr>
              <w:spacing w:after="240"/>
              <w:ind w:left="720"/>
              <w:rPr>
                <w:del w:id="3215" w:author="ERCOT 052926" w:date="2026-05-08T12:59:00Z" w16du:dateUtc="2026-05-08T17:59:00Z"/>
                <w:szCs w:val="20"/>
              </w:rPr>
            </w:pPr>
            <w:del w:id="3216" w:author="ERCOT 052926" w:date="2026-05-08T12:59:00Z" w16du:dateUtc="2026-05-08T17:59:00Z">
              <w:r w:rsidRPr="0028168C">
                <w:rPr>
                  <w:szCs w:val="20"/>
                </w:rPr>
                <w:tab/>
              </w:r>
            </w:del>
            <w:del w:id="3217" w:author="ERCOT 052926" w:date="2026-05-08T12:58:00Z" w16du:dateUtc="2026-05-08T17:58:00Z">
              <w:r w:rsidRPr="0028168C" w:rsidDel="00882666">
                <w:rPr>
                  <w:szCs w:val="20"/>
                </w:rPr>
                <w:delText>RTRDP</w:delText>
              </w:r>
              <w:r w:rsidRPr="0028168C" w:rsidDel="00882666">
                <w:rPr>
                  <w:szCs w:val="20"/>
                </w:rPr>
                <w:tab/>
                <w:delText>=</w:delText>
              </w:r>
              <w:r w:rsidRPr="0028168C" w:rsidDel="00882666">
                <w:rPr>
                  <w:szCs w:val="20"/>
                </w:rPr>
                <w:tab/>
              </w:r>
              <w:r w:rsidRPr="0028168C" w:rsidDel="00882666">
                <w:rPr>
                  <w:position w:val="-22"/>
                  <w:szCs w:val="20"/>
                </w:rPr>
                <w:object w:dxaOrig="225" w:dyaOrig="465" w14:anchorId="10F89D1C">
                  <v:shape id="_x0000_i1166" type="#_x0000_t75" style="width:14.4pt;height:29.4pt" o:ole="">
                    <v:imagedata r:id="rId182" o:title=""/>
                  </v:shape>
                  <o:OLEObject Type="Embed" ProgID="Equation.3" ShapeID="_x0000_i1166" DrawAspect="Content" ObjectID="_1845639075" r:id="rId192"/>
                </w:object>
              </w:r>
              <w:r w:rsidRPr="0028168C" w:rsidDel="00882666">
                <w:rPr>
                  <w:szCs w:val="20"/>
                </w:rPr>
                <w:delText>(SDWF</w:delText>
              </w:r>
              <w:r w:rsidRPr="0028168C" w:rsidDel="00882666">
                <w:rPr>
                  <w:i/>
                  <w:iCs/>
                  <w:szCs w:val="20"/>
                  <w:vertAlign w:val="subscript"/>
                </w:rPr>
                <w:delText xml:space="preserve"> y </w:delText>
              </w:r>
              <w:r w:rsidRPr="0028168C" w:rsidDel="00882666">
                <w:rPr>
                  <w:szCs w:val="20"/>
                </w:rPr>
                <w:delText>* RTRDPA</w:delText>
              </w:r>
              <w:r w:rsidRPr="0028168C" w:rsidDel="00882666">
                <w:rPr>
                  <w:i/>
                  <w:iCs/>
                  <w:szCs w:val="20"/>
                  <w:vertAlign w:val="subscript"/>
                </w:rPr>
                <w:delText xml:space="preserve"> y</w:delText>
              </w:r>
              <w:r w:rsidRPr="0028168C" w:rsidDel="00882666">
                <w:rPr>
                  <w:szCs w:val="20"/>
                </w:rPr>
                <w:delText>)</w:delText>
              </w:r>
            </w:del>
          </w:p>
          <w:p w14:paraId="42B352A9" w14:textId="77777777" w:rsidR="0028168C" w:rsidRPr="0028168C" w:rsidRDefault="0028168C" w:rsidP="0028168C">
            <w:pPr>
              <w:widowControl w:val="0"/>
              <w:spacing w:after="240"/>
              <w:ind w:left="720"/>
              <w:rPr>
                <w:lang w:val="es-ES"/>
              </w:rPr>
            </w:pPr>
            <w:r w:rsidRPr="0028168C">
              <w:tab/>
              <w:t xml:space="preserve">SDWF </w:t>
            </w:r>
            <w:r w:rsidRPr="0028168C">
              <w:rPr>
                <w:i/>
                <w:vertAlign w:val="subscript"/>
              </w:rPr>
              <w:t>y</w:t>
            </w:r>
            <w:r w:rsidRPr="0028168C">
              <w:rPr>
                <w:i/>
                <w:vertAlign w:val="subscript"/>
              </w:rPr>
              <w:tab/>
            </w:r>
            <w:r w:rsidRPr="0028168C">
              <w:t>=</w:t>
            </w:r>
            <w:r w:rsidRPr="0028168C">
              <w:tab/>
              <w:t xml:space="preserve">TLMP </w:t>
            </w:r>
            <w:r w:rsidRPr="0028168C">
              <w:rPr>
                <w:i/>
                <w:vertAlign w:val="subscript"/>
              </w:rPr>
              <w:t>y</w:t>
            </w:r>
            <w:r w:rsidRPr="0028168C">
              <w:t xml:space="preserve"> </w:t>
            </w:r>
            <w:r w:rsidRPr="0028168C">
              <w:rPr>
                <w:color w:val="000000"/>
                <w:sz w:val="32"/>
                <w:szCs w:val="32"/>
              </w:rPr>
              <w:t>/</w:t>
            </w:r>
            <w:r w:rsidRPr="0028168C">
              <w:rPr>
                <w:color w:val="000000"/>
              </w:rPr>
              <w:t xml:space="preserve"> </w:t>
            </w:r>
            <w:r w:rsidRPr="0028168C">
              <w:rPr>
                <w:position w:val="-22"/>
              </w:rPr>
              <w:object w:dxaOrig="225" w:dyaOrig="465" w14:anchorId="2CB0043A">
                <v:shape id="_x0000_i1167" type="#_x0000_t75" style="width:14.4pt;height:29.4pt" o:ole="">
                  <v:imagedata r:id="rId182" o:title=""/>
                </v:shape>
                <o:OLEObject Type="Embed" ProgID="Equation.3" ShapeID="_x0000_i1167" DrawAspect="Content" ObjectID="_1845639076" r:id="rId193"/>
              </w:object>
            </w:r>
            <w:r w:rsidRPr="0028168C">
              <w:t xml:space="preserve">TLMP </w:t>
            </w:r>
            <w:r w:rsidRPr="0028168C">
              <w:rPr>
                <w:i/>
                <w:vertAlign w:val="subscript"/>
              </w:rPr>
              <w:t>y</w:t>
            </w:r>
          </w:p>
          <w:p w14:paraId="7476F4AF" w14:textId="77777777" w:rsidR="0028168C" w:rsidRPr="0028168C" w:rsidRDefault="0028168C" w:rsidP="0028168C">
            <w:pPr>
              <w:widowControl w:val="0"/>
              <w:rPr>
                <w:szCs w:val="20"/>
              </w:rPr>
            </w:pPr>
            <w:r w:rsidRPr="0028168C">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38"/>
              <w:gridCol w:w="1260"/>
              <w:gridCol w:w="5936"/>
            </w:tblGrid>
            <w:tr w:rsidR="0028168C" w:rsidRPr="0028168C" w14:paraId="5710B023" w14:textId="77777777" w:rsidTr="00160C2E">
              <w:trPr>
                <w:cantSplit/>
                <w:tblHeader/>
              </w:trPr>
              <w:tc>
                <w:tcPr>
                  <w:tcW w:w="1145" w:type="pct"/>
                </w:tcPr>
                <w:p w14:paraId="1295CEDE" w14:textId="77777777" w:rsidR="0028168C" w:rsidRPr="0028168C" w:rsidRDefault="0028168C" w:rsidP="0028168C">
                  <w:pPr>
                    <w:widowControl w:val="0"/>
                    <w:spacing w:after="120"/>
                    <w:rPr>
                      <w:b/>
                      <w:iCs/>
                      <w:sz w:val="20"/>
                      <w:szCs w:val="20"/>
                    </w:rPr>
                  </w:pPr>
                  <w:r w:rsidRPr="0028168C">
                    <w:rPr>
                      <w:b/>
                      <w:iCs/>
                      <w:sz w:val="20"/>
                      <w:szCs w:val="20"/>
                    </w:rPr>
                    <w:t>Variable</w:t>
                  </w:r>
                </w:p>
              </w:tc>
              <w:tc>
                <w:tcPr>
                  <w:tcW w:w="675" w:type="pct"/>
                </w:tcPr>
                <w:p w14:paraId="182DE6B4" w14:textId="77777777" w:rsidR="0028168C" w:rsidRPr="0028168C" w:rsidRDefault="0028168C" w:rsidP="0028168C">
                  <w:pPr>
                    <w:widowControl w:val="0"/>
                    <w:spacing w:after="120"/>
                    <w:rPr>
                      <w:b/>
                      <w:iCs/>
                      <w:sz w:val="20"/>
                      <w:szCs w:val="20"/>
                    </w:rPr>
                  </w:pPr>
                  <w:r w:rsidRPr="0028168C">
                    <w:rPr>
                      <w:b/>
                      <w:iCs/>
                      <w:sz w:val="20"/>
                      <w:szCs w:val="20"/>
                    </w:rPr>
                    <w:t>Unit</w:t>
                  </w:r>
                </w:p>
              </w:tc>
              <w:tc>
                <w:tcPr>
                  <w:tcW w:w="3180" w:type="pct"/>
                </w:tcPr>
                <w:p w14:paraId="33F848E1" w14:textId="77777777" w:rsidR="0028168C" w:rsidRPr="0028168C" w:rsidRDefault="0028168C" w:rsidP="0028168C">
                  <w:pPr>
                    <w:widowControl w:val="0"/>
                    <w:spacing w:after="120"/>
                    <w:rPr>
                      <w:b/>
                      <w:iCs/>
                      <w:sz w:val="20"/>
                      <w:szCs w:val="20"/>
                    </w:rPr>
                  </w:pPr>
                  <w:r w:rsidRPr="0028168C">
                    <w:rPr>
                      <w:b/>
                      <w:iCs/>
                      <w:sz w:val="20"/>
                      <w:szCs w:val="20"/>
                    </w:rPr>
                    <w:t>Description</w:t>
                  </w:r>
                </w:p>
              </w:tc>
            </w:tr>
            <w:tr w:rsidR="0028168C" w:rsidRPr="0028168C" w14:paraId="08FC5C09" w14:textId="77777777" w:rsidTr="00160C2E">
              <w:trPr>
                <w:cantSplit/>
              </w:trPr>
              <w:tc>
                <w:tcPr>
                  <w:tcW w:w="1145" w:type="pct"/>
                </w:tcPr>
                <w:p w14:paraId="364204BC" w14:textId="77777777" w:rsidR="0028168C" w:rsidRPr="0028168C" w:rsidRDefault="0028168C" w:rsidP="0028168C">
                  <w:pPr>
                    <w:spacing w:after="60"/>
                    <w:rPr>
                      <w:iCs/>
                      <w:sz w:val="20"/>
                      <w:szCs w:val="20"/>
                    </w:rPr>
                  </w:pPr>
                  <w:r w:rsidRPr="0028168C">
                    <w:rPr>
                      <w:iCs/>
                      <w:sz w:val="20"/>
                      <w:szCs w:val="20"/>
                    </w:rPr>
                    <w:t>RTGSOAMT</w:t>
                  </w:r>
                  <w:r w:rsidRPr="0028168C">
                    <w:rPr>
                      <w:i/>
                      <w:sz w:val="20"/>
                      <w:szCs w:val="20"/>
                      <w:vertAlign w:val="subscript"/>
                    </w:rPr>
                    <w:t xml:space="preserve"> q, gsc</w:t>
                  </w:r>
                </w:p>
              </w:tc>
              <w:tc>
                <w:tcPr>
                  <w:tcW w:w="675" w:type="pct"/>
                </w:tcPr>
                <w:p w14:paraId="1DBC67DB" w14:textId="77777777" w:rsidR="0028168C" w:rsidRPr="0028168C" w:rsidRDefault="0028168C" w:rsidP="0028168C">
                  <w:pPr>
                    <w:spacing w:after="60"/>
                    <w:rPr>
                      <w:iCs/>
                      <w:sz w:val="20"/>
                      <w:szCs w:val="20"/>
                    </w:rPr>
                  </w:pPr>
                  <w:r w:rsidRPr="0028168C">
                    <w:rPr>
                      <w:iCs/>
                      <w:sz w:val="20"/>
                      <w:szCs w:val="20"/>
                    </w:rPr>
                    <w:t>$</w:t>
                  </w:r>
                </w:p>
              </w:tc>
              <w:tc>
                <w:tcPr>
                  <w:tcW w:w="3180" w:type="pct"/>
                </w:tcPr>
                <w:p w14:paraId="5FE901F1" w14:textId="77777777" w:rsidR="0028168C" w:rsidRPr="0028168C" w:rsidRDefault="0028168C" w:rsidP="0028168C">
                  <w:pPr>
                    <w:spacing w:after="60"/>
                    <w:rPr>
                      <w:iCs/>
                      <w:sz w:val="20"/>
                      <w:szCs w:val="20"/>
                    </w:rPr>
                  </w:pPr>
                  <w:r w:rsidRPr="0028168C">
                    <w:rPr>
                      <w:iCs/>
                      <w:sz w:val="20"/>
                      <w:szCs w:val="20"/>
                    </w:rPr>
                    <w:t>Real-Time Generation for SODG, SOTG, SODESS, or SOTESS Site Amount</w:t>
                  </w:r>
                  <w:r w:rsidRPr="0028168C" w:rsidDel="006C2DC2">
                    <w:rPr>
                      <w:iCs/>
                      <w:sz w:val="20"/>
                      <w:szCs w:val="20"/>
                    </w:rPr>
                    <w:t xml:space="preserve"> </w:t>
                  </w:r>
                  <w:r w:rsidRPr="0028168C">
                    <w:rPr>
                      <w:iCs/>
                      <w:sz w:val="20"/>
                      <w:szCs w:val="20"/>
                    </w:rPr>
                    <w:t>—The total payment or charge for generation to QSE q for SODG, SOTG, SODESS, or SOTESS site gsc for the 15-minute Settlement Interval.</w:t>
                  </w:r>
                </w:p>
              </w:tc>
            </w:tr>
            <w:tr w:rsidR="0028168C" w:rsidRPr="0028168C" w14:paraId="3EDF3FFA" w14:textId="77777777" w:rsidTr="00160C2E">
              <w:trPr>
                <w:cantSplit/>
              </w:trPr>
              <w:tc>
                <w:tcPr>
                  <w:tcW w:w="1145" w:type="pct"/>
                </w:tcPr>
                <w:p w14:paraId="546384CF" w14:textId="77777777" w:rsidR="0028168C" w:rsidRPr="0028168C" w:rsidRDefault="0028168C" w:rsidP="0028168C">
                  <w:pPr>
                    <w:spacing w:after="60"/>
                    <w:rPr>
                      <w:iCs/>
                      <w:sz w:val="20"/>
                      <w:szCs w:val="20"/>
                    </w:rPr>
                  </w:pPr>
                  <w:r w:rsidRPr="0028168C">
                    <w:rPr>
                      <w:iCs/>
                      <w:sz w:val="20"/>
                      <w:szCs w:val="20"/>
                    </w:rPr>
                    <w:t xml:space="preserve">RTWSLSOAMT </w:t>
                  </w:r>
                  <w:r w:rsidRPr="0028168C">
                    <w:rPr>
                      <w:i/>
                      <w:sz w:val="20"/>
                      <w:szCs w:val="20"/>
                      <w:vertAlign w:val="subscript"/>
                    </w:rPr>
                    <w:t>q, gsc</w:t>
                  </w:r>
                </w:p>
              </w:tc>
              <w:tc>
                <w:tcPr>
                  <w:tcW w:w="675" w:type="pct"/>
                </w:tcPr>
                <w:p w14:paraId="08EAD43E" w14:textId="77777777" w:rsidR="0028168C" w:rsidRPr="0028168C" w:rsidRDefault="0028168C" w:rsidP="0028168C">
                  <w:pPr>
                    <w:spacing w:after="60"/>
                    <w:rPr>
                      <w:iCs/>
                      <w:sz w:val="20"/>
                      <w:szCs w:val="20"/>
                    </w:rPr>
                  </w:pPr>
                  <w:r w:rsidRPr="0028168C">
                    <w:rPr>
                      <w:iCs/>
                      <w:sz w:val="20"/>
                      <w:szCs w:val="20"/>
                    </w:rPr>
                    <w:t>$</w:t>
                  </w:r>
                </w:p>
              </w:tc>
              <w:tc>
                <w:tcPr>
                  <w:tcW w:w="3180" w:type="pct"/>
                </w:tcPr>
                <w:p w14:paraId="33DCF63D" w14:textId="77777777" w:rsidR="0028168C" w:rsidRPr="0028168C" w:rsidRDefault="0028168C" w:rsidP="0028168C">
                  <w:pPr>
                    <w:spacing w:after="60"/>
                    <w:rPr>
                      <w:iCs/>
                      <w:sz w:val="20"/>
                      <w:szCs w:val="20"/>
                    </w:rPr>
                  </w:pPr>
                  <w:r w:rsidRPr="0028168C">
                    <w:rPr>
                      <w:iCs/>
                      <w:sz w:val="20"/>
                      <w:szCs w:val="20"/>
                    </w:rPr>
                    <w:t xml:space="preserve">Real-Time WSL for SODESS or SOTESS Site Amount —The total payment or charge for WSL to QSE q for the SODESS or SOTESS site gsc for the 15-minute Settlement Interval. </w:t>
                  </w:r>
                </w:p>
              </w:tc>
            </w:tr>
            <w:tr w:rsidR="0028168C" w:rsidRPr="0028168C" w14:paraId="23B7C6B2" w14:textId="77777777" w:rsidTr="00160C2E">
              <w:trPr>
                <w:cantSplit/>
              </w:trPr>
              <w:tc>
                <w:tcPr>
                  <w:tcW w:w="1145" w:type="pct"/>
                </w:tcPr>
                <w:p w14:paraId="15A62E0B" w14:textId="77777777" w:rsidR="0028168C" w:rsidRPr="0028168C" w:rsidRDefault="0028168C" w:rsidP="0028168C">
                  <w:pPr>
                    <w:spacing w:after="60"/>
                    <w:rPr>
                      <w:iCs/>
                      <w:sz w:val="20"/>
                      <w:szCs w:val="20"/>
                    </w:rPr>
                  </w:pPr>
                  <w:r w:rsidRPr="0028168C">
                    <w:rPr>
                      <w:iCs/>
                      <w:sz w:val="20"/>
                      <w:szCs w:val="20"/>
                    </w:rPr>
                    <w:t xml:space="preserve">RTNWSLSOAMT </w:t>
                  </w:r>
                  <w:r w:rsidRPr="0028168C">
                    <w:rPr>
                      <w:i/>
                      <w:sz w:val="20"/>
                      <w:szCs w:val="20"/>
                      <w:vertAlign w:val="subscript"/>
                    </w:rPr>
                    <w:t>q, gsc</w:t>
                  </w:r>
                </w:p>
              </w:tc>
              <w:tc>
                <w:tcPr>
                  <w:tcW w:w="675" w:type="pct"/>
                </w:tcPr>
                <w:p w14:paraId="234115C5" w14:textId="77777777" w:rsidR="0028168C" w:rsidRPr="0028168C" w:rsidRDefault="0028168C" w:rsidP="0028168C">
                  <w:pPr>
                    <w:spacing w:after="60"/>
                    <w:rPr>
                      <w:iCs/>
                      <w:sz w:val="20"/>
                      <w:szCs w:val="20"/>
                    </w:rPr>
                  </w:pPr>
                  <w:r w:rsidRPr="0028168C">
                    <w:rPr>
                      <w:iCs/>
                      <w:sz w:val="20"/>
                      <w:szCs w:val="20"/>
                    </w:rPr>
                    <w:t>$</w:t>
                  </w:r>
                </w:p>
              </w:tc>
              <w:tc>
                <w:tcPr>
                  <w:tcW w:w="3180" w:type="pct"/>
                </w:tcPr>
                <w:p w14:paraId="12ECDBC5" w14:textId="77777777" w:rsidR="0028168C" w:rsidRPr="0028168C" w:rsidRDefault="0028168C" w:rsidP="0028168C">
                  <w:pPr>
                    <w:spacing w:after="60"/>
                    <w:rPr>
                      <w:iCs/>
                      <w:sz w:val="20"/>
                      <w:szCs w:val="20"/>
                    </w:rPr>
                  </w:pPr>
                  <w:r w:rsidRPr="0028168C">
                    <w:rPr>
                      <w:iCs/>
                      <w:sz w:val="20"/>
                      <w:szCs w:val="20"/>
                    </w:rPr>
                    <w:t xml:space="preserve">Real-Time Non-WSL for SODESS or SOTESS Site Amount —The total payment or charge for Non-WSL Settlement Only Charging Load to QSE q for the SODESS or SOTESS site gsc for the 15-minute Settlement Interval. </w:t>
                  </w:r>
                </w:p>
              </w:tc>
            </w:tr>
            <w:tr w:rsidR="0028168C" w:rsidRPr="0028168C" w14:paraId="526BE809" w14:textId="77777777" w:rsidTr="00160C2E">
              <w:trPr>
                <w:cantSplit/>
              </w:trPr>
              <w:tc>
                <w:tcPr>
                  <w:tcW w:w="1145" w:type="pct"/>
                </w:tcPr>
                <w:p w14:paraId="5C4E61FF" w14:textId="77777777" w:rsidR="0028168C" w:rsidRPr="0028168C" w:rsidRDefault="0028168C" w:rsidP="0028168C">
                  <w:pPr>
                    <w:spacing w:after="60"/>
                    <w:rPr>
                      <w:iCs/>
                      <w:sz w:val="20"/>
                      <w:szCs w:val="20"/>
                    </w:rPr>
                  </w:pPr>
                  <w:r w:rsidRPr="0028168C">
                    <w:rPr>
                      <w:iCs/>
                      <w:sz w:val="20"/>
                      <w:szCs w:val="20"/>
                    </w:rPr>
                    <w:t>RTESOPR</w:t>
                  </w:r>
                  <w:r w:rsidRPr="0028168C">
                    <w:rPr>
                      <w:i/>
                      <w:sz w:val="20"/>
                      <w:szCs w:val="20"/>
                      <w:vertAlign w:val="subscript"/>
                    </w:rPr>
                    <w:t xml:space="preserve"> b</w:t>
                  </w:r>
                </w:p>
              </w:tc>
              <w:tc>
                <w:tcPr>
                  <w:tcW w:w="675" w:type="pct"/>
                </w:tcPr>
                <w:p w14:paraId="46124A7B" w14:textId="77777777" w:rsidR="0028168C" w:rsidRPr="0028168C" w:rsidRDefault="0028168C" w:rsidP="0028168C">
                  <w:pPr>
                    <w:spacing w:after="60"/>
                    <w:rPr>
                      <w:iCs/>
                      <w:sz w:val="20"/>
                      <w:szCs w:val="20"/>
                    </w:rPr>
                  </w:pPr>
                  <w:r w:rsidRPr="0028168C">
                    <w:rPr>
                      <w:iCs/>
                      <w:sz w:val="20"/>
                      <w:szCs w:val="20"/>
                    </w:rPr>
                    <w:t>$/MWh</w:t>
                  </w:r>
                </w:p>
              </w:tc>
              <w:tc>
                <w:tcPr>
                  <w:tcW w:w="3180" w:type="pct"/>
                </w:tcPr>
                <w:p w14:paraId="46C0182A" w14:textId="77777777" w:rsidR="0028168C" w:rsidRPr="0028168C" w:rsidRDefault="0028168C" w:rsidP="0028168C">
                  <w:pPr>
                    <w:spacing w:after="60"/>
                    <w:rPr>
                      <w:iCs/>
                      <w:sz w:val="20"/>
                      <w:szCs w:val="20"/>
                    </w:rPr>
                  </w:pPr>
                  <w:r w:rsidRPr="0028168C">
                    <w:rPr>
                      <w:iCs/>
                      <w:sz w:val="20"/>
                      <w:szCs w:val="20"/>
                    </w:rPr>
                    <w:t xml:space="preserve">Real-Time Price for the Energy Metered for each SODG, SOTG, SODESS, or SOTESS Site </w:t>
                  </w:r>
                  <w:r w:rsidRPr="0028168C">
                    <w:rPr>
                      <w:rFonts w:ascii="Symbol" w:eastAsia="Symbol" w:hAnsi="Symbol" w:cs="Symbol"/>
                      <w:iCs/>
                      <w:sz w:val="20"/>
                      <w:szCs w:val="20"/>
                    </w:rPr>
                    <w:t>¾</w:t>
                  </w:r>
                  <w:r w:rsidRPr="0028168C">
                    <w:rPr>
                      <w:iCs/>
                      <w:sz w:val="20"/>
                      <w:szCs w:val="20"/>
                    </w:rPr>
                    <w:t>The Real-Time price at Electrical Bus b for the Settlement Meter for the SODG, SOTG, SODESS, or SOTESS site for the 15-minute Settlement Interval.</w:t>
                  </w:r>
                </w:p>
              </w:tc>
            </w:tr>
            <w:tr w:rsidR="0028168C" w:rsidRPr="0028168C" w14:paraId="1FB3B2FC" w14:textId="77777777" w:rsidTr="00160C2E">
              <w:trPr>
                <w:cantSplit/>
              </w:trPr>
              <w:tc>
                <w:tcPr>
                  <w:tcW w:w="1145" w:type="pct"/>
                </w:tcPr>
                <w:p w14:paraId="10B186E0" w14:textId="77777777" w:rsidR="0028168C" w:rsidRPr="0028168C" w:rsidRDefault="0028168C" w:rsidP="0028168C">
                  <w:pPr>
                    <w:spacing w:after="60"/>
                    <w:rPr>
                      <w:iCs/>
                      <w:sz w:val="20"/>
                      <w:szCs w:val="20"/>
                    </w:rPr>
                  </w:pPr>
                  <w:r w:rsidRPr="0028168C">
                    <w:rPr>
                      <w:iCs/>
                      <w:sz w:val="20"/>
                      <w:szCs w:val="20"/>
                    </w:rPr>
                    <w:t xml:space="preserve">MEBSOGNET </w:t>
                  </w:r>
                  <w:r w:rsidRPr="0028168C">
                    <w:rPr>
                      <w:i/>
                      <w:sz w:val="20"/>
                      <w:szCs w:val="20"/>
                      <w:vertAlign w:val="subscript"/>
                    </w:rPr>
                    <w:t>q, gsc</w:t>
                  </w:r>
                </w:p>
              </w:tc>
              <w:tc>
                <w:tcPr>
                  <w:tcW w:w="675" w:type="pct"/>
                </w:tcPr>
                <w:p w14:paraId="058FFE8B" w14:textId="77777777" w:rsidR="0028168C" w:rsidRPr="0028168C" w:rsidRDefault="0028168C" w:rsidP="0028168C">
                  <w:pPr>
                    <w:spacing w:after="60"/>
                    <w:rPr>
                      <w:iCs/>
                      <w:sz w:val="20"/>
                      <w:szCs w:val="20"/>
                    </w:rPr>
                  </w:pPr>
                  <w:r w:rsidRPr="0028168C">
                    <w:rPr>
                      <w:iCs/>
                      <w:sz w:val="20"/>
                      <w:szCs w:val="20"/>
                    </w:rPr>
                    <w:t>MWh</w:t>
                  </w:r>
                </w:p>
              </w:tc>
              <w:tc>
                <w:tcPr>
                  <w:tcW w:w="3180" w:type="pct"/>
                </w:tcPr>
                <w:p w14:paraId="0024D2B2" w14:textId="77777777" w:rsidR="0028168C" w:rsidRPr="0028168C" w:rsidRDefault="0028168C" w:rsidP="0028168C">
                  <w:pPr>
                    <w:spacing w:after="60"/>
                    <w:rPr>
                      <w:iCs/>
                      <w:sz w:val="20"/>
                      <w:szCs w:val="20"/>
                    </w:rPr>
                  </w:pPr>
                  <w:r w:rsidRPr="0028168C">
                    <w:rPr>
                      <w:iCs/>
                      <w:sz w:val="20"/>
                      <w:szCs w:val="20"/>
                    </w:rPr>
                    <w:t xml:space="preserve">Net Metered energy at gsc for an SODG, SOTG, SODESS or SOTESS Site </w:t>
                  </w:r>
                  <w:r w:rsidRPr="0028168C">
                    <w:rPr>
                      <w:rFonts w:ascii="Symbol" w:eastAsia="Symbol" w:hAnsi="Symbol" w:cs="Symbol"/>
                      <w:iCs/>
                      <w:sz w:val="20"/>
                      <w:szCs w:val="20"/>
                    </w:rPr>
                    <w:t>¾</w:t>
                  </w:r>
                  <w:r w:rsidRPr="0028168C">
                    <w:rPr>
                      <w:iCs/>
                      <w:sz w:val="20"/>
                      <w:szCs w:val="20"/>
                    </w:rPr>
                    <w:t>The net sum for all Settlement Meters for SODG, SOTG, SODESS, or SOTESS site gsc represented by QSE q.  A positive value indicates an injection of power to the ERCOT System.</w:t>
                  </w:r>
                </w:p>
              </w:tc>
            </w:tr>
            <w:tr w:rsidR="0028168C" w:rsidRPr="0028168C" w14:paraId="44E962A3" w14:textId="77777777" w:rsidTr="00160C2E">
              <w:trPr>
                <w:cantSplit/>
              </w:trPr>
              <w:tc>
                <w:tcPr>
                  <w:tcW w:w="1145" w:type="pct"/>
                </w:tcPr>
                <w:p w14:paraId="4BE6297E" w14:textId="77777777" w:rsidR="0028168C" w:rsidRPr="0028168C" w:rsidRDefault="0028168C" w:rsidP="0028168C">
                  <w:pPr>
                    <w:spacing w:after="60"/>
                    <w:rPr>
                      <w:iCs/>
                      <w:sz w:val="20"/>
                      <w:szCs w:val="20"/>
                    </w:rPr>
                  </w:pPr>
                  <w:r w:rsidRPr="0028168C">
                    <w:rPr>
                      <w:iCs/>
                      <w:sz w:val="20"/>
                      <w:szCs w:val="20"/>
                    </w:rPr>
                    <w:t xml:space="preserve">MEBSOG </w:t>
                  </w:r>
                  <w:r w:rsidRPr="0028168C">
                    <w:rPr>
                      <w:i/>
                      <w:sz w:val="20"/>
                      <w:szCs w:val="20"/>
                      <w:vertAlign w:val="subscript"/>
                    </w:rPr>
                    <w:t>q, gsc, b</w:t>
                  </w:r>
                </w:p>
              </w:tc>
              <w:tc>
                <w:tcPr>
                  <w:tcW w:w="675" w:type="pct"/>
                </w:tcPr>
                <w:p w14:paraId="57D2949F" w14:textId="77777777" w:rsidR="0028168C" w:rsidRPr="0028168C" w:rsidRDefault="0028168C" w:rsidP="0028168C">
                  <w:pPr>
                    <w:spacing w:after="60"/>
                    <w:rPr>
                      <w:iCs/>
                      <w:sz w:val="20"/>
                      <w:szCs w:val="20"/>
                    </w:rPr>
                  </w:pPr>
                  <w:r w:rsidRPr="0028168C">
                    <w:rPr>
                      <w:iCs/>
                      <w:sz w:val="20"/>
                      <w:szCs w:val="20"/>
                    </w:rPr>
                    <w:t>MWh</w:t>
                  </w:r>
                </w:p>
              </w:tc>
              <w:tc>
                <w:tcPr>
                  <w:tcW w:w="3180" w:type="pct"/>
                </w:tcPr>
                <w:p w14:paraId="449C8D66" w14:textId="77777777" w:rsidR="0028168C" w:rsidRPr="0028168C" w:rsidRDefault="0028168C" w:rsidP="0028168C">
                  <w:pPr>
                    <w:spacing w:after="60"/>
                    <w:rPr>
                      <w:iCs/>
                      <w:sz w:val="20"/>
                      <w:szCs w:val="20"/>
                    </w:rPr>
                  </w:pPr>
                  <w:r w:rsidRPr="0028168C">
                    <w:rPr>
                      <w:iCs/>
                      <w:sz w:val="20"/>
                      <w:szCs w:val="20"/>
                    </w:rPr>
                    <w:t xml:space="preserve">Metered energy at bus for an SODG, SOTG, SODESS, or SOTESS Site </w:t>
                  </w:r>
                  <w:r w:rsidRPr="0028168C">
                    <w:rPr>
                      <w:rFonts w:ascii="Symbol" w:eastAsia="Symbol" w:hAnsi="Symbol" w:cs="Symbol"/>
                      <w:iCs/>
                      <w:sz w:val="20"/>
                      <w:szCs w:val="20"/>
                    </w:rPr>
                    <w:t>¾</w:t>
                  </w:r>
                  <w:r w:rsidRPr="0028168C">
                    <w:rPr>
                      <w:iCs/>
                      <w:sz w:val="20"/>
                      <w:szCs w:val="20"/>
                    </w:rPr>
                    <w:t>The metered energy by the Settlement Meter(s) at Electrical Bus b for SODG, SOTG, SODESS, or SOTESS site gsc represented by QSE q for the 15-minute Settlement Interval.  A positive value represents energy produced, and a negative value represents energy consumed.</w:t>
                  </w:r>
                </w:p>
              </w:tc>
            </w:tr>
            <w:tr w:rsidR="0028168C" w:rsidRPr="0028168C" w14:paraId="027D2EDE" w14:textId="77777777" w:rsidTr="00160C2E">
              <w:trPr>
                <w:cantSplit/>
              </w:trPr>
              <w:tc>
                <w:tcPr>
                  <w:tcW w:w="1145" w:type="pct"/>
                </w:tcPr>
                <w:p w14:paraId="4879E639" w14:textId="77777777" w:rsidR="0028168C" w:rsidRPr="0028168C" w:rsidRDefault="0028168C" w:rsidP="0028168C">
                  <w:pPr>
                    <w:spacing w:after="60"/>
                    <w:rPr>
                      <w:iCs/>
                      <w:sz w:val="20"/>
                      <w:szCs w:val="20"/>
                    </w:rPr>
                  </w:pPr>
                  <w:r w:rsidRPr="0028168C">
                    <w:rPr>
                      <w:iCs/>
                      <w:sz w:val="20"/>
                      <w:szCs w:val="20"/>
                    </w:rPr>
                    <w:t xml:space="preserve">WSOL </w:t>
                  </w:r>
                  <w:r w:rsidRPr="0028168C">
                    <w:rPr>
                      <w:i/>
                      <w:sz w:val="20"/>
                      <w:szCs w:val="20"/>
                      <w:vertAlign w:val="subscript"/>
                    </w:rPr>
                    <w:t xml:space="preserve">q, gsc, b  </w:t>
                  </w:r>
                </w:p>
              </w:tc>
              <w:tc>
                <w:tcPr>
                  <w:tcW w:w="675" w:type="pct"/>
                </w:tcPr>
                <w:p w14:paraId="0781FED7" w14:textId="77777777" w:rsidR="0028168C" w:rsidRPr="0028168C" w:rsidRDefault="0028168C" w:rsidP="0028168C">
                  <w:pPr>
                    <w:spacing w:after="60"/>
                    <w:rPr>
                      <w:iCs/>
                      <w:sz w:val="20"/>
                      <w:szCs w:val="20"/>
                    </w:rPr>
                  </w:pPr>
                  <w:r w:rsidRPr="0028168C">
                    <w:rPr>
                      <w:iCs/>
                      <w:sz w:val="20"/>
                      <w:szCs w:val="20"/>
                    </w:rPr>
                    <w:t>MWh</w:t>
                  </w:r>
                </w:p>
              </w:tc>
              <w:tc>
                <w:tcPr>
                  <w:tcW w:w="3180" w:type="pct"/>
                </w:tcPr>
                <w:p w14:paraId="211A2153" w14:textId="77777777" w:rsidR="0028168C" w:rsidRPr="0028168C" w:rsidRDefault="0028168C" w:rsidP="0028168C">
                  <w:pPr>
                    <w:spacing w:after="60"/>
                    <w:rPr>
                      <w:iCs/>
                      <w:sz w:val="20"/>
                      <w:szCs w:val="20"/>
                    </w:rPr>
                  </w:pPr>
                  <w:r w:rsidRPr="0028168C">
                    <w:rPr>
                      <w:iCs/>
                      <w:sz w:val="20"/>
                      <w:szCs w:val="20"/>
                    </w:rPr>
                    <w:t>WSL for an SODESS or SOTESS Site</w:t>
                  </w:r>
                  <w:r w:rsidRPr="0028168C">
                    <w:rPr>
                      <w:rFonts w:ascii="Symbol" w:eastAsia="Symbol" w:hAnsi="Symbol" w:cs="Symbol"/>
                      <w:iCs/>
                      <w:sz w:val="20"/>
                      <w:szCs w:val="20"/>
                    </w:rPr>
                    <w:t>¾</w:t>
                  </w:r>
                  <w:r w:rsidRPr="0028168C">
                    <w:rPr>
                      <w:iCs/>
                      <w:sz w:val="20"/>
                      <w:szCs w:val="20"/>
                    </w:rPr>
                    <w:t>The WSL as measured for an SODESS or SOTESS site gsc at Electrical Bus b, represented by QSE q, represented as a negative value, for the 15-minute Settlement Interval.</w:t>
                  </w:r>
                </w:p>
              </w:tc>
            </w:tr>
            <w:tr w:rsidR="0028168C" w:rsidRPr="0028168C" w14:paraId="6C0F098B" w14:textId="77777777" w:rsidTr="00160C2E">
              <w:trPr>
                <w:cantSplit/>
              </w:trPr>
              <w:tc>
                <w:tcPr>
                  <w:tcW w:w="1145" w:type="pct"/>
                </w:tcPr>
                <w:p w14:paraId="177BB997" w14:textId="77777777" w:rsidR="0028168C" w:rsidRPr="0028168C" w:rsidRDefault="0028168C" w:rsidP="0028168C">
                  <w:pPr>
                    <w:spacing w:after="60"/>
                    <w:rPr>
                      <w:iCs/>
                      <w:sz w:val="20"/>
                      <w:szCs w:val="20"/>
                    </w:rPr>
                  </w:pPr>
                  <w:r w:rsidRPr="0028168C">
                    <w:rPr>
                      <w:iCs/>
                      <w:sz w:val="20"/>
                      <w:szCs w:val="20"/>
                    </w:rPr>
                    <w:t xml:space="preserve">NWSOL </w:t>
                  </w:r>
                  <w:r w:rsidRPr="0028168C">
                    <w:rPr>
                      <w:i/>
                      <w:sz w:val="20"/>
                      <w:szCs w:val="20"/>
                      <w:vertAlign w:val="subscript"/>
                    </w:rPr>
                    <w:t>q, gsc, b</w:t>
                  </w:r>
                  <w:r w:rsidRPr="0028168C">
                    <w:rPr>
                      <w:iCs/>
                      <w:sz w:val="20"/>
                      <w:szCs w:val="20"/>
                    </w:rPr>
                    <w:t xml:space="preserve">  </w:t>
                  </w:r>
                </w:p>
              </w:tc>
              <w:tc>
                <w:tcPr>
                  <w:tcW w:w="675" w:type="pct"/>
                </w:tcPr>
                <w:p w14:paraId="008B9F84" w14:textId="77777777" w:rsidR="0028168C" w:rsidRPr="0028168C" w:rsidRDefault="0028168C" w:rsidP="0028168C">
                  <w:pPr>
                    <w:spacing w:after="60"/>
                    <w:rPr>
                      <w:iCs/>
                      <w:sz w:val="20"/>
                      <w:szCs w:val="20"/>
                    </w:rPr>
                  </w:pPr>
                  <w:r w:rsidRPr="0028168C">
                    <w:rPr>
                      <w:iCs/>
                      <w:sz w:val="20"/>
                      <w:szCs w:val="20"/>
                    </w:rPr>
                    <w:t>MWh</w:t>
                  </w:r>
                </w:p>
              </w:tc>
              <w:tc>
                <w:tcPr>
                  <w:tcW w:w="3180" w:type="pct"/>
                </w:tcPr>
                <w:p w14:paraId="07734447" w14:textId="77777777" w:rsidR="0028168C" w:rsidRPr="0028168C" w:rsidRDefault="0028168C" w:rsidP="0028168C">
                  <w:pPr>
                    <w:spacing w:after="60"/>
                    <w:rPr>
                      <w:iCs/>
                      <w:sz w:val="20"/>
                      <w:szCs w:val="20"/>
                    </w:rPr>
                  </w:pPr>
                  <w:r w:rsidRPr="0028168C">
                    <w:rPr>
                      <w:iCs/>
                      <w:sz w:val="20"/>
                      <w:szCs w:val="20"/>
                    </w:rPr>
                    <w:t>Non-WSL Settlement Only Charging Load for an SODESS or SOTESS Site</w:t>
                  </w:r>
                  <w:r w:rsidRPr="0028168C">
                    <w:rPr>
                      <w:rFonts w:ascii="Symbol" w:eastAsia="Symbol" w:hAnsi="Symbol" w:cs="Symbol"/>
                      <w:iCs/>
                      <w:sz w:val="20"/>
                      <w:szCs w:val="20"/>
                    </w:rPr>
                    <w:t>¾</w:t>
                  </w:r>
                  <w:r w:rsidRPr="0028168C">
                    <w:rPr>
                      <w:iCs/>
                      <w:sz w:val="20"/>
                      <w:szCs w:val="20"/>
                    </w:rPr>
                    <w:t>The Non-WSL Settlement Only Charging Load as measured for an SODESS or SOTESS site gsc at Electrical Bus b, represented by QSE q, represented as a negative value, for the 15-minute Settlement Interval.</w:t>
                  </w:r>
                </w:p>
              </w:tc>
            </w:tr>
            <w:tr w:rsidR="0028168C" w:rsidRPr="0028168C" w14:paraId="307DA181" w14:textId="77777777" w:rsidTr="00160C2E">
              <w:trPr>
                <w:cantSplit/>
                <w:ins w:id="3218" w:author="ERCOT 012825" w:date="2026-04-28T13:09:00Z"/>
                <w:del w:id="3219" w:author="ERCOT 052926" w:date="2026-05-08T12:59:00Z"/>
              </w:trPr>
              <w:tc>
                <w:tcPr>
                  <w:tcW w:w="1145" w:type="pct"/>
                </w:tcPr>
                <w:p w14:paraId="17EE1638" w14:textId="77777777" w:rsidR="0028168C" w:rsidRPr="0028168C" w:rsidRDefault="0028168C" w:rsidP="0028168C">
                  <w:pPr>
                    <w:spacing w:after="60"/>
                    <w:rPr>
                      <w:ins w:id="3220" w:author="ERCOT 012825" w:date="2026-04-28T13:09:00Z" w16du:dateUtc="2026-04-28T18:09:00Z"/>
                      <w:del w:id="3221" w:author="ERCOT 052926" w:date="2026-05-08T12:59:00Z" w16du:dateUtc="2026-05-08T17:59:00Z"/>
                      <w:iCs/>
                      <w:sz w:val="20"/>
                      <w:szCs w:val="20"/>
                    </w:rPr>
                  </w:pPr>
                  <w:ins w:id="3222" w:author="ERCOT 012825" w:date="2026-04-28T13:09:00Z" w16du:dateUtc="2026-04-28T18:09:00Z">
                    <w:del w:id="3223" w:author="ERCOT 052926" w:date="2026-05-08T12:59:00Z" w16du:dateUtc="2026-05-08T17:59:00Z">
                      <w:r w:rsidRPr="0028168C">
                        <w:rPr>
                          <w:sz w:val="20"/>
                          <w:szCs w:val="20"/>
                        </w:rPr>
                        <w:lastRenderedPageBreak/>
                        <w:delText>RTRDMPA</w:delText>
                      </w:r>
                      <w:r w:rsidRPr="0028168C">
                        <w:rPr>
                          <w:b/>
                          <w:sz w:val="20"/>
                          <w:szCs w:val="20"/>
                          <w:lang w:val="es-ES"/>
                        </w:rPr>
                        <w:delText xml:space="preserve"> </w:delText>
                      </w:r>
                      <w:r w:rsidRPr="0028168C">
                        <w:rPr>
                          <w:b/>
                          <w:i/>
                          <w:sz w:val="20"/>
                          <w:szCs w:val="20"/>
                          <w:vertAlign w:val="subscript"/>
                          <w:lang w:val="es-ES"/>
                        </w:rPr>
                        <w:delText>b</w:delText>
                      </w:r>
                      <w:r w:rsidRPr="0028168C">
                        <w:rPr>
                          <w:b/>
                          <w:i/>
                          <w:iCs/>
                          <w:sz w:val="20"/>
                          <w:szCs w:val="20"/>
                          <w:vertAlign w:val="subscript"/>
                          <w:lang w:val="es-ES"/>
                        </w:rPr>
                        <w:delText>, y</w:delText>
                      </w:r>
                    </w:del>
                  </w:ins>
                </w:p>
              </w:tc>
              <w:tc>
                <w:tcPr>
                  <w:tcW w:w="675" w:type="pct"/>
                </w:tcPr>
                <w:p w14:paraId="23D70FD4" w14:textId="77777777" w:rsidR="0028168C" w:rsidRPr="0028168C" w:rsidRDefault="0028168C" w:rsidP="0028168C">
                  <w:pPr>
                    <w:spacing w:after="60"/>
                    <w:rPr>
                      <w:ins w:id="3224" w:author="ERCOT 012825" w:date="2026-04-28T13:09:00Z" w16du:dateUtc="2026-04-28T18:09:00Z"/>
                      <w:del w:id="3225" w:author="ERCOT 052926" w:date="2026-05-08T12:59:00Z" w16du:dateUtc="2026-05-08T17:59:00Z"/>
                      <w:iCs/>
                      <w:sz w:val="20"/>
                      <w:szCs w:val="20"/>
                    </w:rPr>
                  </w:pPr>
                  <w:ins w:id="3226" w:author="ERCOT 012825" w:date="2026-04-28T13:09:00Z" w16du:dateUtc="2026-04-28T18:09:00Z">
                    <w:del w:id="3227" w:author="ERCOT 052926" w:date="2026-05-08T12:59:00Z" w16du:dateUtc="2026-05-08T17:59:00Z">
                      <w:r w:rsidRPr="0028168C">
                        <w:rPr>
                          <w:sz w:val="20"/>
                          <w:szCs w:val="20"/>
                        </w:rPr>
                        <w:delText>$/MWh</w:delText>
                      </w:r>
                    </w:del>
                  </w:ins>
                </w:p>
              </w:tc>
              <w:tc>
                <w:tcPr>
                  <w:tcW w:w="3180" w:type="pct"/>
                </w:tcPr>
                <w:p w14:paraId="0C86F54F" w14:textId="77777777" w:rsidR="0028168C" w:rsidRPr="0028168C" w:rsidRDefault="0028168C" w:rsidP="0028168C">
                  <w:pPr>
                    <w:spacing w:after="60"/>
                    <w:rPr>
                      <w:ins w:id="3228" w:author="ERCOT 012825" w:date="2026-04-28T13:09:00Z" w16du:dateUtc="2026-04-28T18:09:00Z"/>
                      <w:del w:id="3229" w:author="ERCOT 052926" w:date="2026-05-08T12:59:00Z" w16du:dateUtc="2026-05-08T17:59:00Z"/>
                      <w:iCs/>
                      <w:sz w:val="20"/>
                      <w:szCs w:val="20"/>
                    </w:rPr>
                  </w:pPr>
                  <w:ins w:id="3230" w:author="ERCOT 012825" w:date="2026-04-28T13:09:00Z" w16du:dateUtc="2026-04-28T18:09:00Z">
                    <w:del w:id="3231" w:author="ERCOT 052926" w:date="2026-05-08T12:59:00Z" w16du:dateUtc="2026-05-08T17:59:00Z">
                      <w:r w:rsidRPr="0028168C">
                        <w:rPr>
                          <w:i/>
                          <w:sz w:val="20"/>
                          <w:szCs w:val="20"/>
                        </w:rPr>
                        <w:delText>Real-Time Reliability Deployment Price Adder for the Energy Metered</w:delText>
                      </w:r>
                      <w:r w:rsidRPr="0028168C">
                        <w:rPr>
                          <w:sz w:val="20"/>
                          <w:szCs w:val="20"/>
                        </w:rPr>
                        <w:delText xml:space="preserve"> </w:delText>
                      </w:r>
                      <w:r w:rsidRPr="0028168C">
                        <w:rPr>
                          <w:rFonts w:ascii="Symbol" w:eastAsia="Symbol" w:hAnsi="Symbol" w:cs="Symbol"/>
                          <w:sz w:val="20"/>
                          <w:szCs w:val="20"/>
                        </w:rPr>
                        <w:delText>¾</w:delText>
                      </w:r>
                      <w:r w:rsidRPr="0028168C">
                        <w:rPr>
                          <w:sz w:val="20"/>
                          <w:szCs w:val="20"/>
                        </w:rPr>
                        <w:delText xml:space="preserve">The Real-Time price adder that captures the impact of reliability deployments for the Settlement Meter at Electrical Bus </w:delText>
                      </w:r>
                      <w:r w:rsidRPr="0028168C">
                        <w:rPr>
                          <w:i/>
                          <w:sz w:val="20"/>
                          <w:szCs w:val="20"/>
                        </w:rPr>
                        <w:delText>b</w:delText>
                      </w:r>
                      <w:r w:rsidRPr="0028168C">
                        <w:rPr>
                          <w:sz w:val="20"/>
                          <w:szCs w:val="20"/>
                        </w:rPr>
                        <w:delText xml:space="preserve">, for the SCED interval </w:delText>
                      </w:r>
                      <w:r w:rsidRPr="0028168C">
                        <w:rPr>
                          <w:i/>
                          <w:sz w:val="20"/>
                          <w:szCs w:val="20"/>
                        </w:rPr>
                        <w:delText>y</w:delText>
                      </w:r>
                      <w:r w:rsidRPr="0028168C">
                        <w:rPr>
                          <w:sz w:val="20"/>
                          <w:szCs w:val="20"/>
                        </w:rPr>
                        <w:delText>.</w:delText>
                      </w:r>
                    </w:del>
                  </w:ins>
                </w:p>
              </w:tc>
            </w:tr>
            <w:tr w:rsidR="0028168C" w:rsidRPr="0028168C" w:rsidDel="00882666" w14:paraId="252CBD66" w14:textId="77777777" w:rsidTr="00160C2E">
              <w:trPr>
                <w:cantSplit/>
                <w:del w:id="3232" w:author="ERCOT 012825" w:date="2026-04-28T13:09:00Z"/>
              </w:trPr>
              <w:tc>
                <w:tcPr>
                  <w:tcW w:w="1145" w:type="pct"/>
                </w:tcPr>
                <w:p w14:paraId="5EA9A87B" w14:textId="77777777" w:rsidR="0028168C" w:rsidRPr="0028168C" w:rsidDel="00882666" w:rsidRDefault="0028168C" w:rsidP="0028168C">
                  <w:pPr>
                    <w:spacing w:after="60"/>
                    <w:rPr>
                      <w:del w:id="3233" w:author="ERCOT 012825" w:date="2026-04-28T13:09:00Z" w16du:dateUtc="2026-04-28T18:09:00Z"/>
                      <w:iCs/>
                      <w:sz w:val="20"/>
                      <w:szCs w:val="20"/>
                    </w:rPr>
                  </w:pPr>
                  <w:del w:id="3234" w:author="ERCOT 012825" w:date="2026-04-28T13:09:00Z" w16du:dateUtc="2026-04-28T18:09:00Z">
                    <w:r w:rsidRPr="0028168C" w:rsidDel="00882666">
                      <w:rPr>
                        <w:iCs/>
                        <w:sz w:val="20"/>
                        <w:szCs w:val="20"/>
                      </w:rPr>
                      <w:delText>RTRDP</w:delText>
                    </w:r>
                  </w:del>
                </w:p>
              </w:tc>
              <w:tc>
                <w:tcPr>
                  <w:tcW w:w="675" w:type="pct"/>
                </w:tcPr>
                <w:p w14:paraId="2DB14FA0" w14:textId="77777777" w:rsidR="0028168C" w:rsidRPr="0028168C" w:rsidDel="00882666" w:rsidRDefault="0028168C" w:rsidP="0028168C">
                  <w:pPr>
                    <w:spacing w:after="60"/>
                    <w:rPr>
                      <w:del w:id="3235" w:author="ERCOT 012825" w:date="2026-04-28T13:09:00Z" w16du:dateUtc="2026-04-28T18:09:00Z"/>
                      <w:iCs/>
                      <w:sz w:val="20"/>
                      <w:szCs w:val="20"/>
                    </w:rPr>
                  </w:pPr>
                  <w:del w:id="3236" w:author="ERCOT 012825" w:date="2026-04-28T13:09:00Z" w16du:dateUtc="2026-04-28T18:09:00Z">
                    <w:r w:rsidRPr="0028168C" w:rsidDel="00882666">
                      <w:rPr>
                        <w:iCs/>
                        <w:sz w:val="20"/>
                        <w:szCs w:val="20"/>
                      </w:rPr>
                      <w:delText>$/MWh</w:delText>
                    </w:r>
                  </w:del>
                </w:p>
              </w:tc>
              <w:tc>
                <w:tcPr>
                  <w:tcW w:w="3180" w:type="pct"/>
                </w:tcPr>
                <w:p w14:paraId="064877E8" w14:textId="77777777" w:rsidR="0028168C" w:rsidRPr="0028168C" w:rsidDel="00882666" w:rsidRDefault="0028168C" w:rsidP="0028168C">
                  <w:pPr>
                    <w:spacing w:after="60"/>
                    <w:rPr>
                      <w:del w:id="3237" w:author="ERCOT 012825" w:date="2026-04-28T13:09:00Z" w16du:dateUtc="2026-04-28T18:09:00Z"/>
                      <w:iCs/>
                      <w:sz w:val="20"/>
                      <w:szCs w:val="20"/>
                    </w:rPr>
                  </w:pPr>
                  <w:del w:id="3238" w:author="ERCOT 012825" w:date="2026-04-28T13:09:00Z" w16du:dateUtc="2026-04-28T18:09:00Z">
                    <w:r w:rsidRPr="0028168C" w:rsidDel="00882666">
                      <w:rPr>
                        <w:iCs/>
                        <w:sz w:val="20"/>
                        <w:szCs w:val="20"/>
                      </w:rPr>
                      <w:delText xml:space="preserve">Real-Time Reliability Deployment Price for Energy </w:delText>
                    </w:r>
                    <w:r w:rsidRPr="0028168C" w:rsidDel="00882666">
                      <w:rPr>
                        <w:rFonts w:ascii="Symbol" w:eastAsia="Symbol" w:hAnsi="Symbol" w:cs="Symbol"/>
                        <w:iCs/>
                        <w:sz w:val="20"/>
                        <w:szCs w:val="20"/>
                      </w:rPr>
                      <w:delText>¾</w:delText>
                    </w:r>
                    <w:r w:rsidRPr="0028168C" w:rsidDel="00882666">
                      <w:rPr>
                        <w:iCs/>
                        <w:sz w:val="20"/>
                        <w:szCs w:val="20"/>
                      </w:rPr>
                      <w:delText>The Real-Time price for the 15-minute Settlement Interval, reflecting the impact of reliability deployments on energy prices that is calculated from the Real-Time Reliability Deployment Price Adder for Energy.</w:delText>
                    </w:r>
                  </w:del>
                </w:p>
              </w:tc>
            </w:tr>
            <w:tr w:rsidR="0028168C" w:rsidRPr="0028168C" w:rsidDel="00882666" w14:paraId="0C35C37B" w14:textId="77777777" w:rsidTr="00160C2E">
              <w:trPr>
                <w:cantSplit/>
                <w:del w:id="3239" w:author="ERCOT 012825" w:date="2026-04-28T13:09:00Z"/>
              </w:trPr>
              <w:tc>
                <w:tcPr>
                  <w:tcW w:w="1145" w:type="pct"/>
                </w:tcPr>
                <w:p w14:paraId="406ABBC9" w14:textId="77777777" w:rsidR="0028168C" w:rsidRPr="0028168C" w:rsidDel="00882666" w:rsidRDefault="0028168C" w:rsidP="0028168C">
                  <w:pPr>
                    <w:spacing w:after="60"/>
                    <w:rPr>
                      <w:del w:id="3240" w:author="ERCOT 012825" w:date="2026-04-28T13:09:00Z" w16du:dateUtc="2026-04-28T18:09:00Z"/>
                      <w:iCs/>
                      <w:sz w:val="20"/>
                      <w:szCs w:val="20"/>
                    </w:rPr>
                  </w:pPr>
                  <w:del w:id="3241" w:author="ERCOT 012825" w:date="2026-04-28T13:09:00Z" w16du:dateUtc="2026-04-28T18:09:00Z">
                    <w:r w:rsidRPr="0028168C" w:rsidDel="00882666">
                      <w:rPr>
                        <w:iCs/>
                        <w:sz w:val="20"/>
                        <w:szCs w:val="20"/>
                      </w:rPr>
                      <w:delText>RTRDPA y</w:delText>
                    </w:r>
                  </w:del>
                </w:p>
              </w:tc>
              <w:tc>
                <w:tcPr>
                  <w:tcW w:w="675" w:type="pct"/>
                </w:tcPr>
                <w:p w14:paraId="59B2DDAB" w14:textId="77777777" w:rsidR="0028168C" w:rsidRPr="0028168C" w:rsidDel="00882666" w:rsidRDefault="0028168C" w:rsidP="0028168C">
                  <w:pPr>
                    <w:spacing w:after="60"/>
                    <w:rPr>
                      <w:del w:id="3242" w:author="ERCOT 012825" w:date="2026-04-28T13:09:00Z" w16du:dateUtc="2026-04-28T18:09:00Z"/>
                      <w:iCs/>
                      <w:sz w:val="20"/>
                      <w:szCs w:val="20"/>
                    </w:rPr>
                  </w:pPr>
                  <w:del w:id="3243" w:author="ERCOT 012825" w:date="2026-04-28T13:09:00Z" w16du:dateUtc="2026-04-28T18:09:00Z">
                    <w:r w:rsidRPr="0028168C" w:rsidDel="00882666">
                      <w:rPr>
                        <w:iCs/>
                        <w:sz w:val="20"/>
                        <w:szCs w:val="20"/>
                      </w:rPr>
                      <w:delText>$/MWh</w:delText>
                    </w:r>
                  </w:del>
                </w:p>
              </w:tc>
              <w:tc>
                <w:tcPr>
                  <w:tcW w:w="3180" w:type="pct"/>
                </w:tcPr>
                <w:p w14:paraId="3DEEC62F" w14:textId="77777777" w:rsidR="0028168C" w:rsidRPr="0028168C" w:rsidDel="00882666" w:rsidRDefault="0028168C" w:rsidP="0028168C">
                  <w:pPr>
                    <w:spacing w:after="60"/>
                    <w:rPr>
                      <w:del w:id="3244" w:author="ERCOT 012825" w:date="2026-04-28T13:09:00Z" w16du:dateUtc="2026-04-28T18:09:00Z"/>
                      <w:iCs/>
                      <w:sz w:val="20"/>
                      <w:szCs w:val="20"/>
                    </w:rPr>
                  </w:pPr>
                  <w:del w:id="3245" w:author="ERCOT 012825" w:date="2026-04-28T13:09:00Z" w16du:dateUtc="2026-04-28T18:09:00Z">
                    <w:r w:rsidRPr="0028168C" w:rsidDel="00882666">
                      <w:rPr>
                        <w:iCs/>
                        <w:sz w:val="20"/>
                        <w:szCs w:val="20"/>
                      </w:rPr>
                      <w:delText xml:space="preserve">Real-Time Reliability Deployment Price Adder for Energy </w:delText>
                    </w:r>
                    <w:r w:rsidRPr="0028168C" w:rsidDel="00882666">
                      <w:rPr>
                        <w:rFonts w:ascii="Symbol" w:eastAsia="Symbol" w:hAnsi="Symbol" w:cs="Symbol"/>
                        <w:iCs/>
                        <w:sz w:val="20"/>
                        <w:szCs w:val="20"/>
                      </w:rPr>
                      <w:delText>¾</w:delText>
                    </w:r>
                    <w:r w:rsidRPr="0028168C" w:rsidDel="00882666">
                      <w:rPr>
                        <w:iCs/>
                        <w:sz w:val="20"/>
                        <w:szCs w:val="20"/>
                      </w:rPr>
                      <w:delText>The Real-Time price adder that captures the impact of reliability deployments on energy prices for the SCED interval y.</w:delText>
                    </w:r>
                  </w:del>
                </w:p>
              </w:tc>
            </w:tr>
            <w:tr w:rsidR="0028168C" w:rsidRPr="0028168C" w14:paraId="2CF457BA" w14:textId="77777777" w:rsidTr="00160C2E">
              <w:trPr>
                <w:cantSplit/>
              </w:trPr>
              <w:tc>
                <w:tcPr>
                  <w:tcW w:w="1145" w:type="pct"/>
                </w:tcPr>
                <w:p w14:paraId="05990753" w14:textId="77777777" w:rsidR="0028168C" w:rsidRPr="0028168C" w:rsidRDefault="0028168C" w:rsidP="0028168C">
                  <w:pPr>
                    <w:spacing w:after="60"/>
                    <w:rPr>
                      <w:iCs/>
                      <w:sz w:val="20"/>
                      <w:szCs w:val="20"/>
                    </w:rPr>
                  </w:pPr>
                  <w:r w:rsidRPr="0028168C">
                    <w:rPr>
                      <w:iCs/>
                      <w:sz w:val="20"/>
                      <w:szCs w:val="20"/>
                    </w:rPr>
                    <w:t xml:space="preserve">SDWF </w:t>
                  </w:r>
                  <w:r w:rsidRPr="0028168C">
                    <w:rPr>
                      <w:i/>
                      <w:sz w:val="20"/>
                      <w:szCs w:val="20"/>
                      <w:vertAlign w:val="subscript"/>
                    </w:rPr>
                    <w:t>y</w:t>
                  </w:r>
                </w:p>
              </w:tc>
              <w:tc>
                <w:tcPr>
                  <w:tcW w:w="675" w:type="pct"/>
                </w:tcPr>
                <w:p w14:paraId="5ABAB31F" w14:textId="77777777" w:rsidR="0028168C" w:rsidRPr="0028168C" w:rsidRDefault="0028168C" w:rsidP="0028168C">
                  <w:pPr>
                    <w:spacing w:after="60"/>
                    <w:rPr>
                      <w:iCs/>
                      <w:sz w:val="20"/>
                      <w:szCs w:val="20"/>
                    </w:rPr>
                  </w:pPr>
                  <w:r w:rsidRPr="0028168C">
                    <w:rPr>
                      <w:iCs/>
                      <w:sz w:val="20"/>
                      <w:szCs w:val="20"/>
                    </w:rPr>
                    <w:t>None</w:t>
                  </w:r>
                </w:p>
              </w:tc>
              <w:tc>
                <w:tcPr>
                  <w:tcW w:w="3180" w:type="pct"/>
                </w:tcPr>
                <w:p w14:paraId="4776A067" w14:textId="77777777" w:rsidR="0028168C" w:rsidRPr="0028168C" w:rsidRDefault="0028168C" w:rsidP="0028168C">
                  <w:pPr>
                    <w:spacing w:after="60"/>
                    <w:rPr>
                      <w:iCs/>
                      <w:sz w:val="20"/>
                      <w:szCs w:val="20"/>
                    </w:rPr>
                  </w:pPr>
                  <w:r w:rsidRPr="0028168C">
                    <w:rPr>
                      <w:iCs/>
                      <w:sz w:val="20"/>
                      <w:szCs w:val="20"/>
                    </w:rPr>
                    <w:t xml:space="preserve">SCED Duration Weighting Factor per interval </w:t>
                  </w:r>
                  <w:r w:rsidRPr="0028168C">
                    <w:rPr>
                      <w:rFonts w:ascii="Symbol" w:eastAsia="Symbol" w:hAnsi="Symbol" w:cs="Symbol"/>
                      <w:iCs/>
                      <w:sz w:val="20"/>
                      <w:szCs w:val="20"/>
                    </w:rPr>
                    <w:t>¾</w:t>
                  </w:r>
                  <w:r w:rsidRPr="0028168C">
                    <w:rPr>
                      <w:iCs/>
                      <w:sz w:val="20"/>
                      <w:szCs w:val="20"/>
                    </w:rPr>
                    <w:t>The weight used in the SODG, SOTG, SODESS, or SOTESS price calculation for the portion of the SCED interval y within the Settlement Interval.</w:t>
                  </w:r>
                </w:p>
              </w:tc>
            </w:tr>
            <w:tr w:rsidR="0028168C" w:rsidRPr="0028168C" w14:paraId="1472EF3D" w14:textId="77777777" w:rsidTr="00160C2E">
              <w:trPr>
                <w:cantSplit/>
              </w:trPr>
              <w:tc>
                <w:tcPr>
                  <w:tcW w:w="1145" w:type="pct"/>
                </w:tcPr>
                <w:p w14:paraId="34D638E9" w14:textId="77777777" w:rsidR="0028168C" w:rsidRPr="0028168C" w:rsidRDefault="0028168C" w:rsidP="0028168C">
                  <w:pPr>
                    <w:spacing w:after="60"/>
                    <w:rPr>
                      <w:iCs/>
                      <w:sz w:val="20"/>
                      <w:szCs w:val="20"/>
                    </w:rPr>
                  </w:pPr>
                  <w:r w:rsidRPr="0028168C">
                    <w:rPr>
                      <w:iCs/>
                      <w:sz w:val="20"/>
                      <w:szCs w:val="20"/>
                    </w:rPr>
                    <w:t xml:space="preserve">RTLMP </w:t>
                  </w:r>
                  <w:r w:rsidRPr="0028168C">
                    <w:rPr>
                      <w:i/>
                      <w:sz w:val="20"/>
                      <w:szCs w:val="20"/>
                      <w:vertAlign w:val="subscript"/>
                    </w:rPr>
                    <w:t>b, y</w:t>
                  </w:r>
                </w:p>
              </w:tc>
              <w:tc>
                <w:tcPr>
                  <w:tcW w:w="675" w:type="pct"/>
                </w:tcPr>
                <w:p w14:paraId="19522148" w14:textId="77777777" w:rsidR="0028168C" w:rsidRPr="0028168C" w:rsidRDefault="0028168C" w:rsidP="0028168C">
                  <w:pPr>
                    <w:spacing w:after="60"/>
                    <w:rPr>
                      <w:iCs/>
                      <w:sz w:val="20"/>
                      <w:szCs w:val="20"/>
                    </w:rPr>
                  </w:pPr>
                  <w:r w:rsidRPr="0028168C">
                    <w:rPr>
                      <w:iCs/>
                      <w:sz w:val="20"/>
                      <w:szCs w:val="20"/>
                    </w:rPr>
                    <w:t>$/MWh</w:t>
                  </w:r>
                </w:p>
              </w:tc>
              <w:tc>
                <w:tcPr>
                  <w:tcW w:w="3180" w:type="pct"/>
                </w:tcPr>
                <w:p w14:paraId="7ED38A70" w14:textId="77777777" w:rsidR="0028168C" w:rsidRPr="0028168C" w:rsidRDefault="0028168C" w:rsidP="0028168C">
                  <w:pPr>
                    <w:spacing w:after="60"/>
                    <w:rPr>
                      <w:iCs/>
                      <w:sz w:val="20"/>
                      <w:szCs w:val="20"/>
                    </w:rPr>
                  </w:pPr>
                  <w:r w:rsidRPr="0028168C">
                    <w:rPr>
                      <w:iCs/>
                      <w:sz w:val="20"/>
                      <w:szCs w:val="20"/>
                    </w:rPr>
                    <w:t xml:space="preserve">Real-Time Locational Marginal Price at bus per interval </w:t>
                  </w:r>
                  <w:r w:rsidRPr="0028168C">
                    <w:rPr>
                      <w:rFonts w:ascii="Symbol" w:eastAsia="Symbol" w:hAnsi="Symbol" w:cs="Symbol"/>
                      <w:iCs/>
                      <w:sz w:val="20"/>
                      <w:szCs w:val="20"/>
                    </w:rPr>
                    <w:t>¾</w:t>
                  </w:r>
                  <w:r w:rsidRPr="0028168C">
                    <w:rPr>
                      <w:iCs/>
                      <w:sz w:val="20"/>
                      <w:szCs w:val="20"/>
                    </w:rPr>
                    <w:t>The Real-Time LMP at Electrical Bus b, for the SCED interval y.</w:t>
                  </w:r>
                </w:p>
              </w:tc>
            </w:tr>
            <w:tr w:rsidR="0028168C" w:rsidRPr="0028168C" w14:paraId="40E4EA85" w14:textId="77777777" w:rsidTr="00160C2E">
              <w:trPr>
                <w:cantSplit/>
              </w:trPr>
              <w:tc>
                <w:tcPr>
                  <w:tcW w:w="1145" w:type="pct"/>
                </w:tcPr>
                <w:p w14:paraId="1850B714" w14:textId="77777777" w:rsidR="0028168C" w:rsidRPr="0028168C" w:rsidRDefault="0028168C" w:rsidP="0028168C">
                  <w:pPr>
                    <w:spacing w:after="60"/>
                    <w:rPr>
                      <w:iCs/>
                      <w:sz w:val="20"/>
                      <w:szCs w:val="20"/>
                    </w:rPr>
                  </w:pPr>
                  <w:r w:rsidRPr="0028168C">
                    <w:rPr>
                      <w:iCs/>
                      <w:sz w:val="20"/>
                      <w:szCs w:val="20"/>
                    </w:rPr>
                    <w:t xml:space="preserve">TLMP </w:t>
                  </w:r>
                  <w:r w:rsidRPr="0028168C">
                    <w:rPr>
                      <w:i/>
                      <w:sz w:val="20"/>
                      <w:szCs w:val="20"/>
                      <w:vertAlign w:val="subscript"/>
                    </w:rPr>
                    <w:t>y</w:t>
                  </w:r>
                </w:p>
              </w:tc>
              <w:tc>
                <w:tcPr>
                  <w:tcW w:w="675" w:type="pct"/>
                </w:tcPr>
                <w:p w14:paraId="6B8C2B6B" w14:textId="77777777" w:rsidR="0028168C" w:rsidRPr="0028168C" w:rsidRDefault="0028168C" w:rsidP="0028168C">
                  <w:pPr>
                    <w:spacing w:after="60"/>
                    <w:rPr>
                      <w:iCs/>
                      <w:sz w:val="20"/>
                      <w:szCs w:val="20"/>
                    </w:rPr>
                  </w:pPr>
                  <w:r w:rsidRPr="0028168C">
                    <w:rPr>
                      <w:iCs/>
                      <w:sz w:val="20"/>
                      <w:szCs w:val="20"/>
                    </w:rPr>
                    <w:t>second</w:t>
                  </w:r>
                </w:p>
              </w:tc>
              <w:tc>
                <w:tcPr>
                  <w:tcW w:w="3180" w:type="pct"/>
                </w:tcPr>
                <w:p w14:paraId="7B6A87B3" w14:textId="77777777" w:rsidR="0028168C" w:rsidRPr="0028168C" w:rsidRDefault="0028168C" w:rsidP="0028168C">
                  <w:pPr>
                    <w:spacing w:after="60"/>
                    <w:rPr>
                      <w:iCs/>
                      <w:sz w:val="20"/>
                      <w:szCs w:val="20"/>
                    </w:rPr>
                  </w:pPr>
                  <w:r w:rsidRPr="0028168C">
                    <w:rPr>
                      <w:iCs/>
                      <w:sz w:val="20"/>
                      <w:szCs w:val="20"/>
                    </w:rPr>
                    <w:t xml:space="preserve">Duration of SCED interval per interval </w:t>
                  </w:r>
                  <w:r w:rsidRPr="0028168C">
                    <w:rPr>
                      <w:rFonts w:ascii="Symbol" w:eastAsia="Symbol" w:hAnsi="Symbol" w:cs="Symbol"/>
                      <w:iCs/>
                      <w:sz w:val="20"/>
                      <w:szCs w:val="20"/>
                    </w:rPr>
                    <w:t>¾</w:t>
                  </w:r>
                  <w:r w:rsidRPr="0028168C">
                    <w:rPr>
                      <w:iCs/>
                      <w:sz w:val="20"/>
                      <w:szCs w:val="20"/>
                    </w:rPr>
                    <w:t>The duration of the SCED interval y within the Settlement Interval.</w:t>
                  </w:r>
                </w:p>
              </w:tc>
            </w:tr>
            <w:tr w:rsidR="0028168C" w:rsidRPr="0028168C" w14:paraId="5FCDC295" w14:textId="77777777" w:rsidTr="00160C2E">
              <w:trPr>
                <w:cantSplit/>
              </w:trPr>
              <w:tc>
                <w:tcPr>
                  <w:tcW w:w="1145" w:type="pct"/>
                </w:tcPr>
                <w:p w14:paraId="2905B9F9" w14:textId="77777777" w:rsidR="0028168C" w:rsidRPr="0028168C" w:rsidRDefault="0028168C" w:rsidP="0028168C">
                  <w:pPr>
                    <w:spacing w:after="60"/>
                    <w:rPr>
                      <w:i/>
                      <w:sz w:val="20"/>
                      <w:szCs w:val="20"/>
                    </w:rPr>
                  </w:pPr>
                  <w:del w:id="3246" w:author="ERCOT 052926" w:date="2026-05-28T17:02:00Z" w16du:dateUtc="2026-05-28T22:02:00Z">
                    <w:r w:rsidRPr="0028168C" w:rsidDel="0027293C">
                      <w:rPr>
                        <w:i/>
                        <w:sz w:val="20"/>
                        <w:szCs w:val="20"/>
                      </w:rPr>
                      <w:delText>G</w:delText>
                    </w:r>
                  </w:del>
                  <w:ins w:id="3247" w:author="ERCOT 052926" w:date="2026-05-28T17:02:00Z" w16du:dateUtc="2026-05-28T22:02:00Z">
                    <w:r w:rsidRPr="0028168C">
                      <w:rPr>
                        <w:i/>
                        <w:sz w:val="20"/>
                        <w:szCs w:val="20"/>
                      </w:rPr>
                      <w:t>g</w:t>
                    </w:r>
                  </w:ins>
                  <w:r w:rsidRPr="0028168C">
                    <w:rPr>
                      <w:i/>
                      <w:sz w:val="20"/>
                      <w:szCs w:val="20"/>
                    </w:rPr>
                    <w:t>sc</w:t>
                  </w:r>
                </w:p>
              </w:tc>
              <w:tc>
                <w:tcPr>
                  <w:tcW w:w="675" w:type="pct"/>
                </w:tcPr>
                <w:p w14:paraId="5BBC4E23" w14:textId="77777777" w:rsidR="0028168C" w:rsidRPr="0028168C" w:rsidRDefault="0028168C" w:rsidP="0028168C">
                  <w:pPr>
                    <w:spacing w:after="60"/>
                    <w:rPr>
                      <w:iCs/>
                      <w:sz w:val="20"/>
                      <w:szCs w:val="20"/>
                    </w:rPr>
                  </w:pPr>
                  <w:r w:rsidRPr="0028168C">
                    <w:rPr>
                      <w:iCs/>
                      <w:sz w:val="20"/>
                      <w:szCs w:val="20"/>
                    </w:rPr>
                    <w:t>none</w:t>
                  </w:r>
                </w:p>
              </w:tc>
              <w:tc>
                <w:tcPr>
                  <w:tcW w:w="3180" w:type="pct"/>
                </w:tcPr>
                <w:p w14:paraId="620E75E5" w14:textId="77777777" w:rsidR="0028168C" w:rsidRPr="0028168C" w:rsidRDefault="0028168C" w:rsidP="0028168C">
                  <w:pPr>
                    <w:spacing w:after="60"/>
                    <w:rPr>
                      <w:iCs/>
                      <w:sz w:val="20"/>
                      <w:szCs w:val="20"/>
                    </w:rPr>
                  </w:pPr>
                  <w:r w:rsidRPr="0028168C">
                    <w:rPr>
                      <w:iCs/>
                      <w:sz w:val="20"/>
                      <w:szCs w:val="20"/>
                    </w:rPr>
                    <w:t>A generation site code.</w:t>
                  </w:r>
                </w:p>
              </w:tc>
            </w:tr>
            <w:tr w:rsidR="0028168C" w:rsidRPr="0028168C" w14:paraId="2797F30A" w14:textId="77777777" w:rsidTr="00160C2E">
              <w:trPr>
                <w:cantSplit/>
              </w:trPr>
              <w:tc>
                <w:tcPr>
                  <w:tcW w:w="1145" w:type="pct"/>
                </w:tcPr>
                <w:p w14:paraId="73AEB9A6" w14:textId="77777777" w:rsidR="0028168C" w:rsidRPr="0028168C" w:rsidRDefault="0028168C" w:rsidP="0028168C">
                  <w:pPr>
                    <w:spacing w:after="60"/>
                    <w:rPr>
                      <w:i/>
                      <w:sz w:val="20"/>
                      <w:szCs w:val="20"/>
                    </w:rPr>
                  </w:pPr>
                  <w:del w:id="3248" w:author="ERCOT 052926" w:date="2026-05-28T17:02:00Z" w16du:dateUtc="2026-05-28T22:02:00Z">
                    <w:r w:rsidRPr="0028168C" w:rsidDel="0027293C">
                      <w:rPr>
                        <w:i/>
                        <w:sz w:val="20"/>
                        <w:szCs w:val="20"/>
                      </w:rPr>
                      <w:delText>B</w:delText>
                    </w:r>
                  </w:del>
                  <w:ins w:id="3249" w:author="ERCOT 052926" w:date="2026-05-28T17:02:00Z" w16du:dateUtc="2026-05-28T22:02:00Z">
                    <w:r w:rsidRPr="0028168C">
                      <w:rPr>
                        <w:i/>
                        <w:sz w:val="20"/>
                        <w:szCs w:val="20"/>
                      </w:rPr>
                      <w:t>b</w:t>
                    </w:r>
                  </w:ins>
                </w:p>
              </w:tc>
              <w:tc>
                <w:tcPr>
                  <w:tcW w:w="675" w:type="pct"/>
                </w:tcPr>
                <w:p w14:paraId="1115083F" w14:textId="77777777" w:rsidR="0028168C" w:rsidRPr="0028168C" w:rsidRDefault="0028168C" w:rsidP="0028168C">
                  <w:pPr>
                    <w:spacing w:after="60"/>
                    <w:rPr>
                      <w:iCs/>
                      <w:sz w:val="20"/>
                      <w:szCs w:val="20"/>
                    </w:rPr>
                  </w:pPr>
                  <w:r w:rsidRPr="0028168C">
                    <w:rPr>
                      <w:iCs/>
                      <w:sz w:val="20"/>
                      <w:szCs w:val="20"/>
                    </w:rPr>
                    <w:t>none</w:t>
                  </w:r>
                </w:p>
              </w:tc>
              <w:tc>
                <w:tcPr>
                  <w:tcW w:w="3180" w:type="pct"/>
                </w:tcPr>
                <w:p w14:paraId="6EEA24F0" w14:textId="77777777" w:rsidR="0028168C" w:rsidRPr="0028168C" w:rsidRDefault="0028168C" w:rsidP="0028168C">
                  <w:pPr>
                    <w:spacing w:after="60"/>
                    <w:rPr>
                      <w:iCs/>
                      <w:sz w:val="20"/>
                      <w:szCs w:val="20"/>
                    </w:rPr>
                  </w:pPr>
                  <w:r w:rsidRPr="0028168C">
                    <w:rPr>
                      <w:iCs/>
                      <w:sz w:val="20"/>
                      <w:szCs w:val="20"/>
                    </w:rPr>
                    <w:t>An Electrical Bus.</w:t>
                  </w:r>
                </w:p>
              </w:tc>
            </w:tr>
            <w:tr w:rsidR="0028168C" w:rsidRPr="0028168C" w14:paraId="3AF20CD2" w14:textId="77777777" w:rsidTr="00160C2E">
              <w:trPr>
                <w:cantSplit/>
              </w:trPr>
              <w:tc>
                <w:tcPr>
                  <w:tcW w:w="1145" w:type="pct"/>
                </w:tcPr>
                <w:p w14:paraId="0B53972F" w14:textId="77777777" w:rsidR="0028168C" w:rsidRPr="0028168C" w:rsidRDefault="0028168C" w:rsidP="0028168C">
                  <w:pPr>
                    <w:spacing w:after="60"/>
                    <w:rPr>
                      <w:i/>
                      <w:sz w:val="20"/>
                      <w:szCs w:val="20"/>
                    </w:rPr>
                  </w:pPr>
                  <w:del w:id="3250" w:author="ERCOT 052926" w:date="2026-05-28T17:02:00Z" w16du:dateUtc="2026-05-28T22:02:00Z">
                    <w:r w:rsidRPr="0028168C" w:rsidDel="0027293C">
                      <w:rPr>
                        <w:i/>
                        <w:sz w:val="20"/>
                        <w:szCs w:val="20"/>
                      </w:rPr>
                      <w:delText>Y</w:delText>
                    </w:r>
                  </w:del>
                  <w:ins w:id="3251" w:author="ERCOT 052926" w:date="2026-05-28T17:02:00Z" w16du:dateUtc="2026-05-28T22:02:00Z">
                    <w:r w:rsidRPr="0028168C">
                      <w:rPr>
                        <w:i/>
                        <w:sz w:val="20"/>
                        <w:szCs w:val="20"/>
                      </w:rPr>
                      <w:t>y</w:t>
                    </w:r>
                  </w:ins>
                </w:p>
              </w:tc>
              <w:tc>
                <w:tcPr>
                  <w:tcW w:w="675" w:type="pct"/>
                </w:tcPr>
                <w:p w14:paraId="20DBA3AB" w14:textId="77777777" w:rsidR="0028168C" w:rsidRPr="0028168C" w:rsidRDefault="0028168C" w:rsidP="0028168C">
                  <w:pPr>
                    <w:spacing w:after="60"/>
                    <w:rPr>
                      <w:iCs/>
                      <w:sz w:val="20"/>
                      <w:szCs w:val="20"/>
                    </w:rPr>
                  </w:pPr>
                  <w:r w:rsidRPr="0028168C">
                    <w:rPr>
                      <w:iCs/>
                      <w:sz w:val="20"/>
                      <w:szCs w:val="20"/>
                    </w:rPr>
                    <w:t>None</w:t>
                  </w:r>
                </w:p>
              </w:tc>
              <w:tc>
                <w:tcPr>
                  <w:tcW w:w="3180" w:type="pct"/>
                </w:tcPr>
                <w:p w14:paraId="25229670" w14:textId="77777777" w:rsidR="0028168C" w:rsidRPr="0028168C" w:rsidRDefault="0028168C" w:rsidP="0028168C">
                  <w:pPr>
                    <w:spacing w:after="60"/>
                    <w:rPr>
                      <w:iCs/>
                      <w:sz w:val="20"/>
                      <w:szCs w:val="20"/>
                    </w:rPr>
                  </w:pPr>
                  <w:r w:rsidRPr="0028168C">
                    <w:rPr>
                      <w:iCs/>
                      <w:sz w:val="20"/>
                      <w:szCs w:val="20"/>
                    </w:rPr>
                    <w:t>A SCED interval in the 15-minute Settlement Interval.  The summation is over the total number of SCED runs that cover the 15-minute Settlement Interval.</w:t>
                  </w:r>
                </w:p>
              </w:tc>
            </w:tr>
          </w:tbl>
          <w:p w14:paraId="72E2AEBA" w14:textId="77777777" w:rsidR="0028168C" w:rsidRPr="0028168C" w:rsidRDefault="0028168C" w:rsidP="0028168C">
            <w:pPr>
              <w:spacing w:before="240" w:after="240"/>
              <w:ind w:left="720" w:hanging="720"/>
              <w:rPr>
                <w:szCs w:val="20"/>
              </w:rPr>
            </w:pPr>
            <w:r w:rsidRPr="0028168C">
              <w:rPr>
                <w:szCs w:val="20"/>
              </w:rPr>
              <w:t>(6)</w:t>
            </w:r>
            <w:r w:rsidRPr="0028168C">
              <w:rPr>
                <w:szCs w:val="20"/>
              </w:rPr>
              <w:tab/>
              <w:t>The total net payments and charges to each QSE for energy from SODGs, SOTGs, SODESSs, or SOTESSs for the 15-minute Settlement Interval is calculated as follows:</w:t>
            </w:r>
          </w:p>
          <w:p w14:paraId="7D55F89F" w14:textId="77777777" w:rsidR="0028168C" w:rsidRPr="0028168C" w:rsidRDefault="0028168C" w:rsidP="0028168C">
            <w:pPr>
              <w:tabs>
                <w:tab w:val="left" w:pos="2250"/>
                <w:tab w:val="left" w:pos="3150"/>
                <w:tab w:val="left" w:pos="3960"/>
              </w:tabs>
              <w:spacing w:after="240"/>
              <w:ind w:left="3960" w:hanging="3240"/>
              <w:rPr>
                <w:b/>
                <w:bCs/>
              </w:rPr>
            </w:pPr>
            <w:r w:rsidRPr="0028168C">
              <w:rPr>
                <w:b/>
                <w:bCs/>
              </w:rPr>
              <w:t xml:space="preserve">RTESOAMTQSETOT </w:t>
            </w:r>
            <w:r w:rsidRPr="0028168C">
              <w:rPr>
                <w:b/>
                <w:bCs/>
                <w:i/>
                <w:vertAlign w:val="subscript"/>
              </w:rPr>
              <w:t>q</w:t>
            </w:r>
            <w:r w:rsidRPr="0028168C">
              <w:rPr>
                <w:b/>
                <w:bCs/>
              </w:rPr>
              <w:tab/>
              <w:t xml:space="preserve">= </w:t>
            </w:r>
            <w:r w:rsidRPr="0028168C">
              <w:rPr>
                <w:b/>
                <w:bCs/>
                <w:position w:val="-22"/>
              </w:rPr>
              <w:object w:dxaOrig="285" w:dyaOrig="450" w14:anchorId="779F02BA">
                <v:shape id="_x0000_i1168" type="#_x0000_t75" style="width:14.4pt;height:21.6pt" o:ole="">
                  <v:imagedata r:id="rId186" o:title=""/>
                </v:shape>
                <o:OLEObject Type="Embed" ProgID="Equation.3" ShapeID="_x0000_i1168" DrawAspect="Content" ObjectID="_1845639077" r:id="rId194"/>
              </w:object>
            </w:r>
            <w:r w:rsidRPr="0028168C">
              <w:rPr>
                <w:b/>
                <w:bCs/>
              </w:rPr>
              <w:t xml:space="preserve">(RTGSOAMT </w:t>
            </w:r>
            <w:r w:rsidRPr="0028168C">
              <w:rPr>
                <w:b/>
                <w:bCs/>
                <w:i/>
                <w:vertAlign w:val="subscript"/>
              </w:rPr>
              <w:t>q, gsc</w:t>
            </w:r>
            <w:r w:rsidRPr="0028168C">
              <w:rPr>
                <w:b/>
                <w:bCs/>
              </w:rPr>
              <w:t xml:space="preserve"> + RTWSLSOAMT </w:t>
            </w:r>
            <w:r w:rsidRPr="0028168C">
              <w:rPr>
                <w:b/>
                <w:bCs/>
                <w:i/>
                <w:vertAlign w:val="subscript"/>
              </w:rPr>
              <w:t>q, gsc</w:t>
            </w:r>
            <w:r w:rsidRPr="0028168C">
              <w:rPr>
                <w:b/>
                <w:bCs/>
                <w:vertAlign w:val="subscript"/>
              </w:rPr>
              <w:t xml:space="preserve"> </w:t>
            </w:r>
            <w:r w:rsidRPr="0028168C">
              <w:rPr>
                <w:b/>
                <w:bCs/>
              </w:rPr>
              <w:t xml:space="preserve">+ RTNWSLSOAMT </w:t>
            </w:r>
            <w:r w:rsidRPr="0028168C">
              <w:rPr>
                <w:b/>
                <w:bCs/>
                <w:i/>
                <w:vertAlign w:val="subscript"/>
              </w:rPr>
              <w:t>q, gsc</w:t>
            </w:r>
            <w:r w:rsidRPr="0028168C">
              <w:rPr>
                <w:b/>
                <w:bCs/>
              </w:rPr>
              <w:t>)</w:t>
            </w:r>
          </w:p>
          <w:p w14:paraId="662FF10F" w14:textId="77777777" w:rsidR="0028168C" w:rsidRPr="0028168C" w:rsidRDefault="0028168C" w:rsidP="0028168C">
            <w:pPr>
              <w:rPr>
                <w:szCs w:val="20"/>
              </w:rPr>
            </w:pPr>
            <w:r w:rsidRPr="0028168C">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0"/>
              <w:gridCol w:w="6036"/>
            </w:tblGrid>
            <w:tr w:rsidR="0028168C" w:rsidRPr="0028168C" w14:paraId="3DC9D9A5" w14:textId="77777777" w:rsidTr="00160C2E">
              <w:trPr>
                <w:cantSplit/>
                <w:tblHeader/>
              </w:trPr>
              <w:tc>
                <w:tcPr>
                  <w:tcW w:w="2335" w:type="dxa"/>
                </w:tcPr>
                <w:p w14:paraId="583FABAF" w14:textId="77777777" w:rsidR="0028168C" w:rsidRPr="0028168C" w:rsidRDefault="0028168C" w:rsidP="0028168C">
                  <w:pPr>
                    <w:spacing w:after="120"/>
                    <w:rPr>
                      <w:b/>
                      <w:iCs/>
                      <w:sz w:val="20"/>
                      <w:szCs w:val="20"/>
                    </w:rPr>
                  </w:pPr>
                  <w:r w:rsidRPr="0028168C">
                    <w:rPr>
                      <w:b/>
                      <w:iCs/>
                      <w:sz w:val="20"/>
                      <w:szCs w:val="20"/>
                    </w:rPr>
                    <w:t>Variable</w:t>
                  </w:r>
                </w:p>
              </w:tc>
              <w:tc>
                <w:tcPr>
                  <w:tcW w:w="700" w:type="dxa"/>
                </w:tcPr>
                <w:p w14:paraId="1DAA2D3F" w14:textId="77777777" w:rsidR="0028168C" w:rsidRPr="0028168C" w:rsidRDefault="0028168C" w:rsidP="0028168C">
                  <w:pPr>
                    <w:spacing w:after="120"/>
                    <w:rPr>
                      <w:b/>
                      <w:iCs/>
                      <w:sz w:val="20"/>
                      <w:szCs w:val="20"/>
                    </w:rPr>
                  </w:pPr>
                  <w:r w:rsidRPr="0028168C">
                    <w:rPr>
                      <w:b/>
                      <w:iCs/>
                      <w:sz w:val="20"/>
                      <w:szCs w:val="20"/>
                    </w:rPr>
                    <w:t>Unit</w:t>
                  </w:r>
                </w:p>
              </w:tc>
              <w:tc>
                <w:tcPr>
                  <w:tcW w:w="6036" w:type="dxa"/>
                </w:tcPr>
                <w:p w14:paraId="2496871B" w14:textId="77777777" w:rsidR="0028168C" w:rsidRPr="0028168C" w:rsidRDefault="0028168C" w:rsidP="0028168C">
                  <w:pPr>
                    <w:spacing w:after="120"/>
                    <w:rPr>
                      <w:b/>
                      <w:iCs/>
                      <w:sz w:val="20"/>
                      <w:szCs w:val="20"/>
                    </w:rPr>
                  </w:pPr>
                  <w:r w:rsidRPr="0028168C">
                    <w:rPr>
                      <w:b/>
                      <w:iCs/>
                      <w:sz w:val="20"/>
                      <w:szCs w:val="20"/>
                    </w:rPr>
                    <w:t>Definition</w:t>
                  </w:r>
                </w:p>
              </w:tc>
            </w:tr>
            <w:tr w:rsidR="0028168C" w:rsidRPr="0028168C" w14:paraId="56E24A03" w14:textId="77777777" w:rsidTr="00160C2E">
              <w:trPr>
                <w:cantSplit/>
              </w:trPr>
              <w:tc>
                <w:tcPr>
                  <w:tcW w:w="2335" w:type="dxa"/>
                </w:tcPr>
                <w:p w14:paraId="03AF69AF" w14:textId="77777777" w:rsidR="0028168C" w:rsidRPr="0028168C" w:rsidRDefault="0028168C" w:rsidP="0028168C">
                  <w:pPr>
                    <w:spacing w:after="60"/>
                    <w:rPr>
                      <w:iCs/>
                      <w:sz w:val="20"/>
                      <w:szCs w:val="20"/>
                    </w:rPr>
                  </w:pPr>
                  <w:r w:rsidRPr="0028168C">
                    <w:rPr>
                      <w:iCs/>
                      <w:sz w:val="20"/>
                      <w:szCs w:val="20"/>
                    </w:rPr>
                    <w:t xml:space="preserve">RTESOAMTQSETOT </w:t>
                  </w:r>
                  <w:r w:rsidRPr="0028168C">
                    <w:rPr>
                      <w:i/>
                      <w:iCs/>
                      <w:sz w:val="20"/>
                      <w:szCs w:val="20"/>
                      <w:vertAlign w:val="subscript"/>
                    </w:rPr>
                    <w:t>q</w:t>
                  </w:r>
                </w:p>
              </w:tc>
              <w:tc>
                <w:tcPr>
                  <w:tcW w:w="700" w:type="dxa"/>
                </w:tcPr>
                <w:p w14:paraId="7B7610C6" w14:textId="77777777" w:rsidR="0028168C" w:rsidRPr="0028168C" w:rsidRDefault="0028168C" w:rsidP="0028168C">
                  <w:pPr>
                    <w:spacing w:after="60"/>
                    <w:rPr>
                      <w:iCs/>
                      <w:sz w:val="20"/>
                      <w:szCs w:val="20"/>
                    </w:rPr>
                  </w:pPr>
                  <w:r w:rsidRPr="0028168C">
                    <w:rPr>
                      <w:iCs/>
                      <w:sz w:val="20"/>
                      <w:szCs w:val="20"/>
                    </w:rPr>
                    <w:t>$</w:t>
                  </w:r>
                </w:p>
              </w:tc>
              <w:tc>
                <w:tcPr>
                  <w:tcW w:w="6036" w:type="dxa"/>
                </w:tcPr>
                <w:p w14:paraId="7B6E7097" w14:textId="77777777" w:rsidR="0028168C" w:rsidRPr="0028168C" w:rsidRDefault="0028168C" w:rsidP="0028168C">
                  <w:pPr>
                    <w:spacing w:after="60"/>
                    <w:rPr>
                      <w:iCs/>
                      <w:sz w:val="20"/>
                      <w:szCs w:val="20"/>
                    </w:rPr>
                  </w:pPr>
                  <w:r w:rsidRPr="0028168C">
                    <w:rPr>
                      <w:i/>
                      <w:iCs/>
                      <w:sz w:val="20"/>
                      <w:szCs w:val="20"/>
                    </w:rPr>
                    <w:t>Real-Time Energy Payment or Charge per QSE for SODGs, SOTGs</w:t>
                  </w:r>
                  <w:r w:rsidRPr="0028168C">
                    <w:rPr>
                      <w:i/>
                      <w:sz w:val="20"/>
                      <w:szCs w:val="20"/>
                    </w:rPr>
                    <w:t xml:space="preserve">, </w:t>
                  </w:r>
                  <w:r w:rsidRPr="0028168C">
                    <w:rPr>
                      <w:i/>
                      <w:iCs/>
                      <w:sz w:val="20"/>
                      <w:szCs w:val="20"/>
                    </w:rPr>
                    <w:t xml:space="preserve">SODESSs, or SOTESSs </w:t>
                  </w:r>
                  <w:r w:rsidRPr="0028168C">
                    <w:rPr>
                      <w:iCs/>
                      <w:sz w:val="20"/>
                      <w:szCs w:val="20"/>
                    </w:rPr>
                    <w:t xml:space="preserve">—The payment or charge to QSE </w:t>
                  </w:r>
                  <w:r w:rsidRPr="0028168C">
                    <w:rPr>
                      <w:i/>
                      <w:iCs/>
                      <w:sz w:val="20"/>
                      <w:szCs w:val="20"/>
                    </w:rPr>
                    <w:t>q</w:t>
                  </w:r>
                  <w:r w:rsidRPr="0028168C">
                    <w:rPr>
                      <w:iCs/>
                      <w:sz w:val="20"/>
                      <w:szCs w:val="20"/>
                    </w:rPr>
                    <w:t xml:space="preserve"> for Real-Time energy from SODGs, SOTGs, SODESSs, or SOTESSs, for the 15-minute Settlement Interval.</w:t>
                  </w:r>
                </w:p>
              </w:tc>
            </w:tr>
            <w:tr w:rsidR="0028168C" w:rsidRPr="0028168C" w14:paraId="4352C076" w14:textId="77777777" w:rsidTr="00160C2E">
              <w:trPr>
                <w:cantSplit/>
              </w:trPr>
              <w:tc>
                <w:tcPr>
                  <w:tcW w:w="2335" w:type="dxa"/>
                </w:tcPr>
                <w:p w14:paraId="423E4A5A" w14:textId="77777777" w:rsidR="0028168C" w:rsidRPr="0028168C" w:rsidRDefault="0028168C" w:rsidP="0028168C">
                  <w:pPr>
                    <w:spacing w:after="60"/>
                    <w:rPr>
                      <w:iCs/>
                      <w:sz w:val="20"/>
                      <w:szCs w:val="20"/>
                    </w:rPr>
                  </w:pPr>
                  <w:r w:rsidRPr="0028168C">
                    <w:rPr>
                      <w:iCs/>
                      <w:sz w:val="20"/>
                      <w:szCs w:val="20"/>
                    </w:rPr>
                    <w:t xml:space="preserve">RTGSOAMT </w:t>
                  </w:r>
                  <w:r w:rsidRPr="0028168C">
                    <w:rPr>
                      <w:i/>
                      <w:iCs/>
                      <w:sz w:val="20"/>
                      <w:szCs w:val="20"/>
                      <w:vertAlign w:val="subscript"/>
                    </w:rPr>
                    <w:t>q, gsc</w:t>
                  </w:r>
                </w:p>
              </w:tc>
              <w:tc>
                <w:tcPr>
                  <w:tcW w:w="700" w:type="dxa"/>
                </w:tcPr>
                <w:p w14:paraId="6AB742CC" w14:textId="77777777" w:rsidR="0028168C" w:rsidRPr="0028168C" w:rsidRDefault="0028168C" w:rsidP="0028168C">
                  <w:pPr>
                    <w:spacing w:after="60"/>
                    <w:rPr>
                      <w:iCs/>
                      <w:sz w:val="20"/>
                      <w:szCs w:val="20"/>
                    </w:rPr>
                  </w:pPr>
                  <w:r w:rsidRPr="0028168C">
                    <w:rPr>
                      <w:iCs/>
                      <w:sz w:val="20"/>
                      <w:szCs w:val="20"/>
                    </w:rPr>
                    <w:t>$</w:t>
                  </w:r>
                </w:p>
              </w:tc>
              <w:tc>
                <w:tcPr>
                  <w:tcW w:w="6036" w:type="dxa"/>
                </w:tcPr>
                <w:p w14:paraId="138A7FBA" w14:textId="77777777" w:rsidR="0028168C" w:rsidRPr="0028168C" w:rsidRDefault="0028168C" w:rsidP="0028168C">
                  <w:pPr>
                    <w:spacing w:after="60"/>
                    <w:rPr>
                      <w:iCs/>
                      <w:sz w:val="20"/>
                      <w:szCs w:val="20"/>
                    </w:rPr>
                  </w:pPr>
                  <w:r w:rsidRPr="0028168C">
                    <w:rPr>
                      <w:i/>
                      <w:iCs/>
                      <w:sz w:val="20"/>
                      <w:szCs w:val="20"/>
                    </w:rPr>
                    <w:t>Real-Time Generation for SODG, SOTG</w:t>
                  </w:r>
                  <w:r w:rsidRPr="0028168C">
                    <w:rPr>
                      <w:i/>
                      <w:sz w:val="20"/>
                      <w:szCs w:val="20"/>
                    </w:rPr>
                    <w:t xml:space="preserve">, </w:t>
                  </w:r>
                  <w:r w:rsidRPr="0028168C">
                    <w:rPr>
                      <w:i/>
                      <w:iCs/>
                      <w:sz w:val="20"/>
                      <w:szCs w:val="20"/>
                    </w:rPr>
                    <w:t>SODESS, or SOTESS Site Amount</w:t>
                  </w:r>
                  <w:r w:rsidRPr="0028168C" w:rsidDel="006C2DC2">
                    <w:rPr>
                      <w:i/>
                      <w:iCs/>
                      <w:sz w:val="20"/>
                      <w:szCs w:val="20"/>
                    </w:rPr>
                    <w:t xml:space="preserve"> </w:t>
                  </w:r>
                  <w:r w:rsidRPr="0028168C">
                    <w:rPr>
                      <w:iCs/>
                      <w:sz w:val="20"/>
                      <w:szCs w:val="20"/>
                    </w:rPr>
                    <w:t xml:space="preserve">—The total payment or charge for generation to QSE </w:t>
                  </w:r>
                  <w:r w:rsidRPr="0028168C">
                    <w:rPr>
                      <w:i/>
                      <w:iCs/>
                      <w:sz w:val="20"/>
                      <w:szCs w:val="20"/>
                    </w:rPr>
                    <w:t>q</w:t>
                  </w:r>
                  <w:r w:rsidRPr="0028168C">
                    <w:rPr>
                      <w:iCs/>
                      <w:sz w:val="20"/>
                      <w:szCs w:val="20"/>
                    </w:rPr>
                    <w:t xml:space="preserve"> for SODG, SOTG</w:t>
                  </w:r>
                  <w:r w:rsidRPr="0028168C">
                    <w:rPr>
                      <w:sz w:val="20"/>
                      <w:szCs w:val="20"/>
                    </w:rPr>
                    <w:t xml:space="preserve">, </w:t>
                  </w:r>
                  <w:r w:rsidRPr="0028168C">
                    <w:rPr>
                      <w:iCs/>
                      <w:sz w:val="20"/>
                      <w:szCs w:val="20"/>
                    </w:rPr>
                    <w:t>SODESS, or SOTESS site</w:t>
                  </w:r>
                  <w:r w:rsidRPr="0028168C">
                    <w:rPr>
                      <w:i/>
                      <w:iCs/>
                      <w:sz w:val="20"/>
                      <w:szCs w:val="20"/>
                    </w:rPr>
                    <w:t xml:space="preserve"> gsc</w:t>
                  </w:r>
                  <w:r w:rsidRPr="0028168C">
                    <w:rPr>
                      <w:iCs/>
                      <w:sz w:val="20"/>
                      <w:szCs w:val="20"/>
                    </w:rPr>
                    <w:t xml:space="preserve"> for the 15-minute Settlement Interval.</w:t>
                  </w:r>
                </w:p>
              </w:tc>
            </w:tr>
            <w:tr w:rsidR="0028168C" w:rsidRPr="0028168C" w14:paraId="5EEEB2C9" w14:textId="77777777" w:rsidTr="00160C2E">
              <w:trPr>
                <w:cantSplit/>
              </w:trPr>
              <w:tc>
                <w:tcPr>
                  <w:tcW w:w="2335" w:type="dxa"/>
                </w:tcPr>
                <w:p w14:paraId="58AE4A0E" w14:textId="77777777" w:rsidR="0028168C" w:rsidRPr="0028168C" w:rsidRDefault="0028168C" w:rsidP="0028168C">
                  <w:pPr>
                    <w:spacing w:after="60"/>
                    <w:rPr>
                      <w:iCs/>
                      <w:sz w:val="20"/>
                      <w:szCs w:val="20"/>
                    </w:rPr>
                  </w:pPr>
                  <w:r w:rsidRPr="0028168C">
                    <w:rPr>
                      <w:iCs/>
                      <w:sz w:val="20"/>
                      <w:szCs w:val="20"/>
                    </w:rPr>
                    <w:t>RTWSLSOAMT</w:t>
                  </w:r>
                  <w:r w:rsidRPr="0028168C">
                    <w:rPr>
                      <w:iCs/>
                      <w:sz w:val="20"/>
                      <w:szCs w:val="20"/>
                      <w:vertAlign w:val="subscript"/>
                    </w:rPr>
                    <w:t xml:space="preserve"> </w:t>
                  </w:r>
                  <w:r w:rsidRPr="0028168C">
                    <w:rPr>
                      <w:i/>
                      <w:iCs/>
                      <w:sz w:val="20"/>
                      <w:szCs w:val="20"/>
                      <w:vertAlign w:val="subscript"/>
                    </w:rPr>
                    <w:t>q,</w:t>
                  </w:r>
                  <w:r w:rsidRPr="0028168C">
                    <w:rPr>
                      <w:iCs/>
                      <w:sz w:val="20"/>
                      <w:szCs w:val="20"/>
                      <w:vertAlign w:val="subscript"/>
                    </w:rPr>
                    <w:t xml:space="preserve"> </w:t>
                  </w:r>
                  <w:r w:rsidRPr="0028168C">
                    <w:rPr>
                      <w:i/>
                      <w:iCs/>
                      <w:sz w:val="20"/>
                      <w:szCs w:val="20"/>
                      <w:vertAlign w:val="subscript"/>
                    </w:rPr>
                    <w:t>gsc</w:t>
                  </w:r>
                </w:p>
              </w:tc>
              <w:tc>
                <w:tcPr>
                  <w:tcW w:w="700" w:type="dxa"/>
                </w:tcPr>
                <w:p w14:paraId="315BD719" w14:textId="77777777" w:rsidR="0028168C" w:rsidRPr="0028168C" w:rsidRDefault="0028168C" w:rsidP="0028168C">
                  <w:pPr>
                    <w:spacing w:after="60"/>
                    <w:rPr>
                      <w:iCs/>
                      <w:sz w:val="20"/>
                      <w:szCs w:val="20"/>
                    </w:rPr>
                  </w:pPr>
                  <w:r w:rsidRPr="0028168C">
                    <w:rPr>
                      <w:iCs/>
                      <w:sz w:val="20"/>
                      <w:szCs w:val="20"/>
                    </w:rPr>
                    <w:t>$</w:t>
                  </w:r>
                </w:p>
              </w:tc>
              <w:tc>
                <w:tcPr>
                  <w:tcW w:w="6036" w:type="dxa"/>
                </w:tcPr>
                <w:p w14:paraId="2B57B605" w14:textId="77777777" w:rsidR="0028168C" w:rsidRPr="0028168C" w:rsidRDefault="0028168C" w:rsidP="0028168C">
                  <w:pPr>
                    <w:spacing w:after="60"/>
                    <w:rPr>
                      <w:i/>
                      <w:iCs/>
                      <w:sz w:val="20"/>
                      <w:szCs w:val="20"/>
                    </w:rPr>
                  </w:pPr>
                  <w:r w:rsidRPr="0028168C">
                    <w:rPr>
                      <w:i/>
                      <w:iCs/>
                      <w:sz w:val="20"/>
                      <w:szCs w:val="20"/>
                    </w:rPr>
                    <w:t xml:space="preserve">Real-Time WSL for SODESS or SOTESS Site Amount </w:t>
                  </w:r>
                  <w:r w:rsidRPr="0028168C">
                    <w:rPr>
                      <w:iCs/>
                      <w:sz w:val="20"/>
                      <w:szCs w:val="20"/>
                    </w:rPr>
                    <w:t xml:space="preserve">—The total payment or charge for WSL to QSE </w:t>
                  </w:r>
                  <w:r w:rsidRPr="0028168C">
                    <w:rPr>
                      <w:i/>
                      <w:iCs/>
                      <w:sz w:val="20"/>
                      <w:szCs w:val="20"/>
                    </w:rPr>
                    <w:t>q</w:t>
                  </w:r>
                  <w:r w:rsidRPr="0028168C">
                    <w:rPr>
                      <w:iCs/>
                      <w:sz w:val="20"/>
                      <w:szCs w:val="20"/>
                    </w:rPr>
                    <w:t xml:space="preserve"> for the SODESS or SOTESS site</w:t>
                  </w:r>
                  <w:r w:rsidRPr="0028168C">
                    <w:rPr>
                      <w:i/>
                      <w:iCs/>
                      <w:sz w:val="20"/>
                      <w:szCs w:val="20"/>
                    </w:rPr>
                    <w:t xml:space="preserve"> gsc</w:t>
                  </w:r>
                  <w:r w:rsidRPr="0028168C">
                    <w:rPr>
                      <w:iCs/>
                      <w:sz w:val="20"/>
                      <w:szCs w:val="20"/>
                    </w:rPr>
                    <w:t xml:space="preserve"> for the 15-minute Settlement Interval. </w:t>
                  </w:r>
                </w:p>
              </w:tc>
            </w:tr>
            <w:tr w:rsidR="0028168C" w:rsidRPr="0028168C" w14:paraId="074627F3" w14:textId="77777777" w:rsidTr="00160C2E">
              <w:trPr>
                <w:cantSplit/>
              </w:trPr>
              <w:tc>
                <w:tcPr>
                  <w:tcW w:w="2335" w:type="dxa"/>
                </w:tcPr>
                <w:p w14:paraId="064DA21D" w14:textId="77777777" w:rsidR="0028168C" w:rsidRPr="0028168C" w:rsidRDefault="0028168C" w:rsidP="0028168C">
                  <w:pPr>
                    <w:spacing w:after="60"/>
                    <w:rPr>
                      <w:iCs/>
                      <w:sz w:val="20"/>
                      <w:szCs w:val="20"/>
                    </w:rPr>
                  </w:pPr>
                  <w:r w:rsidRPr="0028168C">
                    <w:rPr>
                      <w:iCs/>
                      <w:sz w:val="20"/>
                      <w:szCs w:val="20"/>
                    </w:rPr>
                    <w:t>RTNWSLSOAMT</w:t>
                  </w:r>
                  <w:r w:rsidRPr="0028168C">
                    <w:rPr>
                      <w:iCs/>
                      <w:sz w:val="20"/>
                      <w:szCs w:val="20"/>
                      <w:vertAlign w:val="subscript"/>
                    </w:rPr>
                    <w:t xml:space="preserve"> </w:t>
                  </w:r>
                  <w:r w:rsidRPr="0028168C">
                    <w:rPr>
                      <w:i/>
                      <w:iCs/>
                      <w:sz w:val="20"/>
                      <w:szCs w:val="20"/>
                      <w:vertAlign w:val="subscript"/>
                    </w:rPr>
                    <w:t>q,</w:t>
                  </w:r>
                  <w:r w:rsidRPr="0028168C">
                    <w:rPr>
                      <w:iCs/>
                      <w:sz w:val="20"/>
                      <w:szCs w:val="20"/>
                      <w:vertAlign w:val="subscript"/>
                    </w:rPr>
                    <w:t xml:space="preserve"> </w:t>
                  </w:r>
                  <w:r w:rsidRPr="0028168C">
                    <w:rPr>
                      <w:i/>
                      <w:iCs/>
                      <w:sz w:val="20"/>
                      <w:szCs w:val="20"/>
                      <w:vertAlign w:val="subscript"/>
                    </w:rPr>
                    <w:t>gsc</w:t>
                  </w:r>
                </w:p>
              </w:tc>
              <w:tc>
                <w:tcPr>
                  <w:tcW w:w="700" w:type="dxa"/>
                </w:tcPr>
                <w:p w14:paraId="6B50E4E2" w14:textId="77777777" w:rsidR="0028168C" w:rsidRPr="0028168C" w:rsidRDefault="0028168C" w:rsidP="0028168C">
                  <w:pPr>
                    <w:spacing w:after="60"/>
                    <w:rPr>
                      <w:iCs/>
                      <w:sz w:val="20"/>
                      <w:szCs w:val="20"/>
                    </w:rPr>
                  </w:pPr>
                  <w:r w:rsidRPr="0028168C">
                    <w:rPr>
                      <w:iCs/>
                      <w:sz w:val="20"/>
                      <w:szCs w:val="20"/>
                    </w:rPr>
                    <w:t>$</w:t>
                  </w:r>
                </w:p>
              </w:tc>
              <w:tc>
                <w:tcPr>
                  <w:tcW w:w="6036" w:type="dxa"/>
                </w:tcPr>
                <w:p w14:paraId="1969B4B4" w14:textId="77777777" w:rsidR="0028168C" w:rsidRPr="0028168C" w:rsidRDefault="0028168C" w:rsidP="0028168C">
                  <w:pPr>
                    <w:spacing w:after="60"/>
                    <w:rPr>
                      <w:i/>
                      <w:iCs/>
                      <w:sz w:val="20"/>
                      <w:szCs w:val="20"/>
                    </w:rPr>
                  </w:pPr>
                  <w:r w:rsidRPr="0028168C">
                    <w:rPr>
                      <w:i/>
                      <w:iCs/>
                      <w:sz w:val="20"/>
                      <w:szCs w:val="20"/>
                    </w:rPr>
                    <w:t xml:space="preserve">Real-Time Non-WSL for SODESS or SOTESS Site Amount </w:t>
                  </w:r>
                  <w:r w:rsidRPr="0028168C">
                    <w:rPr>
                      <w:iCs/>
                      <w:sz w:val="20"/>
                      <w:szCs w:val="20"/>
                    </w:rPr>
                    <w:t xml:space="preserve">—The total payment or charge for Non-WSL Settlement Only Charging Load to QSE </w:t>
                  </w:r>
                  <w:r w:rsidRPr="0028168C">
                    <w:rPr>
                      <w:i/>
                      <w:iCs/>
                      <w:sz w:val="20"/>
                      <w:szCs w:val="20"/>
                    </w:rPr>
                    <w:t>q</w:t>
                  </w:r>
                  <w:r w:rsidRPr="0028168C">
                    <w:rPr>
                      <w:iCs/>
                      <w:sz w:val="20"/>
                      <w:szCs w:val="20"/>
                    </w:rPr>
                    <w:t xml:space="preserve"> for the SODESS or SOTESS site</w:t>
                  </w:r>
                  <w:r w:rsidRPr="0028168C">
                    <w:rPr>
                      <w:i/>
                      <w:iCs/>
                      <w:sz w:val="20"/>
                      <w:szCs w:val="20"/>
                    </w:rPr>
                    <w:t xml:space="preserve"> gsc</w:t>
                  </w:r>
                  <w:r w:rsidRPr="0028168C">
                    <w:rPr>
                      <w:iCs/>
                      <w:sz w:val="20"/>
                      <w:szCs w:val="20"/>
                    </w:rPr>
                    <w:t xml:space="preserve"> for the 15-minute Settlement Interval. </w:t>
                  </w:r>
                </w:p>
              </w:tc>
            </w:tr>
            <w:tr w:rsidR="0028168C" w:rsidRPr="0028168C" w14:paraId="15948398" w14:textId="77777777" w:rsidTr="00160C2E">
              <w:trPr>
                <w:cantSplit/>
              </w:trPr>
              <w:tc>
                <w:tcPr>
                  <w:tcW w:w="2335" w:type="dxa"/>
                  <w:tcBorders>
                    <w:top w:val="single" w:sz="4" w:space="0" w:color="auto"/>
                    <w:left w:val="single" w:sz="4" w:space="0" w:color="auto"/>
                    <w:bottom w:val="single" w:sz="4" w:space="0" w:color="auto"/>
                    <w:right w:val="single" w:sz="4" w:space="0" w:color="auto"/>
                  </w:tcBorders>
                </w:tcPr>
                <w:p w14:paraId="29773E7D" w14:textId="77777777" w:rsidR="0028168C" w:rsidRPr="0028168C" w:rsidRDefault="0028168C" w:rsidP="0028168C">
                  <w:pPr>
                    <w:spacing w:after="60"/>
                    <w:rPr>
                      <w:i/>
                      <w:iCs/>
                      <w:sz w:val="20"/>
                      <w:szCs w:val="20"/>
                    </w:rPr>
                  </w:pPr>
                  <w:del w:id="3252" w:author="ERCOT 052926" w:date="2026-05-28T17:02:00Z" w16du:dateUtc="2026-05-28T22:02:00Z">
                    <w:r w:rsidRPr="0028168C" w:rsidDel="0027293C">
                      <w:rPr>
                        <w:i/>
                        <w:iCs/>
                        <w:sz w:val="20"/>
                        <w:szCs w:val="20"/>
                      </w:rPr>
                      <w:delText>Q</w:delText>
                    </w:r>
                  </w:del>
                  <w:ins w:id="3253" w:author="ERCOT 052926" w:date="2026-05-28T17:02:00Z" w16du:dateUtc="2026-05-28T22:02:00Z">
                    <w:r w:rsidRPr="0028168C">
                      <w:rPr>
                        <w:i/>
                        <w:iCs/>
                        <w:sz w:val="20"/>
                        <w:szCs w:val="20"/>
                      </w:rPr>
                      <w:t>q</w:t>
                    </w:r>
                  </w:ins>
                </w:p>
              </w:tc>
              <w:tc>
                <w:tcPr>
                  <w:tcW w:w="700" w:type="dxa"/>
                  <w:tcBorders>
                    <w:top w:val="single" w:sz="4" w:space="0" w:color="auto"/>
                    <w:left w:val="single" w:sz="4" w:space="0" w:color="auto"/>
                    <w:bottom w:val="single" w:sz="4" w:space="0" w:color="auto"/>
                    <w:right w:val="single" w:sz="4" w:space="0" w:color="auto"/>
                  </w:tcBorders>
                </w:tcPr>
                <w:p w14:paraId="5EA51780" w14:textId="77777777" w:rsidR="0028168C" w:rsidRPr="0028168C" w:rsidRDefault="0028168C" w:rsidP="0028168C">
                  <w:pPr>
                    <w:spacing w:after="60"/>
                    <w:rPr>
                      <w:iCs/>
                      <w:sz w:val="20"/>
                      <w:szCs w:val="20"/>
                    </w:rPr>
                  </w:pPr>
                  <w:r w:rsidRPr="0028168C">
                    <w:rPr>
                      <w:iCs/>
                      <w:sz w:val="20"/>
                      <w:szCs w:val="20"/>
                    </w:rPr>
                    <w:t>none</w:t>
                  </w:r>
                </w:p>
              </w:tc>
              <w:tc>
                <w:tcPr>
                  <w:tcW w:w="6036" w:type="dxa"/>
                  <w:tcBorders>
                    <w:top w:val="single" w:sz="4" w:space="0" w:color="auto"/>
                    <w:left w:val="single" w:sz="4" w:space="0" w:color="auto"/>
                    <w:bottom w:val="single" w:sz="4" w:space="0" w:color="auto"/>
                    <w:right w:val="single" w:sz="4" w:space="0" w:color="auto"/>
                  </w:tcBorders>
                </w:tcPr>
                <w:p w14:paraId="7E837E62" w14:textId="77777777" w:rsidR="0028168C" w:rsidRPr="0028168C" w:rsidRDefault="0028168C" w:rsidP="0028168C">
                  <w:pPr>
                    <w:spacing w:after="60"/>
                    <w:rPr>
                      <w:iCs/>
                      <w:sz w:val="20"/>
                      <w:szCs w:val="20"/>
                    </w:rPr>
                  </w:pPr>
                  <w:r w:rsidRPr="0028168C">
                    <w:rPr>
                      <w:iCs/>
                      <w:sz w:val="20"/>
                      <w:szCs w:val="20"/>
                    </w:rPr>
                    <w:t>A QSE.</w:t>
                  </w:r>
                </w:p>
              </w:tc>
            </w:tr>
            <w:tr w:rsidR="0028168C" w:rsidRPr="0028168C" w14:paraId="319B39B8" w14:textId="77777777" w:rsidTr="00160C2E">
              <w:trPr>
                <w:cantSplit/>
              </w:trPr>
              <w:tc>
                <w:tcPr>
                  <w:tcW w:w="2335" w:type="dxa"/>
                  <w:tcBorders>
                    <w:top w:val="single" w:sz="4" w:space="0" w:color="auto"/>
                    <w:left w:val="single" w:sz="4" w:space="0" w:color="auto"/>
                    <w:bottom w:val="single" w:sz="4" w:space="0" w:color="auto"/>
                    <w:right w:val="single" w:sz="4" w:space="0" w:color="auto"/>
                  </w:tcBorders>
                </w:tcPr>
                <w:p w14:paraId="7D8919C9" w14:textId="77777777" w:rsidR="0028168C" w:rsidRPr="0028168C" w:rsidRDefault="0028168C" w:rsidP="0028168C">
                  <w:pPr>
                    <w:spacing w:after="60"/>
                    <w:rPr>
                      <w:i/>
                      <w:iCs/>
                      <w:sz w:val="20"/>
                      <w:szCs w:val="20"/>
                    </w:rPr>
                  </w:pPr>
                  <w:del w:id="3254" w:author="ERCOT 052926" w:date="2026-05-28T17:02:00Z" w16du:dateUtc="2026-05-28T22:02:00Z">
                    <w:r w:rsidRPr="0028168C" w:rsidDel="0027293C">
                      <w:rPr>
                        <w:i/>
                        <w:iCs/>
                        <w:sz w:val="20"/>
                        <w:szCs w:val="20"/>
                      </w:rPr>
                      <w:lastRenderedPageBreak/>
                      <w:delText>G</w:delText>
                    </w:r>
                  </w:del>
                  <w:ins w:id="3255" w:author="ERCOT 052926" w:date="2026-05-28T17:02:00Z" w16du:dateUtc="2026-05-28T22:02:00Z">
                    <w:r w:rsidRPr="0028168C">
                      <w:rPr>
                        <w:i/>
                        <w:iCs/>
                        <w:sz w:val="20"/>
                        <w:szCs w:val="20"/>
                      </w:rPr>
                      <w:t>g</w:t>
                    </w:r>
                  </w:ins>
                  <w:r w:rsidRPr="0028168C">
                    <w:rPr>
                      <w:i/>
                      <w:iCs/>
                      <w:sz w:val="20"/>
                      <w:szCs w:val="20"/>
                    </w:rPr>
                    <w:t>sc</w:t>
                  </w:r>
                </w:p>
              </w:tc>
              <w:tc>
                <w:tcPr>
                  <w:tcW w:w="700" w:type="dxa"/>
                  <w:tcBorders>
                    <w:top w:val="single" w:sz="4" w:space="0" w:color="auto"/>
                    <w:left w:val="single" w:sz="4" w:space="0" w:color="auto"/>
                    <w:bottom w:val="single" w:sz="4" w:space="0" w:color="auto"/>
                    <w:right w:val="single" w:sz="4" w:space="0" w:color="auto"/>
                  </w:tcBorders>
                </w:tcPr>
                <w:p w14:paraId="0FAF1D5F" w14:textId="77777777" w:rsidR="0028168C" w:rsidRPr="0028168C" w:rsidRDefault="0028168C" w:rsidP="0028168C">
                  <w:pPr>
                    <w:spacing w:after="60"/>
                    <w:rPr>
                      <w:iCs/>
                      <w:sz w:val="20"/>
                      <w:szCs w:val="20"/>
                    </w:rPr>
                  </w:pPr>
                  <w:r w:rsidRPr="0028168C">
                    <w:rPr>
                      <w:iCs/>
                      <w:sz w:val="20"/>
                      <w:szCs w:val="20"/>
                    </w:rPr>
                    <w:t>none</w:t>
                  </w:r>
                </w:p>
              </w:tc>
              <w:tc>
                <w:tcPr>
                  <w:tcW w:w="6036" w:type="dxa"/>
                  <w:tcBorders>
                    <w:top w:val="single" w:sz="4" w:space="0" w:color="auto"/>
                    <w:left w:val="single" w:sz="4" w:space="0" w:color="auto"/>
                    <w:bottom w:val="single" w:sz="4" w:space="0" w:color="auto"/>
                    <w:right w:val="single" w:sz="4" w:space="0" w:color="auto"/>
                  </w:tcBorders>
                </w:tcPr>
                <w:p w14:paraId="4C0687F9" w14:textId="77777777" w:rsidR="0028168C" w:rsidRPr="0028168C" w:rsidRDefault="0028168C" w:rsidP="0028168C">
                  <w:pPr>
                    <w:spacing w:after="60"/>
                    <w:rPr>
                      <w:iCs/>
                      <w:sz w:val="20"/>
                      <w:szCs w:val="20"/>
                    </w:rPr>
                  </w:pPr>
                  <w:r w:rsidRPr="0028168C">
                    <w:rPr>
                      <w:iCs/>
                      <w:sz w:val="20"/>
                      <w:szCs w:val="20"/>
                    </w:rPr>
                    <w:t>A generation site code.</w:t>
                  </w:r>
                </w:p>
              </w:tc>
            </w:tr>
          </w:tbl>
          <w:p w14:paraId="2B020EA7" w14:textId="77777777" w:rsidR="0028168C" w:rsidRPr="0028168C" w:rsidRDefault="0028168C" w:rsidP="0028168C">
            <w:pPr>
              <w:widowControl w:val="0"/>
              <w:spacing w:before="240" w:after="240"/>
              <w:ind w:left="720" w:hanging="720"/>
              <w:rPr>
                <w:szCs w:val="20"/>
              </w:rPr>
            </w:pPr>
            <w:r w:rsidRPr="0028168C">
              <w:rPr>
                <w:bCs/>
                <w:szCs w:val="20"/>
              </w:rPr>
              <w:t xml:space="preserve">(7) </w:t>
            </w:r>
            <w:r w:rsidRPr="0028168C">
              <w:rPr>
                <w:bCs/>
                <w:szCs w:val="20"/>
              </w:rPr>
              <w:tab/>
              <w:t xml:space="preserve">Notwithstanding anything else in this Section except paragraphs (8) and (9) below, a Resource Entity may opt out of nodal pricing and continue Load Zone Settlement for any </w:t>
            </w:r>
            <w:r w:rsidRPr="0028168C">
              <w:rPr>
                <w:szCs w:val="20"/>
              </w:rPr>
              <w:t xml:space="preserve">SODG or SOTG if, by January 1, 2019, the SODG or SOTG was operational or was subject to a Power Purchase or Tolling Agreement (PPA) or Transmission and/or Distribution Service Provider (TDSP) interconnection agreement, or had an executed agreement with a developer.  By December 31, 2019, the Resource Entity must submit a properly completed Section 23, Form N, Pricing Election for Settlement Only Distribution Generators and Settlement Only Transmission Generators.  Any SODG or SOTG relying on a PPA or TDSP interconnection agreement or agreement with a developer must also have achieved Initial Synchronization for the full Resource capacity before June 1, 2020 to be eligible to opt out of nodal pricing.  A Resource Entity must provide ERCOT documented proof of any PPA, TDSP interconnection agreement, or developer agreement that it relies on as a basis for any election under this paragraph.  This election is valid through the earlier of December 31, 2029 or the date on which the election is revoked pursuant to paragraph (10) of this Section.  On January 1, 2030, all SODGs and SOTGs will be subject to nodal pricing.  </w:t>
            </w:r>
          </w:p>
          <w:p w14:paraId="08F8E919" w14:textId="77777777" w:rsidR="0028168C" w:rsidRPr="0028168C" w:rsidRDefault="0028168C" w:rsidP="0028168C">
            <w:pPr>
              <w:widowControl w:val="0"/>
              <w:spacing w:after="240"/>
              <w:ind w:left="720" w:hanging="720"/>
              <w:rPr>
                <w:szCs w:val="20"/>
              </w:rPr>
            </w:pPr>
            <w:r w:rsidRPr="0028168C">
              <w:rPr>
                <w:szCs w:val="20"/>
              </w:rPr>
              <w:t>(8)</w:t>
            </w:r>
            <w:r w:rsidRPr="0028168C">
              <w:rPr>
                <w:szCs w:val="20"/>
              </w:rPr>
              <w:tab/>
              <w:t>For any SODG or SOTG for which the applicable Resource Entity has elected to opt out of nodal pricing, ERCOT shall settle the output of the SODG or SOTG using the Load Zone Settlement Point Price for the duration of the opt-out period so long as the SODG or SOTG is not physically modified for any purpose, including to increase the capacity of the unit or change the fuel type of the unit, except as necessary for routine maintenance or repairs to address normal wear and tear.</w:t>
            </w:r>
          </w:p>
          <w:p w14:paraId="5013220C" w14:textId="77777777" w:rsidR="0028168C" w:rsidRPr="0028168C" w:rsidRDefault="0028168C" w:rsidP="0028168C">
            <w:pPr>
              <w:widowControl w:val="0"/>
              <w:spacing w:after="240"/>
              <w:ind w:left="720" w:hanging="720"/>
              <w:rPr>
                <w:szCs w:val="20"/>
              </w:rPr>
            </w:pPr>
            <w:r w:rsidRPr="0028168C">
              <w:rPr>
                <w:szCs w:val="20"/>
              </w:rPr>
              <w:t>(9)</w:t>
            </w:r>
            <w:r w:rsidRPr="0028168C">
              <w:rPr>
                <w:szCs w:val="20"/>
              </w:rPr>
              <w:tab/>
              <w:t>If at any time ERCOT determines that the SODG or SOTG fails to meet the opt-out conditions in paragraph (8) above, ERCOT shall settle the output of the SODG or SOTG at the applicable nodal price as soon as practicable after providing written notice to the affected Resource Entity.</w:t>
            </w:r>
          </w:p>
          <w:p w14:paraId="090E0885" w14:textId="77777777" w:rsidR="0028168C" w:rsidRPr="0028168C" w:rsidRDefault="0028168C" w:rsidP="0028168C">
            <w:pPr>
              <w:widowControl w:val="0"/>
              <w:spacing w:after="240"/>
              <w:ind w:left="720" w:hanging="720"/>
              <w:rPr>
                <w:szCs w:val="20"/>
              </w:rPr>
            </w:pPr>
            <w:r w:rsidRPr="0028168C">
              <w:t>(10)</w:t>
            </w:r>
            <w:r w:rsidRPr="0028168C">
              <w:tab/>
              <w:t xml:space="preserve">A Resource Entity that has opted out of nodal pricing for one or more SODGs or SOTGs pursuant to paragraph (7) of this Section may withdraw that election and begin receiving applicable nodal pricing for one or more such generators by submitting a properly completed election form (Section 23, Form N).  An election of nodal pricing is irrevocable.  ERCOT will effectuate the transition of an SODG or SOTG to nodal </w:t>
            </w:r>
            <w:r w:rsidRPr="0028168C">
              <w:rPr>
                <w:szCs w:val="20"/>
              </w:rPr>
              <w:t>pricing</w:t>
            </w:r>
            <w:r w:rsidRPr="0028168C">
              <w:t xml:space="preserve"> in ERCOT Settlement systems as soon as practicable.</w:t>
            </w:r>
          </w:p>
        </w:tc>
      </w:tr>
    </w:tbl>
    <w:p w14:paraId="3D8D45C8" w14:textId="77777777" w:rsidR="0028168C" w:rsidRPr="0028168C" w:rsidRDefault="0028168C" w:rsidP="0028168C">
      <w:pPr>
        <w:keepNext/>
        <w:widowControl w:val="0"/>
        <w:tabs>
          <w:tab w:val="left" w:pos="1296"/>
        </w:tabs>
        <w:spacing w:before="480" w:after="240"/>
        <w:ind w:left="1267" w:hanging="1267"/>
        <w:outlineLvl w:val="3"/>
        <w:rPr>
          <w:b/>
          <w:bCs/>
          <w:snapToGrid w:val="0"/>
          <w:szCs w:val="20"/>
        </w:rPr>
      </w:pPr>
      <w:bookmarkStart w:id="3256" w:name="_Toc397505029"/>
      <w:bookmarkStart w:id="3257" w:name="_Toc402357161"/>
      <w:bookmarkStart w:id="3258" w:name="_Toc422486541"/>
      <w:bookmarkStart w:id="3259" w:name="_Toc433093394"/>
      <w:bookmarkStart w:id="3260" w:name="_Toc433093552"/>
      <w:bookmarkStart w:id="3261" w:name="_Toc440874782"/>
      <w:bookmarkStart w:id="3262" w:name="_Toc448142339"/>
      <w:bookmarkStart w:id="3263" w:name="_Toc448142496"/>
      <w:bookmarkStart w:id="3264" w:name="_Toc458770337"/>
      <w:bookmarkStart w:id="3265" w:name="_Toc459294305"/>
      <w:bookmarkStart w:id="3266" w:name="_Toc463262798"/>
      <w:bookmarkStart w:id="3267" w:name="_Toc468286871"/>
      <w:bookmarkStart w:id="3268" w:name="_Toc481502911"/>
      <w:bookmarkStart w:id="3269" w:name="_Toc496080079"/>
      <w:bookmarkStart w:id="3270" w:name="_Toc214878996"/>
      <w:bookmarkStart w:id="3271" w:name="_Toc135992433"/>
      <w:bookmarkEnd w:id="2461"/>
      <w:bookmarkEnd w:id="2462"/>
      <w:r w:rsidRPr="0028168C">
        <w:rPr>
          <w:b/>
          <w:bCs/>
          <w:snapToGrid w:val="0"/>
          <w:szCs w:val="20"/>
        </w:rPr>
        <w:lastRenderedPageBreak/>
        <w:t>6.6.6.3</w:t>
      </w:r>
      <w:r w:rsidRPr="0028168C">
        <w:rPr>
          <w:b/>
          <w:bCs/>
          <w:snapToGrid w:val="0"/>
          <w:szCs w:val="20"/>
        </w:rPr>
        <w:tab/>
        <w:t>RMR Adjustment Charge</w:t>
      </w:r>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p>
    <w:p w14:paraId="6FBADB1A" w14:textId="77777777" w:rsidR="0028168C" w:rsidRPr="0028168C" w:rsidRDefault="0028168C" w:rsidP="0028168C">
      <w:pPr>
        <w:spacing w:after="240"/>
        <w:ind w:left="720" w:hanging="720"/>
        <w:rPr>
          <w:iCs/>
          <w:szCs w:val="20"/>
        </w:rPr>
      </w:pPr>
      <w:r w:rsidRPr="0028168C">
        <w:rPr>
          <w:iCs/>
          <w:szCs w:val="20"/>
        </w:rPr>
        <w:t>(1)</w:t>
      </w:r>
      <w:r w:rsidRPr="0028168C">
        <w:rPr>
          <w:iCs/>
          <w:szCs w:val="20"/>
        </w:rPr>
        <w:tab/>
        <w:t xml:space="preserve">Each QSE that represents an RMR Unit shall pay a charge designed to recover the net total revenues from RUC settlements, and from Real-Time settlements received by that QSE for all RMR Units that it represents, except that the charge does not include net revenues received by the QSE for the RMR Standby Payments calculated under Section </w:t>
      </w:r>
      <w:r w:rsidRPr="0028168C">
        <w:rPr>
          <w:iCs/>
          <w:szCs w:val="20"/>
        </w:rPr>
        <w:lastRenderedPageBreak/>
        <w:t>6.6.6.1, RMR Standby Payment, and the RMR energy payments calculated under Section 6.6.6.2, RMR Payment for Energy.</w:t>
      </w:r>
    </w:p>
    <w:p w14:paraId="6E745F4A" w14:textId="77777777" w:rsidR="0028168C" w:rsidRPr="0028168C" w:rsidRDefault="0028168C" w:rsidP="0028168C">
      <w:pPr>
        <w:spacing w:after="240"/>
        <w:ind w:left="720" w:hanging="720"/>
        <w:rPr>
          <w:szCs w:val="20"/>
        </w:rPr>
      </w:pPr>
      <w:r w:rsidRPr="0028168C">
        <w:rPr>
          <w:iCs/>
          <w:szCs w:val="20"/>
        </w:rPr>
        <w:t>(2)</w:t>
      </w:r>
      <w:r w:rsidRPr="0028168C">
        <w:rPr>
          <w:iCs/>
          <w:szCs w:val="20"/>
        </w:rPr>
        <w:tab/>
        <w:t>The charge for each QSE representing an RMR Unit for a given Operating Hour is calculated as follows:</w:t>
      </w:r>
    </w:p>
    <w:p w14:paraId="01789AFD" w14:textId="77777777" w:rsidR="0028168C" w:rsidRPr="0028168C" w:rsidRDefault="0028168C" w:rsidP="0028168C">
      <w:pPr>
        <w:tabs>
          <w:tab w:val="left" w:pos="2340"/>
          <w:tab w:val="left" w:pos="2790"/>
          <w:tab w:val="left" w:pos="3240"/>
          <w:tab w:val="left" w:pos="3420"/>
        </w:tabs>
        <w:spacing w:after="240"/>
        <w:ind w:left="3240" w:hanging="2520"/>
        <w:rPr>
          <w:b/>
          <w:bCs/>
        </w:rPr>
      </w:pPr>
      <w:r w:rsidRPr="0028168C">
        <w:rPr>
          <w:b/>
          <w:bCs/>
        </w:rPr>
        <w:t xml:space="preserve">RMRAAMT </w:t>
      </w:r>
      <w:r w:rsidRPr="0028168C">
        <w:rPr>
          <w:b/>
          <w:bCs/>
          <w:i/>
          <w:vertAlign w:val="subscript"/>
        </w:rPr>
        <w:t>q</w:t>
      </w:r>
      <w:r w:rsidRPr="0028168C">
        <w:rPr>
          <w:b/>
          <w:bCs/>
        </w:rPr>
        <w:tab/>
        <w:t>=</w:t>
      </w:r>
      <w:r w:rsidRPr="0028168C">
        <w:rPr>
          <w:b/>
          <w:bCs/>
        </w:rPr>
        <w:tab/>
        <w:t>(-1) * [</w:t>
      </w:r>
      <w:r w:rsidRPr="0028168C">
        <w:rPr>
          <w:b/>
          <w:bCs/>
          <w:position w:val="-22"/>
        </w:rPr>
        <w:object w:dxaOrig="225" w:dyaOrig="465" w14:anchorId="2A389BB9">
          <v:shape id="_x0000_i1169" type="#_x0000_t75" style="width:14.4pt;height:22.8pt" o:ole="">
            <v:imagedata r:id="rId195" o:title=""/>
          </v:shape>
          <o:OLEObject Type="Embed" ProgID="Equation.3" ShapeID="_x0000_i1169" DrawAspect="Content" ObjectID="_1845639078" r:id="rId196"/>
        </w:object>
      </w:r>
      <w:r w:rsidRPr="0028168C">
        <w:rPr>
          <w:b/>
          <w:bCs/>
          <w:position w:val="-18"/>
        </w:rPr>
        <w:object w:dxaOrig="225" w:dyaOrig="420" w14:anchorId="58BACF50">
          <v:shape id="_x0000_i1170" type="#_x0000_t75" style="width:14.4pt;height:21.6pt" o:ole="">
            <v:imagedata r:id="rId197" o:title=""/>
          </v:shape>
          <o:OLEObject Type="Embed" ProgID="Equation.3" ShapeID="_x0000_i1170" DrawAspect="Content" ObjectID="_1845639079" r:id="rId198"/>
        </w:object>
      </w:r>
      <w:r w:rsidRPr="0028168C">
        <w:rPr>
          <w:b/>
          <w:bCs/>
        </w:rPr>
        <w:t xml:space="preserve">((-1) * </w:t>
      </w:r>
      <w:r w:rsidRPr="0028168C">
        <w:rPr>
          <w:b/>
          <w:bCs/>
          <w:position w:val="-20"/>
        </w:rPr>
        <w:object w:dxaOrig="255" w:dyaOrig="585" w14:anchorId="11B0185E">
          <v:shape id="_x0000_i1171" type="#_x0000_t75" style="width:14.4pt;height:27.6pt" o:ole="">
            <v:imagedata r:id="rId199" o:title=""/>
          </v:shape>
          <o:OLEObject Type="Embed" ProgID="Equation.3" ShapeID="_x0000_i1171" DrawAspect="Content" ObjectID="_1845639080" r:id="rId200"/>
        </w:object>
      </w:r>
      <w:r w:rsidRPr="0028168C">
        <w:rPr>
          <w:b/>
          <w:bCs/>
        </w:rPr>
        <w:t xml:space="preserve">RESREV </w:t>
      </w:r>
      <w:r w:rsidRPr="0028168C">
        <w:rPr>
          <w:b/>
          <w:bCs/>
          <w:i/>
          <w:vertAlign w:val="subscript"/>
        </w:rPr>
        <w:t>q, r, gsc, p</w:t>
      </w:r>
      <w:r w:rsidRPr="0028168C">
        <w:rPr>
          <w:b/>
          <w:bCs/>
        </w:rPr>
        <w:t xml:space="preserve"> + </w:t>
      </w:r>
      <w:r w:rsidRPr="0028168C">
        <w:rPr>
          <w:b/>
          <w:bCs/>
          <w:position w:val="-20"/>
        </w:rPr>
        <w:object w:dxaOrig="255" w:dyaOrig="585" w14:anchorId="2BA37BA2">
          <v:shape id="_x0000_i1172" type="#_x0000_t75" style="width:14.4pt;height:27.6pt" o:ole="">
            <v:imagedata r:id="rId199" o:title=""/>
          </v:shape>
          <o:OLEObject Type="Embed" ProgID="Equation.3" ShapeID="_x0000_i1172" DrawAspect="Content" ObjectID="_1845639081" r:id="rId201"/>
        </w:object>
      </w:r>
      <w:r w:rsidRPr="0028168C">
        <w:rPr>
          <w:b/>
          <w:bCs/>
        </w:rPr>
        <w:t xml:space="preserve">EMREAMT </w:t>
      </w:r>
      <w:r w:rsidRPr="0028168C">
        <w:rPr>
          <w:b/>
          <w:bCs/>
          <w:i/>
          <w:vertAlign w:val="subscript"/>
        </w:rPr>
        <w:t>q, r, p, i</w:t>
      </w:r>
      <w:r w:rsidRPr="0028168C">
        <w:rPr>
          <w:b/>
          <w:bCs/>
        </w:rPr>
        <w:t xml:space="preserve"> + RUCMWAMT </w:t>
      </w:r>
      <w:r w:rsidRPr="0028168C">
        <w:rPr>
          <w:b/>
          <w:bCs/>
          <w:i/>
          <w:vertAlign w:val="subscript"/>
        </w:rPr>
        <w:t>q, r, p</w:t>
      </w:r>
      <w:r w:rsidRPr="0028168C">
        <w:rPr>
          <w:b/>
          <w:bCs/>
        </w:rPr>
        <w:t xml:space="preserve"> + RUCCBAMT </w:t>
      </w:r>
      <w:r w:rsidRPr="0028168C">
        <w:rPr>
          <w:b/>
          <w:bCs/>
          <w:i/>
          <w:vertAlign w:val="subscript"/>
        </w:rPr>
        <w:t>q, r, p</w:t>
      </w:r>
      <w:r w:rsidRPr="0028168C">
        <w:rPr>
          <w:b/>
          <w:bCs/>
        </w:rPr>
        <w:t xml:space="preserve"> + RUCDCAMT </w:t>
      </w:r>
      <w:r w:rsidRPr="0028168C">
        <w:rPr>
          <w:b/>
          <w:bCs/>
          <w:i/>
          <w:vertAlign w:val="subscript"/>
        </w:rPr>
        <w:t>q, r, p</w:t>
      </w:r>
      <w:r w:rsidRPr="0028168C">
        <w:rPr>
          <w:b/>
          <w:bCs/>
        </w:rPr>
        <w:t xml:space="preserve"> + </w:t>
      </w:r>
      <w:r w:rsidRPr="0028168C">
        <w:rPr>
          <w:b/>
          <w:bCs/>
          <w:position w:val="-20"/>
        </w:rPr>
        <w:object w:dxaOrig="255" w:dyaOrig="585" w14:anchorId="39CAB325">
          <v:shape id="_x0000_i1173" type="#_x0000_t75" style="width:14.4pt;height:27.6pt" o:ole="">
            <v:imagedata r:id="rId199" o:title=""/>
          </v:shape>
          <o:OLEObject Type="Embed" ProgID="Equation.3" ShapeID="_x0000_i1173" DrawAspect="Content" ObjectID="_1845639082" r:id="rId202"/>
        </w:object>
      </w:r>
      <w:r w:rsidRPr="0028168C">
        <w:rPr>
          <w:b/>
          <w:bCs/>
        </w:rPr>
        <w:t xml:space="preserve">VSSEAMT </w:t>
      </w:r>
      <w:r w:rsidRPr="0028168C">
        <w:rPr>
          <w:b/>
          <w:bCs/>
          <w:i/>
          <w:vertAlign w:val="subscript"/>
        </w:rPr>
        <w:t>q, r, p, i</w:t>
      </w:r>
      <w:r w:rsidRPr="0028168C">
        <w:rPr>
          <w:b/>
          <w:bCs/>
        </w:rPr>
        <w:t xml:space="preserve"> + </w:t>
      </w:r>
      <w:r w:rsidRPr="0028168C">
        <w:rPr>
          <w:b/>
          <w:bCs/>
          <w:position w:val="-20"/>
        </w:rPr>
        <w:object w:dxaOrig="255" w:dyaOrig="585" w14:anchorId="30475C3F">
          <v:shape id="_x0000_i1174" type="#_x0000_t75" style="width:14.4pt;height:27.6pt" o:ole="">
            <v:imagedata r:id="rId199" o:title=""/>
          </v:shape>
          <o:OLEObject Type="Embed" ProgID="Equation.3" ShapeID="_x0000_i1174" DrawAspect="Content" ObjectID="_1845639083" r:id="rId203"/>
        </w:object>
      </w:r>
      <w:r w:rsidRPr="0028168C">
        <w:rPr>
          <w:b/>
          <w:bCs/>
        </w:rPr>
        <w:t xml:space="preserve">VSSVARAMT </w:t>
      </w:r>
      <w:r w:rsidRPr="0028168C">
        <w:rPr>
          <w:b/>
          <w:bCs/>
          <w:i/>
          <w:vertAlign w:val="subscript"/>
        </w:rPr>
        <w:t>q, r, i</w:t>
      </w:r>
      <w:ins w:id="3272" w:author="ERCOT 052926" w:date="2026-05-15T15:33:00Z" w16du:dateUtc="2026-05-15T20:33:00Z">
        <w:r w:rsidRPr="0028168C">
          <w:rPr>
            <w:b/>
            <w:bCs/>
            <w:i/>
            <w:vertAlign w:val="subscript"/>
          </w:rPr>
          <w:t xml:space="preserve"> </w:t>
        </w:r>
        <w:r w:rsidRPr="0028168C">
          <w:rPr>
            <w:b/>
            <w:bCs/>
            <w:i/>
          </w:rPr>
          <w:t xml:space="preserve">+ </w:t>
        </w:r>
      </w:ins>
      <w:ins w:id="3273" w:author="ERCOT 052926" w:date="2026-05-15T15:33:00Z" w16du:dateUtc="2026-05-15T20:33:00Z">
        <w:r w:rsidRPr="0028168C">
          <w:rPr>
            <w:b/>
            <w:bCs/>
            <w:position w:val="-20"/>
          </w:rPr>
          <w:object w:dxaOrig="255" w:dyaOrig="585" w14:anchorId="3CAAB381">
            <v:shape id="_x0000_i1175" type="#_x0000_t75" style="width:14.4pt;height:27.6pt" o:ole="">
              <v:imagedata r:id="rId199" o:title=""/>
            </v:shape>
            <o:OLEObject Type="Embed" ProgID="Equation.3" ShapeID="_x0000_i1175" DrawAspect="Content" ObjectID="_1845639084" r:id="rId204"/>
          </w:object>
        </w:r>
      </w:ins>
      <w:ins w:id="3274" w:author="ERCOT 052926" w:date="2026-05-15T15:33:00Z" w16du:dateUtc="2026-05-15T20:33:00Z">
        <w:r w:rsidRPr="0028168C">
          <w:rPr>
            <w:b/>
            <w:bCs/>
          </w:rPr>
          <w:t xml:space="preserve"> RDIGA</w:t>
        </w:r>
        <w:r w:rsidRPr="0028168C">
          <w:rPr>
            <w:b/>
            <w:bCs/>
            <w:i/>
            <w:vertAlign w:val="subscript"/>
          </w:rPr>
          <w:t xml:space="preserve"> q,</w:t>
        </w:r>
      </w:ins>
      <w:ins w:id="3275" w:author="ERCOT 052926" w:date="2026-05-27T15:38:00Z" w16du:dateUtc="2026-05-27T20:38:00Z">
        <w:r w:rsidRPr="0028168C">
          <w:rPr>
            <w:b/>
            <w:bCs/>
            <w:i/>
            <w:vertAlign w:val="subscript"/>
          </w:rPr>
          <w:t xml:space="preserve"> </w:t>
        </w:r>
      </w:ins>
      <w:ins w:id="3276" w:author="ERCOT 052926" w:date="2026-05-15T15:33:00Z" w16du:dateUtc="2026-05-15T20:33:00Z">
        <w:r w:rsidRPr="0028168C">
          <w:rPr>
            <w:b/>
            <w:bCs/>
            <w:i/>
            <w:vertAlign w:val="subscript"/>
          </w:rPr>
          <w:t>r,</w:t>
        </w:r>
      </w:ins>
      <w:ins w:id="3277" w:author="ERCOT 052926" w:date="2026-05-27T15:38:00Z" w16du:dateUtc="2026-05-27T20:38:00Z">
        <w:r w:rsidRPr="0028168C">
          <w:rPr>
            <w:b/>
            <w:bCs/>
            <w:i/>
            <w:vertAlign w:val="subscript"/>
          </w:rPr>
          <w:t xml:space="preserve"> </w:t>
        </w:r>
      </w:ins>
      <w:ins w:id="3278" w:author="ERCOT 052926" w:date="2026-05-15T15:33:00Z" w16du:dateUtc="2026-05-15T20:33:00Z">
        <w:r w:rsidRPr="0028168C">
          <w:rPr>
            <w:b/>
            <w:bCs/>
            <w:i/>
            <w:vertAlign w:val="subscript"/>
          </w:rPr>
          <w:t>i</w:t>
        </w:r>
      </w:ins>
      <w:r w:rsidRPr="0028168C">
        <w:rPr>
          <w:rFonts w:ascii="Times New Roman Bold" w:hAnsi="Times New Roman Bold"/>
          <w:b/>
          <w:bCs/>
        </w:rPr>
        <w:t>)]</w:t>
      </w:r>
    </w:p>
    <w:p w14:paraId="0ADE8E31" w14:textId="77777777" w:rsidR="0028168C" w:rsidRPr="0028168C" w:rsidRDefault="0028168C" w:rsidP="0028168C">
      <w:r w:rsidRPr="0028168C">
        <w:t>The above variables are defined as follows:</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840"/>
        <w:gridCol w:w="6399"/>
      </w:tblGrid>
      <w:tr w:rsidR="0028168C" w:rsidRPr="0028168C" w14:paraId="26C33BD6" w14:textId="77777777" w:rsidTr="00160C2E">
        <w:trPr>
          <w:cantSplit/>
          <w:tblHeader/>
        </w:trPr>
        <w:tc>
          <w:tcPr>
            <w:tcW w:w="1207" w:type="pct"/>
          </w:tcPr>
          <w:p w14:paraId="17019CB6" w14:textId="77777777" w:rsidR="0028168C" w:rsidRPr="0028168C" w:rsidRDefault="0028168C" w:rsidP="0028168C">
            <w:pPr>
              <w:spacing w:after="240"/>
              <w:rPr>
                <w:b/>
                <w:iCs/>
                <w:sz w:val="20"/>
                <w:szCs w:val="20"/>
              </w:rPr>
            </w:pPr>
            <w:r w:rsidRPr="0028168C">
              <w:rPr>
                <w:b/>
                <w:iCs/>
                <w:sz w:val="20"/>
                <w:szCs w:val="20"/>
              </w:rPr>
              <w:t>Variable</w:t>
            </w:r>
          </w:p>
        </w:tc>
        <w:tc>
          <w:tcPr>
            <w:tcW w:w="440" w:type="pct"/>
          </w:tcPr>
          <w:p w14:paraId="33E5A5DB" w14:textId="77777777" w:rsidR="0028168C" w:rsidRPr="0028168C" w:rsidRDefault="0028168C" w:rsidP="0028168C">
            <w:pPr>
              <w:spacing w:after="240"/>
              <w:rPr>
                <w:b/>
                <w:iCs/>
                <w:sz w:val="20"/>
                <w:szCs w:val="20"/>
              </w:rPr>
            </w:pPr>
            <w:r w:rsidRPr="0028168C">
              <w:rPr>
                <w:b/>
                <w:iCs/>
                <w:sz w:val="20"/>
                <w:szCs w:val="20"/>
              </w:rPr>
              <w:t>Unit</w:t>
            </w:r>
          </w:p>
        </w:tc>
        <w:tc>
          <w:tcPr>
            <w:tcW w:w="3353" w:type="pct"/>
          </w:tcPr>
          <w:p w14:paraId="0C189971" w14:textId="77777777" w:rsidR="0028168C" w:rsidRPr="0028168C" w:rsidRDefault="0028168C" w:rsidP="0028168C">
            <w:pPr>
              <w:spacing w:after="240"/>
              <w:rPr>
                <w:b/>
                <w:iCs/>
                <w:sz w:val="20"/>
                <w:szCs w:val="20"/>
              </w:rPr>
            </w:pPr>
            <w:r w:rsidRPr="0028168C">
              <w:rPr>
                <w:b/>
                <w:iCs/>
                <w:sz w:val="20"/>
                <w:szCs w:val="20"/>
              </w:rPr>
              <w:t>Definition</w:t>
            </w:r>
          </w:p>
        </w:tc>
      </w:tr>
      <w:tr w:rsidR="0028168C" w:rsidRPr="0028168C" w14:paraId="2A8C5498" w14:textId="77777777" w:rsidTr="00160C2E">
        <w:trPr>
          <w:cantSplit/>
        </w:trPr>
        <w:tc>
          <w:tcPr>
            <w:tcW w:w="1207" w:type="pct"/>
          </w:tcPr>
          <w:p w14:paraId="2ADB5048" w14:textId="77777777" w:rsidR="0028168C" w:rsidRPr="0028168C" w:rsidRDefault="0028168C" w:rsidP="0028168C">
            <w:pPr>
              <w:spacing w:after="60"/>
              <w:rPr>
                <w:iCs/>
                <w:sz w:val="20"/>
                <w:szCs w:val="20"/>
              </w:rPr>
            </w:pPr>
            <w:r w:rsidRPr="0028168C">
              <w:rPr>
                <w:iCs/>
                <w:sz w:val="20"/>
                <w:szCs w:val="20"/>
              </w:rPr>
              <w:t xml:space="preserve">RMRAAMT </w:t>
            </w:r>
            <w:r w:rsidRPr="0028168C">
              <w:rPr>
                <w:i/>
                <w:iCs/>
                <w:sz w:val="20"/>
                <w:szCs w:val="20"/>
                <w:vertAlign w:val="subscript"/>
              </w:rPr>
              <w:t>q</w:t>
            </w:r>
          </w:p>
        </w:tc>
        <w:tc>
          <w:tcPr>
            <w:tcW w:w="440" w:type="pct"/>
          </w:tcPr>
          <w:p w14:paraId="3AA39995" w14:textId="77777777" w:rsidR="0028168C" w:rsidRPr="0028168C" w:rsidRDefault="0028168C" w:rsidP="0028168C">
            <w:pPr>
              <w:spacing w:after="60"/>
              <w:rPr>
                <w:iCs/>
                <w:sz w:val="20"/>
                <w:szCs w:val="20"/>
              </w:rPr>
            </w:pPr>
            <w:r w:rsidRPr="0028168C">
              <w:rPr>
                <w:iCs/>
                <w:sz w:val="20"/>
                <w:szCs w:val="20"/>
              </w:rPr>
              <w:t>$</w:t>
            </w:r>
          </w:p>
        </w:tc>
        <w:tc>
          <w:tcPr>
            <w:tcW w:w="3353" w:type="pct"/>
          </w:tcPr>
          <w:p w14:paraId="3147CCE6" w14:textId="77777777" w:rsidR="0028168C" w:rsidRPr="0028168C" w:rsidRDefault="0028168C" w:rsidP="0028168C">
            <w:pPr>
              <w:spacing w:after="60"/>
              <w:rPr>
                <w:i/>
                <w:iCs/>
                <w:sz w:val="20"/>
                <w:szCs w:val="20"/>
              </w:rPr>
            </w:pPr>
            <w:r w:rsidRPr="0028168C">
              <w:rPr>
                <w:i/>
                <w:iCs/>
                <w:sz w:val="20"/>
                <w:szCs w:val="20"/>
              </w:rPr>
              <w:t>RMR Adjustment Charge per QSE</w:t>
            </w:r>
            <w:r w:rsidRPr="0028168C">
              <w:rPr>
                <w:iCs/>
                <w:sz w:val="20"/>
                <w:szCs w:val="20"/>
              </w:rPr>
              <w:t xml:space="preserve">—The adjustment from QSE </w:t>
            </w:r>
            <w:r w:rsidRPr="0028168C">
              <w:rPr>
                <w:i/>
                <w:iCs/>
                <w:sz w:val="20"/>
                <w:szCs w:val="20"/>
              </w:rPr>
              <w:t>q</w:t>
            </w:r>
            <w:r w:rsidRPr="0028168C">
              <w:rPr>
                <w:iCs/>
                <w:sz w:val="20"/>
                <w:szCs w:val="20"/>
              </w:rPr>
              <w:t xml:space="preserve"> Standby Payments and energy payments for all RMR Units represented by this QSE, for the revenues received for the same RMR Units from RUC and Real-Time operations, for the hour.</w:t>
            </w:r>
          </w:p>
        </w:tc>
      </w:tr>
      <w:tr w:rsidR="0028168C" w:rsidRPr="0028168C" w14:paraId="4523C55A" w14:textId="77777777" w:rsidTr="00160C2E">
        <w:trPr>
          <w:cantSplit/>
        </w:trPr>
        <w:tc>
          <w:tcPr>
            <w:tcW w:w="1207" w:type="pct"/>
          </w:tcPr>
          <w:p w14:paraId="6496182B" w14:textId="77777777" w:rsidR="0028168C" w:rsidRPr="0028168C" w:rsidRDefault="0028168C" w:rsidP="0028168C">
            <w:pPr>
              <w:spacing w:after="60"/>
              <w:rPr>
                <w:iCs/>
                <w:sz w:val="20"/>
                <w:szCs w:val="20"/>
                <w:lang w:val="pt-BR"/>
              </w:rPr>
            </w:pPr>
            <w:r w:rsidRPr="0028168C">
              <w:rPr>
                <w:iCs/>
                <w:sz w:val="20"/>
                <w:szCs w:val="20"/>
                <w:lang w:val="pt-BR"/>
              </w:rPr>
              <w:t xml:space="preserve">EMREAMT </w:t>
            </w:r>
            <w:r w:rsidRPr="0028168C">
              <w:rPr>
                <w:i/>
                <w:iCs/>
                <w:sz w:val="20"/>
                <w:szCs w:val="20"/>
                <w:vertAlign w:val="subscript"/>
                <w:lang w:val="pt-BR"/>
              </w:rPr>
              <w:t>q, r, p, i</w:t>
            </w:r>
          </w:p>
        </w:tc>
        <w:tc>
          <w:tcPr>
            <w:tcW w:w="440" w:type="pct"/>
          </w:tcPr>
          <w:p w14:paraId="6D2A185D" w14:textId="77777777" w:rsidR="0028168C" w:rsidRPr="0028168C" w:rsidRDefault="0028168C" w:rsidP="0028168C">
            <w:pPr>
              <w:spacing w:after="60"/>
              <w:rPr>
                <w:iCs/>
                <w:sz w:val="20"/>
                <w:szCs w:val="20"/>
              </w:rPr>
            </w:pPr>
            <w:r w:rsidRPr="0028168C">
              <w:rPr>
                <w:iCs/>
                <w:sz w:val="20"/>
                <w:szCs w:val="20"/>
              </w:rPr>
              <w:t>$</w:t>
            </w:r>
          </w:p>
        </w:tc>
        <w:tc>
          <w:tcPr>
            <w:tcW w:w="3353" w:type="pct"/>
          </w:tcPr>
          <w:p w14:paraId="02F59376" w14:textId="77777777" w:rsidR="0028168C" w:rsidRPr="0028168C" w:rsidRDefault="0028168C" w:rsidP="0028168C">
            <w:pPr>
              <w:spacing w:after="60"/>
              <w:rPr>
                <w:i/>
                <w:iCs/>
                <w:sz w:val="20"/>
                <w:szCs w:val="20"/>
              </w:rPr>
            </w:pPr>
            <w:r w:rsidRPr="0028168C">
              <w:rPr>
                <w:i/>
                <w:sz w:val="20"/>
                <w:szCs w:val="20"/>
              </w:rPr>
              <w:t>Emergency Energy Amount per QSE per Settlement Point per unit per interval</w:t>
            </w:r>
            <w:r w:rsidRPr="0028168C">
              <w:rPr>
                <w:sz w:val="20"/>
                <w:szCs w:val="20"/>
              </w:rPr>
              <w:t xml:space="preserve">—The payment to QSE </w:t>
            </w:r>
            <w:r w:rsidRPr="0028168C">
              <w:rPr>
                <w:i/>
                <w:sz w:val="20"/>
                <w:szCs w:val="20"/>
              </w:rPr>
              <w:t>q</w:t>
            </w:r>
            <w:r w:rsidRPr="0028168C">
              <w:rPr>
                <w:sz w:val="20"/>
                <w:szCs w:val="20"/>
              </w:rPr>
              <w:t xml:space="preserve"> as additional compensation for the additional energy or Ancillary Services produced or consumed by Resource </w:t>
            </w:r>
            <w:r w:rsidRPr="0028168C">
              <w:rPr>
                <w:i/>
                <w:sz w:val="20"/>
                <w:szCs w:val="20"/>
              </w:rPr>
              <w:t>r</w:t>
            </w:r>
            <w:r w:rsidRPr="0028168C">
              <w:rPr>
                <w:sz w:val="20"/>
                <w:szCs w:val="20"/>
              </w:rPr>
              <w:t xml:space="preserve"> at Resource Node </w:t>
            </w:r>
            <w:r w:rsidRPr="0028168C">
              <w:rPr>
                <w:i/>
                <w:sz w:val="20"/>
                <w:szCs w:val="20"/>
              </w:rPr>
              <w:t>p</w:t>
            </w:r>
            <w:r w:rsidRPr="0028168C">
              <w:rPr>
                <w:sz w:val="20"/>
                <w:szCs w:val="20"/>
              </w:rPr>
              <w:t xml:space="preserve"> in Real-Time during the Emergency Condition, for the 15-minute Settlement Interval </w:t>
            </w:r>
            <w:r w:rsidRPr="0028168C">
              <w:rPr>
                <w:i/>
                <w:sz w:val="20"/>
                <w:szCs w:val="20"/>
              </w:rPr>
              <w:t>i</w:t>
            </w:r>
            <w:r w:rsidRPr="0028168C">
              <w:rPr>
                <w:sz w:val="20"/>
                <w:szCs w:val="20"/>
              </w:rPr>
              <w:t>.  Payment for emergency energy is made to the Combined Cycle Train.</w:t>
            </w:r>
          </w:p>
          <w:p w14:paraId="2226CA18" w14:textId="77777777" w:rsidR="0028168C" w:rsidRPr="0028168C" w:rsidRDefault="0028168C" w:rsidP="0028168C">
            <w:pPr>
              <w:spacing w:after="60"/>
              <w:rPr>
                <w:i/>
                <w:iCs/>
                <w:sz w:val="20"/>
                <w:szCs w:val="20"/>
              </w:rPr>
            </w:pPr>
          </w:p>
        </w:tc>
      </w:tr>
      <w:tr w:rsidR="0028168C" w:rsidRPr="0028168C" w14:paraId="7173C6C9" w14:textId="77777777" w:rsidTr="00160C2E">
        <w:trPr>
          <w:cantSplit/>
        </w:trPr>
        <w:tc>
          <w:tcPr>
            <w:tcW w:w="1207" w:type="pct"/>
          </w:tcPr>
          <w:p w14:paraId="0856D4E2" w14:textId="77777777" w:rsidR="0028168C" w:rsidRPr="0028168C" w:rsidRDefault="0028168C" w:rsidP="0028168C">
            <w:pPr>
              <w:spacing w:after="60"/>
              <w:rPr>
                <w:iCs/>
                <w:sz w:val="20"/>
                <w:szCs w:val="20"/>
              </w:rPr>
            </w:pPr>
            <w:r w:rsidRPr="0028168C">
              <w:rPr>
                <w:iCs/>
                <w:sz w:val="20"/>
                <w:szCs w:val="20"/>
              </w:rPr>
              <w:t xml:space="preserve">RESREV </w:t>
            </w:r>
            <w:r w:rsidRPr="0028168C">
              <w:rPr>
                <w:i/>
                <w:iCs/>
                <w:sz w:val="20"/>
                <w:szCs w:val="20"/>
                <w:vertAlign w:val="subscript"/>
              </w:rPr>
              <w:t>q, r, gsc, p</w:t>
            </w:r>
          </w:p>
        </w:tc>
        <w:tc>
          <w:tcPr>
            <w:tcW w:w="440" w:type="pct"/>
          </w:tcPr>
          <w:p w14:paraId="063184A6" w14:textId="77777777" w:rsidR="0028168C" w:rsidRPr="0028168C" w:rsidRDefault="0028168C" w:rsidP="0028168C">
            <w:pPr>
              <w:spacing w:after="60"/>
              <w:rPr>
                <w:iCs/>
                <w:sz w:val="20"/>
                <w:szCs w:val="20"/>
              </w:rPr>
            </w:pPr>
            <w:r w:rsidRPr="0028168C">
              <w:rPr>
                <w:iCs/>
                <w:sz w:val="20"/>
                <w:szCs w:val="20"/>
              </w:rPr>
              <w:t>$</w:t>
            </w:r>
          </w:p>
        </w:tc>
        <w:tc>
          <w:tcPr>
            <w:tcW w:w="3353" w:type="pct"/>
          </w:tcPr>
          <w:p w14:paraId="34BA7DAB" w14:textId="77777777" w:rsidR="0028168C" w:rsidRPr="0028168C" w:rsidRDefault="0028168C" w:rsidP="0028168C">
            <w:pPr>
              <w:spacing w:after="60"/>
              <w:rPr>
                <w:i/>
                <w:iCs/>
                <w:sz w:val="20"/>
                <w:szCs w:val="20"/>
              </w:rPr>
            </w:pPr>
            <w:r w:rsidRPr="0028168C">
              <w:rPr>
                <w:i/>
                <w:iCs/>
                <w:sz w:val="20"/>
                <w:szCs w:val="20"/>
              </w:rPr>
              <w:t>Resource Share Revenue Settlement Payment</w:t>
            </w:r>
            <w:r w:rsidRPr="0028168C">
              <w:rPr>
                <w:iCs/>
                <w:sz w:val="20"/>
                <w:szCs w:val="20"/>
              </w:rPr>
              <w:t xml:space="preserve">—The RMR Resource share of the total payment to the entire Facility with a net metering arrangement attributed to Resource </w:t>
            </w:r>
            <w:r w:rsidRPr="0028168C">
              <w:rPr>
                <w:i/>
                <w:iCs/>
                <w:sz w:val="20"/>
                <w:szCs w:val="20"/>
              </w:rPr>
              <w:t>r</w:t>
            </w:r>
            <w:r w:rsidRPr="0028168C">
              <w:rPr>
                <w:iCs/>
                <w:sz w:val="20"/>
                <w:szCs w:val="20"/>
              </w:rPr>
              <w:t xml:space="preserve"> that is part of a generation site code </w:t>
            </w:r>
            <w:r w:rsidRPr="0028168C">
              <w:rPr>
                <w:i/>
                <w:iCs/>
                <w:sz w:val="20"/>
                <w:szCs w:val="20"/>
              </w:rPr>
              <w:t>gsc</w:t>
            </w:r>
            <w:r w:rsidRPr="0028168C">
              <w:rPr>
                <w:iCs/>
                <w:sz w:val="20"/>
                <w:szCs w:val="20"/>
              </w:rPr>
              <w:t xml:space="preserve"> for the QSE </w:t>
            </w:r>
            <w:r w:rsidRPr="0028168C">
              <w:rPr>
                <w:i/>
                <w:iCs/>
                <w:sz w:val="20"/>
                <w:szCs w:val="20"/>
              </w:rPr>
              <w:t>q</w:t>
            </w:r>
            <w:r w:rsidRPr="0028168C">
              <w:rPr>
                <w:iCs/>
                <w:sz w:val="20"/>
                <w:szCs w:val="20"/>
              </w:rPr>
              <w:t xml:space="preserve"> at Settlement Point </w:t>
            </w:r>
            <w:r w:rsidRPr="0028168C">
              <w:rPr>
                <w:i/>
                <w:iCs/>
                <w:sz w:val="20"/>
                <w:szCs w:val="20"/>
              </w:rPr>
              <w:t>p</w:t>
            </w:r>
            <w:r w:rsidRPr="0028168C">
              <w:rPr>
                <w:iCs/>
                <w:sz w:val="20"/>
                <w:szCs w:val="20"/>
              </w:rPr>
              <w:t>.</w:t>
            </w:r>
          </w:p>
        </w:tc>
      </w:tr>
      <w:tr w:rsidR="0028168C" w:rsidRPr="0028168C" w14:paraId="6A522012" w14:textId="77777777" w:rsidTr="00160C2E">
        <w:trPr>
          <w:cantSplit/>
        </w:trPr>
        <w:tc>
          <w:tcPr>
            <w:tcW w:w="1207" w:type="pct"/>
          </w:tcPr>
          <w:p w14:paraId="019DF9AB" w14:textId="77777777" w:rsidR="0028168C" w:rsidRPr="0028168C" w:rsidRDefault="0028168C" w:rsidP="0028168C">
            <w:pPr>
              <w:spacing w:after="60"/>
              <w:rPr>
                <w:iCs/>
                <w:sz w:val="20"/>
                <w:szCs w:val="20"/>
              </w:rPr>
            </w:pPr>
            <w:r w:rsidRPr="0028168C">
              <w:rPr>
                <w:iCs/>
                <w:sz w:val="20"/>
                <w:szCs w:val="20"/>
              </w:rPr>
              <w:t xml:space="preserve">RUCMWAMT </w:t>
            </w:r>
            <w:r w:rsidRPr="0028168C">
              <w:rPr>
                <w:i/>
                <w:iCs/>
                <w:sz w:val="20"/>
                <w:szCs w:val="20"/>
                <w:vertAlign w:val="subscript"/>
              </w:rPr>
              <w:t>q, r, p</w:t>
            </w:r>
          </w:p>
        </w:tc>
        <w:tc>
          <w:tcPr>
            <w:tcW w:w="440" w:type="pct"/>
          </w:tcPr>
          <w:p w14:paraId="247FD749" w14:textId="77777777" w:rsidR="0028168C" w:rsidRPr="0028168C" w:rsidRDefault="0028168C" w:rsidP="0028168C">
            <w:pPr>
              <w:spacing w:after="60"/>
              <w:rPr>
                <w:iCs/>
                <w:sz w:val="20"/>
                <w:szCs w:val="20"/>
              </w:rPr>
            </w:pPr>
            <w:r w:rsidRPr="0028168C">
              <w:rPr>
                <w:iCs/>
                <w:sz w:val="20"/>
                <w:szCs w:val="20"/>
              </w:rPr>
              <w:t>$</w:t>
            </w:r>
          </w:p>
        </w:tc>
        <w:tc>
          <w:tcPr>
            <w:tcW w:w="3353" w:type="pct"/>
          </w:tcPr>
          <w:p w14:paraId="5772CDE8" w14:textId="77777777" w:rsidR="0028168C" w:rsidRPr="0028168C" w:rsidRDefault="0028168C" w:rsidP="0028168C">
            <w:pPr>
              <w:spacing w:after="60"/>
              <w:rPr>
                <w:i/>
                <w:iCs/>
                <w:sz w:val="20"/>
                <w:szCs w:val="20"/>
              </w:rPr>
            </w:pPr>
            <w:r w:rsidRPr="0028168C">
              <w:rPr>
                <w:i/>
                <w:iCs/>
                <w:sz w:val="20"/>
                <w:szCs w:val="20"/>
              </w:rPr>
              <w:t>RUC Make-Whole Amount per QSE per Settlement Point per unit</w:t>
            </w:r>
            <w:r w:rsidRPr="0028168C">
              <w:rPr>
                <w:iCs/>
                <w:sz w:val="20"/>
                <w:szCs w:val="20"/>
              </w:rPr>
              <w:t xml:space="preserve">—The amount calculated for RMR Unit </w:t>
            </w:r>
            <w:r w:rsidRPr="0028168C">
              <w:rPr>
                <w:i/>
                <w:iCs/>
                <w:sz w:val="20"/>
                <w:szCs w:val="20"/>
              </w:rPr>
              <w:t>r</w:t>
            </w:r>
            <w:r w:rsidRPr="0028168C">
              <w:rPr>
                <w:iCs/>
                <w:sz w:val="20"/>
                <w:szCs w:val="20"/>
              </w:rPr>
              <w:t xml:space="preserve"> committed in RUC at Resource Node </w:t>
            </w:r>
            <w:r w:rsidRPr="0028168C">
              <w:rPr>
                <w:i/>
                <w:iCs/>
                <w:sz w:val="20"/>
                <w:szCs w:val="20"/>
              </w:rPr>
              <w:t>p</w:t>
            </w:r>
            <w:r w:rsidRPr="0028168C">
              <w:rPr>
                <w:iCs/>
                <w:sz w:val="20"/>
                <w:szCs w:val="20"/>
              </w:rPr>
              <w:t xml:space="preserve"> to make whole the Startup Cost and minimum-energy cost of this unit, for the hour.  See Section 5.7.1, RUC Make-Whole Payment.  When one or more Combined Cycle Generation Resources are committed by RUC, payment is made to the Combined Cycle Train for all RUC-committed Combined Cycle Generation Resources.</w:t>
            </w:r>
          </w:p>
        </w:tc>
      </w:tr>
      <w:tr w:rsidR="0028168C" w:rsidRPr="0028168C" w14:paraId="29C43893" w14:textId="77777777" w:rsidTr="00160C2E">
        <w:trPr>
          <w:cantSplit/>
        </w:trPr>
        <w:tc>
          <w:tcPr>
            <w:tcW w:w="1207" w:type="pct"/>
          </w:tcPr>
          <w:p w14:paraId="6BA55284" w14:textId="77777777" w:rsidR="0028168C" w:rsidRPr="0028168C" w:rsidRDefault="0028168C" w:rsidP="0028168C">
            <w:pPr>
              <w:spacing w:after="60"/>
              <w:rPr>
                <w:iCs/>
                <w:sz w:val="20"/>
                <w:szCs w:val="20"/>
              </w:rPr>
            </w:pPr>
            <w:r w:rsidRPr="0028168C">
              <w:rPr>
                <w:iCs/>
                <w:sz w:val="20"/>
                <w:szCs w:val="20"/>
              </w:rPr>
              <w:t xml:space="preserve">RUCCBAMT </w:t>
            </w:r>
            <w:r w:rsidRPr="0028168C">
              <w:rPr>
                <w:i/>
                <w:iCs/>
                <w:sz w:val="20"/>
                <w:szCs w:val="20"/>
                <w:vertAlign w:val="subscript"/>
              </w:rPr>
              <w:t>q, r</w:t>
            </w:r>
          </w:p>
        </w:tc>
        <w:tc>
          <w:tcPr>
            <w:tcW w:w="440" w:type="pct"/>
          </w:tcPr>
          <w:p w14:paraId="405B7515" w14:textId="77777777" w:rsidR="0028168C" w:rsidRPr="0028168C" w:rsidRDefault="0028168C" w:rsidP="0028168C">
            <w:pPr>
              <w:spacing w:after="60"/>
              <w:rPr>
                <w:iCs/>
                <w:sz w:val="20"/>
                <w:szCs w:val="20"/>
              </w:rPr>
            </w:pPr>
            <w:r w:rsidRPr="0028168C">
              <w:rPr>
                <w:iCs/>
                <w:sz w:val="20"/>
                <w:szCs w:val="20"/>
              </w:rPr>
              <w:t>$</w:t>
            </w:r>
          </w:p>
        </w:tc>
        <w:tc>
          <w:tcPr>
            <w:tcW w:w="3353" w:type="pct"/>
          </w:tcPr>
          <w:p w14:paraId="0FA78C76" w14:textId="77777777" w:rsidR="0028168C" w:rsidRPr="0028168C" w:rsidRDefault="0028168C" w:rsidP="0028168C">
            <w:pPr>
              <w:spacing w:after="60"/>
              <w:rPr>
                <w:i/>
                <w:iCs/>
                <w:sz w:val="20"/>
                <w:szCs w:val="20"/>
              </w:rPr>
            </w:pPr>
            <w:r w:rsidRPr="0028168C">
              <w:rPr>
                <w:i/>
                <w:iCs/>
                <w:sz w:val="20"/>
                <w:szCs w:val="20"/>
              </w:rPr>
              <w:t>RUC Clawback Charge per QSE per unit</w:t>
            </w:r>
            <w:r w:rsidRPr="0028168C">
              <w:rPr>
                <w:iCs/>
                <w:sz w:val="20"/>
                <w:szCs w:val="20"/>
              </w:rPr>
              <w:t xml:space="preserve">—The RUC Clawback Charge to QSE </w:t>
            </w:r>
            <w:r w:rsidRPr="0028168C">
              <w:rPr>
                <w:i/>
                <w:iCs/>
                <w:sz w:val="20"/>
                <w:szCs w:val="20"/>
              </w:rPr>
              <w:t>q</w:t>
            </w:r>
            <w:r w:rsidRPr="0028168C">
              <w:rPr>
                <w:iCs/>
                <w:sz w:val="20"/>
                <w:szCs w:val="20"/>
              </w:rPr>
              <w:t xml:space="preserve"> for RMR Unit </w:t>
            </w:r>
            <w:r w:rsidRPr="0028168C">
              <w:rPr>
                <w:i/>
                <w:iCs/>
                <w:sz w:val="20"/>
                <w:szCs w:val="20"/>
              </w:rPr>
              <w:t>r</w:t>
            </w:r>
            <w:r w:rsidRPr="0028168C">
              <w:rPr>
                <w:iCs/>
                <w:sz w:val="20"/>
                <w:szCs w:val="20"/>
              </w:rPr>
              <w:t>, for the hour.  See Section 5.7.2, RUC Clawback Charge.  When one or more Combined Cycle Generation Resources are committed by RUC, a charge is made to the Combined Cycle Train for all RUC-committed Combined Cycle Generation Resources.</w:t>
            </w:r>
          </w:p>
        </w:tc>
      </w:tr>
      <w:tr w:rsidR="0028168C" w:rsidRPr="0028168C" w14:paraId="673FD520" w14:textId="77777777" w:rsidTr="00160C2E">
        <w:trPr>
          <w:cantSplit/>
          <w:trHeight w:val="1538"/>
        </w:trPr>
        <w:tc>
          <w:tcPr>
            <w:tcW w:w="1207" w:type="pct"/>
          </w:tcPr>
          <w:p w14:paraId="67BB3199" w14:textId="77777777" w:rsidR="0028168C" w:rsidRPr="0028168C" w:rsidRDefault="0028168C" w:rsidP="0028168C">
            <w:pPr>
              <w:spacing w:after="60"/>
              <w:rPr>
                <w:iCs/>
                <w:sz w:val="20"/>
                <w:szCs w:val="20"/>
              </w:rPr>
            </w:pPr>
            <w:r w:rsidRPr="0028168C">
              <w:rPr>
                <w:iCs/>
                <w:sz w:val="20"/>
                <w:szCs w:val="20"/>
              </w:rPr>
              <w:t xml:space="preserve">RUCDCAMT </w:t>
            </w:r>
            <w:r w:rsidRPr="0028168C">
              <w:rPr>
                <w:i/>
                <w:iCs/>
                <w:sz w:val="20"/>
                <w:szCs w:val="20"/>
                <w:vertAlign w:val="subscript"/>
              </w:rPr>
              <w:t>q, r, p</w:t>
            </w:r>
          </w:p>
        </w:tc>
        <w:tc>
          <w:tcPr>
            <w:tcW w:w="440" w:type="pct"/>
          </w:tcPr>
          <w:p w14:paraId="136A9E64" w14:textId="77777777" w:rsidR="0028168C" w:rsidRPr="0028168C" w:rsidRDefault="0028168C" w:rsidP="0028168C">
            <w:pPr>
              <w:spacing w:after="60"/>
              <w:rPr>
                <w:iCs/>
                <w:sz w:val="20"/>
                <w:szCs w:val="20"/>
              </w:rPr>
            </w:pPr>
            <w:r w:rsidRPr="0028168C">
              <w:rPr>
                <w:iCs/>
                <w:sz w:val="20"/>
                <w:szCs w:val="20"/>
              </w:rPr>
              <w:t>$</w:t>
            </w:r>
          </w:p>
        </w:tc>
        <w:tc>
          <w:tcPr>
            <w:tcW w:w="3353" w:type="pct"/>
          </w:tcPr>
          <w:p w14:paraId="7C4B13B4" w14:textId="77777777" w:rsidR="0028168C" w:rsidRPr="0028168C" w:rsidRDefault="0028168C" w:rsidP="0028168C">
            <w:pPr>
              <w:spacing w:after="60"/>
              <w:rPr>
                <w:i/>
                <w:iCs/>
                <w:sz w:val="20"/>
                <w:szCs w:val="20"/>
              </w:rPr>
            </w:pPr>
            <w:r w:rsidRPr="0028168C">
              <w:rPr>
                <w:i/>
                <w:iCs/>
                <w:sz w:val="20"/>
                <w:szCs w:val="20"/>
              </w:rPr>
              <w:t>RUC Decommitment Amount per QSE per Settlement Point per unit</w:t>
            </w:r>
            <w:r w:rsidRPr="0028168C">
              <w:rPr>
                <w:iCs/>
                <w:sz w:val="20"/>
                <w:szCs w:val="20"/>
              </w:rPr>
              <w:t xml:space="preserve">—The amount calculated for RMR Unit </w:t>
            </w:r>
            <w:r w:rsidRPr="0028168C">
              <w:rPr>
                <w:i/>
                <w:iCs/>
                <w:sz w:val="20"/>
                <w:szCs w:val="20"/>
              </w:rPr>
              <w:t>r</w:t>
            </w:r>
            <w:r w:rsidRPr="0028168C">
              <w:rPr>
                <w:iCs/>
                <w:sz w:val="20"/>
                <w:szCs w:val="20"/>
              </w:rPr>
              <w:t xml:space="preserve"> at Resource Node </w:t>
            </w:r>
            <w:r w:rsidRPr="0028168C">
              <w:rPr>
                <w:i/>
                <w:iCs/>
                <w:sz w:val="20"/>
                <w:szCs w:val="20"/>
              </w:rPr>
              <w:t>p</w:t>
            </w:r>
            <w:r w:rsidRPr="0028168C">
              <w:rPr>
                <w:iCs/>
                <w:sz w:val="20"/>
                <w:szCs w:val="20"/>
              </w:rPr>
              <w:t xml:space="preserve"> represented by QSE </w:t>
            </w:r>
            <w:r w:rsidRPr="0028168C">
              <w:rPr>
                <w:i/>
                <w:iCs/>
                <w:sz w:val="20"/>
                <w:szCs w:val="20"/>
              </w:rPr>
              <w:t>q</w:t>
            </w:r>
            <w:r w:rsidRPr="0028168C">
              <w:rPr>
                <w:iCs/>
                <w:sz w:val="20"/>
                <w:szCs w:val="20"/>
              </w:rPr>
              <w:t xml:space="preserve"> due to ERCOT de-commitment, for the hour.  When one or more Combined Cycle Generation Resources are decommitted by RUC, payment is made to the Combined Cycle Train for all RUC-decommitted Combined Cycle Generation Resources.</w:t>
            </w:r>
          </w:p>
        </w:tc>
      </w:tr>
      <w:tr w:rsidR="0028168C" w:rsidRPr="0028168C" w14:paraId="4E4FBBBD" w14:textId="77777777" w:rsidTr="00160C2E">
        <w:trPr>
          <w:cantSplit/>
        </w:trPr>
        <w:tc>
          <w:tcPr>
            <w:tcW w:w="1207" w:type="pct"/>
          </w:tcPr>
          <w:p w14:paraId="16E02CD5" w14:textId="77777777" w:rsidR="0028168C" w:rsidRPr="0028168C" w:rsidRDefault="0028168C" w:rsidP="0028168C">
            <w:pPr>
              <w:spacing w:after="60"/>
              <w:rPr>
                <w:iCs/>
                <w:sz w:val="20"/>
                <w:szCs w:val="20"/>
                <w:lang w:val="pt-BR"/>
              </w:rPr>
            </w:pPr>
            <w:r w:rsidRPr="0028168C">
              <w:rPr>
                <w:iCs/>
                <w:sz w:val="20"/>
                <w:szCs w:val="20"/>
                <w:lang w:val="pt-BR"/>
              </w:rPr>
              <w:lastRenderedPageBreak/>
              <w:t xml:space="preserve">VSSEAMT </w:t>
            </w:r>
            <w:r w:rsidRPr="0028168C">
              <w:rPr>
                <w:i/>
                <w:iCs/>
                <w:sz w:val="20"/>
                <w:szCs w:val="20"/>
                <w:vertAlign w:val="subscript"/>
                <w:lang w:val="pt-BR"/>
              </w:rPr>
              <w:t>q, r, p, i</w:t>
            </w:r>
          </w:p>
        </w:tc>
        <w:tc>
          <w:tcPr>
            <w:tcW w:w="440" w:type="pct"/>
          </w:tcPr>
          <w:p w14:paraId="312492B0" w14:textId="77777777" w:rsidR="0028168C" w:rsidRPr="0028168C" w:rsidRDefault="0028168C" w:rsidP="0028168C">
            <w:pPr>
              <w:spacing w:after="60"/>
              <w:rPr>
                <w:iCs/>
                <w:sz w:val="20"/>
                <w:szCs w:val="20"/>
              </w:rPr>
            </w:pPr>
            <w:r w:rsidRPr="0028168C">
              <w:rPr>
                <w:iCs/>
                <w:sz w:val="20"/>
                <w:szCs w:val="20"/>
              </w:rPr>
              <w:t>$</w:t>
            </w:r>
          </w:p>
        </w:tc>
        <w:tc>
          <w:tcPr>
            <w:tcW w:w="3353" w:type="pct"/>
          </w:tcPr>
          <w:p w14:paraId="631C4353" w14:textId="77777777" w:rsidR="0028168C" w:rsidRPr="0028168C" w:rsidRDefault="0028168C" w:rsidP="0028168C">
            <w:pPr>
              <w:spacing w:after="60"/>
              <w:rPr>
                <w:i/>
                <w:iCs/>
                <w:sz w:val="20"/>
                <w:szCs w:val="20"/>
              </w:rPr>
            </w:pPr>
            <w:r w:rsidRPr="0028168C">
              <w:rPr>
                <w:i/>
                <w:iCs/>
                <w:sz w:val="20"/>
                <w:szCs w:val="20"/>
              </w:rPr>
              <w:t xml:space="preserve">Voltage Support Service Energy Amount per QSE per Settlement Point per unit per interval </w:t>
            </w:r>
            <w:r w:rsidRPr="0028168C">
              <w:rPr>
                <w:iCs/>
                <w:sz w:val="20"/>
                <w:szCs w:val="20"/>
              </w:rPr>
              <w:t xml:space="preserve">—The compensation to QSE </w:t>
            </w:r>
            <w:r w:rsidRPr="0028168C">
              <w:rPr>
                <w:i/>
                <w:iCs/>
                <w:sz w:val="20"/>
                <w:szCs w:val="20"/>
              </w:rPr>
              <w:t>q</w:t>
            </w:r>
            <w:r w:rsidRPr="0028168C">
              <w:rPr>
                <w:iCs/>
                <w:sz w:val="20"/>
                <w:szCs w:val="20"/>
              </w:rPr>
              <w:t xml:space="preserve"> for ERCOT-directed power reduction from RMR Unit </w:t>
            </w:r>
            <w:r w:rsidRPr="0028168C">
              <w:rPr>
                <w:i/>
                <w:iCs/>
                <w:sz w:val="20"/>
                <w:szCs w:val="20"/>
              </w:rPr>
              <w:t>r</w:t>
            </w:r>
            <w:r w:rsidRPr="0028168C">
              <w:rPr>
                <w:iCs/>
                <w:sz w:val="20"/>
                <w:szCs w:val="20"/>
              </w:rPr>
              <w:t xml:space="preserve"> at Resource Node </w:t>
            </w:r>
            <w:r w:rsidRPr="0028168C">
              <w:rPr>
                <w:i/>
                <w:iCs/>
                <w:sz w:val="20"/>
                <w:szCs w:val="20"/>
              </w:rPr>
              <w:t>p</w:t>
            </w:r>
            <w:r w:rsidRPr="0028168C">
              <w:rPr>
                <w:iCs/>
                <w:sz w:val="20"/>
                <w:szCs w:val="20"/>
              </w:rPr>
              <w:t xml:space="preserve"> to provide Voltage Support Service (VSS), for the 15-minute Settlement Interval </w:t>
            </w:r>
            <w:r w:rsidRPr="0028168C">
              <w:rPr>
                <w:i/>
                <w:iCs/>
                <w:sz w:val="20"/>
                <w:szCs w:val="20"/>
              </w:rPr>
              <w:t>i</w:t>
            </w:r>
            <w:r w:rsidRPr="0028168C">
              <w:rPr>
                <w:iCs/>
                <w:sz w:val="20"/>
                <w:szCs w:val="20"/>
              </w:rPr>
              <w:t>.  Payment for VSS is made to the Combined Cycle Train.</w:t>
            </w:r>
          </w:p>
        </w:tc>
      </w:tr>
      <w:tr w:rsidR="0028168C" w:rsidRPr="0028168C" w14:paraId="462946DF" w14:textId="77777777" w:rsidTr="00160C2E">
        <w:trPr>
          <w:cantSplit/>
        </w:trPr>
        <w:tc>
          <w:tcPr>
            <w:tcW w:w="1207" w:type="pct"/>
          </w:tcPr>
          <w:p w14:paraId="63E233C6" w14:textId="77777777" w:rsidR="0028168C" w:rsidRPr="0028168C" w:rsidRDefault="0028168C" w:rsidP="0028168C">
            <w:pPr>
              <w:spacing w:after="60"/>
              <w:rPr>
                <w:iCs/>
                <w:sz w:val="20"/>
                <w:szCs w:val="20"/>
              </w:rPr>
            </w:pPr>
            <w:r w:rsidRPr="0028168C">
              <w:rPr>
                <w:iCs/>
                <w:sz w:val="20"/>
                <w:szCs w:val="20"/>
              </w:rPr>
              <w:t xml:space="preserve">VSSVARAMT </w:t>
            </w:r>
            <w:r w:rsidRPr="0028168C">
              <w:rPr>
                <w:i/>
                <w:iCs/>
                <w:sz w:val="20"/>
                <w:szCs w:val="20"/>
                <w:vertAlign w:val="subscript"/>
              </w:rPr>
              <w:t>q, r, i</w:t>
            </w:r>
          </w:p>
        </w:tc>
        <w:tc>
          <w:tcPr>
            <w:tcW w:w="440" w:type="pct"/>
          </w:tcPr>
          <w:p w14:paraId="77E92544" w14:textId="77777777" w:rsidR="0028168C" w:rsidRPr="0028168C" w:rsidRDefault="0028168C" w:rsidP="0028168C">
            <w:pPr>
              <w:spacing w:after="60"/>
              <w:rPr>
                <w:iCs/>
                <w:sz w:val="20"/>
                <w:szCs w:val="20"/>
              </w:rPr>
            </w:pPr>
            <w:r w:rsidRPr="0028168C">
              <w:rPr>
                <w:iCs/>
                <w:sz w:val="20"/>
                <w:szCs w:val="20"/>
              </w:rPr>
              <w:t>$</w:t>
            </w:r>
          </w:p>
        </w:tc>
        <w:tc>
          <w:tcPr>
            <w:tcW w:w="3353" w:type="pct"/>
          </w:tcPr>
          <w:p w14:paraId="4647A8F3" w14:textId="77777777" w:rsidR="0028168C" w:rsidRPr="0028168C" w:rsidRDefault="0028168C" w:rsidP="0028168C">
            <w:pPr>
              <w:spacing w:after="60"/>
              <w:rPr>
                <w:i/>
                <w:iCs/>
                <w:sz w:val="20"/>
                <w:szCs w:val="20"/>
              </w:rPr>
            </w:pPr>
            <w:r w:rsidRPr="0028168C">
              <w:rPr>
                <w:i/>
                <w:iCs/>
                <w:sz w:val="20"/>
                <w:szCs w:val="20"/>
              </w:rPr>
              <w:t>Voltage Support Service VAr Amount per QSE per Unit</w:t>
            </w:r>
            <w:r w:rsidRPr="0028168C">
              <w:rPr>
                <w:iCs/>
                <w:sz w:val="20"/>
                <w:szCs w:val="20"/>
              </w:rPr>
              <w:t xml:space="preserve">—The payment to QSE </w:t>
            </w:r>
            <w:r w:rsidRPr="0028168C">
              <w:rPr>
                <w:i/>
                <w:iCs/>
                <w:sz w:val="20"/>
                <w:szCs w:val="20"/>
              </w:rPr>
              <w:t>q</w:t>
            </w:r>
            <w:r w:rsidRPr="0028168C">
              <w:rPr>
                <w:iCs/>
                <w:sz w:val="20"/>
                <w:szCs w:val="20"/>
              </w:rPr>
              <w:t xml:space="preserve"> for the VSS provided by RMR Unit </w:t>
            </w:r>
            <w:r w:rsidRPr="0028168C">
              <w:rPr>
                <w:i/>
                <w:iCs/>
                <w:sz w:val="20"/>
                <w:szCs w:val="20"/>
              </w:rPr>
              <w:t>r</w:t>
            </w:r>
            <w:r w:rsidRPr="0028168C">
              <w:rPr>
                <w:iCs/>
                <w:sz w:val="20"/>
                <w:szCs w:val="20"/>
              </w:rPr>
              <w:t xml:space="preserve">, for the 15-minute Settlement Interval </w:t>
            </w:r>
            <w:r w:rsidRPr="0028168C">
              <w:rPr>
                <w:i/>
                <w:iCs/>
                <w:sz w:val="20"/>
                <w:szCs w:val="20"/>
              </w:rPr>
              <w:t>i</w:t>
            </w:r>
            <w:r w:rsidRPr="0028168C">
              <w:rPr>
                <w:iCs/>
                <w:sz w:val="20"/>
                <w:szCs w:val="20"/>
              </w:rPr>
              <w:t>.  Payment for VSS is made to the Combined Cycle Train.</w:t>
            </w:r>
          </w:p>
        </w:tc>
      </w:tr>
      <w:tr w:rsidR="0028168C" w:rsidRPr="0028168C" w14:paraId="1870A15D" w14:textId="77777777" w:rsidTr="00160C2E">
        <w:trPr>
          <w:cantSplit/>
          <w:ins w:id="3279" w:author="ERCOT 052926" w:date="2026-05-15T15:33:00Z"/>
        </w:trPr>
        <w:tc>
          <w:tcPr>
            <w:tcW w:w="1207" w:type="pct"/>
          </w:tcPr>
          <w:p w14:paraId="3890B5A0" w14:textId="77777777" w:rsidR="0028168C" w:rsidRPr="0028168C" w:rsidRDefault="0028168C" w:rsidP="0028168C">
            <w:pPr>
              <w:spacing w:after="60"/>
              <w:rPr>
                <w:ins w:id="3280" w:author="ERCOT 052926" w:date="2026-05-15T15:33:00Z" w16du:dateUtc="2026-05-15T20:33:00Z"/>
                <w:iCs/>
                <w:sz w:val="20"/>
                <w:szCs w:val="20"/>
              </w:rPr>
            </w:pPr>
            <w:ins w:id="3281" w:author="ERCOT 052926" w:date="2026-05-15T15:34:00Z" w16du:dateUtc="2026-05-15T20:34:00Z">
              <w:r w:rsidRPr="0028168C">
                <w:rPr>
                  <w:iCs/>
                  <w:sz w:val="20"/>
                  <w:szCs w:val="20"/>
                </w:rPr>
                <w:t>RDIGA</w:t>
              </w:r>
              <w:r w:rsidRPr="0028168C">
                <w:rPr>
                  <w:i/>
                  <w:iCs/>
                  <w:sz w:val="20"/>
                  <w:szCs w:val="20"/>
                  <w:vertAlign w:val="subscript"/>
                </w:rPr>
                <w:t xml:space="preserve"> q, r, i</w:t>
              </w:r>
              <w:r w:rsidRPr="0028168C">
                <w:rPr>
                  <w:iCs/>
                  <w:sz w:val="20"/>
                  <w:szCs w:val="20"/>
                </w:rPr>
                <w:t xml:space="preserve">  </w:t>
              </w:r>
            </w:ins>
          </w:p>
        </w:tc>
        <w:tc>
          <w:tcPr>
            <w:tcW w:w="440" w:type="pct"/>
          </w:tcPr>
          <w:p w14:paraId="22948216" w14:textId="77777777" w:rsidR="0028168C" w:rsidRPr="0028168C" w:rsidRDefault="0028168C" w:rsidP="0028168C">
            <w:pPr>
              <w:spacing w:after="60"/>
              <w:rPr>
                <w:ins w:id="3282" w:author="ERCOT 052926" w:date="2026-05-15T15:33:00Z" w16du:dateUtc="2026-05-15T20:33:00Z"/>
                <w:iCs/>
                <w:sz w:val="20"/>
                <w:szCs w:val="20"/>
              </w:rPr>
            </w:pPr>
            <w:ins w:id="3283" w:author="ERCOT 052926" w:date="2026-05-15T15:34:00Z" w16du:dateUtc="2026-05-15T20:34:00Z">
              <w:r w:rsidRPr="0028168C">
                <w:rPr>
                  <w:iCs/>
                  <w:sz w:val="20"/>
                  <w:szCs w:val="20"/>
                </w:rPr>
                <w:t>$</w:t>
              </w:r>
            </w:ins>
          </w:p>
        </w:tc>
        <w:tc>
          <w:tcPr>
            <w:tcW w:w="3353" w:type="pct"/>
          </w:tcPr>
          <w:p w14:paraId="364F39FE" w14:textId="77777777" w:rsidR="0028168C" w:rsidRPr="0028168C" w:rsidRDefault="0028168C" w:rsidP="0028168C">
            <w:pPr>
              <w:spacing w:after="60"/>
              <w:rPr>
                <w:ins w:id="3284" w:author="ERCOT 052926" w:date="2026-05-15T15:33:00Z" w16du:dateUtc="2026-05-15T20:33:00Z"/>
                <w:i/>
                <w:iCs/>
                <w:sz w:val="20"/>
                <w:szCs w:val="20"/>
              </w:rPr>
            </w:pPr>
            <w:ins w:id="3285" w:author="ERCOT 052926" w:date="2026-05-15T15:34:00Z" w16du:dateUtc="2026-05-15T20:34:00Z">
              <w:r w:rsidRPr="0028168C">
                <w:rPr>
                  <w:i/>
                  <w:iCs/>
                  <w:sz w:val="20"/>
                  <w:szCs w:val="20"/>
                </w:rPr>
                <w:t>Reliability Deployment Indifference Amount per QSE per Generation Resource</w:t>
              </w:r>
              <w:r w:rsidRPr="0028168C">
                <w:rPr>
                  <w:iCs/>
                  <w:sz w:val="20"/>
                  <w:szCs w:val="20"/>
                </w:rPr>
                <w:t xml:space="preserve">—The Reliability Deployment Indifference Payment to QSE </w:t>
              </w:r>
              <w:r w:rsidRPr="0028168C">
                <w:rPr>
                  <w:i/>
                  <w:iCs/>
                  <w:sz w:val="20"/>
                  <w:szCs w:val="20"/>
                </w:rPr>
                <w:t>q</w:t>
              </w:r>
              <w:r w:rsidRPr="0028168C">
                <w:rPr>
                  <w:iCs/>
                  <w:sz w:val="20"/>
                  <w:szCs w:val="20"/>
                </w:rPr>
                <w:t xml:space="preserve"> for Generation Resource </w:t>
              </w:r>
              <w:r w:rsidRPr="0028168C">
                <w:rPr>
                  <w:i/>
                  <w:iCs/>
                  <w:sz w:val="20"/>
                  <w:szCs w:val="20"/>
                </w:rPr>
                <w:t>r</w:t>
              </w:r>
              <w:r w:rsidRPr="0028168C">
                <w:rPr>
                  <w:iCs/>
                  <w:sz w:val="20"/>
                  <w:szCs w:val="20"/>
                </w:rPr>
                <w:t xml:space="preserve"> for the 15-minute Settlement Interval. Where for a Combined Cycle Train, the Resource </w:t>
              </w:r>
              <w:r w:rsidRPr="0028168C">
                <w:rPr>
                  <w:i/>
                  <w:iCs/>
                  <w:sz w:val="20"/>
                  <w:szCs w:val="20"/>
                </w:rPr>
                <w:t>r</w:t>
              </w:r>
              <w:r w:rsidRPr="0028168C">
                <w:rPr>
                  <w:iCs/>
                  <w:sz w:val="20"/>
                  <w:szCs w:val="20"/>
                </w:rPr>
                <w:t xml:space="preserve"> is the Combined Cycle Train.</w:t>
              </w:r>
            </w:ins>
          </w:p>
        </w:tc>
      </w:tr>
      <w:tr w:rsidR="0028168C" w:rsidRPr="0028168C" w14:paraId="55441D71" w14:textId="77777777" w:rsidTr="00160C2E">
        <w:trPr>
          <w:cantSplit/>
        </w:trPr>
        <w:tc>
          <w:tcPr>
            <w:tcW w:w="1207" w:type="pct"/>
          </w:tcPr>
          <w:p w14:paraId="33EB2954" w14:textId="77777777" w:rsidR="0028168C" w:rsidRPr="0028168C" w:rsidRDefault="0028168C" w:rsidP="0028168C">
            <w:pPr>
              <w:spacing w:after="60"/>
              <w:rPr>
                <w:i/>
                <w:iCs/>
                <w:sz w:val="20"/>
                <w:szCs w:val="20"/>
              </w:rPr>
            </w:pPr>
            <w:r w:rsidRPr="0028168C">
              <w:rPr>
                <w:i/>
                <w:iCs/>
                <w:sz w:val="20"/>
                <w:szCs w:val="20"/>
              </w:rPr>
              <w:t>q</w:t>
            </w:r>
          </w:p>
        </w:tc>
        <w:tc>
          <w:tcPr>
            <w:tcW w:w="440" w:type="pct"/>
          </w:tcPr>
          <w:p w14:paraId="5F9D4C5D" w14:textId="77777777" w:rsidR="0028168C" w:rsidRPr="0028168C" w:rsidRDefault="0028168C" w:rsidP="0028168C">
            <w:pPr>
              <w:spacing w:after="60"/>
              <w:rPr>
                <w:iCs/>
                <w:sz w:val="20"/>
                <w:szCs w:val="20"/>
              </w:rPr>
            </w:pPr>
            <w:r w:rsidRPr="0028168C">
              <w:rPr>
                <w:iCs/>
                <w:sz w:val="20"/>
                <w:szCs w:val="20"/>
              </w:rPr>
              <w:t>none</w:t>
            </w:r>
          </w:p>
        </w:tc>
        <w:tc>
          <w:tcPr>
            <w:tcW w:w="3353" w:type="pct"/>
          </w:tcPr>
          <w:p w14:paraId="30876540" w14:textId="77777777" w:rsidR="0028168C" w:rsidRPr="0028168C" w:rsidRDefault="0028168C" w:rsidP="0028168C">
            <w:pPr>
              <w:spacing w:after="60"/>
              <w:rPr>
                <w:i/>
                <w:iCs/>
                <w:sz w:val="20"/>
                <w:szCs w:val="20"/>
              </w:rPr>
            </w:pPr>
            <w:r w:rsidRPr="0028168C">
              <w:rPr>
                <w:iCs/>
                <w:sz w:val="20"/>
                <w:szCs w:val="20"/>
              </w:rPr>
              <w:t>A QSE.</w:t>
            </w:r>
          </w:p>
        </w:tc>
      </w:tr>
      <w:tr w:rsidR="0028168C" w:rsidRPr="0028168C" w14:paraId="02173B9A" w14:textId="77777777" w:rsidTr="00160C2E">
        <w:trPr>
          <w:cantSplit/>
        </w:trPr>
        <w:tc>
          <w:tcPr>
            <w:tcW w:w="1207" w:type="pct"/>
          </w:tcPr>
          <w:p w14:paraId="312A660C" w14:textId="77777777" w:rsidR="0028168C" w:rsidRPr="0028168C" w:rsidRDefault="0028168C" w:rsidP="0028168C">
            <w:pPr>
              <w:spacing w:after="60"/>
              <w:rPr>
                <w:i/>
                <w:iCs/>
                <w:sz w:val="20"/>
                <w:szCs w:val="20"/>
              </w:rPr>
            </w:pPr>
            <w:r w:rsidRPr="0028168C">
              <w:rPr>
                <w:i/>
                <w:iCs/>
                <w:sz w:val="20"/>
                <w:szCs w:val="20"/>
              </w:rPr>
              <w:t>gsc</w:t>
            </w:r>
          </w:p>
        </w:tc>
        <w:tc>
          <w:tcPr>
            <w:tcW w:w="440" w:type="pct"/>
          </w:tcPr>
          <w:p w14:paraId="4299A6B6" w14:textId="77777777" w:rsidR="0028168C" w:rsidRPr="0028168C" w:rsidRDefault="0028168C" w:rsidP="0028168C">
            <w:pPr>
              <w:spacing w:after="60"/>
              <w:rPr>
                <w:iCs/>
                <w:sz w:val="20"/>
                <w:szCs w:val="20"/>
              </w:rPr>
            </w:pPr>
            <w:r w:rsidRPr="0028168C">
              <w:rPr>
                <w:iCs/>
                <w:sz w:val="20"/>
                <w:szCs w:val="20"/>
              </w:rPr>
              <w:t>none</w:t>
            </w:r>
          </w:p>
        </w:tc>
        <w:tc>
          <w:tcPr>
            <w:tcW w:w="3353" w:type="pct"/>
          </w:tcPr>
          <w:p w14:paraId="1B9D717B" w14:textId="77777777" w:rsidR="0028168C" w:rsidRPr="0028168C" w:rsidRDefault="0028168C" w:rsidP="0028168C">
            <w:pPr>
              <w:spacing w:after="60"/>
              <w:rPr>
                <w:iCs/>
                <w:sz w:val="20"/>
                <w:szCs w:val="20"/>
              </w:rPr>
            </w:pPr>
            <w:r w:rsidRPr="0028168C">
              <w:rPr>
                <w:iCs/>
                <w:sz w:val="20"/>
                <w:szCs w:val="20"/>
              </w:rPr>
              <w:t>A generation site code.</w:t>
            </w:r>
          </w:p>
        </w:tc>
      </w:tr>
      <w:tr w:rsidR="0028168C" w:rsidRPr="0028168C" w14:paraId="4A996DB8" w14:textId="77777777" w:rsidTr="00160C2E">
        <w:trPr>
          <w:cantSplit/>
        </w:trPr>
        <w:tc>
          <w:tcPr>
            <w:tcW w:w="1207" w:type="pct"/>
          </w:tcPr>
          <w:p w14:paraId="50563419" w14:textId="77777777" w:rsidR="0028168C" w:rsidRPr="0028168C" w:rsidRDefault="0028168C" w:rsidP="0028168C">
            <w:pPr>
              <w:spacing w:after="60"/>
              <w:rPr>
                <w:i/>
                <w:iCs/>
                <w:sz w:val="20"/>
                <w:szCs w:val="20"/>
              </w:rPr>
            </w:pPr>
            <w:r w:rsidRPr="0028168C">
              <w:rPr>
                <w:i/>
                <w:iCs/>
                <w:sz w:val="20"/>
                <w:szCs w:val="20"/>
              </w:rPr>
              <w:t>p</w:t>
            </w:r>
          </w:p>
        </w:tc>
        <w:tc>
          <w:tcPr>
            <w:tcW w:w="440" w:type="pct"/>
          </w:tcPr>
          <w:p w14:paraId="161982EC" w14:textId="77777777" w:rsidR="0028168C" w:rsidRPr="0028168C" w:rsidRDefault="0028168C" w:rsidP="0028168C">
            <w:pPr>
              <w:spacing w:after="60"/>
              <w:rPr>
                <w:iCs/>
                <w:sz w:val="20"/>
                <w:szCs w:val="20"/>
              </w:rPr>
            </w:pPr>
            <w:r w:rsidRPr="0028168C">
              <w:rPr>
                <w:iCs/>
                <w:sz w:val="20"/>
                <w:szCs w:val="20"/>
              </w:rPr>
              <w:t>none</w:t>
            </w:r>
          </w:p>
        </w:tc>
        <w:tc>
          <w:tcPr>
            <w:tcW w:w="3353" w:type="pct"/>
          </w:tcPr>
          <w:p w14:paraId="6BC04810" w14:textId="77777777" w:rsidR="0028168C" w:rsidRPr="0028168C" w:rsidRDefault="0028168C" w:rsidP="0028168C">
            <w:pPr>
              <w:spacing w:after="60"/>
              <w:rPr>
                <w:iCs/>
                <w:sz w:val="20"/>
                <w:szCs w:val="20"/>
              </w:rPr>
            </w:pPr>
            <w:r w:rsidRPr="0028168C">
              <w:rPr>
                <w:iCs/>
                <w:sz w:val="20"/>
                <w:szCs w:val="20"/>
              </w:rPr>
              <w:t>A Resource Node Settlement Point.</w:t>
            </w:r>
          </w:p>
        </w:tc>
      </w:tr>
      <w:tr w:rsidR="0028168C" w:rsidRPr="0028168C" w14:paraId="499003AB" w14:textId="77777777" w:rsidTr="00160C2E">
        <w:trPr>
          <w:cantSplit/>
        </w:trPr>
        <w:tc>
          <w:tcPr>
            <w:tcW w:w="1207" w:type="pct"/>
          </w:tcPr>
          <w:p w14:paraId="7B1318DC" w14:textId="77777777" w:rsidR="0028168C" w:rsidRPr="0028168C" w:rsidRDefault="0028168C" w:rsidP="0028168C">
            <w:pPr>
              <w:spacing w:after="60"/>
              <w:rPr>
                <w:i/>
                <w:iCs/>
                <w:sz w:val="20"/>
                <w:szCs w:val="20"/>
              </w:rPr>
            </w:pPr>
            <w:r w:rsidRPr="0028168C">
              <w:rPr>
                <w:i/>
                <w:iCs/>
                <w:sz w:val="20"/>
                <w:szCs w:val="20"/>
              </w:rPr>
              <w:t>r</w:t>
            </w:r>
          </w:p>
        </w:tc>
        <w:tc>
          <w:tcPr>
            <w:tcW w:w="440" w:type="pct"/>
          </w:tcPr>
          <w:p w14:paraId="26ADBB24" w14:textId="77777777" w:rsidR="0028168C" w:rsidRPr="0028168C" w:rsidRDefault="0028168C" w:rsidP="0028168C">
            <w:pPr>
              <w:spacing w:after="60"/>
              <w:rPr>
                <w:iCs/>
                <w:sz w:val="20"/>
                <w:szCs w:val="20"/>
              </w:rPr>
            </w:pPr>
            <w:r w:rsidRPr="0028168C">
              <w:rPr>
                <w:iCs/>
                <w:sz w:val="20"/>
                <w:szCs w:val="20"/>
              </w:rPr>
              <w:t>none</w:t>
            </w:r>
          </w:p>
        </w:tc>
        <w:tc>
          <w:tcPr>
            <w:tcW w:w="3353" w:type="pct"/>
          </w:tcPr>
          <w:p w14:paraId="71F11A6F" w14:textId="77777777" w:rsidR="0028168C" w:rsidRPr="0028168C" w:rsidRDefault="0028168C" w:rsidP="0028168C">
            <w:pPr>
              <w:spacing w:after="60"/>
              <w:rPr>
                <w:i/>
                <w:iCs/>
                <w:sz w:val="20"/>
                <w:szCs w:val="20"/>
              </w:rPr>
            </w:pPr>
            <w:r w:rsidRPr="0028168C">
              <w:rPr>
                <w:iCs/>
                <w:sz w:val="20"/>
                <w:szCs w:val="20"/>
              </w:rPr>
              <w:t>An RMR Unit.</w:t>
            </w:r>
          </w:p>
        </w:tc>
      </w:tr>
      <w:tr w:rsidR="0028168C" w:rsidRPr="0028168C" w14:paraId="56D2B85E" w14:textId="77777777" w:rsidTr="00160C2E">
        <w:trPr>
          <w:cantSplit/>
        </w:trPr>
        <w:tc>
          <w:tcPr>
            <w:tcW w:w="1207" w:type="pct"/>
          </w:tcPr>
          <w:p w14:paraId="34E98DF7" w14:textId="77777777" w:rsidR="0028168C" w:rsidRPr="0028168C" w:rsidRDefault="0028168C" w:rsidP="0028168C">
            <w:pPr>
              <w:spacing w:after="60"/>
              <w:rPr>
                <w:i/>
                <w:iCs/>
                <w:sz w:val="20"/>
                <w:szCs w:val="20"/>
              </w:rPr>
            </w:pPr>
            <w:r w:rsidRPr="0028168C">
              <w:rPr>
                <w:i/>
                <w:iCs/>
                <w:sz w:val="20"/>
                <w:szCs w:val="20"/>
              </w:rPr>
              <w:t>i</w:t>
            </w:r>
          </w:p>
        </w:tc>
        <w:tc>
          <w:tcPr>
            <w:tcW w:w="440" w:type="pct"/>
          </w:tcPr>
          <w:p w14:paraId="7EF80435" w14:textId="77777777" w:rsidR="0028168C" w:rsidRPr="0028168C" w:rsidRDefault="0028168C" w:rsidP="0028168C">
            <w:pPr>
              <w:spacing w:after="60"/>
              <w:rPr>
                <w:iCs/>
                <w:sz w:val="20"/>
                <w:szCs w:val="20"/>
              </w:rPr>
            </w:pPr>
            <w:r w:rsidRPr="0028168C">
              <w:rPr>
                <w:iCs/>
                <w:sz w:val="20"/>
                <w:szCs w:val="20"/>
              </w:rPr>
              <w:t>none</w:t>
            </w:r>
          </w:p>
        </w:tc>
        <w:tc>
          <w:tcPr>
            <w:tcW w:w="3353" w:type="pct"/>
          </w:tcPr>
          <w:p w14:paraId="0BC67066" w14:textId="77777777" w:rsidR="0028168C" w:rsidRPr="0028168C" w:rsidRDefault="0028168C" w:rsidP="0028168C">
            <w:pPr>
              <w:spacing w:after="60"/>
              <w:rPr>
                <w:i/>
                <w:iCs/>
                <w:sz w:val="20"/>
                <w:szCs w:val="20"/>
              </w:rPr>
            </w:pPr>
            <w:r w:rsidRPr="0028168C">
              <w:rPr>
                <w:iCs/>
                <w:sz w:val="20"/>
                <w:szCs w:val="20"/>
              </w:rPr>
              <w:t>A 15-minute Settlement Interval in the hour.</w:t>
            </w:r>
          </w:p>
        </w:tc>
      </w:tr>
    </w:tbl>
    <w:p w14:paraId="6CF7DAA4" w14:textId="77777777" w:rsidR="0028168C" w:rsidRPr="0028168C" w:rsidRDefault="0028168C" w:rsidP="0028168C">
      <w:pPr>
        <w:keepNext/>
        <w:tabs>
          <w:tab w:val="left" w:pos="900"/>
        </w:tabs>
        <w:ind w:left="907" w:hanging="907"/>
        <w:outlineLvl w:val="1"/>
        <w:rPr>
          <w:b/>
          <w:bCs/>
          <w:snapToGrid w:val="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8168C" w:rsidRPr="0028168C" w14:paraId="22ECA0B8" w14:textId="77777777" w:rsidTr="00160C2E">
        <w:trPr>
          <w:trHeight w:val="206"/>
        </w:trPr>
        <w:tc>
          <w:tcPr>
            <w:tcW w:w="5000" w:type="pct"/>
            <w:shd w:val="pct12" w:color="auto" w:fill="auto"/>
          </w:tcPr>
          <w:p w14:paraId="7B8BC660" w14:textId="77777777" w:rsidR="0028168C" w:rsidRPr="0028168C" w:rsidRDefault="0028168C" w:rsidP="0028168C">
            <w:pPr>
              <w:spacing w:before="120" w:after="240"/>
              <w:rPr>
                <w:b/>
                <w:i/>
                <w:iCs/>
              </w:rPr>
            </w:pPr>
            <w:r w:rsidRPr="0028168C">
              <w:rPr>
                <w:b/>
                <w:i/>
                <w:iCs/>
              </w:rPr>
              <w:t>[NPRR885:  Insert Section 6.6.6.10 below upon system implementation:]</w:t>
            </w:r>
          </w:p>
          <w:p w14:paraId="3C465A5E" w14:textId="77777777" w:rsidR="0028168C" w:rsidRPr="0028168C" w:rsidRDefault="0028168C" w:rsidP="0028168C">
            <w:pPr>
              <w:keepNext/>
              <w:widowControl w:val="0"/>
              <w:tabs>
                <w:tab w:val="left" w:pos="1260"/>
              </w:tabs>
              <w:spacing w:before="240" w:after="240"/>
              <w:ind w:left="1267" w:hanging="1267"/>
              <w:outlineLvl w:val="3"/>
              <w:rPr>
                <w:b/>
                <w:bCs/>
                <w:snapToGrid w:val="0"/>
                <w:color w:val="000000"/>
              </w:rPr>
            </w:pPr>
            <w:bookmarkStart w:id="3286" w:name="_Toc17798757"/>
            <w:bookmarkStart w:id="3287" w:name="_Toc214879003"/>
            <w:r w:rsidRPr="0028168C">
              <w:rPr>
                <w:b/>
                <w:bCs/>
                <w:snapToGrid w:val="0"/>
                <w:color w:val="000000"/>
              </w:rPr>
              <w:t>6.6.6.10</w:t>
            </w:r>
            <w:r w:rsidRPr="0028168C">
              <w:rPr>
                <w:b/>
                <w:bCs/>
                <w:snapToGrid w:val="0"/>
                <w:color w:val="000000"/>
              </w:rPr>
              <w:tab/>
              <w:t>MRA Variable Payment for Deployment</w:t>
            </w:r>
            <w:bookmarkEnd w:id="3286"/>
            <w:bookmarkEnd w:id="3287"/>
            <w:r w:rsidRPr="0028168C">
              <w:rPr>
                <w:b/>
                <w:bCs/>
                <w:snapToGrid w:val="0"/>
                <w:color w:val="000000"/>
              </w:rPr>
              <w:t xml:space="preserve"> </w:t>
            </w:r>
          </w:p>
          <w:p w14:paraId="7205ADF9" w14:textId="77777777" w:rsidR="0028168C" w:rsidRPr="0028168C" w:rsidRDefault="0028168C" w:rsidP="0028168C">
            <w:pPr>
              <w:spacing w:before="240" w:after="240"/>
              <w:ind w:left="720" w:hanging="720"/>
              <w:rPr>
                <w:iCs/>
                <w:szCs w:val="20"/>
              </w:rPr>
            </w:pPr>
            <w:r w:rsidRPr="0028168C">
              <w:rPr>
                <w:iCs/>
                <w:color w:val="000000"/>
                <w:szCs w:val="20"/>
              </w:rPr>
              <w:t>(1)</w:t>
            </w:r>
            <w:r w:rsidRPr="0028168C">
              <w:rPr>
                <w:iCs/>
                <w:color w:val="000000"/>
                <w:szCs w:val="20"/>
              </w:rPr>
              <w:tab/>
            </w:r>
            <w:r w:rsidRPr="0028168C">
              <w:rPr>
                <w:bCs/>
                <w:iCs/>
                <w:color w:val="000000"/>
                <w:szCs w:val="20"/>
                <w:lang w:val="pt-BR"/>
              </w:rPr>
              <w:t>The variable payment to each QSE representing a Generation Resource MRA:</w:t>
            </w:r>
            <w:r w:rsidRPr="0028168C" w:rsidDel="008431E4">
              <w:rPr>
                <w:iCs/>
                <w:szCs w:val="20"/>
              </w:rPr>
              <w:t xml:space="preserve"> </w:t>
            </w:r>
          </w:p>
          <w:p w14:paraId="5EF023E3" w14:textId="77777777" w:rsidR="0028168C" w:rsidRPr="0028168C" w:rsidRDefault="0028168C" w:rsidP="0028168C">
            <w:pPr>
              <w:tabs>
                <w:tab w:val="left" w:pos="2700"/>
                <w:tab w:val="left" w:pos="3150"/>
              </w:tabs>
              <w:spacing w:after="240"/>
              <w:ind w:left="720"/>
              <w:rPr>
                <w:bCs/>
                <w:color w:val="000000"/>
                <w:lang w:val="pt-BR"/>
              </w:rPr>
            </w:pPr>
            <w:r w:rsidRPr="0028168C">
              <w:rPr>
                <w:iCs/>
              </w:rPr>
              <w:t>Outside of the MRA Contracted Hours, a Generation Resource MRA shall be treated in Settlements in the same manner as any Generation Resource registered with ERCOT</w:t>
            </w:r>
          </w:p>
          <w:p w14:paraId="3D9DB42D" w14:textId="77777777" w:rsidR="0028168C" w:rsidRPr="0028168C" w:rsidRDefault="0028168C" w:rsidP="0028168C">
            <w:pPr>
              <w:tabs>
                <w:tab w:val="left" w:pos="2700"/>
                <w:tab w:val="left" w:pos="3150"/>
              </w:tabs>
              <w:spacing w:after="240"/>
              <w:ind w:left="720"/>
              <w:rPr>
                <w:bCs/>
                <w:color w:val="000000"/>
                <w:lang w:val="pt-BR"/>
              </w:rPr>
            </w:pPr>
            <w:r w:rsidRPr="0028168C">
              <w:rPr>
                <w:bCs/>
                <w:color w:val="000000"/>
                <w:lang w:val="pt-BR"/>
              </w:rPr>
              <w:t>For MRA Contracted Hours with a deployment instruction:</w:t>
            </w:r>
          </w:p>
          <w:p w14:paraId="6615EDB9" w14:textId="77777777" w:rsidR="0028168C" w:rsidRPr="0028168C" w:rsidRDefault="0028168C" w:rsidP="0028168C">
            <w:pPr>
              <w:tabs>
                <w:tab w:val="left" w:pos="2700"/>
                <w:tab w:val="left" w:pos="3150"/>
              </w:tabs>
              <w:spacing w:after="240"/>
              <w:ind w:left="3510" w:hanging="2430"/>
              <w:rPr>
                <w:bCs/>
                <w:lang w:val="pt-BR"/>
              </w:rPr>
            </w:pPr>
            <w:r w:rsidRPr="0028168C">
              <w:rPr>
                <w:bCs/>
                <w:color w:val="000000"/>
                <w:lang w:val="pt-BR"/>
              </w:rPr>
              <w:t xml:space="preserve">MRAVAMT </w:t>
            </w:r>
            <w:r w:rsidRPr="0028168C">
              <w:rPr>
                <w:bCs/>
                <w:i/>
                <w:vertAlign w:val="subscript"/>
                <w:lang w:val="pt-BR"/>
              </w:rPr>
              <w:t>q, r, h</w:t>
            </w:r>
            <w:r w:rsidRPr="0028168C">
              <w:rPr>
                <w:bCs/>
                <w:lang w:val="pt-BR"/>
              </w:rPr>
              <w:t xml:space="preserve"> = (-1) * (</w:t>
            </w:r>
            <w:r w:rsidRPr="0028168C">
              <w:rPr>
                <w:bCs/>
                <w:color w:val="000000"/>
                <w:lang w:val="pt-BR"/>
              </w:rPr>
              <w:t>MRAGRCVP</w:t>
            </w:r>
            <w:r w:rsidRPr="0028168C">
              <w:rPr>
                <w:bCs/>
                <w:lang w:val="pt-BR"/>
              </w:rPr>
              <w:t xml:space="preserve"> </w:t>
            </w:r>
            <w:r w:rsidRPr="0028168C">
              <w:rPr>
                <w:bCs/>
                <w:i/>
                <w:vertAlign w:val="subscript"/>
                <w:lang w:val="pt-BR"/>
              </w:rPr>
              <w:t>q, r, h</w:t>
            </w:r>
            <w:r w:rsidRPr="0028168C">
              <w:rPr>
                <w:bCs/>
                <w:lang w:val="pt-BR"/>
              </w:rPr>
              <w:t xml:space="preserve"> – MRARTREV</w:t>
            </w:r>
            <w:r w:rsidRPr="0028168C">
              <w:rPr>
                <w:bCs/>
                <w:i/>
                <w:vertAlign w:val="subscript"/>
                <w:lang w:val="pt-BR"/>
              </w:rPr>
              <w:t xml:space="preserve"> q, r, h</w:t>
            </w:r>
            <w:r w:rsidRPr="0028168C">
              <w:rPr>
                <w:bCs/>
                <w:lang w:val="pt-BR"/>
              </w:rPr>
              <w:t xml:space="preserve">) </w:t>
            </w:r>
          </w:p>
          <w:p w14:paraId="724DC811" w14:textId="77777777" w:rsidR="0028168C" w:rsidRPr="0028168C" w:rsidRDefault="0028168C" w:rsidP="0028168C">
            <w:pPr>
              <w:tabs>
                <w:tab w:val="left" w:pos="2700"/>
                <w:tab w:val="left" w:pos="3150"/>
              </w:tabs>
              <w:spacing w:after="240"/>
              <w:ind w:left="720"/>
              <w:rPr>
                <w:bCs/>
                <w:color w:val="000000"/>
                <w:lang w:val="pt-BR"/>
              </w:rPr>
            </w:pPr>
            <w:r w:rsidRPr="0028168C">
              <w:rPr>
                <w:bCs/>
                <w:color w:val="000000"/>
                <w:lang w:val="pt-BR"/>
              </w:rPr>
              <w:t>For MRA Contracted Hours without a deployment instruction:</w:t>
            </w:r>
          </w:p>
          <w:p w14:paraId="2D0129AA" w14:textId="77777777" w:rsidR="0028168C" w:rsidRPr="0028168C" w:rsidRDefault="0028168C" w:rsidP="0028168C">
            <w:pPr>
              <w:tabs>
                <w:tab w:val="left" w:pos="2700"/>
                <w:tab w:val="left" w:pos="3150"/>
              </w:tabs>
              <w:spacing w:after="240"/>
              <w:ind w:left="1440"/>
              <w:contextualSpacing/>
              <w:rPr>
                <w:bCs/>
                <w:lang w:val="pt-BR"/>
              </w:rPr>
            </w:pPr>
            <w:r w:rsidRPr="0028168C">
              <w:rPr>
                <w:bCs/>
                <w:color w:val="000000"/>
                <w:lang w:val="pt-BR"/>
              </w:rPr>
              <w:t xml:space="preserve">MRAVAMT </w:t>
            </w:r>
            <w:r w:rsidRPr="0028168C">
              <w:rPr>
                <w:bCs/>
                <w:i/>
                <w:vertAlign w:val="subscript"/>
                <w:lang w:val="pt-BR"/>
              </w:rPr>
              <w:t>q, r, h</w:t>
            </w:r>
            <w:r w:rsidRPr="0028168C">
              <w:rPr>
                <w:bCs/>
                <w:lang w:val="pt-BR"/>
              </w:rPr>
              <w:t xml:space="preserve"> = (-1) * (Min (</w:t>
            </w:r>
            <w:r w:rsidRPr="0028168C">
              <w:rPr>
                <w:bCs/>
                <w:color w:val="000000"/>
                <w:lang w:val="pt-BR"/>
              </w:rPr>
              <w:t>MRAGRCVP</w:t>
            </w:r>
            <w:r w:rsidRPr="0028168C">
              <w:rPr>
                <w:bCs/>
                <w:lang w:val="pt-BR"/>
              </w:rPr>
              <w:t xml:space="preserve"> </w:t>
            </w:r>
            <w:r w:rsidRPr="0028168C">
              <w:rPr>
                <w:bCs/>
                <w:i/>
                <w:vertAlign w:val="subscript"/>
                <w:lang w:val="pt-BR"/>
              </w:rPr>
              <w:t>q, r, h</w:t>
            </w:r>
            <w:r w:rsidRPr="0028168C">
              <w:rPr>
                <w:bCs/>
                <w:lang w:val="pt-BR"/>
              </w:rPr>
              <w:t>, MRARTREV</w:t>
            </w:r>
            <w:r w:rsidRPr="0028168C">
              <w:rPr>
                <w:bCs/>
                <w:i/>
                <w:vertAlign w:val="subscript"/>
                <w:lang w:val="pt-BR"/>
              </w:rPr>
              <w:t xml:space="preserve"> q, r, h</w:t>
            </w:r>
            <w:r w:rsidRPr="0028168C">
              <w:rPr>
                <w:bCs/>
                <w:lang w:val="pt-BR"/>
              </w:rPr>
              <w:t>) – MRARTREV</w:t>
            </w:r>
            <w:r w:rsidRPr="0028168C">
              <w:rPr>
                <w:bCs/>
                <w:i/>
                <w:vertAlign w:val="subscript"/>
                <w:lang w:val="pt-BR"/>
              </w:rPr>
              <w:t xml:space="preserve"> q, r, h</w:t>
            </w:r>
            <w:r w:rsidRPr="0028168C">
              <w:rPr>
                <w:bCs/>
                <w:lang w:val="pt-BR"/>
              </w:rPr>
              <w:t>)</w:t>
            </w:r>
          </w:p>
          <w:p w14:paraId="20A83168" w14:textId="77777777" w:rsidR="0028168C" w:rsidRPr="0028168C" w:rsidRDefault="0028168C" w:rsidP="0028168C">
            <w:pPr>
              <w:ind w:left="720"/>
            </w:pPr>
            <w:r w:rsidRPr="0028168C">
              <w:t xml:space="preserve">Where, </w:t>
            </w:r>
          </w:p>
          <w:p w14:paraId="6F7C23AB" w14:textId="77777777" w:rsidR="0028168C" w:rsidRPr="0028168C" w:rsidRDefault="0028168C" w:rsidP="0028168C"/>
          <w:p w14:paraId="08713C81" w14:textId="77777777" w:rsidR="0028168C" w:rsidRPr="0028168C" w:rsidRDefault="0028168C" w:rsidP="0028168C">
            <w:pPr>
              <w:tabs>
                <w:tab w:val="left" w:pos="2700"/>
                <w:tab w:val="left" w:pos="3150"/>
              </w:tabs>
              <w:ind w:left="1440"/>
              <w:rPr>
                <w:bCs/>
                <w:lang w:val="pt-BR"/>
              </w:rPr>
            </w:pPr>
            <w:r w:rsidRPr="0028168C">
              <w:rPr>
                <w:bCs/>
                <w:color w:val="000000"/>
                <w:lang w:val="pt-BR"/>
              </w:rPr>
              <w:t>MRAGRCVP</w:t>
            </w:r>
            <w:r w:rsidRPr="0028168C">
              <w:rPr>
                <w:bCs/>
                <w:lang w:val="pt-BR"/>
              </w:rPr>
              <w:t xml:space="preserve"> </w:t>
            </w:r>
            <w:r w:rsidRPr="0028168C">
              <w:rPr>
                <w:bCs/>
                <w:i/>
                <w:vertAlign w:val="subscript"/>
                <w:lang w:val="pt-BR"/>
              </w:rPr>
              <w:t xml:space="preserve">q, r, h </w:t>
            </w:r>
            <w:r w:rsidRPr="0028168C">
              <w:rPr>
                <w:bCs/>
                <w:lang w:val="pt-BR"/>
              </w:rPr>
              <w:t xml:space="preserve">= </w:t>
            </w:r>
            <w:r w:rsidRPr="0028168C">
              <w:rPr>
                <w:noProof/>
                <w:position w:val="-20"/>
              </w:rPr>
              <w:drawing>
                <wp:inline distT="0" distB="0" distL="0" distR="0" wp14:anchorId="1FB321B5" wp14:editId="3620DFAA">
                  <wp:extent cx="180975" cy="361950"/>
                  <wp:effectExtent l="0" t="0" r="9525" b="0"/>
                  <wp:docPr id="99970727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28168C">
              <w:rPr>
                <w:bCs/>
                <w:lang w:val="pt-BR"/>
              </w:rPr>
              <w:t>Max [VPRICE</w:t>
            </w:r>
            <w:r w:rsidRPr="0028168C">
              <w:rPr>
                <w:bCs/>
                <w:i/>
                <w:vertAlign w:val="subscript"/>
                <w:lang w:val="pt-BR"/>
              </w:rPr>
              <w:t xml:space="preserve"> q</w:t>
            </w:r>
            <w:r w:rsidRPr="0028168C">
              <w:rPr>
                <w:bCs/>
                <w:vertAlign w:val="subscript"/>
                <w:lang w:val="pt-BR"/>
              </w:rPr>
              <w:t xml:space="preserve">, </w:t>
            </w:r>
            <w:r w:rsidRPr="0028168C">
              <w:rPr>
                <w:bCs/>
                <w:i/>
                <w:vertAlign w:val="subscript"/>
                <w:lang w:val="pt-BR"/>
              </w:rPr>
              <w:t>r</w:t>
            </w:r>
            <w:r w:rsidRPr="0028168C">
              <w:rPr>
                <w:bCs/>
                <w:lang w:val="pt-BR"/>
              </w:rPr>
              <w:t>, (FIP + MRACEFA</w:t>
            </w:r>
            <w:r w:rsidRPr="0028168C">
              <w:rPr>
                <w:bCs/>
                <w:i/>
                <w:vertAlign w:val="subscript"/>
                <w:lang w:val="pt-BR"/>
              </w:rPr>
              <w:t xml:space="preserve"> q, r</w:t>
            </w:r>
            <w:r w:rsidRPr="0028168C">
              <w:rPr>
                <w:bCs/>
                <w:lang w:val="pt-BR"/>
              </w:rPr>
              <w:t xml:space="preserve">) * </w:t>
            </w:r>
          </w:p>
          <w:p w14:paraId="7B2ACB32" w14:textId="77777777" w:rsidR="0028168C" w:rsidRPr="0028168C" w:rsidRDefault="0028168C" w:rsidP="0028168C">
            <w:pPr>
              <w:tabs>
                <w:tab w:val="left" w:pos="2700"/>
                <w:tab w:val="left" w:pos="3150"/>
              </w:tabs>
              <w:spacing w:after="240"/>
              <w:ind w:left="1440"/>
              <w:rPr>
                <w:iCs/>
                <w:vertAlign w:val="subscript"/>
              </w:rPr>
            </w:pPr>
            <w:r w:rsidRPr="0028168C">
              <w:rPr>
                <w:bCs/>
                <w:lang w:val="pt-BR"/>
              </w:rPr>
              <w:tab/>
            </w:r>
            <w:r w:rsidRPr="0028168C">
              <w:rPr>
                <w:bCs/>
                <w:lang w:val="pt-BR"/>
              </w:rPr>
              <w:tab/>
              <w:t xml:space="preserve">MRAPHR </w:t>
            </w:r>
            <w:r w:rsidRPr="0028168C">
              <w:rPr>
                <w:bCs/>
                <w:i/>
                <w:vertAlign w:val="subscript"/>
                <w:lang w:val="pt-BR"/>
              </w:rPr>
              <w:t>q, r</w:t>
            </w:r>
            <w:r w:rsidRPr="0028168C">
              <w:rPr>
                <w:bCs/>
                <w:lang w:val="pt-BR"/>
              </w:rPr>
              <w:t>] *</w:t>
            </w:r>
            <w:r w:rsidRPr="0028168C">
              <w:rPr>
                <w:iCs/>
              </w:rPr>
              <w:t xml:space="preserve"> Min(RTMG </w:t>
            </w:r>
            <w:r w:rsidRPr="0028168C">
              <w:rPr>
                <w:i/>
                <w:iCs/>
                <w:vertAlign w:val="subscript"/>
              </w:rPr>
              <w:t>q, r, p, i</w:t>
            </w:r>
            <w:r w:rsidRPr="0028168C">
              <w:rPr>
                <w:iCs/>
                <w:vertAlign w:val="subscript"/>
              </w:rPr>
              <w:t xml:space="preserve"> </w:t>
            </w:r>
            <w:r w:rsidRPr="0028168C">
              <w:rPr>
                <w:iCs/>
              </w:rPr>
              <w:t>, MRACCAP</w:t>
            </w:r>
            <w:r w:rsidRPr="0028168C">
              <w:rPr>
                <w:vertAlign w:val="subscript"/>
              </w:rPr>
              <w:t xml:space="preserve"> </w:t>
            </w:r>
            <w:r w:rsidRPr="0028168C">
              <w:rPr>
                <w:i/>
                <w:vertAlign w:val="subscript"/>
              </w:rPr>
              <w:t xml:space="preserve">q, r, </w:t>
            </w:r>
            <w:r w:rsidRPr="0028168C">
              <w:rPr>
                <w:i/>
                <w:iCs/>
                <w:vertAlign w:val="subscript"/>
              </w:rPr>
              <w:t xml:space="preserve">m </w:t>
            </w:r>
            <w:r w:rsidRPr="0028168C">
              <w:rPr>
                <w:iCs/>
              </w:rPr>
              <w:t>/ 4)</w:t>
            </w:r>
          </w:p>
          <w:p w14:paraId="33C22F0E" w14:textId="77777777" w:rsidR="0028168C" w:rsidRPr="0028168C" w:rsidRDefault="0028168C" w:rsidP="0028168C">
            <w:pPr>
              <w:tabs>
                <w:tab w:val="left" w:pos="2700"/>
                <w:tab w:val="left" w:pos="3150"/>
              </w:tabs>
              <w:ind w:left="1440"/>
              <w:rPr>
                <w:lang w:val="pt-BR"/>
              </w:rPr>
            </w:pPr>
            <w:r w:rsidRPr="0028168C">
              <w:rPr>
                <w:bCs/>
                <w:color w:val="000000"/>
                <w:lang w:val="pt-BR"/>
              </w:rPr>
              <w:t>MRARTREV</w:t>
            </w:r>
            <w:r w:rsidRPr="0028168C">
              <w:rPr>
                <w:bCs/>
                <w:i/>
                <w:vertAlign w:val="subscript"/>
                <w:lang w:val="pt-BR"/>
              </w:rPr>
              <w:t xml:space="preserve"> q,</w:t>
            </w:r>
            <w:r w:rsidRPr="0028168C">
              <w:rPr>
                <w:bCs/>
                <w:vertAlign w:val="subscript"/>
                <w:lang w:val="pt-BR"/>
              </w:rPr>
              <w:t>r,h</w:t>
            </w:r>
            <w:r w:rsidRPr="0028168C">
              <w:rPr>
                <w:bCs/>
                <w:i/>
                <w:vertAlign w:val="subscript"/>
                <w:lang w:val="pt-BR"/>
              </w:rPr>
              <w:t xml:space="preserve"> </w:t>
            </w:r>
            <w:r w:rsidRPr="0028168C">
              <w:rPr>
                <w:bCs/>
                <w:lang w:val="pt-BR"/>
              </w:rPr>
              <w:t xml:space="preserve"> =  </w:t>
            </w:r>
            <w:r w:rsidRPr="0028168C">
              <w:rPr>
                <w:noProof/>
                <w:position w:val="-20"/>
              </w:rPr>
              <w:drawing>
                <wp:inline distT="0" distB="0" distL="0" distR="0" wp14:anchorId="26315E77" wp14:editId="4F01CFAD">
                  <wp:extent cx="180975" cy="361950"/>
                  <wp:effectExtent l="0" t="0" r="9525" b="0"/>
                  <wp:docPr id="11747780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28168C">
              <w:rPr>
                <w:bCs/>
                <w:lang w:val="pt-BR"/>
              </w:rPr>
              <w:t>Max [0, (</w:t>
            </w:r>
            <w:r w:rsidRPr="0028168C">
              <w:t>RESREV</w:t>
            </w:r>
            <w:r w:rsidRPr="0028168C">
              <w:rPr>
                <w:b/>
                <w:i/>
                <w:vertAlign w:val="subscript"/>
              </w:rPr>
              <w:t xml:space="preserve"> </w:t>
            </w:r>
            <w:r w:rsidRPr="0028168C">
              <w:rPr>
                <w:i/>
                <w:vertAlign w:val="subscript"/>
              </w:rPr>
              <w:t>q, r, gsc, p, i</w:t>
            </w:r>
            <w:r w:rsidRPr="0028168C">
              <w:rPr>
                <w:iCs/>
                <w:vertAlign w:val="subscript"/>
              </w:rPr>
              <w:t xml:space="preserve"> </w:t>
            </w:r>
            <w:r w:rsidRPr="0028168C">
              <w:rPr>
                <w:bCs/>
                <w:lang w:val="pt-BR"/>
              </w:rPr>
              <w:t>+ (-1) * (</w:t>
            </w:r>
            <w:r w:rsidRPr="0028168C">
              <w:rPr>
                <w:lang w:val="pt-BR"/>
              </w:rPr>
              <w:t xml:space="preserve">EMREAMT </w:t>
            </w:r>
            <w:r w:rsidRPr="0028168C">
              <w:rPr>
                <w:i/>
                <w:vertAlign w:val="subscript"/>
                <w:lang w:val="pt-BR"/>
              </w:rPr>
              <w:t xml:space="preserve">q, r, p, i </w:t>
            </w:r>
            <w:r w:rsidRPr="0028168C">
              <w:rPr>
                <w:lang w:val="pt-BR"/>
              </w:rPr>
              <w:t xml:space="preserve">+ </w:t>
            </w:r>
          </w:p>
          <w:p w14:paraId="3B940986" w14:textId="77777777" w:rsidR="0028168C" w:rsidRPr="0028168C" w:rsidRDefault="0028168C" w:rsidP="0028168C">
            <w:pPr>
              <w:tabs>
                <w:tab w:val="left" w:pos="2700"/>
                <w:tab w:val="left" w:pos="3150"/>
              </w:tabs>
              <w:spacing w:after="240"/>
              <w:ind w:left="1440"/>
              <w:rPr>
                <w:lang w:val="pt-BR"/>
              </w:rPr>
            </w:pPr>
            <w:r w:rsidRPr="0028168C">
              <w:rPr>
                <w:lang w:val="pt-BR"/>
              </w:rPr>
              <w:tab/>
            </w:r>
            <w:r w:rsidRPr="0028168C">
              <w:rPr>
                <w:lang w:val="pt-BR"/>
              </w:rPr>
              <w:tab/>
            </w:r>
            <w:r w:rsidRPr="0028168C">
              <w:t xml:space="preserve">VSSVARAMT </w:t>
            </w:r>
            <w:r w:rsidRPr="0028168C">
              <w:rPr>
                <w:i/>
                <w:vertAlign w:val="subscript"/>
              </w:rPr>
              <w:t>q, r, i</w:t>
            </w:r>
            <w:r w:rsidRPr="0028168C">
              <w:rPr>
                <w:iCs/>
                <w:vertAlign w:val="subscript"/>
              </w:rPr>
              <w:t xml:space="preserve"> </w:t>
            </w:r>
            <w:r w:rsidRPr="0028168C">
              <w:rPr>
                <w:bCs/>
                <w:lang w:val="pt-BR"/>
              </w:rPr>
              <w:t xml:space="preserve">+ </w:t>
            </w:r>
            <w:r w:rsidRPr="0028168C">
              <w:rPr>
                <w:lang w:val="pt-BR"/>
              </w:rPr>
              <w:t xml:space="preserve">VSSEAMT </w:t>
            </w:r>
            <w:r w:rsidRPr="0028168C">
              <w:rPr>
                <w:i/>
                <w:vertAlign w:val="subscript"/>
                <w:lang w:val="pt-BR"/>
              </w:rPr>
              <w:t>q, r, i</w:t>
            </w:r>
            <w:ins w:id="3288" w:author="ERCOT 052926" w:date="2026-05-15T15:39:00Z" w16du:dateUtc="2026-05-15T20:39:00Z">
              <w:r w:rsidRPr="0028168C">
                <w:rPr>
                  <w:i/>
                  <w:vertAlign w:val="subscript"/>
                  <w:lang w:val="pt-BR"/>
                </w:rPr>
                <w:t xml:space="preserve"> </w:t>
              </w:r>
              <w:r w:rsidRPr="0028168C">
                <w:rPr>
                  <w:bCs/>
                  <w:lang w:val="pt-BR"/>
                </w:rPr>
                <w:t xml:space="preserve">+ </w:t>
              </w:r>
              <w:r w:rsidRPr="0028168C">
                <w:t>RDIGA</w:t>
              </w:r>
              <w:r w:rsidRPr="0028168C">
                <w:rPr>
                  <w:i/>
                  <w:vertAlign w:val="subscript"/>
                </w:rPr>
                <w:t xml:space="preserve"> q,</w:t>
              </w:r>
            </w:ins>
            <w:ins w:id="3289" w:author="ERCOT 052926" w:date="2026-05-27T15:37:00Z" w16du:dateUtc="2026-05-27T20:37:00Z">
              <w:r w:rsidRPr="0028168C">
                <w:rPr>
                  <w:i/>
                  <w:vertAlign w:val="subscript"/>
                </w:rPr>
                <w:t xml:space="preserve"> </w:t>
              </w:r>
            </w:ins>
            <w:ins w:id="3290" w:author="ERCOT 052926" w:date="2026-05-15T15:39:00Z" w16du:dateUtc="2026-05-15T20:39:00Z">
              <w:r w:rsidRPr="0028168C">
                <w:rPr>
                  <w:i/>
                  <w:vertAlign w:val="subscript"/>
                </w:rPr>
                <w:t>r,</w:t>
              </w:r>
            </w:ins>
            <w:ins w:id="3291" w:author="ERCOT 052926" w:date="2026-05-27T15:37:00Z" w16du:dateUtc="2026-05-27T20:37:00Z">
              <w:r w:rsidRPr="0028168C">
                <w:rPr>
                  <w:i/>
                  <w:vertAlign w:val="subscript"/>
                </w:rPr>
                <w:t xml:space="preserve"> </w:t>
              </w:r>
            </w:ins>
            <w:ins w:id="3292" w:author="ERCOT 052926" w:date="2026-05-15T15:39:00Z" w16du:dateUtc="2026-05-15T20:39:00Z">
              <w:r w:rsidRPr="0028168C">
                <w:rPr>
                  <w:i/>
                  <w:vertAlign w:val="subscript"/>
                </w:rPr>
                <w:t>i</w:t>
              </w:r>
            </w:ins>
            <w:r w:rsidRPr="0028168C">
              <w:rPr>
                <w:lang w:val="pt-BR"/>
              </w:rPr>
              <w:t>))]</w:t>
            </w:r>
          </w:p>
          <w:p w14:paraId="393E2090" w14:textId="77777777" w:rsidR="0028168C" w:rsidRPr="0028168C" w:rsidRDefault="0028168C" w:rsidP="0028168C">
            <w:pPr>
              <w:spacing w:before="240" w:after="240"/>
              <w:ind w:left="720" w:hanging="720"/>
            </w:pPr>
            <w:r w:rsidRPr="0028168C">
              <w:rPr>
                <w:color w:val="000000"/>
              </w:rPr>
              <w:lastRenderedPageBreak/>
              <w:t>(2)</w:t>
            </w:r>
            <w:r w:rsidRPr="0028168C">
              <w:rPr>
                <w:color w:val="000000"/>
              </w:rPr>
              <w:tab/>
            </w:r>
            <w:r w:rsidRPr="0028168C">
              <w:rPr>
                <w:bCs/>
                <w:color w:val="000000"/>
                <w:lang w:val="pt-BR"/>
              </w:rPr>
              <w:t>The variable payment to each QSE representing an Energy Storage Resource (ESR) MRA:</w:t>
            </w:r>
            <w:r w:rsidRPr="0028168C" w:rsidDel="008431E4">
              <w:t xml:space="preserve"> </w:t>
            </w:r>
          </w:p>
          <w:p w14:paraId="1F7407B6" w14:textId="77777777" w:rsidR="0028168C" w:rsidRPr="0028168C" w:rsidRDefault="0028168C" w:rsidP="0028168C">
            <w:pPr>
              <w:spacing w:after="240"/>
              <w:ind w:left="1440" w:hanging="720"/>
            </w:pPr>
            <w:r w:rsidRPr="0028168C">
              <w:t>(a)</w:t>
            </w:r>
            <w:r w:rsidRPr="0028168C">
              <w:rPr>
                <w:color w:val="000000"/>
              </w:rPr>
              <w:tab/>
            </w:r>
            <w:r w:rsidRPr="0028168C">
              <w:t>ESR MRA will be compensated for energy consumed to re-charge the MRA capability after the hours of injection to the ERCOT system during an event deployment or an ERCOT-required Capacity Test based on the cost of the energy as metered by the meter recording load.  The QSE will not be compensated for energy costs incurred during a re-test.  An ESR shall only consume energy in hours that are not Contracted Hours, and it must be re-charged to a level sufficient to provide the contracted amount of MRA Service prior to the next start of a block of Contracted Hours.  Additionally, the QSE shall use its best efforts to minimize the cost to re-charge and submit bid-to-buy curves taking into consideration estimates of future prices.  The cost to re-charge shall be determined by starting with the least expensive consumed energy.</w:t>
            </w:r>
          </w:p>
          <w:p w14:paraId="41588AF6" w14:textId="77777777" w:rsidR="0028168C" w:rsidRPr="0028168C" w:rsidRDefault="0028168C" w:rsidP="0028168C">
            <w:pPr>
              <w:spacing w:after="240"/>
              <w:ind w:left="1440" w:hanging="720"/>
              <w:rPr>
                <w:rFonts w:eastAsia="Calibri" w:cs="Arial"/>
                <w:sz w:val="22"/>
                <w:szCs w:val="22"/>
              </w:rPr>
            </w:pPr>
            <w:r w:rsidRPr="0028168C">
              <w:rPr>
                <w:iCs/>
              </w:rPr>
              <w:t>(b)</w:t>
            </w:r>
            <w:r w:rsidRPr="0028168C">
              <w:rPr>
                <w:color w:val="000000"/>
              </w:rPr>
              <w:tab/>
            </w:r>
            <w:r w:rsidRPr="0028168C">
              <w:rPr>
                <w:iCs/>
              </w:rPr>
              <w:t xml:space="preserve">Outside of the MRA Contracted Hours, an ESR MRA shall be treated in Settlements in the same manner as </w:t>
            </w:r>
            <w:r w:rsidRPr="0028168C">
              <w:t>any</w:t>
            </w:r>
            <w:r w:rsidRPr="0028168C">
              <w:rPr>
                <w:iCs/>
              </w:rPr>
              <w:t xml:space="preserve"> ESR registered with ERCOT.</w:t>
            </w:r>
          </w:p>
          <w:p w14:paraId="7CD7E1E5" w14:textId="77777777" w:rsidR="0028168C" w:rsidRPr="0028168C" w:rsidRDefault="0028168C" w:rsidP="0028168C">
            <w:pPr>
              <w:tabs>
                <w:tab w:val="left" w:pos="2700"/>
                <w:tab w:val="left" w:pos="3150"/>
              </w:tabs>
              <w:spacing w:after="240"/>
              <w:ind w:left="720"/>
              <w:rPr>
                <w:bCs/>
                <w:color w:val="000000"/>
                <w:lang w:val="pt-BR"/>
              </w:rPr>
            </w:pPr>
            <w:r w:rsidRPr="0028168C">
              <w:rPr>
                <w:bCs/>
                <w:color w:val="000000"/>
                <w:lang w:val="pt-BR"/>
              </w:rPr>
              <w:t>For MRA Contracted Hours with a deployment instruction:</w:t>
            </w:r>
          </w:p>
          <w:p w14:paraId="010208EE" w14:textId="77777777" w:rsidR="0028168C" w:rsidRPr="0028168C" w:rsidRDefault="0028168C" w:rsidP="0028168C">
            <w:pPr>
              <w:tabs>
                <w:tab w:val="left" w:pos="2700"/>
                <w:tab w:val="left" w:pos="3150"/>
              </w:tabs>
              <w:spacing w:after="240"/>
              <w:ind w:left="3510" w:hanging="2430"/>
              <w:rPr>
                <w:bCs/>
                <w:lang w:val="pt-BR"/>
              </w:rPr>
            </w:pPr>
            <w:r w:rsidRPr="0028168C">
              <w:rPr>
                <w:bCs/>
                <w:color w:val="000000"/>
                <w:lang w:val="pt-BR"/>
              </w:rPr>
              <w:t xml:space="preserve">MRAVAMT </w:t>
            </w:r>
            <w:r w:rsidRPr="0028168C">
              <w:rPr>
                <w:bCs/>
                <w:i/>
                <w:vertAlign w:val="subscript"/>
                <w:lang w:val="pt-BR"/>
              </w:rPr>
              <w:t>q, r, h</w:t>
            </w:r>
            <w:r w:rsidRPr="0028168C">
              <w:rPr>
                <w:bCs/>
                <w:lang w:val="pt-BR"/>
              </w:rPr>
              <w:t xml:space="preserve"> = (-1) * (</w:t>
            </w:r>
            <w:r w:rsidRPr="0028168C">
              <w:rPr>
                <w:bCs/>
                <w:color w:val="000000"/>
                <w:lang w:val="pt-BR"/>
              </w:rPr>
              <w:t>MRAESRCVP</w:t>
            </w:r>
            <w:r w:rsidRPr="0028168C">
              <w:rPr>
                <w:bCs/>
                <w:lang w:val="pt-BR"/>
              </w:rPr>
              <w:t xml:space="preserve"> </w:t>
            </w:r>
            <w:r w:rsidRPr="0028168C">
              <w:rPr>
                <w:bCs/>
                <w:i/>
                <w:vertAlign w:val="subscript"/>
                <w:lang w:val="pt-BR"/>
              </w:rPr>
              <w:t>q, r, h</w:t>
            </w:r>
            <w:r w:rsidRPr="0028168C">
              <w:rPr>
                <w:bCs/>
                <w:lang w:val="pt-BR"/>
              </w:rPr>
              <w:t xml:space="preserve"> – MRARTREV</w:t>
            </w:r>
            <w:r w:rsidRPr="0028168C">
              <w:rPr>
                <w:bCs/>
                <w:i/>
                <w:vertAlign w:val="subscript"/>
                <w:lang w:val="pt-BR"/>
              </w:rPr>
              <w:t xml:space="preserve"> q, r, h</w:t>
            </w:r>
            <w:r w:rsidRPr="0028168C">
              <w:rPr>
                <w:bCs/>
                <w:lang w:val="pt-BR"/>
              </w:rPr>
              <w:t xml:space="preserve">) </w:t>
            </w:r>
          </w:p>
          <w:p w14:paraId="461D33F4" w14:textId="77777777" w:rsidR="0028168C" w:rsidRPr="0028168C" w:rsidRDefault="0028168C" w:rsidP="0028168C">
            <w:pPr>
              <w:tabs>
                <w:tab w:val="left" w:pos="2700"/>
                <w:tab w:val="left" w:pos="3150"/>
              </w:tabs>
              <w:spacing w:after="240"/>
              <w:ind w:left="720"/>
              <w:rPr>
                <w:bCs/>
                <w:color w:val="000000"/>
                <w:lang w:val="pt-BR"/>
              </w:rPr>
            </w:pPr>
            <w:r w:rsidRPr="0028168C">
              <w:rPr>
                <w:bCs/>
                <w:color w:val="000000"/>
                <w:lang w:val="pt-BR"/>
              </w:rPr>
              <w:t>For MRA Contracted Hours without a deployment instruction:</w:t>
            </w:r>
          </w:p>
          <w:p w14:paraId="695EF8E6" w14:textId="77777777" w:rsidR="0028168C" w:rsidRPr="0028168C" w:rsidRDefault="0028168C" w:rsidP="0028168C">
            <w:pPr>
              <w:tabs>
                <w:tab w:val="left" w:pos="2700"/>
                <w:tab w:val="left" w:pos="3150"/>
              </w:tabs>
              <w:spacing w:after="240"/>
              <w:ind w:left="1440"/>
              <w:contextualSpacing/>
              <w:rPr>
                <w:bCs/>
                <w:lang w:val="pt-BR"/>
              </w:rPr>
            </w:pPr>
            <w:r w:rsidRPr="0028168C">
              <w:rPr>
                <w:bCs/>
                <w:color w:val="000000"/>
                <w:lang w:val="pt-BR"/>
              </w:rPr>
              <w:t xml:space="preserve">MRAVAMT </w:t>
            </w:r>
            <w:r w:rsidRPr="0028168C">
              <w:rPr>
                <w:bCs/>
                <w:i/>
                <w:vertAlign w:val="subscript"/>
                <w:lang w:val="pt-BR"/>
              </w:rPr>
              <w:t>q, r, h</w:t>
            </w:r>
            <w:r w:rsidRPr="0028168C">
              <w:rPr>
                <w:bCs/>
                <w:lang w:val="pt-BR"/>
              </w:rPr>
              <w:t xml:space="preserve"> = (-1) * (Min (</w:t>
            </w:r>
            <w:r w:rsidRPr="0028168C">
              <w:rPr>
                <w:bCs/>
                <w:color w:val="000000"/>
                <w:lang w:val="pt-BR"/>
              </w:rPr>
              <w:t>MRAESRCVP</w:t>
            </w:r>
            <w:r w:rsidRPr="0028168C">
              <w:rPr>
                <w:bCs/>
                <w:lang w:val="pt-BR"/>
              </w:rPr>
              <w:t xml:space="preserve"> </w:t>
            </w:r>
            <w:r w:rsidRPr="0028168C">
              <w:rPr>
                <w:bCs/>
                <w:i/>
                <w:vertAlign w:val="subscript"/>
                <w:lang w:val="pt-BR"/>
              </w:rPr>
              <w:t>q, r, h</w:t>
            </w:r>
            <w:r w:rsidRPr="0028168C">
              <w:rPr>
                <w:bCs/>
                <w:vertAlign w:val="subscript"/>
                <w:lang w:val="pt-BR"/>
              </w:rPr>
              <w:t>,</w:t>
            </w:r>
            <w:r w:rsidRPr="0028168C">
              <w:rPr>
                <w:bCs/>
                <w:lang w:val="pt-BR"/>
              </w:rPr>
              <w:t xml:space="preserve"> MRARTREV</w:t>
            </w:r>
            <w:r w:rsidRPr="0028168C">
              <w:rPr>
                <w:bCs/>
                <w:i/>
                <w:vertAlign w:val="subscript"/>
                <w:lang w:val="pt-BR"/>
              </w:rPr>
              <w:t xml:space="preserve"> q, r, h</w:t>
            </w:r>
            <w:r w:rsidRPr="0028168C">
              <w:rPr>
                <w:bCs/>
                <w:lang w:val="pt-BR"/>
              </w:rPr>
              <w:t>) – MRARTREV</w:t>
            </w:r>
            <w:r w:rsidRPr="0028168C">
              <w:rPr>
                <w:bCs/>
                <w:i/>
                <w:vertAlign w:val="subscript"/>
                <w:lang w:val="pt-BR"/>
              </w:rPr>
              <w:t xml:space="preserve"> q, r, h</w:t>
            </w:r>
            <w:r w:rsidRPr="0028168C">
              <w:rPr>
                <w:bCs/>
                <w:lang w:val="pt-BR"/>
              </w:rPr>
              <w:t>)</w:t>
            </w:r>
          </w:p>
          <w:p w14:paraId="7B7F6C03" w14:textId="77777777" w:rsidR="0028168C" w:rsidRPr="0028168C" w:rsidRDefault="0028168C" w:rsidP="0028168C">
            <w:pPr>
              <w:ind w:left="720"/>
            </w:pPr>
          </w:p>
          <w:p w14:paraId="625FB4D6" w14:textId="77777777" w:rsidR="0028168C" w:rsidRPr="0028168C" w:rsidRDefault="0028168C" w:rsidP="0028168C">
            <w:pPr>
              <w:ind w:left="720"/>
            </w:pPr>
            <w:r w:rsidRPr="0028168C">
              <w:t xml:space="preserve">Where, </w:t>
            </w:r>
          </w:p>
          <w:p w14:paraId="0CA9586D" w14:textId="77777777" w:rsidR="0028168C" w:rsidRPr="0028168C" w:rsidRDefault="0028168C" w:rsidP="0028168C">
            <w:pPr>
              <w:tabs>
                <w:tab w:val="left" w:pos="2700"/>
                <w:tab w:val="left" w:pos="3150"/>
              </w:tabs>
              <w:ind w:left="1440"/>
              <w:rPr>
                <w:iCs/>
                <w:vertAlign w:val="subscript"/>
              </w:rPr>
            </w:pPr>
            <w:r w:rsidRPr="0028168C">
              <w:rPr>
                <w:bCs/>
                <w:color w:val="000000"/>
                <w:lang w:val="pt-BR"/>
              </w:rPr>
              <w:t>MRAESRCVP</w:t>
            </w:r>
            <w:r w:rsidRPr="0028168C">
              <w:rPr>
                <w:bCs/>
                <w:lang w:val="pt-BR"/>
              </w:rPr>
              <w:t xml:space="preserve"> </w:t>
            </w:r>
            <w:r w:rsidRPr="0028168C">
              <w:rPr>
                <w:bCs/>
                <w:i/>
                <w:vertAlign w:val="subscript"/>
                <w:lang w:val="pt-BR"/>
              </w:rPr>
              <w:t xml:space="preserve">q, r, h </w:t>
            </w:r>
            <w:r w:rsidRPr="0028168C">
              <w:rPr>
                <w:bCs/>
                <w:lang w:val="pt-BR"/>
              </w:rPr>
              <w:t xml:space="preserve">= </w:t>
            </w:r>
            <w:r w:rsidRPr="0028168C">
              <w:rPr>
                <w:noProof/>
                <w:position w:val="-20"/>
              </w:rPr>
              <w:drawing>
                <wp:inline distT="0" distB="0" distL="0" distR="0" wp14:anchorId="1388EE87" wp14:editId="073359E2">
                  <wp:extent cx="180975" cy="361950"/>
                  <wp:effectExtent l="0" t="0" r="9525" b="0"/>
                  <wp:docPr id="20379733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28168C">
              <w:rPr>
                <w:bCs/>
                <w:lang w:val="pt-BR"/>
              </w:rPr>
              <w:t>Max [VPRICE</w:t>
            </w:r>
            <w:r w:rsidRPr="0028168C">
              <w:rPr>
                <w:bCs/>
                <w:i/>
                <w:vertAlign w:val="subscript"/>
                <w:lang w:val="pt-BR"/>
              </w:rPr>
              <w:t xml:space="preserve"> q</w:t>
            </w:r>
            <w:r w:rsidRPr="0028168C">
              <w:rPr>
                <w:bCs/>
                <w:vertAlign w:val="subscript"/>
                <w:lang w:val="pt-BR"/>
              </w:rPr>
              <w:t xml:space="preserve">, </w:t>
            </w:r>
            <w:r w:rsidRPr="0028168C">
              <w:rPr>
                <w:bCs/>
                <w:i/>
                <w:vertAlign w:val="subscript"/>
                <w:lang w:val="pt-BR"/>
              </w:rPr>
              <w:t>r</w:t>
            </w:r>
            <w:r w:rsidRPr="0028168C">
              <w:rPr>
                <w:bCs/>
                <w:vertAlign w:val="subscript"/>
                <w:lang w:val="pt-BR"/>
              </w:rPr>
              <w:t>,</w:t>
            </w:r>
            <w:r w:rsidRPr="0028168C">
              <w:rPr>
                <w:bCs/>
                <w:lang w:val="pt-BR"/>
              </w:rPr>
              <w:t xml:space="preserve"> ESRARCOST</w:t>
            </w:r>
            <w:r w:rsidRPr="0028168C">
              <w:rPr>
                <w:bCs/>
                <w:i/>
                <w:vertAlign w:val="subscript"/>
                <w:lang w:val="pt-BR"/>
              </w:rPr>
              <w:t xml:space="preserve"> q</w:t>
            </w:r>
            <w:r w:rsidRPr="0028168C">
              <w:rPr>
                <w:bCs/>
                <w:vertAlign w:val="subscript"/>
                <w:lang w:val="pt-BR"/>
              </w:rPr>
              <w:t xml:space="preserve">, </w:t>
            </w:r>
            <w:r w:rsidRPr="0028168C">
              <w:rPr>
                <w:bCs/>
                <w:i/>
                <w:vertAlign w:val="subscript"/>
                <w:lang w:val="pt-BR"/>
              </w:rPr>
              <w:t>r</w:t>
            </w:r>
            <w:r w:rsidRPr="0028168C">
              <w:rPr>
                <w:bCs/>
                <w:lang w:val="pt-BR"/>
              </w:rPr>
              <w:t>] *</w:t>
            </w:r>
            <w:r w:rsidRPr="0028168C">
              <w:rPr>
                <w:iCs/>
              </w:rPr>
              <w:t xml:space="preserve"> Min(RTMG </w:t>
            </w:r>
            <w:r w:rsidRPr="0028168C">
              <w:rPr>
                <w:i/>
                <w:iCs/>
                <w:vertAlign w:val="subscript"/>
              </w:rPr>
              <w:t>q, r, p, i</w:t>
            </w:r>
            <w:r w:rsidRPr="0028168C">
              <w:rPr>
                <w:iCs/>
              </w:rPr>
              <w:t>, MRACCAP</w:t>
            </w:r>
            <w:r w:rsidRPr="0028168C">
              <w:rPr>
                <w:vertAlign w:val="subscript"/>
              </w:rPr>
              <w:t xml:space="preserve"> </w:t>
            </w:r>
            <w:r w:rsidRPr="0028168C">
              <w:rPr>
                <w:i/>
                <w:vertAlign w:val="subscript"/>
              </w:rPr>
              <w:t xml:space="preserve">q, r, </w:t>
            </w:r>
            <w:r w:rsidRPr="0028168C">
              <w:rPr>
                <w:i/>
                <w:iCs/>
                <w:vertAlign w:val="subscript"/>
              </w:rPr>
              <w:t xml:space="preserve">m </w:t>
            </w:r>
            <w:r w:rsidRPr="0028168C">
              <w:rPr>
                <w:iCs/>
              </w:rPr>
              <w:t>/ 4)</w:t>
            </w:r>
          </w:p>
          <w:p w14:paraId="57B2098A" w14:textId="77777777" w:rsidR="0028168C" w:rsidRPr="0028168C" w:rsidRDefault="0028168C" w:rsidP="0028168C">
            <w:pPr>
              <w:tabs>
                <w:tab w:val="left" w:pos="2700"/>
                <w:tab w:val="left" w:pos="3150"/>
              </w:tabs>
              <w:ind w:left="1440"/>
              <w:rPr>
                <w:lang w:val="pt-BR"/>
              </w:rPr>
            </w:pPr>
            <w:r w:rsidRPr="0028168C">
              <w:rPr>
                <w:bCs/>
                <w:color w:val="000000"/>
                <w:lang w:val="pt-BR"/>
              </w:rPr>
              <w:t>MRARTREV</w:t>
            </w:r>
            <w:r w:rsidRPr="0028168C">
              <w:rPr>
                <w:bCs/>
                <w:i/>
                <w:vertAlign w:val="subscript"/>
                <w:lang w:val="pt-BR"/>
              </w:rPr>
              <w:t xml:space="preserve"> q, r, h </w:t>
            </w:r>
            <w:r w:rsidRPr="0028168C">
              <w:rPr>
                <w:bCs/>
                <w:lang w:val="pt-BR"/>
              </w:rPr>
              <w:t xml:space="preserve"> = </w:t>
            </w:r>
            <w:r w:rsidRPr="0028168C">
              <w:rPr>
                <w:noProof/>
                <w:position w:val="-20"/>
              </w:rPr>
              <w:drawing>
                <wp:inline distT="0" distB="0" distL="0" distR="0" wp14:anchorId="580BE65A" wp14:editId="5B90EDD3">
                  <wp:extent cx="180975" cy="361950"/>
                  <wp:effectExtent l="0" t="0" r="9525" b="0"/>
                  <wp:docPr id="5692732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28168C">
              <w:rPr>
                <w:bCs/>
                <w:lang w:val="pt-BR"/>
              </w:rPr>
              <w:t>Max [0, (</w:t>
            </w:r>
            <w:r w:rsidRPr="0028168C">
              <w:t>RESREV</w:t>
            </w:r>
            <w:r w:rsidRPr="0028168C">
              <w:rPr>
                <w:b/>
                <w:i/>
                <w:vertAlign w:val="subscript"/>
              </w:rPr>
              <w:t xml:space="preserve"> </w:t>
            </w:r>
            <w:r w:rsidRPr="0028168C">
              <w:rPr>
                <w:i/>
                <w:vertAlign w:val="subscript"/>
              </w:rPr>
              <w:t>q, r, gsc, p, i</w:t>
            </w:r>
            <w:r w:rsidRPr="0028168C">
              <w:rPr>
                <w:iCs/>
                <w:vertAlign w:val="subscript"/>
              </w:rPr>
              <w:t xml:space="preserve"> </w:t>
            </w:r>
            <w:r w:rsidRPr="0028168C">
              <w:rPr>
                <w:bCs/>
                <w:lang w:val="pt-BR"/>
              </w:rPr>
              <w:t>+ (-1) * (</w:t>
            </w:r>
            <w:r w:rsidRPr="0028168C">
              <w:rPr>
                <w:lang w:val="pt-BR"/>
              </w:rPr>
              <w:t xml:space="preserve">EMREAMT </w:t>
            </w:r>
            <w:r w:rsidRPr="0028168C">
              <w:rPr>
                <w:i/>
                <w:vertAlign w:val="subscript"/>
                <w:lang w:val="pt-BR"/>
              </w:rPr>
              <w:t xml:space="preserve">q, r, p, i </w:t>
            </w:r>
            <w:r w:rsidRPr="0028168C">
              <w:rPr>
                <w:lang w:val="pt-BR"/>
              </w:rPr>
              <w:t xml:space="preserve">+ </w:t>
            </w:r>
          </w:p>
          <w:p w14:paraId="6424D8F5" w14:textId="77777777" w:rsidR="0028168C" w:rsidRPr="0028168C" w:rsidRDefault="0028168C" w:rsidP="0028168C">
            <w:pPr>
              <w:tabs>
                <w:tab w:val="left" w:pos="2700"/>
                <w:tab w:val="left" w:pos="3150"/>
              </w:tabs>
              <w:spacing w:after="240"/>
              <w:ind w:left="1440"/>
              <w:rPr>
                <w:lang w:val="pt-BR"/>
              </w:rPr>
            </w:pPr>
            <w:r w:rsidRPr="0028168C">
              <w:rPr>
                <w:lang w:val="pt-BR"/>
              </w:rPr>
              <w:tab/>
            </w:r>
            <w:r w:rsidRPr="0028168C">
              <w:rPr>
                <w:lang w:val="pt-BR"/>
              </w:rPr>
              <w:tab/>
            </w:r>
            <w:r w:rsidRPr="0028168C">
              <w:t xml:space="preserve">VSSVARAMT </w:t>
            </w:r>
            <w:r w:rsidRPr="0028168C">
              <w:rPr>
                <w:i/>
                <w:vertAlign w:val="subscript"/>
              </w:rPr>
              <w:t>q, r, i</w:t>
            </w:r>
            <w:r w:rsidRPr="0028168C">
              <w:rPr>
                <w:iCs/>
                <w:vertAlign w:val="subscript"/>
              </w:rPr>
              <w:t xml:space="preserve"> </w:t>
            </w:r>
            <w:r w:rsidRPr="0028168C">
              <w:rPr>
                <w:bCs/>
                <w:lang w:val="pt-BR"/>
              </w:rPr>
              <w:t xml:space="preserve">+ </w:t>
            </w:r>
            <w:r w:rsidRPr="0028168C">
              <w:rPr>
                <w:lang w:val="pt-BR"/>
              </w:rPr>
              <w:t xml:space="preserve">VSSEAMT </w:t>
            </w:r>
            <w:r w:rsidRPr="0028168C">
              <w:rPr>
                <w:i/>
                <w:vertAlign w:val="subscript"/>
                <w:lang w:val="pt-BR"/>
              </w:rPr>
              <w:t xml:space="preserve">q, r, i </w:t>
            </w:r>
            <w:ins w:id="3293" w:author="ERCOT 052926" w:date="2026-05-15T15:38:00Z" w16du:dateUtc="2026-05-15T20:38:00Z">
              <w:r w:rsidRPr="0028168C">
                <w:rPr>
                  <w:i/>
                  <w:vertAlign w:val="subscript"/>
                  <w:lang w:val="pt-BR"/>
                </w:rPr>
                <w:t xml:space="preserve"> </w:t>
              </w:r>
              <w:r w:rsidRPr="0028168C">
                <w:rPr>
                  <w:bCs/>
                  <w:lang w:val="pt-BR"/>
                </w:rPr>
                <w:t xml:space="preserve">+ </w:t>
              </w:r>
            </w:ins>
            <w:ins w:id="3294" w:author="ERCOT 052926" w:date="2026-05-15T15:39:00Z" w16du:dateUtc="2026-05-15T20:39:00Z">
              <w:r w:rsidRPr="0028168C">
                <w:t>RDIEA</w:t>
              </w:r>
              <w:r w:rsidRPr="0028168C">
                <w:rPr>
                  <w:i/>
                  <w:vertAlign w:val="subscript"/>
                </w:rPr>
                <w:t xml:space="preserve"> q,</w:t>
              </w:r>
            </w:ins>
            <w:ins w:id="3295" w:author="ERCOT 052926" w:date="2026-05-27T15:37:00Z" w16du:dateUtc="2026-05-27T20:37:00Z">
              <w:r w:rsidRPr="0028168C">
                <w:rPr>
                  <w:i/>
                  <w:vertAlign w:val="subscript"/>
                </w:rPr>
                <w:t xml:space="preserve"> </w:t>
              </w:r>
            </w:ins>
            <w:ins w:id="3296" w:author="ERCOT 052926" w:date="2026-05-15T15:39:00Z" w16du:dateUtc="2026-05-15T20:39:00Z">
              <w:r w:rsidRPr="0028168C">
                <w:rPr>
                  <w:i/>
                  <w:vertAlign w:val="subscript"/>
                </w:rPr>
                <w:t>r,</w:t>
              </w:r>
            </w:ins>
            <w:ins w:id="3297" w:author="ERCOT 052926" w:date="2026-05-27T15:37:00Z" w16du:dateUtc="2026-05-27T20:37:00Z">
              <w:r w:rsidRPr="0028168C">
                <w:rPr>
                  <w:i/>
                  <w:vertAlign w:val="subscript"/>
                </w:rPr>
                <w:t xml:space="preserve"> </w:t>
              </w:r>
            </w:ins>
            <w:ins w:id="3298" w:author="ERCOT 052926" w:date="2026-05-15T15:39:00Z" w16du:dateUtc="2026-05-15T20:39:00Z">
              <w:r w:rsidRPr="0028168C">
                <w:rPr>
                  <w:i/>
                  <w:vertAlign w:val="subscript"/>
                </w:rPr>
                <w:t>i</w:t>
              </w:r>
            </w:ins>
            <w:r w:rsidRPr="0028168C">
              <w:rPr>
                <w:lang w:val="pt-BR"/>
              </w:rPr>
              <w:t>))]</w:t>
            </w:r>
          </w:p>
          <w:p w14:paraId="74A4296F" w14:textId="77777777" w:rsidR="0028168C" w:rsidRPr="0028168C" w:rsidRDefault="0028168C" w:rsidP="0028168C">
            <w:pPr>
              <w:spacing w:before="240" w:after="240"/>
              <w:ind w:left="720" w:hanging="720"/>
              <w:rPr>
                <w:iCs/>
                <w:szCs w:val="20"/>
              </w:rPr>
            </w:pPr>
            <w:r w:rsidRPr="0028168C">
              <w:rPr>
                <w:iCs/>
                <w:color w:val="000000"/>
                <w:szCs w:val="20"/>
              </w:rPr>
              <w:t>(3)</w:t>
            </w:r>
            <w:r w:rsidRPr="0028168C">
              <w:rPr>
                <w:iCs/>
                <w:color w:val="000000"/>
                <w:szCs w:val="20"/>
              </w:rPr>
              <w:tab/>
            </w:r>
            <w:r w:rsidRPr="0028168C">
              <w:rPr>
                <w:bCs/>
                <w:iCs/>
                <w:color w:val="000000"/>
                <w:szCs w:val="20"/>
                <w:lang w:val="pt-BR"/>
              </w:rPr>
              <w:t xml:space="preserve">The variable payment to each QSE representing an Other Generation MRA:  </w:t>
            </w:r>
          </w:p>
          <w:p w14:paraId="58D67FE2" w14:textId="77777777" w:rsidR="0028168C" w:rsidRPr="0028168C" w:rsidRDefault="0028168C" w:rsidP="0028168C">
            <w:pPr>
              <w:tabs>
                <w:tab w:val="left" w:pos="2700"/>
                <w:tab w:val="left" w:pos="3150"/>
              </w:tabs>
              <w:spacing w:after="240"/>
              <w:ind w:left="720"/>
              <w:rPr>
                <w:bCs/>
                <w:color w:val="000000"/>
                <w:lang w:val="pt-BR"/>
              </w:rPr>
            </w:pPr>
            <w:r w:rsidRPr="0028168C">
              <w:rPr>
                <w:bCs/>
                <w:color w:val="000000"/>
                <w:lang w:val="pt-BR"/>
              </w:rPr>
              <w:t>For MRA Contracted Hours with a deployment instruction:</w:t>
            </w:r>
          </w:p>
          <w:p w14:paraId="37F4E4FB" w14:textId="77777777" w:rsidR="0028168C" w:rsidRPr="0028168C" w:rsidRDefault="0028168C" w:rsidP="0028168C">
            <w:pPr>
              <w:tabs>
                <w:tab w:val="left" w:pos="720"/>
                <w:tab w:val="left" w:pos="3150"/>
              </w:tabs>
              <w:spacing w:after="240"/>
              <w:ind w:left="1440"/>
              <w:contextualSpacing/>
              <w:rPr>
                <w:bCs/>
                <w:lang w:val="pt-BR"/>
              </w:rPr>
            </w:pPr>
            <w:r w:rsidRPr="0028168C">
              <w:rPr>
                <w:bCs/>
                <w:color w:val="000000"/>
                <w:lang w:val="pt-BR"/>
              </w:rPr>
              <w:t xml:space="preserve">MRAVAMT </w:t>
            </w:r>
            <w:r w:rsidRPr="0028168C">
              <w:rPr>
                <w:bCs/>
                <w:i/>
                <w:vertAlign w:val="subscript"/>
                <w:lang w:val="pt-BR"/>
              </w:rPr>
              <w:t>q, r, h</w:t>
            </w:r>
            <w:r w:rsidRPr="0028168C">
              <w:rPr>
                <w:bCs/>
                <w:lang w:val="pt-BR"/>
              </w:rPr>
              <w:t xml:space="preserve"> = (-1) * (</w:t>
            </w:r>
            <w:r w:rsidRPr="0028168C">
              <w:rPr>
                <w:bCs/>
                <w:color w:val="000000"/>
                <w:lang w:val="pt-BR"/>
              </w:rPr>
              <w:t>MRACVP</w:t>
            </w:r>
            <w:r w:rsidRPr="0028168C">
              <w:rPr>
                <w:bCs/>
                <w:lang w:val="pt-BR"/>
              </w:rPr>
              <w:t xml:space="preserve"> </w:t>
            </w:r>
            <w:r w:rsidRPr="0028168C">
              <w:rPr>
                <w:bCs/>
                <w:i/>
                <w:vertAlign w:val="subscript"/>
                <w:lang w:val="pt-BR"/>
              </w:rPr>
              <w:t>q, r, h</w:t>
            </w:r>
            <w:r w:rsidRPr="0028168C">
              <w:rPr>
                <w:bCs/>
                <w:lang w:val="pt-BR"/>
              </w:rPr>
              <w:t xml:space="preserve"> – </w:t>
            </w:r>
            <w:r w:rsidRPr="0028168C">
              <w:rPr>
                <w:bCs/>
                <w:color w:val="000000"/>
                <w:lang w:val="pt-BR"/>
              </w:rPr>
              <w:t xml:space="preserve">MRACRTREV </w:t>
            </w:r>
            <w:r w:rsidRPr="0028168C">
              <w:rPr>
                <w:bCs/>
                <w:i/>
                <w:vertAlign w:val="subscript"/>
                <w:lang w:val="pt-BR"/>
              </w:rPr>
              <w:t>q, r, h</w:t>
            </w:r>
            <w:r w:rsidRPr="0028168C">
              <w:rPr>
                <w:bCs/>
                <w:lang w:val="pt-BR"/>
              </w:rPr>
              <w:t>)</w:t>
            </w:r>
          </w:p>
          <w:p w14:paraId="49014FE5" w14:textId="77777777" w:rsidR="0028168C" w:rsidRPr="0028168C" w:rsidRDefault="0028168C" w:rsidP="0028168C">
            <w:pPr>
              <w:tabs>
                <w:tab w:val="left" w:pos="2700"/>
                <w:tab w:val="left" w:pos="3150"/>
              </w:tabs>
              <w:spacing w:after="240"/>
              <w:ind w:left="720"/>
              <w:contextualSpacing/>
              <w:rPr>
                <w:bCs/>
                <w:lang w:val="pt-BR"/>
              </w:rPr>
            </w:pPr>
          </w:p>
          <w:p w14:paraId="5262CE72" w14:textId="77777777" w:rsidR="0028168C" w:rsidRPr="0028168C" w:rsidRDefault="0028168C" w:rsidP="0028168C">
            <w:pPr>
              <w:tabs>
                <w:tab w:val="left" w:pos="2700"/>
                <w:tab w:val="left" w:pos="3150"/>
              </w:tabs>
              <w:spacing w:after="240"/>
              <w:ind w:left="720"/>
              <w:rPr>
                <w:bCs/>
                <w:color w:val="000000"/>
                <w:lang w:val="pt-BR"/>
              </w:rPr>
            </w:pPr>
            <w:r w:rsidRPr="0028168C">
              <w:rPr>
                <w:bCs/>
                <w:color w:val="000000"/>
                <w:lang w:val="pt-BR"/>
              </w:rPr>
              <w:t>For MRA Contracted Hours without a deployment instruction:</w:t>
            </w:r>
          </w:p>
          <w:p w14:paraId="3396C57B" w14:textId="77777777" w:rsidR="0028168C" w:rsidRPr="0028168C" w:rsidRDefault="0028168C" w:rsidP="0028168C">
            <w:pPr>
              <w:tabs>
                <w:tab w:val="left" w:pos="720"/>
                <w:tab w:val="left" w:pos="3150"/>
              </w:tabs>
              <w:spacing w:after="240"/>
              <w:ind w:left="1440"/>
              <w:rPr>
                <w:bCs/>
                <w:lang w:val="pt-BR"/>
              </w:rPr>
            </w:pPr>
            <w:r w:rsidRPr="0028168C">
              <w:rPr>
                <w:bCs/>
                <w:color w:val="000000"/>
                <w:lang w:val="pt-BR"/>
              </w:rPr>
              <w:t xml:space="preserve">MRAVAMT </w:t>
            </w:r>
            <w:r w:rsidRPr="0028168C">
              <w:rPr>
                <w:bCs/>
                <w:i/>
                <w:vertAlign w:val="subscript"/>
                <w:lang w:val="pt-BR"/>
              </w:rPr>
              <w:t>q, r,h</w:t>
            </w:r>
            <w:r w:rsidRPr="0028168C">
              <w:rPr>
                <w:bCs/>
                <w:lang w:val="pt-BR"/>
              </w:rPr>
              <w:t xml:space="preserve"> = (-1) * (Min(</w:t>
            </w:r>
            <w:r w:rsidRPr="0028168C">
              <w:rPr>
                <w:bCs/>
                <w:color w:val="000000"/>
                <w:lang w:val="pt-BR"/>
              </w:rPr>
              <w:t>MRACVP</w:t>
            </w:r>
            <w:r w:rsidRPr="0028168C">
              <w:rPr>
                <w:bCs/>
                <w:lang w:val="pt-BR"/>
              </w:rPr>
              <w:t xml:space="preserve"> </w:t>
            </w:r>
            <w:r w:rsidRPr="0028168C">
              <w:rPr>
                <w:bCs/>
                <w:i/>
                <w:vertAlign w:val="subscript"/>
                <w:lang w:val="pt-BR"/>
              </w:rPr>
              <w:t>q, r, h</w:t>
            </w:r>
            <w:r w:rsidRPr="0028168C">
              <w:rPr>
                <w:bCs/>
                <w:vertAlign w:val="subscript"/>
                <w:lang w:val="pt-BR"/>
              </w:rPr>
              <w:t xml:space="preserve"> </w:t>
            </w:r>
            <w:r w:rsidRPr="0028168C">
              <w:rPr>
                <w:bCs/>
                <w:lang w:val="pt-BR"/>
              </w:rPr>
              <w:t xml:space="preserve">, </w:t>
            </w:r>
            <w:r w:rsidRPr="0028168C">
              <w:rPr>
                <w:bCs/>
                <w:color w:val="000000"/>
                <w:lang w:val="pt-BR"/>
              </w:rPr>
              <w:t>MRACRTREV</w:t>
            </w:r>
            <w:r w:rsidRPr="0028168C">
              <w:rPr>
                <w:bCs/>
                <w:lang w:val="pt-BR"/>
              </w:rPr>
              <w:t xml:space="preserve"> </w:t>
            </w:r>
            <w:r w:rsidRPr="0028168C">
              <w:rPr>
                <w:bCs/>
                <w:i/>
                <w:vertAlign w:val="subscript"/>
                <w:lang w:val="pt-BR"/>
              </w:rPr>
              <w:t>q, r, h</w:t>
            </w:r>
            <w:r w:rsidRPr="0028168C">
              <w:rPr>
                <w:bCs/>
                <w:lang w:val="pt-BR"/>
              </w:rPr>
              <w:t>) –</w:t>
            </w:r>
            <w:r w:rsidRPr="0028168C">
              <w:rPr>
                <w:bCs/>
                <w:color w:val="000000"/>
                <w:lang w:val="pt-BR"/>
              </w:rPr>
              <w:t>MRACRTREV</w:t>
            </w:r>
            <w:r w:rsidRPr="0028168C">
              <w:rPr>
                <w:bCs/>
                <w:lang w:val="pt-BR"/>
              </w:rPr>
              <w:t xml:space="preserve"> </w:t>
            </w:r>
            <w:r w:rsidRPr="0028168C">
              <w:rPr>
                <w:bCs/>
                <w:i/>
                <w:vertAlign w:val="subscript"/>
                <w:lang w:val="pt-BR"/>
              </w:rPr>
              <w:t>q, r, h</w:t>
            </w:r>
            <w:r w:rsidRPr="0028168C">
              <w:rPr>
                <w:bCs/>
                <w:lang w:val="pt-BR"/>
              </w:rPr>
              <w:t>)</w:t>
            </w:r>
          </w:p>
          <w:p w14:paraId="3A22BFE6" w14:textId="77777777" w:rsidR="0028168C" w:rsidRPr="0028168C" w:rsidRDefault="0028168C" w:rsidP="0028168C">
            <w:pPr>
              <w:ind w:firstLine="720"/>
            </w:pPr>
            <w:r w:rsidRPr="0028168C">
              <w:t xml:space="preserve">Where, </w:t>
            </w:r>
          </w:p>
          <w:p w14:paraId="6228A794" w14:textId="77777777" w:rsidR="0028168C" w:rsidRPr="0028168C" w:rsidRDefault="0028168C" w:rsidP="0028168C"/>
          <w:p w14:paraId="4CB1CE7A" w14:textId="77777777" w:rsidR="0028168C" w:rsidRPr="0028168C" w:rsidRDefault="0028168C" w:rsidP="0028168C">
            <w:pPr>
              <w:tabs>
                <w:tab w:val="left" w:pos="720"/>
                <w:tab w:val="left" w:pos="3150"/>
              </w:tabs>
              <w:spacing w:after="240"/>
              <w:contextualSpacing/>
              <w:rPr>
                <w:bCs/>
                <w:lang w:val="pt-BR"/>
              </w:rPr>
            </w:pPr>
            <w:r w:rsidRPr="0028168C">
              <w:rPr>
                <w:bCs/>
                <w:color w:val="000000"/>
                <w:lang w:val="pt-BR"/>
              </w:rPr>
              <w:tab/>
              <w:t>MRACVP</w:t>
            </w:r>
            <w:r w:rsidRPr="0028168C">
              <w:rPr>
                <w:bCs/>
                <w:lang w:val="pt-BR"/>
              </w:rPr>
              <w:t xml:space="preserve"> </w:t>
            </w:r>
            <w:r w:rsidRPr="0028168C">
              <w:rPr>
                <w:bCs/>
                <w:i/>
                <w:vertAlign w:val="subscript"/>
                <w:lang w:val="pt-BR"/>
              </w:rPr>
              <w:t>q, r, h</w:t>
            </w:r>
            <w:r w:rsidRPr="0028168C">
              <w:rPr>
                <w:bCs/>
                <w:vertAlign w:val="subscript"/>
                <w:lang w:val="pt-BR"/>
              </w:rPr>
              <w:t xml:space="preserve"> </w:t>
            </w:r>
            <w:r w:rsidRPr="0028168C">
              <w:rPr>
                <w:bCs/>
                <w:lang w:val="pt-BR"/>
              </w:rPr>
              <w:t xml:space="preserve">= </w:t>
            </w:r>
            <w:r w:rsidRPr="0028168C">
              <w:rPr>
                <w:noProof/>
                <w:position w:val="-20"/>
              </w:rPr>
              <w:drawing>
                <wp:inline distT="0" distB="0" distL="0" distR="0" wp14:anchorId="62009D67" wp14:editId="4CA36BE2">
                  <wp:extent cx="180975" cy="361950"/>
                  <wp:effectExtent l="0" t="0" r="9525" b="0"/>
                  <wp:docPr id="609613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28168C">
              <w:rPr>
                <w:bCs/>
                <w:lang w:val="pt-BR"/>
              </w:rPr>
              <w:t xml:space="preserve">Max[VPRICE </w:t>
            </w:r>
            <w:r w:rsidRPr="0028168C">
              <w:rPr>
                <w:bCs/>
                <w:i/>
                <w:vertAlign w:val="subscript"/>
                <w:lang w:val="pt-BR"/>
              </w:rPr>
              <w:t>q, r</w:t>
            </w:r>
            <w:r w:rsidRPr="0028168C">
              <w:rPr>
                <w:bCs/>
                <w:lang w:val="pt-BR"/>
              </w:rPr>
              <w:t>, (FIP + MRACEFA</w:t>
            </w:r>
            <w:r w:rsidRPr="0028168C">
              <w:rPr>
                <w:bCs/>
                <w:i/>
                <w:vertAlign w:val="subscript"/>
                <w:lang w:val="pt-BR"/>
              </w:rPr>
              <w:t xml:space="preserve"> q, r</w:t>
            </w:r>
            <w:r w:rsidRPr="0028168C">
              <w:rPr>
                <w:bCs/>
                <w:lang w:val="pt-BR"/>
              </w:rPr>
              <w:t xml:space="preserve">) * MRAPHR </w:t>
            </w:r>
            <w:r w:rsidRPr="0028168C">
              <w:rPr>
                <w:bCs/>
                <w:i/>
                <w:vertAlign w:val="subscript"/>
                <w:lang w:val="pt-BR"/>
              </w:rPr>
              <w:t>q, r</w:t>
            </w:r>
            <w:r w:rsidRPr="0028168C">
              <w:rPr>
                <w:bCs/>
                <w:lang w:val="pt-BR"/>
              </w:rPr>
              <w:t xml:space="preserve"> ] *</w:t>
            </w:r>
          </w:p>
          <w:p w14:paraId="5C4B05DF" w14:textId="77777777" w:rsidR="0028168C" w:rsidRPr="0028168C" w:rsidRDefault="0028168C" w:rsidP="0028168C">
            <w:pPr>
              <w:tabs>
                <w:tab w:val="left" w:pos="2700"/>
                <w:tab w:val="left" w:pos="3150"/>
              </w:tabs>
              <w:spacing w:after="240"/>
              <w:rPr>
                <w:bCs/>
                <w:i/>
                <w:vertAlign w:val="subscript"/>
                <w:lang w:val="pt-BR"/>
              </w:rPr>
            </w:pPr>
            <w:r w:rsidRPr="0028168C">
              <w:rPr>
                <w:bCs/>
                <w:lang w:val="pt-BR"/>
              </w:rPr>
              <w:tab/>
              <w:t xml:space="preserve">RTVQ </w:t>
            </w:r>
            <w:r w:rsidRPr="0028168C">
              <w:rPr>
                <w:bCs/>
                <w:i/>
                <w:vertAlign w:val="subscript"/>
                <w:lang w:val="pt-BR"/>
              </w:rPr>
              <w:t>q, r, i</w:t>
            </w:r>
          </w:p>
          <w:p w14:paraId="452D16E6" w14:textId="77777777" w:rsidR="0028168C" w:rsidRPr="0028168C" w:rsidRDefault="0028168C" w:rsidP="0028168C">
            <w:pPr>
              <w:tabs>
                <w:tab w:val="left" w:pos="2700"/>
                <w:tab w:val="left" w:pos="3150"/>
              </w:tabs>
              <w:spacing w:after="240"/>
              <w:ind w:left="3150" w:hanging="2430"/>
              <w:rPr>
                <w:bCs/>
                <w:lang w:val="pt-BR"/>
              </w:rPr>
            </w:pPr>
            <w:r w:rsidRPr="0028168C">
              <w:rPr>
                <w:bCs/>
                <w:color w:val="000000"/>
                <w:lang w:val="pt-BR"/>
              </w:rPr>
              <w:t>MRACRTREV</w:t>
            </w:r>
            <w:r w:rsidRPr="0028168C">
              <w:rPr>
                <w:bCs/>
                <w:lang w:val="pt-BR"/>
              </w:rPr>
              <w:t xml:space="preserve"> </w:t>
            </w:r>
            <w:r w:rsidRPr="0028168C">
              <w:rPr>
                <w:bCs/>
                <w:i/>
                <w:vertAlign w:val="subscript"/>
                <w:lang w:val="pt-BR"/>
              </w:rPr>
              <w:t>q, r, h</w:t>
            </w:r>
            <w:r w:rsidRPr="0028168C">
              <w:rPr>
                <w:bCs/>
                <w:vertAlign w:val="subscript"/>
                <w:lang w:val="pt-BR"/>
              </w:rPr>
              <w:t xml:space="preserve"> </w:t>
            </w:r>
            <w:r w:rsidRPr="0028168C">
              <w:rPr>
                <w:bCs/>
                <w:lang w:val="pt-BR"/>
              </w:rPr>
              <w:t xml:space="preserve">= </w:t>
            </w:r>
            <w:r w:rsidRPr="0028168C">
              <w:rPr>
                <w:noProof/>
                <w:position w:val="-20"/>
              </w:rPr>
              <w:drawing>
                <wp:inline distT="0" distB="0" distL="0" distR="0" wp14:anchorId="346E936C" wp14:editId="111A534E">
                  <wp:extent cx="180975" cy="361950"/>
                  <wp:effectExtent l="0" t="0" r="9525" b="0"/>
                  <wp:docPr id="4243051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28168C">
              <w:rPr>
                <w:bCs/>
              </w:rPr>
              <w:t>(</w:t>
            </w:r>
            <w:r w:rsidRPr="0028168C">
              <w:rPr>
                <w:bCs/>
                <w:lang w:val="pt-BR"/>
              </w:rPr>
              <w:t xml:space="preserve">Max(0, Min(RTVQ </w:t>
            </w:r>
            <w:r w:rsidRPr="0028168C">
              <w:rPr>
                <w:bCs/>
                <w:i/>
                <w:vertAlign w:val="subscript"/>
                <w:lang w:val="pt-BR"/>
              </w:rPr>
              <w:t xml:space="preserve">q, r, i </w:t>
            </w:r>
            <w:r w:rsidRPr="0028168C">
              <w:rPr>
                <w:iCs/>
              </w:rPr>
              <w:t>, MRACCAP</w:t>
            </w:r>
            <w:r w:rsidRPr="0028168C">
              <w:rPr>
                <w:sz w:val="20"/>
                <w:vertAlign w:val="subscript"/>
              </w:rPr>
              <w:t xml:space="preserve"> </w:t>
            </w:r>
            <w:r w:rsidRPr="0028168C">
              <w:rPr>
                <w:i/>
                <w:sz w:val="20"/>
                <w:vertAlign w:val="subscript"/>
              </w:rPr>
              <w:t xml:space="preserve">q, r, </w:t>
            </w:r>
            <w:r w:rsidRPr="0028168C">
              <w:rPr>
                <w:i/>
                <w:iCs/>
                <w:sz w:val="20"/>
                <w:vertAlign w:val="subscript"/>
              </w:rPr>
              <w:t xml:space="preserve">m  </w:t>
            </w:r>
            <w:r w:rsidRPr="0028168C">
              <w:rPr>
                <w:iCs/>
              </w:rPr>
              <w:t xml:space="preserve">/ 4) </w:t>
            </w:r>
            <w:r w:rsidRPr="0028168C">
              <w:rPr>
                <w:bCs/>
                <w:lang w:val="pt-BR"/>
              </w:rPr>
              <w:t xml:space="preserve">* </w:t>
            </w:r>
            <w:r w:rsidRPr="0028168C">
              <w:t xml:space="preserve">RTSPP </w:t>
            </w:r>
            <w:r w:rsidRPr="0028168C">
              <w:rPr>
                <w:i/>
                <w:vertAlign w:val="subscript"/>
              </w:rPr>
              <w:t>p</w:t>
            </w:r>
            <w:r w:rsidRPr="0028168C">
              <w:rPr>
                <w:i/>
              </w:rPr>
              <w:t xml:space="preserve">, </w:t>
            </w:r>
            <w:r w:rsidRPr="0028168C">
              <w:rPr>
                <w:i/>
                <w:vertAlign w:val="subscript"/>
              </w:rPr>
              <w:t>i</w:t>
            </w:r>
            <w:r w:rsidRPr="0028168C">
              <w:rPr>
                <w:bCs/>
                <w:lang w:val="pt-BR"/>
              </w:rPr>
              <w:t xml:space="preserve">)) </w:t>
            </w:r>
          </w:p>
          <w:p w14:paraId="6DD45C0E" w14:textId="77777777" w:rsidR="0028168C" w:rsidRPr="0028168C" w:rsidRDefault="0028168C" w:rsidP="0028168C">
            <w:pPr>
              <w:tabs>
                <w:tab w:val="left" w:pos="2700"/>
                <w:tab w:val="left" w:pos="3150"/>
              </w:tabs>
              <w:spacing w:after="240"/>
              <w:ind w:left="3150" w:hanging="2430"/>
              <w:rPr>
                <w:bCs/>
                <w:color w:val="000000"/>
                <w:lang w:val="pt-BR"/>
              </w:rPr>
            </w:pPr>
            <w:r w:rsidRPr="0028168C">
              <w:rPr>
                <w:bCs/>
                <w:color w:val="000000"/>
                <w:lang w:val="pt-BR"/>
              </w:rPr>
              <w:t>Where,</w:t>
            </w:r>
          </w:p>
          <w:p w14:paraId="06DC7183" w14:textId="77777777" w:rsidR="0028168C" w:rsidRPr="0028168C" w:rsidRDefault="0028168C" w:rsidP="0028168C">
            <w:pPr>
              <w:tabs>
                <w:tab w:val="left" w:pos="2700"/>
                <w:tab w:val="left" w:pos="3150"/>
              </w:tabs>
              <w:spacing w:after="240"/>
              <w:ind w:left="3150" w:hanging="2430"/>
              <w:rPr>
                <w:bCs/>
                <w:lang w:val="pt-BR"/>
              </w:rPr>
            </w:pPr>
            <w:r w:rsidRPr="0028168C">
              <w:rPr>
                <w:bCs/>
                <w:color w:val="000000"/>
                <w:lang w:val="pt-BR"/>
              </w:rPr>
              <w:tab/>
            </w:r>
            <w:r w:rsidRPr="0028168C">
              <w:rPr>
                <w:bCs/>
                <w:lang w:val="pt-BR"/>
              </w:rPr>
              <w:t xml:space="preserve">RTVQ </w:t>
            </w:r>
            <w:r w:rsidRPr="0028168C">
              <w:rPr>
                <w:bCs/>
                <w:i/>
                <w:vertAlign w:val="subscript"/>
                <w:lang w:val="pt-BR"/>
              </w:rPr>
              <w:t xml:space="preserve">q, r, i </w:t>
            </w:r>
            <w:r w:rsidRPr="0028168C">
              <w:rPr>
                <w:bCs/>
                <w:lang w:val="pt-BR"/>
              </w:rPr>
              <w:t>= MRAIPF</w:t>
            </w:r>
            <w:r w:rsidRPr="0028168C">
              <w:rPr>
                <w:bCs/>
                <w:i/>
                <w:vertAlign w:val="subscript"/>
                <w:lang w:val="pt-BR"/>
              </w:rPr>
              <w:t xml:space="preserve"> q, r,i</w:t>
            </w:r>
            <w:r w:rsidRPr="0028168C">
              <w:rPr>
                <w:bCs/>
                <w:lang w:val="pt-BR"/>
              </w:rPr>
              <w:t xml:space="preserve"> * </w:t>
            </w:r>
            <w:r w:rsidRPr="0028168C">
              <w:rPr>
                <w:iCs/>
              </w:rPr>
              <w:t>MRACCAP</w:t>
            </w:r>
            <w:r w:rsidRPr="0028168C">
              <w:rPr>
                <w:sz w:val="20"/>
                <w:vertAlign w:val="subscript"/>
              </w:rPr>
              <w:t xml:space="preserve"> </w:t>
            </w:r>
            <w:r w:rsidRPr="0028168C">
              <w:rPr>
                <w:i/>
                <w:sz w:val="20"/>
                <w:vertAlign w:val="subscript"/>
              </w:rPr>
              <w:t xml:space="preserve">q, r, </w:t>
            </w:r>
            <w:r w:rsidRPr="0028168C">
              <w:rPr>
                <w:i/>
                <w:iCs/>
                <w:sz w:val="20"/>
                <w:vertAlign w:val="subscript"/>
              </w:rPr>
              <w:t xml:space="preserve">m  </w:t>
            </w:r>
            <w:r w:rsidRPr="0028168C">
              <w:rPr>
                <w:bCs/>
                <w:lang w:val="pt-BR"/>
              </w:rPr>
              <w:t>/ 4</w:t>
            </w:r>
          </w:p>
          <w:p w14:paraId="51FB5BC5" w14:textId="77777777" w:rsidR="0028168C" w:rsidRPr="0028168C" w:rsidRDefault="0028168C" w:rsidP="0028168C">
            <w:pPr>
              <w:spacing w:before="240" w:after="240"/>
              <w:ind w:left="720" w:hanging="720"/>
              <w:rPr>
                <w:iCs/>
                <w:szCs w:val="20"/>
              </w:rPr>
            </w:pPr>
            <w:r w:rsidRPr="0028168C">
              <w:rPr>
                <w:iCs/>
                <w:color w:val="000000"/>
                <w:szCs w:val="20"/>
              </w:rPr>
              <w:t>(4)</w:t>
            </w:r>
            <w:r w:rsidRPr="0028168C">
              <w:rPr>
                <w:iCs/>
                <w:color w:val="000000"/>
                <w:szCs w:val="20"/>
              </w:rPr>
              <w:tab/>
            </w:r>
            <w:r w:rsidRPr="0028168C">
              <w:rPr>
                <w:bCs/>
                <w:iCs/>
                <w:color w:val="000000"/>
                <w:szCs w:val="20"/>
                <w:lang w:val="pt-BR"/>
              </w:rPr>
              <w:t xml:space="preserve">The variable payment to each QSE representing a Demand Response MRA: </w:t>
            </w:r>
          </w:p>
          <w:p w14:paraId="32FC82B6" w14:textId="77777777" w:rsidR="0028168C" w:rsidRPr="0028168C" w:rsidRDefault="0028168C" w:rsidP="0028168C">
            <w:pPr>
              <w:tabs>
                <w:tab w:val="left" w:pos="2700"/>
                <w:tab w:val="left" w:pos="3150"/>
              </w:tabs>
              <w:spacing w:after="240"/>
              <w:ind w:left="720"/>
              <w:rPr>
                <w:bCs/>
                <w:color w:val="000000"/>
                <w:lang w:val="pt-BR"/>
              </w:rPr>
            </w:pPr>
            <w:r w:rsidRPr="0028168C">
              <w:rPr>
                <w:bCs/>
                <w:color w:val="000000"/>
                <w:lang w:val="pt-BR"/>
              </w:rPr>
              <w:t>For MRA Contracted Hours with a deployment instruction:</w:t>
            </w:r>
          </w:p>
          <w:p w14:paraId="1C2F5A69" w14:textId="77777777" w:rsidR="0028168C" w:rsidRPr="0028168C" w:rsidRDefault="0028168C" w:rsidP="0028168C">
            <w:pPr>
              <w:tabs>
                <w:tab w:val="left" w:pos="2700"/>
                <w:tab w:val="left" w:pos="3150"/>
              </w:tabs>
              <w:spacing w:after="240"/>
              <w:ind w:left="3150" w:hanging="2430"/>
              <w:rPr>
                <w:bCs/>
                <w:i/>
                <w:vertAlign w:val="subscript"/>
                <w:lang w:val="pt-BR"/>
              </w:rPr>
            </w:pPr>
            <w:r w:rsidRPr="0028168C">
              <w:rPr>
                <w:bCs/>
                <w:color w:val="000000"/>
                <w:lang w:val="pt-BR"/>
              </w:rPr>
              <w:t>MRAVAMT</w:t>
            </w:r>
            <w:r w:rsidRPr="0028168C">
              <w:rPr>
                <w:bCs/>
                <w:i/>
                <w:vertAlign w:val="subscript"/>
                <w:lang w:val="pt-BR"/>
              </w:rPr>
              <w:t>q, r</w:t>
            </w:r>
            <w:r w:rsidRPr="0028168C">
              <w:rPr>
                <w:bCs/>
                <w:vertAlign w:val="subscript"/>
                <w:lang w:val="pt-BR"/>
              </w:rPr>
              <w:t xml:space="preserve">, </w:t>
            </w:r>
            <w:r w:rsidRPr="0028168C">
              <w:rPr>
                <w:bCs/>
                <w:i/>
                <w:vertAlign w:val="subscript"/>
                <w:lang w:val="pt-BR"/>
              </w:rPr>
              <w:t>h</w:t>
            </w:r>
            <w:r w:rsidRPr="0028168C">
              <w:rPr>
                <w:bCs/>
                <w:lang w:val="pt-BR"/>
              </w:rPr>
              <w:t xml:space="preserve"> = (-1) * </w:t>
            </w:r>
            <w:r w:rsidRPr="0028168C">
              <w:rPr>
                <w:noProof/>
                <w:position w:val="-20"/>
              </w:rPr>
              <w:drawing>
                <wp:inline distT="0" distB="0" distL="0" distR="0" wp14:anchorId="39FA8C3C" wp14:editId="5BE2BCC7">
                  <wp:extent cx="180975" cy="361950"/>
                  <wp:effectExtent l="0" t="0" r="9525" b="0"/>
                  <wp:docPr id="20952276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28168C">
              <w:rPr>
                <w:bCs/>
                <w:lang w:val="pt-BR"/>
              </w:rPr>
              <w:t>Max[VPRICE</w:t>
            </w:r>
            <w:r w:rsidRPr="0028168C">
              <w:rPr>
                <w:bCs/>
                <w:i/>
                <w:vertAlign w:val="subscript"/>
                <w:lang w:val="pt-BR"/>
              </w:rPr>
              <w:t xml:space="preserve"> q, r</w:t>
            </w:r>
            <w:r w:rsidRPr="0028168C">
              <w:rPr>
                <w:bCs/>
                <w:lang w:val="pt-BR"/>
              </w:rPr>
              <w:t>, (FIP + MRACEFA</w:t>
            </w:r>
            <w:r w:rsidRPr="0028168C">
              <w:rPr>
                <w:bCs/>
                <w:i/>
                <w:vertAlign w:val="subscript"/>
                <w:lang w:val="pt-BR"/>
              </w:rPr>
              <w:t xml:space="preserve"> q, r</w:t>
            </w:r>
            <w:r w:rsidRPr="0028168C">
              <w:rPr>
                <w:bCs/>
                <w:lang w:val="pt-BR"/>
              </w:rPr>
              <w:t xml:space="preserve">) * MRAPHR </w:t>
            </w:r>
            <w:r w:rsidRPr="0028168C">
              <w:rPr>
                <w:bCs/>
                <w:i/>
                <w:vertAlign w:val="subscript"/>
                <w:lang w:val="pt-BR"/>
              </w:rPr>
              <w:t>q, r</w:t>
            </w:r>
            <w:r w:rsidRPr="0028168C">
              <w:rPr>
                <w:bCs/>
                <w:lang w:val="pt-BR"/>
              </w:rPr>
              <w:t xml:space="preserve"> ] * RTVQ </w:t>
            </w:r>
            <w:r w:rsidRPr="0028168C">
              <w:rPr>
                <w:bCs/>
                <w:i/>
                <w:vertAlign w:val="subscript"/>
                <w:lang w:val="pt-BR"/>
              </w:rPr>
              <w:t xml:space="preserve">q, r, i </w:t>
            </w:r>
          </w:p>
          <w:p w14:paraId="5FAC1CE6" w14:textId="77777777" w:rsidR="0028168C" w:rsidRPr="0028168C" w:rsidRDefault="0028168C" w:rsidP="0028168C">
            <w:pPr>
              <w:tabs>
                <w:tab w:val="left" w:pos="2700"/>
                <w:tab w:val="left" w:pos="3150"/>
              </w:tabs>
              <w:spacing w:after="240"/>
              <w:ind w:left="3150" w:hanging="2430"/>
              <w:rPr>
                <w:bCs/>
                <w:color w:val="000000"/>
                <w:lang w:val="pt-BR"/>
              </w:rPr>
            </w:pPr>
            <w:r w:rsidRPr="0028168C">
              <w:rPr>
                <w:bCs/>
                <w:color w:val="000000"/>
                <w:lang w:val="pt-BR"/>
              </w:rPr>
              <w:t>Where,</w:t>
            </w:r>
          </w:p>
          <w:p w14:paraId="68DD8A94" w14:textId="77777777" w:rsidR="0028168C" w:rsidRPr="0028168C" w:rsidRDefault="0028168C" w:rsidP="0028168C">
            <w:pPr>
              <w:tabs>
                <w:tab w:val="left" w:pos="2700"/>
                <w:tab w:val="left" w:pos="3150"/>
              </w:tabs>
              <w:spacing w:after="240"/>
              <w:ind w:left="3150" w:hanging="2430"/>
              <w:rPr>
                <w:bCs/>
                <w:lang w:val="pt-BR"/>
              </w:rPr>
            </w:pPr>
            <w:r w:rsidRPr="0028168C">
              <w:rPr>
                <w:bCs/>
                <w:color w:val="000000"/>
                <w:lang w:val="pt-BR"/>
              </w:rPr>
              <w:tab/>
            </w:r>
            <w:r w:rsidRPr="0028168C">
              <w:rPr>
                <w:bCs/>
                <w:lang w:val="pt-BR"/>
              </w:rPr>
              <w:t xml:space="preserve">RTVQ </w:t>
            </w:r>
            <w:r w:rsidRPr="0028168C">
              <w:rPr>
                <w:bCs/>
                <w:i/>
                <w:vertAlign w:val="subscript"/>
                <w:lang w:val="pt-BR"/>
              </w:rPr>
              <w:t xml:space="preserve">q, r, i </w:t>
            </w:r>
            <w:r w:rsidRPr="0028168C">
              <w:rPr>
                <w:bCs/>
                <w:lang w:val="pt-BR"/>
              </w:rPr>
              <w:t>= MRAIPF</w:t>
            </w:r>
            <w:r w:rsidRPr="0028168C">
              <w:rPr>
                <w:bCs/>
                <w:i/>
                <w:vertAlign w:val="subscript"/>
                <w:lang w:val="pt-BR"/>
              </w:rPr>
              <w:t xml:space="preserve"> q, r,i</w:t>
            </w:r>
            <w:r w:rsidRPr="0028168C">
              <w:rPr>
                <w:bCs/>
                <w:lang w:val="pt-BR"/>
              </w:rPr>
              <w:t xml:space="preserve"> * </w:t>
            </w:r>
            <w:r w:rsidRPr="0028168C">
              <w:rPr>
                <w:iCs/>
              </w:rPr>
              <w:t>MRACCAP</w:t>
            </w:r>
            <w:r w:rsidRPr="0028168C">
              <w:rPr>
                <w:sz w:val="20"/>
                <w:vertAlign w:val="subscript"/>
              </w:rPr>
              <w:t xml:space="preserve"> </w:t>
            </w:r>
            <w:r w:rsidRPr="0028168C">
              <w:rPr>
                <w:i/>
                <w:sz w:val="20"/>
                <w:vertAlign w:val="subscript"/>
              </w:rPr>
              <w:t>q, r, m</w:t>
            </w:r>
            <w:r w:rsidRPr="0028168C">
              <w:rPr>
                <w:i/>
                <w:iCs/>
                <w:sz w:val="20"/>
                <w:vertAlign w:val="subscript"/>
              </w:rPr>
              <w:t xml:space="preserve">  </w:t>
            </w:r>
            <w:r w:rsidRPr="0028168C">
              <w:rPr>
                <w:bCs/>
                <w:lang w:val="pt-BR"/>
              </w:rPr>
              <w:t>/ 4</w:t>
            </w:r>
          </w:p>
          <w:p w14:paraId="161A469B" w14:textId="77777777" w:rsidR="0028168C" w:rsidRPr="0028168C" w:rsidRDefault="0028168C" w:rsidP="0028168C">
            <w:r w:rsidRPr="0028168C">
              <w:t>The above variables are defined as follows: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080"/>
              <w:gridCol w:w="6300"/>
            </w:tblGrid>
            <w:tr w:rsidR="0028168C" w:rsidRPr="0028168C" w14:paraId="4073370B" w14:textId="77777777" w:rsidTr="00160C2E">
              <w:trPr>
                <w:cantSplit/>
                <w:tblHeader/>
              </w:trPr>
              <w:tc>
                <w:tcPr>
                  <w:tcW w:w="1885" w:type="dxa"/>
                </w:tcPr>
                <w:p w14:paraId="09135EEF" w14:textId="77777777" w:rsidR="0028168C" w:rsidRPr="0028168C" w:rsidRDefault="0028168C" w:rsidP="0028168C">
                  <w:pPr>
                    <w:spacing w:after="120"/>
                    <w:rPr>
                      <w:b/>
                      <w:iCs/>
                      <w:sz w:val="20"/>
                    </w:rPr>
                  </w:pPr>
                  <w:r w:rsidRPr="0028168C">
                    <w:rPr>
                      <w:b/>
                      <w:iCs/>
                      <w:sz w:val="20"/>
                    </w:rPr>
                    <w:t>Variable</w:t>
                  </w:r>
                </w:p>
              </w:tc>
              <w:tc>
                <w:tcPr>
                  <w:tcW w:w="1080" w:type="dxa"/>
                </w:tcPr>
                <w:p w14:paraId="472DBA42" w14:textId="77777777" w:rsidR="0028168C" w:rsidRPr="0028168C" w:rsidRDefault="0028168C" w:rsidP="0028168C">
                  <w:pPr>
                    <w:spacing w:after="120"/>
                    <w:rPr>
                      <w:b/>
                      <w:iCs/>
                      <w:sz w:val="20"/>
                    </w:rPr>
                  </w:pPr>
                  <w:r w:rsidRPr="0028168C">
                    <w:rPr>
                      <w:b/>
                      <w:iCs/>
                      <w:sz w:val="20"/>
                    </w:rPr>
                    <w:t>Unit</w:t>
                  </w:r>
                </w:p>
              </w:tc>
              <w:tc>
                <w:tcPr>
                  <w:tcW w:w="6300" w:type="dxa"/>
                </w:tcPr>
                <w:p w14:paraId="404F6219" w14:textId="77777777" w:rsidR="0028168C" w:rsidRPr="0028168C" w:rsidRDefault="0028168C" w:rsidP="0028168C">
                  <w:pPr>
                    <w:spacing w:after="120"/>
                    <w:rPr>
                      <w:b/>
                      <w:iCs/>
                      <w:sz w:val="20"/>
                    </w:rPr>
                  </w:pPr>
                  <w:r w:rsidRPr="0028168C">
                    <w:rPr>
                      <w:b/>
                      <w:iCs/>
                      <w:sz w:val="20"/>
                    </w:rPr>
                    <w:t>Definition</w:t>
                  </w:r>
                </w:p>
              </w:tc>
            </w:tr>
            <w:tr w:rsidR="0028168C" w:rsidRPr="0028168C" w14:paraId="77EC1AA9" w14:textId="77777777" w:rsidTr="00160C2E">
              <w:trPr>
                <w:cantSplit/>
              </w:trPr>
              <w:tc>
                <w:tcPr>
                  <w:tcW w:w="1885" w:type="dxa"/>
                </w:tcPr>
                <w:p w14:paraId="1F13724C" w14:textId="77777777" w:rsidR="0028168C" w:rsidRPr="0028168C" w:rsidRDefault="0028168C" w:rsidP="0028168C">
                  <w:pPr>
                    <w:spacing w:after="60"/>
                    <w:rPr>
                      <w:iCs/>
                      <w:sz w:val="20"/>
                    </w:rPr>
                  </w:pPr>
                  <w:r w:rsidRPr="0028168C">
                    <w:rPr>
                      <w:bCs/>
                      <w:color w:val="000000"/>
                      <w:sz w:val="20"/>
                      <w:lang w:val="pt-BR"/>
                    </w:rPr>
                    <w:t>MRAVAMT</w:t>
                  </w:r>
                  <w:r w:rsidRPr="0028168C">
                    <w:rPr>
                      <w:iCs/>
                      <w:sz w:val="20"/>
                    </w:rPr>
                    <w:t xml:space="preserve"> </w:t>
                  </w:r>
                  <w:r w:rsidRPr="0028168C">
                    <w:rPr>
                      <w:i/>
                      <w:iCs/>
                      <w:sz w:val="20"/>
                      <w:vertAlign w:val="subscript"/>
                    </w:rPr>
                    <w:t>q, r, h</w:t>
                  </w:r>
                </w:p>
              </w:tc>
              <w:tc>
                <w:tcPr>
                  <w:tcW w:w="1080" w:type="dxa"/>
                </w:tcPr>
                <w:p w14:paraId="48148428" w14:textId="77777777" w:rsidR="0028168C" w:rsidRPr="0028168C" w:rsidRDefault="0028168C" w:rsidP="0028168C">
                  <w:pPr>
                    <w:spacing w:after="60"/>
                    <w:rPr>
                      <w:iCs/>
                      <w:sz w:val="20"/>
                    </w:rPr>
                  </w:pPr>
                  <w:r w:rsidRPr="0028168C">
                    <w:rPr>
                      <w:iCs/>
                      <w:sz w:val="20"/>
                    </w:rPr>
                    <w:t>$</w:t>
                  </w:r>
                </w:p>
              </w:tc>
              <w:tc>
                <w:tcPr>
                  <w:tcW w:w="6300" w:type="dxa"/>
                </w:tcPr>
                <w:p w14:paraId="561ED55C" w14:textId="77777777" w:rsidR="0028168C" w:rsidRPr="0028168C" w:rsidRDefault="0028168C" w:rsidP="0028168C">
                  <w:pPr>
                    <w:spacing w:after="60"/>
                    <w:rPr>
                      <w:iCs/>
                      <w:sz w:val="20"/>
                    </w:rPr>
                  </w:pPr>
                  <w:r w:rsidRPr="0028168C">
                    <w:rPr>
                      <w:i/>
                      <w:iCs/>
                      <w:sz w:val="20"/>
                    </w:rPr>
                    <w:t>Must-Run Alternative Variable Amount per QSE per Resource by hour</w:t>
                  </w:r>
                  <w:r w:rsidRPr="0028168C">
                    <w:rPr>
                      <w:iCs/>
                      <w:sz w:val="20"/>
                    </w:rPr>
                    <w:t xml:space="preserve">—The variable payment to QSE </w:t>
                  </w:r>
                  <w:r w:rsidRPr="0028168C">
                    <w:rPr>
                      <w:i/>
                      <w:iCs/>
                      <w:sz w:val="20"/>
                    </w:rPr>
                    <w:t>q</w:t>
                  </w:r>
                  <w:r w:rsidRPr="0028168C">
                    <w:rPr>
                      <w:iCs/>
                      <w:sz w:val="20"/>
                    </w:rPr>
                    <w:t xml:space="preserve"> for MRA </w:t>
                  </w:r>
                  <w:r w:rsidRPr="0028168C">
                    <w:rPr>
                      <w:i/>
                      <w:iCs/>
                      <w:sz w:val="20"/>
                    </w:rPr>
                    <w:t>r</w:t>
                  </w:r>
                  <w:r w:rsidRPr="0028168C">
                    <w:rPr>
                      <w:iCs/>
                      <w:sz w:val="20"/>
                    </w:rPr>
                    <w:t>, for the hour</w:t>
                  </w:r>
                  <w:r w:rsidRPr="0028168C">
                    <w:rPr>
                      <w:i/>
                      <w:sz w:val="20"/>
                    </w:rPr>
                    <w:t xml:space="preserve"> h</w:t>
                  </w:r>
                  <w:r w:rsidRPr="0028168C">
                    <w:rPr>
                      <w:iCs/>
                      <w:sz w:val="20"/>
                    </w:rPr>
                    <w:t xml:space="preserve">.  Where for a Combined Cycle Train, the Resource </w:t>
                  </w:r>
                  <w:r w:rsidRPr="0028168C">
                    <w:rPr>
                      <w:i/>
                      <w:iCs/>
                      <w:sz w:val="20"/>
                    </w:rPr>
                    <w:t xml:space="preserve">r </w:t>
                  </w:r>
                  <w:r w:rsidRPr="0028168C">
                    <w:rPr>
                      <w:iCs/>
                      <w:sz w:val="20"/>
                    </w:rPr>
                    <w:t>is the Combined Cycle Train.</w:t>
                  </w:r>
                </w:p>
              </w:tc>
            </w:tr>
            <w:tr w:rsidR="0028168C" w:rsidRPr="0028168C" w14:paraId="1BBCB39F" w14:textId="77777777" w:rsidTr="00160C2E">
              <w:trPr>
                <w:cantSplit/>
              </w:trPr>
              <w:tc>
                <w:tcPr>
                  <w:tcW w:w="1885" w:type="dxa"/>
                </w:tcPr>
                <w:p w14:paraId="37C7C958" w14:textId="77777777" w:rsidR="0028168C" w:rsidRPr="0028168C" w:rsidRDefault="0028168C" w:rsidP="0028168C">
                  <w:pPr>
                    <w:spacing w:after="60"/>
                    <w:rPr>
                      <w:iCs/>
                      <w:color w:val="92D050"/>
                      <w:sz w:val="20"/>
                    </w:rPr>
                  </w:pPr>
                  <w:r w:rsidRPr="0028168C">
                    <w:rPr>
                      <w:bCs/>
                      <w:color w:val="000000"/>
                      <w:sz w:val="20"/>
                      <w:lang w:val="pt-BR"/>
                    </w:rPr>
                    <w:t>MRAGRCVP</w:t>
                  </w:r>
                  <w:r w:rsidRPr="0028168C">
                    <w:rPr>
                      <w:bCs/>
                      <w:sz w:val="20"/>
                      <w:lang w:val="pt-BR"/>
                    </w:rPr>
                    <w:t xml:space="preserve"> </w:t>
                  </w:r>
                  <w:r w:rsidRPr="0028168C">
                    <w:rPr>
                      <w:bCs/>
                      <w:i/>
                      <w:sz w:val="20"/>
                      <w:vertAlign w:val="subscript"/>
                      <w:lang w:val="pt-BR"/>
                    </w:rPr>
                    <w:t>q, r, h</w:t>
                  </w:r>
                  <w:r w:rsidRPr="0028168C">
                    <w:rPr>
                      <w:bCs/>
                      <w:sz w:val="20"/>
                      <w:lang w:val="pt-BR"/>
                    </w:rPr>
                    <w:t xml:space="preserve"> </w:t>
                  </w:r>
                </w:p>
              </w:tc>
              <w:tc>
                <w:tcPr>
                  <w:tcW w:w="1080" w:type="dxa"/>
                </w:tcPr>
                <w:p w14:paraId="068409DE" w14:textId="77777777" w:rsidR="0028168C" w:rsidRPr="0028168C" w:rsidRDefault="0028168C" w:rsidP="0028168C">
                  <w:pPr>
                    <w:spacing w:after="60"/>
                    <w:rPr>
                      <w:iCs/>
                      <w:sz w:val="20"/>
                    </w:rPr>
                  </w:pPr>
                  <w:r w:rsidRPr="0028168C">
                    <w:rPr>
                      <w:iCs/>
                      <w:sz w:val="20"/>
                    </w:rPr>
                    <w:t>$</w:t>
                  </w:r>
                </w:p>
              </w:tc>
              <w:tc>
                <w:tcPr>
                  <w:tcW w:w="6300" w:type="dxa"/>
                </w:tcPr>
                <w:p w14:paraId="127B3569" w14:textId="77777777" w:rsidR="0028168C" w:rsidRPr="0028168C" w:rsidRDefault="0028168C" w:rsidP="0028168C">
                  <w:pPr>
                    <w:spacing w:after="60"/>
                    <w:rPr>
                      <w:i/>
                      <w:iCs/>
                      <w:sz w:val="20"/>
                    </w:rPr>
                  </w:pPr>
                  <w:r w:rsidRPr="0028168C">
                    <w:rPr>
                      <w:i/>
                      <w:iCs/>
                      <w:sz w:val="20"/>
                    </w:rPr>
                    <w:t xml:space="preserve">Must-Run Alternative Generation Resource Calculated Variable Payment per QSE per Resource - </w:t>
                  </w:r>
                  <w:r w:rsidRPr="0028168C">
                    <w:rPr>
                      <w:iCs/>
                      <w:sz w:val="20"/>
                    </w:rPr>
                    <w:t xml:space="preserve">The variable payment to QSE </w:t>
                  </w:r>
                  <w:r w:rsidRPr="0028168C">
                    <w:rPr>
                      <w:i/>
                      <w:iCs/>
                      <w:sz w:val="20"/>
                    </w:rPr>
                    <w:t>q</w:t>
                  </w:r>
                  <w:r w:rsidRPr="0028168C">
                    <w:rPr>
                      <w:iCs/>
                      <w:sz w:val="20"/>
                    </w:rPr>
                    <w:t xml:space="preserve"> for Generation Resource MRA </w:t>
                  </w:r>
                  <w:r w:rsidRPr="0028168C">
                    <w:rPr>
                      <w:i/>
                      <w:iCs/>
                      <w:sz w:val="20"/>
                    </w:rPr>
                    <w:t>r</w:t>
                  </w:r>
                  <w:r w:rsidRPr="0028168C">
                    <w:rPr>
                      <w:iCs/>
                      <w:sz w:val="20"/>
                    </w:rPr>
                    <w:t>, for the hour</w:t>
                  </w:r>
                  <w:r w:rsidRPr="0028168C">
                    <w:rPr>
                      <w:i/>
                      <w:sz w:val="20"/>
                    </w:rPr>
                    <w:t xml:space="preserve"> h</w:t>
                  </w:r>
                  <w:r w:rsidRPr="0028168C">
                    <w:rPr>
                      <w:iCs/>
                      <w:sz w:val="20"/>
                    </w:rPr>
                    <w:t xml:space="preserve">.  Where for a Combined Cycle Train, the Resource </w:t>
                  </w:r>
                  <w:r w:rsidRPr="0028168C">
                    <w:rPr>
                      <w:i/>
                      <w:iCs/>
                      <w:sz w:val="20"/>
                    </w:rPr>
                    <w:t xml:space="preserve">r </w:t>
                  </w:r>
                  <w:r w:rsidRPr="0028168C">
                    <w:rPr>
                      <w:iCs/>
                      <w:sz w:val="20"/>
                    </w:rPr>
                    <w:t>is the Combined Cycle Train.</w:t>
                  </w:r>
                </w:p>
              </w:tc>
            </w:tr>
            <w:tr w:rsidR="0028168C" w:rsidRPr="0028168C" w14:paraId="04F22045" w14:textId="77777777" w:rsidTr="00160C2E">
              <w:trPr>
                <w:cantSplit/>
              </w:trPr>
              <w:tc>
                <w:tcPr>
                  <w:tcW w:w="1885" w:type="dxa"/>
                </w:tcPr>
                <w:p w14:paraId="31439043" w14:textId="77777777" w:rsidR="0028168C" w:rsidRPr="0028168C" w:rsidRDefault="0028168C" w:rsidP="0028168C">
                  <w:pPr>
                    <w:spacing w:after="60"/>
                    <w:rPr>
                      <w:iCs/>
                      <w:sz w:val="20"/>
                    </w:rPr>
                  </w:pPr>
                  <w:r w:rsidRPr="0028168C">
                    <w:rPr>
                      <w:iCs/>
                      <w:sz w:val="20"/>
                    </w:rPr>
                    <w:t>FIP</w:t>
                  </w:r>
                </w:p>
              </w:tc>
              <w:tc>
                <w:tcPr>
                  <w:tcW w:w="1080" w:type="dxa"/>
                </w:tcPr>
                <w:p w14:paraId="08022858" w14:textId="77777777" w:rsidR="0028168C" w:rsidRPr="0028168C" w:rsidRDefault="0028168C" w:rsidP="0028168C">
                  <w:pPr>
                    <w:spacing w:after="60"/>
                    <w:rPr>
                      <w:iCs/>
                      <w:sz w:val="20"/>
                    </w:rPr>
                  </w:pPr>
                  <w:r w:rsidRPr="0028168C">
                    <w:rPr>
                      <w:iCs/>
                      <w:sz w:val="20"/>
                    </w:rPr>
                    <w:t>$/MMBtu</w:t>
                  </w:r>
                </w:p>
              </w:tc>
              <w:tc>
                <w:tcPr>
                  <w:tcW w:w="6300" w:type="dxa"/>
                </w:tcPr>
                <w:p w14:paraId="55D26ED1" w14:textId="77777777" w:rsidR="0028168C" w:rsidRPr="0028168C" w:rsidRDefault="0028168C" w:rsidP="0028168C">
                  <w:pPr>
                    <w:spacing w:after="60"/>
                    <w:rPr>
                      <w:iCs/>
                      <w:sz w:val="20"/>
                    </w:rPr>
                  </w:pPr>
                  <w:r w:rsidRPr="0028168C">
                    <w:rPr>
                      <w:i/>
                      <w:iCs/>
                      <w:sz w:val="20"/>
                    </w:rPr>
                    <w:t>Fuel Index Price</w:t>
                  </w:r>
                  <w:r w:rsidRPr="0028168C">
                    <w:rPr>
                      <w:iCs/>
                      <w:sz w:val="20"/>
                    </w:rPr>
                    <w:t>—The FIP for the Operating Day.</w:t>
                  </w:r>
                </w:p>
              </w:tc>
            </w:tr>
            <w:tr w:rsidR="0028168C" w:rsidRPr="0028168C" w14:paraId="0B86E856" w14:textId="77777777" w:rsidTr="00160C2E">
              <w:trPr>
                <w:cantSplit/>
              </w:trPr>
              <w:tc>
                <w:tcPr>
                  <w:tcW w:w="1885" w:type="dxa"/>
                </w:tcPr>
                <w:p w14:paraId="57CCB076" w14:textId="77777777" w:rsidR="0028168C" w:rsidRPr="0028168C" w:rsidRDefault="0028168C" w:rsidP="0028168C">
                  <w:pPr>
                    <w:spacing w:after="60"/>
                    <w:rPr>
                      <w:iCs/>
                      <w:sz w:val="20"/>
                    </w:rPr>
                  </w:pPr>
                  <w:r w:rsidRPr="0028168C">
                    <w:rPr>
                      <w:bCs/>
                      <w:color w:val="000000"/>
                      <w:sz w:val="20"/>
                      <w:lang w:val="pt-BR"/>
                    </w:rPr>
                    <w:t>MRARTREV</w:t>
                  </w:r>
                  <w:r w:rsidRPr="0028168C">
                    <w:rPr>
                      <w:bCs/>
                      <w:i/>
                      <w:sz w:val="20"/>
                      <w:vertAlign w:val="subscript"/>
                      <w:lang w:val="pt-BR"/>
                    </w:rPr>
                    <w:t>q, r</w:t>
                  </w:r>
                  <w:r w:rsidRPr="0028168C">
                    <w:rPr>
                      <w:bCs/>
                      <w:sz w:val="20"/>
                      <w:vertAlign w:val="subscript"/>
                      <w:lang w:val="pt-BR"/>
                    </w:rPr>
                    <w:t xml:space="preserve">, </w:t>
                  </w:r>
                  <w:r w:rsidRPr="0028168C">
                    <w:rPr>
                      <w:bCs/>
                      <w:i/>
                      <w:sz w:val="20"/>
                      <w:vertAlign w:val="subscript"/>
                      <w:lang w:val="pt-BR"/>
                    </w:rPr>
                    <w:t>h</w:t>
                  </w:r>
                </w:p>
              </w:tc>
              <w:tc>
                <w:tcPr>
                  <w:tcW w:w="1080" w:type="dxa"/>
                </w:tcPr>
                <w:p w14:paraId="629A7DF3" w14:textId="77777777" w:rsidR="0028168C" w:rsidRPr="0028168C" w:rsidRDefault="0028168C" w:rsidP="0028168C">
                  <w:pPr>
                    <w:spacing w:after="60"/>
                    <w:rPr>
                      <w:iCs/>
                      <w:sz w:val="20"/>
                    </w:rPr>
                  </w:pPr>
                  <w:r w:rsidRPr="0028168C">
                    <w:rPr>
                      <w:iCs/>
                      <w:sz w:val="20"/>
                    </w:rPr>
                    <w:t>$</w:t>
                  </w:r>
                </w:p>
              </w:tc>
              <w:tc>
                <w:tcPr>
                  <w:tcW w:w="6300" w:type="dxa"/>
                </w:tcPr>
                <w:p w14:paraId="5BDEC05F" w14:textId="77777777" w:rsidR="0028168C" w:rsidRPr="0028168C" w:rsidRDefault="0028168C" w:rsidP="0028168C">
                  <w:pPr>
                    <w:spacing w:after="60"/>
                    <w:rPr>
                      <w:i/>
                      <w:iCs/>
                      <w:sz w:val="20"/>
                    </w:rPr>
                  </w:pPr>
                  <w:r w:rsidRPr="0028168C">
                    <w:rPr>
                      <w:i/>
                      <w:iCs/>
                      <w:sz w:val="20"/>
                    </w:rPr>
                    <w:t>Must-Run Alternative Real-Time Revenues per QSE per Resource by hour</w:t>
                  </w:r>
                  <w:r w:rsidRPr="0028168C">
                    <w:rPr>
                      <w:iCs/>
                      <w:sz w:val="20"/>
                    </w:rPr>
                    <w:t xml:space="preserve">—The revenues received in Real-Time for QSE </w:t>
                  </w:r>
                  <w:r w:rsidRPr="0028168C">
                    <w:rPr>
                      <w:i/>
                      <w:iCs/>
                      <w:sz w:val="20"/>
                    </w:rPr>
                    <w:t>q</w:t>
                  </w:r>
                  <w:r w:rsidRPr="0028168C">
                    <w:rPr>
                      <w:iCs/>
                      <w:sz w:val="20"/>
                    </w:rPr>
                    <w:t xml:space="preserve"> for MRA </w:t>
                  </w:r>
                  <w:r w:rsidRPr="0028168C">
                    <w:rPr>
                      <w:i/>
                      <w:iCs/>
                      <w:sz w:val="20"/>
                    </w:rPr>
                    <w:t>r</w:t>
                  </w:r>
                  <w:r w:rsidRPr="0028168C">
                    <w:rPr>
                      <w:iCs/>
                      <w:sz w:val="20"/>
                    </w:rPr>
                    <w:t>, for the hour</w:t>
                  </w:r>
                  <w:r w:rsidRPr="0028168C">
                    <w:rPr>
                      <w:i/>
                      <w:sz w:val="20"/>
                    </w:rPr>
                    <w:t xml:space="preserve"> h</w:t>
                  </w:r>
                  <w:r w:rsidRPr="0028168C">
                    <w:rPr>
                      <w:iCs/>
                      <w:sz w:val="20"/>
                    </w:rPr>
                    <w:t xml:space="preserve">.  Where for a Combined Cycle Train, the Resource </w:t>
                  </w:r>
                  <w:r w:rsidRPr="0028168C">
                    <w:rPr>
                      <w:i/>
                      <w:iCs/>
                      <w:sz w:val="20"/>
                    </w:rPr>
                    <w:t xml:space="preserve">r </w:t>
                  </w:r>
                  <w:r w:rsidRPr="0028168C">
                    <w:rPr>
                      <w:iCs/>
                      <w:sz w:val="20"/>
                    </w:rPr>
                    <w:t>is the Combined Cycle Train.</w:t>
                  </w:r>
                </w:p>
              </w:tc>
            </w:tr>
            <w:tr w:rsidR="0028168C" w:rsidRPr="0028168C" w14:paraId="68B16CBC" w14:textId="77777777" w:rsidTr="00160C2E">
              <w:trPr>
                <w:cantSplit/>
              </w:trPr>
              <w:tc>
                <w:tcPr>
                  <w:tcW w:w="1885" w:type="dxa"/>
                </w:tcPr>
                <w:p w14:paraId="518BED54" w14:textId="77777777" w:rsidR="0028168C" w:rsidRPr="0028168C" w:rsidRDefault="0028168C" w:rsidP="0028168C">
                  <w:pPr>
                    <w:spacing w:after="60"/>
                    <w:rPr>
                      <w:bCs/>
                      <w:color w:val="000000"/>
                      <w:sz w:val="20"/>
                      <w:lang w:val="pt-BR"/>
                    </w:rPr>
                  </w:pPr>
                  <w:r w:rsidRPr="0028168C">
                    <w:rPr>
                      <w:sz w:val="20"/>
                    </w:rPr>
                    <w:t>MRAESRCVP</w:t>
                  </w:r>
                  <w:r w:rsidRPr="0028168C">
                    <w:t xml:space="preserve"> </w:t>
                  </w:r>
                  <w:r w:rsidRPr="0028168C">
                    <w:rPr>
                      <w:bCs/>
                      <w:i/>
                      <w:sz w:val="20"/>
                      <w:vertAlign w:val="subscript"/>
                      <w:lang w:val="pt-BR"/>
                    </w:rPr>
                    <w:t>q, r, h</w:t>
                  </w:r>
                  <w:r w:rsidRPr="0028168C">
                    <w:t xml:space="preserve"> </w:t>
                  </w:r>
                </w:p>
              </w:tc>
              <w:tc>
                <w:tcPr>
                  <w:tcW w:w="1080" w:type="dxa"/>
                </w:tcPr>
                <w:p w14:paraId="001C914D" w14:textId="77777777" w:rsidR="0028168C" w:rsidRPr="0028168C" w:rsidRDefault="0028168C" w:rsidP="0028168C">
                  <w:pPr>
                    <w:spacing w:after="60"/>
                    <w:rPr>
                      <w:iCs/>
                      <w:sz w:val="20"/>
                    </w:rPr>
                  </w:pPr>
                  <w:r w:rsidRPr="0028168C">
                    <w:rPr>
                      <w:sz w:val="20"/>
                    </w:rPr>
                    <w:t>$</w:t>
                  </w:r>
                </w:p>
              </w:tc>
              <w:tc>
                <w:tcPr>
                  <w:tcW w:w="6300" w:type="dxa"/>
                </w:tcPr>
                <w:p w14:paraId="62FEEC05" w14:textId="77777777" w:rsidR="0028168C" w:rsidRPr="0028168C" w:rsidRDefault="0028168C" w:rsidP="0028168C">
                  <w:pPr>
                    <w:spacing w:after="60"/>
                    <w:rPr>
                      <w:i/>
                      <w:iCs/>
                      <w:sz w:val="20"/>
                    </w:rPr>
                  </w:pPr>
                  <w:r w:rsidRPr="0028168C">
                    <w:rPr>
                      <w:i/>
                      <w:iCs/>
                      <w:sz w:val="20"/>
                    </w:rPr>
                    <w:t>Must-Run Alternative Energy Storage Resource Calculated Variable Payment per QSE per Resource</w:t>
                  </w:r>
                  <w:r w:rsidRPr="0028168C">
                    <w:rPr>
                      <w:iCs/>
                      <w:sz w:val="20"/>
                    </w:rPr>
                    <w:t>—</w:t>
                  </w:r>
                  <w:r w:rsidRPr="0028168C">
                    <w:rPr>
                      <w:sz w:val="20"/>
                    </w:rPr>
                    <w:t xml:space="preserve">The variable payment to QSE </w:t>
                  </w:r>
                  <w:r w:rsidRPr="0028168C">
                    <w:rPr>
                      <w:i/>
                      <w:iCs/>
                      <w:sz w:val="20"/>
                    </w:rPr>
                    <w:t>q</w:t>
                  </w:r>
                  <w:r w:rsidRPr="0028168C">
                    <w:rPr>
                      <w:sz w:val="20"/>
                    </w:rPr>
                    <w:t xml:space="preserve"> for ESR MRA </w:t>
                  </w:r>
                  <w:r w:rsidRPr="0028168C">
                    <w:rPr>
                      <w:i/>
                      <w:iCs/>
                      <w:sz w:val="20"/>
                    </w:rPr>
                    <w:t>r</w:t>
                  </w:r>
                  <w:r w:rsidRPr="0028168C">
                    <w:rPr>
                      <w:sz w:val="20"/>
                    </w:rPr>
                    <w:t>, for the hour</w:t>
                  </w:r>
                  <w:r w:rsidRPr="0028168C">
                    <w:rPr>
                      <w:i/>
                      <w:sz w:val="20"/>
                    </w:rPr>
                    <w:t xml:space="preserve"> h</w:t>
                  </w:r>
                  <w:r w:rsidRPr="0028168C">
                    <w:rPr>
                      <w:sz w:val="20"/>
                    </w:rPr>
                    <w:t>.</w:t>
                  </w:r>
                  <w:r w:rsidRPr="0028168C">
                    <w:t xml:space="preserve">  </w:t>
                  </w:r>
                </w:p>
              </w:tc>
            </w:tr>
            <w:tr w:rsidR="0028168C" w:rsidRPr="0028168C" w14:paraId="2E53F94F" w14:textId="77777777" w:rsidTr="00160C2E">
              <w:trPr>
                <w:cantSplit/>
              </w:trPr>
              <w:tc>
                <w:tcPr>
                  <w:tcW w:w="1885" w:type="dxa"/>
                </w:tcPr>
                <w:p w14:paraId="79A54641" w14:textId="77777777" w:rsidR="0028168C" w:rsidRPr="0028168C" w:rsidRDefault="0028168C" w:rsidP="0028168C">
                  <w:pPr>
                    <w:spacing w:after="60"/>
                    <w:rPr>
                      <w:bCs/>
                      <w:color w:val="000000"/>
                      <w:sz w:val="20"/>
                      <w:lang w:val="pt-BR"/>
                    </w:rPr>
                  </w:pPr>
                  <w:r w:rsidRPr="0028168C">
                    <w:rPr>
                      <w:sz w:val="20"/>
                    </w:rPr>
                    <w:t>ESRARCOST</w:t>
                  </w:r>
                  <w:r w:rsidRPr="0028168C">
                    <w:rPr>
                      <w:i/>
                      <w:iCs/>
                    </w:rPr>
                    <w:t xml:space="preserve"> </w:t>
                  </w:r>
                  <w:r w:rsidRPr="0028168C">
                    <w:rPr>
                      <w:bCs/>
                      <w:i/>
                      <w:iCs/>
                      <w:sz w:val="20"/>
                      <w:vertAlign w:val="subscript"/>
                      <w:lang w:val="pt-BR"/>
                    </w:rPr>
                    <w:t>q, r</w:t>
                  </w:r>
                </w:p>
              </w:tc>
              <w:tc>
                <w:tcPr>
                  <w:tcW w:w="1080" w:type="dxa"/>
                </w:tcPr>
                <w:p w14:paraId="54852346" w14:textId="77777777" w:rsidR="0028168C" w:rsidRPr="0028168C" w:rsidRDefault="0028168C" w:rsidP="0028168C">
                  <w:pPr>
                    <w:spacing w:after="60"/>
                    <w:rPr>
                      <w:iCs/>
                      <w:sz w:val="20"/>
                    </w:rPr>
                  </w:pPr>
                  <w:r w:rsidRPr="0028168C">
                    <w:rPr>
                      <w:sz w:val="20"/>
                    </w:rPr>
                    <w:t>$/MWh</w:t>
                  </w:r>
                </w:p>
              </w:tc>
              <w:tc>
                <w:tcPr>
                  <w:tcW w:w="6300" w:type="dxa"/>
                </w:tcPr>
                <w:p w14:paraId="12A7116B" w14:textId="77777777" w:rsidR="0028168C" w:rsidRPr="0028168C" w:rsidRDefault="0028168C" w:rsidP="0028168C">
                  <w:pPr>
                    <w:spacing w:after="60"/>
                    <w:rPr>
                      <w:i/>
                      <w:iCs/>
                      <w:sz w:val="20"/>
                    </w:rPr>
                  </w:pPr>
                  <w:r w:rsidRPr="0028168C">
                    <w:rPr>
                      <w:i/>
                      <w:iCs/>
                      <w:sz w:val="20"/>
                    </w:rPr>
                    <w:t>Must-Run Alternative Energy Storage Resource Average Recharge Cost per QSE per Resource</w:t>
                  </w:r>
                  <w:r w:rsidRPr="0028168C">
                    <w:t>—</w:t>
                  </w:r>
                  <w:r w:rsidRPr="0028168C">
                    <w:rPr>
                      <w:sz w:val="20"/>
                    </w:rPr>
                    <w:t xml:space="preserve">The average cost to recharge the ESR MRA </w:t>
                  </w:r>
                  <w:r w:rsidRPr="0028168C">
                    <w:rPr>
                      <w:i/>
                      <w:iCs/>
                      <w:sz w:val="20"/>
                    </w:rPr>
                    <w:t>r</w:t>
                  </w:r>
                  <w:r w:rsidRPr="0028168C">
                    <w:rPr>
                      <w:sz w:val="20"/>
                    </w:rPr>
                    <w:t xml:space="preserve">, for QSE </w:t>
                  </w:r>
                  <w:r w:rsidRPr="0028168C">
                    <w:rPr>
                      <w:i/>
                      <w:iCs/>
                      <w:sz w:val="20"/>
                    </w:rPr>
                    <w:t>q</w:t>
                  </w:r>
                  <w:r w:rsidRPr="0028168C">
                    <w:rPr>
                      <w:sz w:val="20"/>
                    </w:rPr>
                    <w:t>, during the period the ESR is charging to restore its capability to provide the contracted amount of MRA service</w:t>
                  </w:r>
                  <w:r w:rsidRPr="0028168C">
                    <w:t xml:space="preserve">.  </w:t>
                  </w:r>
                </w:p>
              </w:tc>
            </w:tr>
            <w:tr w:rsidR="0028168C" w:rsidRPr="0028168C" w14:paraId="692BD0F4" w14:textId="77777777" w:rsidTr="00160C2E">
              <w:trPr>
                <w:cantSplit/>
              </w:trPr>
              <w:tc>
                <w:tcPr>
                  <w:tcW w:w="1885" w:type="dxa"/>
                </w:tcPr>
                <w:p w14:paraId="66901175" w14:textId="77777777" w:rsidR="0028168C" w:rsidRPr="0028168C" w:rsidRDefault="0028168C" w:rsidP="0028168C">
                  <w:pPr>
                    <w:spacing w:after="60"/>
                    <w:rPr>
                      <w:bCs/>
                      <w:color w:val="000000"/>
                      <w:sz w:val="20"/>
                      <w:lang w:val="pt-BR"/>
                    </w:rPr>
                  </w:pPr>
                  <w:r w:rsidRPr="0028168C">
                    <w:rPr>
                      <w:sz w:val="20"/>
                    </w:rPr>
                    <w:lastRenderedPageBreak/>
                    <w:t>MRACCAP</w:t>
                  </w:r>
                  <w:r w:rsidRPr="0028168C">
                    <w:rPr>
                      <w:sz w:val="20"/>
                      <w:vertAlign w:val="subscript"/>
                    </w:rPr>
                    <w:t xml:space="preserve"> </w:t>
                  </w:r>
                  <w:r w:rsidRPr="0028168C">
                    <w:rPr>
                      <w:i/>
                      <w:sz w:val="20"/>
                      <w:vertAlign w:val="subscript"/>
                    </w:rPr>
                    <w:t xml:space="preserve">q, r, </w:t>
                  </w:r>
                  <w:r w:rsidRPr="0028168C">
                    <w:rPr>
                      <w:i/>
                      <w:iCs/>
                      <w:sz w:val="20"/>
                      <w:vertAlign w:val="subscript"/>
                    </w:rPr>
                    <w:t>m</w:t>
                  </w:r>
                </w:p>
              </w:tc>
              <w:tc>
                <w:tcPr>
                  <w:tcW w:w="1080" w:type="dxa"/>
                </w:tcPr>
                <w:p w14:paraId="3FFA9377" w14:textId="77777777" w:rsidR="0028168C" w:rsidRPr="0028168C" w:rsidRDefault="0028168C" w:rsidP="0028168C">
                  <w:pPr>
                    <w:spacing w:after="60"/>
                    <w:rPr>
                      <w:iCs/>
                      <w:sz w:val="20"/>
                    </w:rPr>
                  </w:pPr>
                  <w:r w:rsidRPr="0028168C">
                    <w:rPr>
                      <w:iCs/>
                      <w:sz w:val="20"/>
                    </w:rPr>
                    <w:t>MW</w:t>
                  </w:r>
                </w:p>
              </w:tc>
              <w:tc>
                <w:tcPr>
                  <w:tcW w:w="6300" w:type="dxa"/>
                </w:tcPr>
                <w:p w14:paraId="0AF80D88" w14:textId="77777777" w:rsidR="0028168C" w:rsidRPr="0028168C" w:rsidRDefault="0028168C" w:rsidP="0028168C">
                  <w:pPr>
                    <w:spacing w:after="60"/>
                    <w:rPr>
                      <w:i/>
                      <w:iCs/>
                      <w:sz w:val="20"/>
                    </w:rPr>
                  </w:pPr>
                  <w:r w:rsidRPr="0028168C">
                    <w:rPr>
                      <w:i/>
                      <w:sz w:val="20"/>
                    </w:rPr>
                    <w:t>Must-Run Alternative Contract Capacity per QSE per Resource</w:t>
                  </w:r>
                  <w:r w:rsidRPr="0028168C">
                    <w:rPr>
                      <w:sz w:val="20"/>
                    </w:rPr>
                    <w:t xml:space="preserve">—The capacity of MRA </w:t>
                  </w:r>
                  <w:r w:rsidRPr="0028168C">
                    <w:rPr>
                      <w:i/>
                      <w:sz w:val="20"/>
                    </w:rPr>
                    <w:t>r</w:t>
                  </w:r>
                  <w:r w:rsidRPr="0028168C">
                    <w:rPr>
                      <w:sz w:val="20"/>
                    </w:rPr>
                    <w:t xml:space="preserve"> represented by QSE </w:t>
                  </w:r>
                  <w:r w:rsidRPr="0028168C">
                    <w:rPr>
                      <w:i/>
                      <w:sz w:val="20"/>
                    </w:rPr>
                    <w:t>q</w:t>
                  </w:r>
                  <w:r w:rsidRPr="0028168C">
                    <w:rPr>
                      <w:sz w:val="20"/>
                    </w:rPr>
                    <w:t xml:space="preserve"> as specified in the MRA Agreement, for the month.  Where for a Combined Cycle Train, the Resource </w:t>
                  </w:r>
                  <w:r w:rsidRPr="0028168C">
                    <w:rPr>
                      <w:i/>
                      <w:sz w:val="20"/>
                    </w:rPr>
                    <w:t xml:space="preserve">r </w:t>
                  </w:r>
                  <w:r w:rsidRPr="0028168C">
                    <w:rPr>
                      <w:sz w:val="20"/>
                    </w:rPr>
                    <w:t>is the Combined Cycle Train.</w:t>
                  </w:r>
                </w:p>
              </w:tc>
            </w:tr>
            <w:tr w:rsidR="0028168C" w:rsidRPr="0028168C" w14:paraId="09EFD06A" w14:textId="77777777" w:rsidTr="00160C2E">
              <w:trPr>
                <w:cantSplit/>
              </w:trPr>
              <w:tc>
                <w:tcPr>
                  <w:tcW w:w="1885" w:type="dxa"/>
                </w:tcPr>
                <w:p w14:paraId="50FC0378" w14:textId="77777777" w:rsidR="0028168C" w:rsidRPr="0028168C" w:rsidRDefault="0028168C" w:rsidP="0028168C">
                  <w:pPr>
                    <w:spacing w:after="60"/>
                    <w:rPr>
                      <w:sz w:val="20"/>
                    </w:rPr>
                  </w:pPr>
                  <w:r w:rsidRPr="0028168C">
                    <w:rPr>
                      <w:iCs/>
                      <w:sz w:val="20"/>
                    </w:rPr>
                    <w:t xml:space="preserve">MRAIPF </w:t>
                  </w:r>
                  <w:r w:rsidRPr="0028168C">
                    <w:rPr>
                      <w:bCs/>
                      <w:i/>
                      <w:vertAlign w:val="subscript"/>
                      <w:lang w:val="pt-BR"/>
                    </w:rPr>
                    <w:t>q, r, i</w:t>
                  </w:r>
                </w:p>
              </w:tc>
              <w:tc>
                <w:tcPr>
                  <w:tcW w:w="1080" w:type="dxa"/>
                </w:tcPr>
                <w:p w14:paraId="6F1E02D5" w14:textId="77777777" w:rsidR="0028168C" w:rsidRPr="0028168C" w:rsidRDefault="0028168C" w:rsidP="0028168C">
                  <w:pPr>
                    <w:spacing w:after="60"/>
                    <w:rPr>
                      <w:iCs/>
                      <w:sz w:val="20"/>
                    </w:rPr>
                  </w:pPr>
                  <w:r w:rsidRPr="0028168C">
                    <w:rPr>
                      <w:sz w:val="20"/>
                    </w:rPr>
                    <w:t>none</w:t>
                  </w:r>
                </w:p>
              </w:tc>
              <w:tc>
                <w:tcPr>
                  <w:tcW w:w="6300" w:type="dxa"/>
                </w:tcPr>
                <w:p w14:paraId="6D5FA953" w14:textId="77777777" w:rsidR="0028168C" w:rsidRPr="0028168C" w:rsidRDefault="0028168C" w:rsidP="0028168C">
                  <w:pPr>
                    <w:spacing w:after="60"/>
                    <w:rPr>
                      <w:i/>
                      <w:sz w:val="20"/>
                    </w:rPr>
                  </w:pPr>
                  <w:r w:rsidRPr="0028168C">
                    <w:rPr>
                      <w:i/>
                      <w:iCs/>
                      <w:sz w:val="20"/>
                    </w:rPr>
                    <w:t xml:space="preserve">Must-Run Alternative Interval Performance </w:t>
                  </w:r>
                  <w:r w:rsidRPr="0028168C">
                    <w:rPr>
                      <w:i/>
                      <w:sz w:val="20"/>
                    </w:rPr>
                    <w:t>Factor per QSE per Resource for the interval</w:t>
                  </w:r>
                  <w:r w:rsidRPr="0028168C">
                    <w:rPr>
                      <w:sz w:val="20"/>
                    </w:rPr>
                    <w:t>— The interval performance factor of the MRA</w:t>
                  </w:r>
                  <w:r w:rsidRPr="0028168C">
                    <w:rPr>
                      <w:i/>
                      <w:iCs/>
                      <w:sz w:val="20"/>
                    </w:rPr>
                    <w:t xml:space="preserve"> r </w:t>
                  </w:r>
                  <w:r w:rsidRPr="0028168C">
                    <w:rPr>
                      <w:iCs/>
                      <w:sz w:val="20"/>
                    </w:rPr>
                    <w:t xml:space="preserve">represented by QSE </w:t>
                  </w:r>
                  <w:r w:rsidRPr="0028168C">
                    <w:rPr>
                      <w:i/>
                      <w:iCs/>
                      <w:sz w:val="20"/>
                    </w:rPr>
                    <w:t>q</w:t>
                  </w:r>
                  <w:r w:rsidRPr="0028168C">
                    <w:rPr>
                      <w:sz w:val="20"/>
                    </w:rPr>
                    <w:t xml:space="preserve">, for the 15-minute Settlement Interval </w:t>
                  </w:r>
                  <w:r w:rsidRPr="0028168C">
                    <w:rPr>
                      <w:i/>
                      <w:sz w:val="20"/>
                    </w:rPr>
                    <w:t>i</w:t>
                  </w:r>
                  <w:r w:rsidRPr="0028168C">
                    <w:rPr>
                      <w:sz w:val="20"/>
                    </w:rPr>
                    <w:t xml:space="preserve">.  </w:t>
                  </w:r>
                </w:p>
              </w:tc>
            </w:tr>
            <w:tr w:rsidR="0028168C" w:rsidRPr="0028168C" w14:paraId="6AADE4D6" w14:textId="77777777" w:rsidTr="00160C2E">
              <w:trPr>
                <w:cantSplit/>
              </w:trPr>
              <w:tc>
                <w:tcPr>
                  <w:tcW w:w="1885" w:type="dxa"/>
                </w:tcPr>
                <w:p w14:paraId="501B1E57" w14:textId="77777777" w:rsidR="0028168C" w:rsidRPr="0028168C" w:rsidRDefault="0028168C" w:rsidP="0028168C">
                  <w:pPr>
                    <w:spacing w:after="60"/>
                    <w:rPr>
                      <w:bCs/>
                      <w:color w:val="000000"/>
                      <w:sz w:val="20"/>
                      <w:lang w:val="pt-BR"/>
                    </w:rPr>
                  </w:pPr>
                  <w:r w:rsidRPr="0028168C">
                    <w:rPr>
                      <w:bCs/>
                      <w:color w:val="000000"/>
                      <w:sz w:val="20"/>
                      <w:lang w:val="pt-BR"/>
                    </w:rPr>
                    <w:t>MRACVP</w:t>
                  </w:r>
                  <w:r w:rsidRPr="0028168C">
                    <w:rPr>
                      <w:bCs/>
                      <w:sz w:val="20"/>
                      <w:lang w:val="pt-BR"/>
                    </w:rPr>
                    <w:t xml:space="preserve"> </w:t>
                  </w:r>
                  <w:r w:rsidRPr="0028168C">
                    <w:rPr>
                      <w:bCs/>
                      <w:i/>
                      <w:sz w:val="20"/>
                      <w:vertAlign w:val="subscript"/>
                      <w:lang w:val="pt-BR"/>
                    </w:rPr>
                    <w:t>q, r,h</w:t>
                  </w:r>
                  <w:r w:rsidRPr="0028168C">
                    <w:rPr>
                      <w:bCs/>
                      <w:sz w:val="20"/>
                      <w:vertAlign w:val="subscript"/>
                      <w:lang w:val="pt-BR"/>
                    </w:rPr>
                    <w:t xml:space="preserve"> </w:t>
                  </w:r>
                  <w:r w:rsidRPr="0028168C">
                    <w:rPr>
                      <w:bCs/>
                      <w:sz w:val="20"/>
                      <w:lang w:val="pt-BR"/>
                    </w:rPr>
                    <w:t xml:space="preserve"> </w:t>
                  </w:r>
                </w:p>
              </w:tc>
              <w:tc>
                <w:tcPr>
                  <w:tcW w:w="1080" w:type="dxa"/>
                </w:tcPr>
                <w:p w14:paraId="3B67D369" w14:textId="77777777" w:rsidR="0028168C" w:rsidRPr="0028168C" w:rsidRDefault="0028168C" w:rsidP="0028168C">
                  <w:pPr>
                    <w:spacing w:after="60"/>
                    <w:rPr>
                      <w:iCs/>
                      <w:sz w:val="20"/>
                    </w:rPr>
                  </w:pPr>
                  <w:r w:rsidRPr="0028168C">
                    <w:rPr>
                      <w:iCs/>
                      <w:sz w:val="20"/>
                    </w:rPr>
                    <w:t>$</w:t>
                  </w:r>
                </w:p>
              </w:tc>
              <w:tc>
                <w:tcPr>
                  <w:tcW w:w="6300" w:type="dxa"/>
                </w:tcPr>
                <w:p w14:paraId="19263AE3" w14:textId="77777777" w:rsidR="0028168C" w:rsidRPr="0028168C" w:rsidRDefault="0028168C" w:rsidP="0028168C">
                  <w:pPr>
                    <w:spacing w:after="60"/>
                    <w:rPr>
                      <w:i/>
                      <w:iCs/>
                      <w:sz w:val="20"/>
                    </w:rPr>
                  </w:pPr>
                  <w:r w:rsidRPr="0028168C">
                    <w:rPr>
                      <w:i/>
                      <w:iCs/>
                      <w:sz w:val="20"/>
                    </w:rPr>
                    <w:t xml:space="preserve">Must-Run Alternative Calculated Variable Payment per QSE per Resource - </w:t>
                  </w:r>
                  <w:r w:rsidRPr="0028168C">
                    <w:rPr>
                      <w:iCs/>
                      <w:sz w:val="20"/>
                    </w:rPr>
                    <w:t xml:space="preserve">The variable payment to QSE </w:t>
                  </w:r>
                  <w:r w:rsidRPr="0028168C">
                    <w:rPr>
                      <w:i/>
                      <w:iCs/>
                      <w:sz w:val="20"/>
                    </w:rPr>
                    <w:t>q</w:t>
                  </w:r>
                  <w:r w:rsidRPr="0028168C">
                    <w:rPr>
                      <w:iCs/>
                      <w:sz w:val="20"/>
                    </w:rPr>
                    <w:t xml:space="preserve"> for an Other Generation MRA or Demand Response MRA </w:t>
                  </w:r>
                  <w:r w:rsidRPr="0028168C">
                    <w:rPr>
                      <w:i/>
                      <w:iCs/>
                      <w:sz w:val="20"/>
                    </w:rPr>
                    <w:t>r</w:t>
                  </w:r>
                  <w:r w:rsidRPr="0028168C">
                    <w:rPr>
                      <w:iCs/>
                      <w:sz w:val="20"/>
                    </w:rPr>
                    <w:t>, for the hour</w:t>
                  </w:r>
                  <w:r w:rsidRPr="0028168C">
                    <w:rPr>
                      <w:i/>
                      <w:sz w:val="20"/>
                    </w:rPr>
                    <w:t xml:space="preserve"> h</w:t>
                  </w:r>
                  <w:r w:rsidRPr="0028168C">
                    <w:rPr>
                      <w:iCs/>
                      <w:sz w:val="20"/>
                    </w:rPr>
                    <w:t xml:space="preserve">.  Where for a Combined Cycle Train, the Resource </w:t>
                  </w:r>
                  <w:r w:rsidRPr="0028168C">
                    <w:rPr>
                      <w:i/>
                      <w:iCs/>
                      <w:sz w:val="20"/>
                    </w:rPr>
                    <w:t xml:space="preserve">r </w:t>
                  </w:r>
                  <w:r w:rsidRPr="0028168C">
                    <w:rPr>
                      <w:iCs/>
                      <w:sz w:val="20"/>
                    </w:rPr>
                    <w:t>is the Combined Cycle Train.</w:t>
                  </w:r>
                </w:p>
              </w:tc>
            </w:tr>
            <w:tr w:rsidR="0028168C" w:rsidRPr="0028168C" w14:paraId="3EA428FF" w14:textId="77777777" w:rsidTr="00160C2E">
              <w:trPr>
                <w:cantSplit/>
              </w:trPr>
              <w:tc>
                <w:tcPr>
                  <w:tcW w:w="1885" w:type="dxa"/>
                </w:tcPr>
                <w:p w14:paraId="2C30E5CC" w14:textId="77777777" w:rsidR="0028168C" w:rsidRPr="0028168C" w:rsidRDefault="0028168C" w:rsidP="0028168C">
                  <w:pPr>
                    <w:spacing w:after="60"/>
                    <w:rPr>
                      <w:bCs/>
                      <w:color w:val="000000"/>
                      <w:sz w:val="20"/>
                      <w:lang w:val="pt-BR"/>
                    </w:rPr>
                  </w:pPr>
                  <w:r w:rsidRPr="0028168C">
                    <w:rPr>
                      <w:sz w:val="20"/>
                    </w:rPr>
                    <w:t xml:space="preserve">VSSVARAMT </w:t>
                  </w:r>
                  <w:r w:rsidRPr="0028168C">
                    <w:rPr>
                      <w:i/>
                      <w:sz w:val="20"/>
                      <w:vertAlign w:val="subscript"/>
                    </w:rPr>
                    <w:t>q, r, i</w:t>
                  </w:r>
                </w:p>
              </w:tc>
              <w:tc>
                <w:tcPr>
                  <w:tcW w:w="1080" w:type="dxa"/>
                </w:tcPr>
                <w:p w14:paraId="6AEC86D8" w14:textId="77777777" w:rsidR="0028168C" w:rsidRPr="0028168C" w:rsidRDefault="0028168C" w:rsidP="0028168C">
                  <w:pPr>
                    <w:spacing w:after="60"/>
                    <w:rPr>
                      <w:iCs/>
                      <w:sz w:val="20"/>
                    </w:rPr>
                  </w:pPr>
                  <w:r w:rsidRPr="0028168C">
                    <w:rPr>
                      <w:iCs/>
                      <w:sz w:val="20"/>
                    </w:rPr>
                    <w:t>$</w:t>
                  </w:r>
                </w:p>
              </w:tc>
              <w:tc>
                <w:tcPr>
                  <w:tcW w:w="6300" w:type="dxa"/>
                </w:tcPr>
                <w:p w14:paraId="0EFDEE1B" w14:textId="77777777" w:rsidR="0028168C" w:rsidRPr="0028168C" w:rsidRDefault="0028168C" w:rsidP="0028168C">
                  <w:pPr>
                    <w:spacing w:after="60"/>
                    <w:rPr>
                      <w:i/>
                      <w:iCs/>
                      <w:sz w:val="20"/>
                    </w:rPr>
                  </w:pPr>
                  <w:r w:rsidRPr="0028168C">
                    <w:rPr>
                      <w:i/>
                      <w:sz w:val="20"/>
                    </w:rPr>
                    <w:t xml:space="preserve">Voltage Support Service VAr Amount per QSE per Generation Resource - </w:t>
                  </w:r>
                  <w:r w:rsidRPr="0028168C">
                    <w:rPr>
                      <w:sz w:val="20"/>
                    </w:rPr>
                    <w:t xml:space="preserve">The payment to QSE </w:t>
                  </w:r>
                  <w:r w:rsidRPr="0028168C">
                    <w:rPr>
                      <w:i/>
                      <w:sz w:val="20"/>
                    </w:rPr>
                    <w:t>q</w:t>
                  </w:r>
                  <w:r w:rsidRPr="0028168C">
                    <w:rPr>
                      <w:sz w:val="20"/>
                    </w:rPr>
                    <w:t xml:space="preserve"> for the VSS provided by Generation Resource MRA </w:t>
                  </w:r>
                  <w:r w:rsidRPr="0028168C">
                    <w:rPr>
                      <w:i/>
                      <w:sz w:val="20"/>
                    </w:rPr>
                    <w:t>r</w:t>
                  </w:r>
                  <w:r w:rsidRPr="0028168C">
                    <w:rPr>
                      <w:sz w:val="20"/>
                    </w:rPr>
                    <w:t xml:space="preserve">, for the 15-minute Settlement Interval </w:t>
                  </w:r>
                  <w:r w:rsidRPr="0028168C">
                    <w:rPr>
                      <w:i/>
                      <w:sz w:val="20"/>
                    </w:rPr>
                    <w:t>i</w:t>
                  </w:r>
                  <w:r w:rsidRPr="0028168C">
                    <w:rPr>
                      <w:sz w:val="20"/>
                    </w:rPr>
                    <w:t xml:space="preserve">.  Where for a combined cycle resource, </w:t>
                  </w:r>
                  <w:r w:rsidRPr="0028168C">
                    <w:rPr>
                      <w:i/>
                      <w:sz w:val="20"/>
                    </w:rPr>
                    <w:t>r</w:t>
                  </w:r>
                  <w:r w:rsidRPr="0028168C">
                    <w:rPr>
                      <w:sz w:val="20"/>
                    </w:rPr>
                    <w:t xml:space="preserve"> is a Combined Cycle Train.</w:t>
                  </w:r>
                </w:p>
              </w:tc>
            </w:tr>
            <w:tr w:rsidR="0028168C" w:rsidRPr="0028168C" w14:paraId="3C6A35C8" w14:textId="77777777" w:rsidTr="00160C2E">
              <w:trPr>
                <w:cantSplit/>
              </w:trPr>
              <w:tc>
                <w:tcPr>
                  <w:tcW w:w="1885" w:type="dxa"/>
                </w:tcPr>
                <w:p w14:paraId="3AC59867" w14:textId="77777777" w:rsidR="0028168C" w:rsidRPr="0028168C" w:rsidRDefault="0028168C" w:rsidP="0028168C">
                  <w:pPr>
                    <w:spacing w:after="60"/>
                    <w:rPr>
                      <w:sz w:val="20"/>
                    </w:rPr>
                  </w:pPr>
                  <w:r w:rsidRPr="0028168C">
                    <w:rPr>
                      <w:sz w:val="20"/>
                    </w:rPr>
                    <w:t xml:space="preserve">VSSEAMT </w:t>
                  </w:r>
                  <w:r w:rsidRPr="0028168C">
                    <w:rPr>
                      <w:i/>
                      <w:sz w:val="20"/>
                      <w:vertAlign w:val="subscript"/>
                    </w:rPr>
                    <w:t>q, r, i</w:t>
                  </w:r>
                </w:p>
              </w:tc>
              <w:tc>
                <w:tcPr>
                  <w:tcW w:w="1080" w:type="dxa"/>
                </w:tcPr>
                <w:p w14:paraId="4974721F" w14:textId="77777777" w:rsidR="0028168C" w:rsidRPr="0028168C" w:rsidRDefault="0028168C" w:rsidP="0028168C">
                  <w:pPr>
                    <w:spacing w:after="60"/>
                    <w:rPr>
                      <w:iCs/>
                      <w:sz w:val="20"/>
                    </w:rPr>
                  </w:pPr>
                  <w:r w:rsidRPr="0028168C">
                    <w:rPr>
                      <w:iCs/>
                      <w:sz w:val="20"/>
                    </w:rPr>
                    <w:t>$</w:t>
                  </w:r>
                </w:p>
              </w:tc>
              <w:tc>
                <w:tcPr>
                  <w:tcW w:w="6300" w:type="dxa"/>
                </w:tcPr>
                <w:p w14:paraId="134AECC6" w14:textId="77777777" w:rsidR="0028168C" w:rsidRPr="0028168C" w:rsidRDefault="0028168C" w:rsidP="0028168C">
                  <w:pPr>
                    <w:spacing w:after="60"/>
                    <w:rPr>
                      <w:i/>
                      <w:sz w:val="20"/>
                    </w:rPr>
                  </w:pPr>
                  <w:r w:rsidRPr="0028168C">
                    <w:rPr>
                      <w:i/>
                      <w:sz w:val="20"/>
                    </w:rPr>
                    <w:t>Voltage Support Service Energy Amount per QSE per Generation Resource</w:t>
                  </w:r>
                  <w:r w:rsidRPr="0028168C">
                    <w:rPr>
                      <w:sz w:val="20"/>
                    </w:rPr>
                    <w:t xml:space="preserve">—The lost opportunity payment to QSE </w:t>
                  </w:r>
                  <w:r w:rsidRPr="0028168C">
                    <w:rPr>
                      <w:i/>
                      <w:sz w:val="20"/>
                    </w:rPr>
                    <w:t>q</w:t>
                  </w:r>
                  <w:r w:rsidRPr="0028168C">
                    <w:rPr>
                      <w:sz w:val="20"/>
                    </w:rPr>
                    <w:t xml:space="preserve"> for ERCOT-directed VSS from Generation Resource MRA </w:t>
                  </w:r>
                  <w:r w:rsidRPr="0028168C">
                    <w:rPr>
                      <w:i/>
                      <w:sz w:val="20"/>
                    </w:rPr>
                    <w:t>r</w:t>
                  </w:r>
                  <w:r w:rsidRPr="0028168C">
                    <w:rPr>
                      <w:sz w:val="20"/>
                    </w:rPr>
                    <w:t xml:space="preserve"> for the 15-minute Settlement Interval.  Where for a combined cycle resource, </w:t>
                  </w:r>
                  <w:r w:rsidRPr="0028168C">
                    <w:rPr>
                      <w:i/>
                      <w:sz w:val="20"/>
                    </w:rPr>
                    <w:t>r</w:t>
                  </w:r>
                  <w:r w:rsidRPr="0028168C">
                    <w:rPr>
                      <w:sz w:val="20"/>
                    </w:rPr>
                    <w:t xml:space="preserve"> is a Combined Cycle Train.</w:t>
                  </w:r>
                </w:p>
              </w:tc>
            </w:tr>
            <w:tr w:rsidR="0028168C" w:rsidRPr="0028168C" w14:paraId="2223A87E" w14:textId="77777777" w:rsidTr="00160C2E">
              <w:trPr>
                <w:cantSplit/>
              </w:trPr>
              <w:tc>
                <w:tcPr>
                  <w:tcW w:w="1885" w:type="dxa"/>
                </w:tcPr>
                <w:p w14:paraId="519E08EE" w14:textId="77777777" w:rsidR="0028168C" w:rsidRPr="0028168C" w:rsidRDefault="0028168C" w:rsidP="0028168C">
                  <w:pPr>
                    <w:spacing w:after="60"/>
                    <w:rPr>
                      <w:iCs/>
                      <w:sz w:val="20"/>
                    </w:rPr>
                  </w:pPr>
                  <w:r w:rsidRPr="0028168C">
                    <w:rPr>
                      <w:sz w:val="20"/>
                    </w:rPr>
                    <w:t xml:space="preserve">RESREV </w:t>
                  </w:r>
                  <w:r w:rsidRPr="0028168C">
                    <w:rPr>
                      <w:i/>
                      <w:sz w:val="20"/>
                      <w:vertAlign w:val="subscript"/>
                    </w:rPr>
                    <w:t>q, r, gsc, p, i</w:t>
                  </w:r>
                </w:p>
              </w:tc>
              <w:tc>
                <w:tcPr>
                  <w:tcW w:w="1080" w:type="dxa"/>
                </w:tcPr>
                <w:p w14:paraId="36C9730B" w14:textId="77777777" w:rsidR="0028168C" w:rsidRPr="0028168C" w:rsidRDefault="0028168C" w:rsidP="0028168C">
                  <w:pPr>
                    <w:spacing w:after="60"/>
                    <w:rPr>
                      <w:iCs/>
                      <w:sz w:val="20"/>
                    </w:rPr>
                  </w:pPr>
                  <w:r w:rsidRPr="0028168C">
                    <w:rPr>
                      <w:iCs/>
                      <w:sz w:val="20"/>
                    </w:rPr>
                    <w:t>$</w:t>
                  </w:r>
                </w:p>
              </w:tc>
              <w:tc>
                <w:tcPr>
                  <w:tcW w:w="6300" w:type="dxa"/>
                </w:tcPr>
                <w:p w14:paraId="694F4C01" w14:textId="77777777" w:rsidR="0028168C" w:rsidRPr="0028168C" w:rsidRDefault="0028168C" w:rsidP="0028168C">
                  <w:pPr>
                    <w:spacing w:after="60"/>
                    <w:rPr>
                      <w:i/>
                      <w:iCs/>
                      <w:sz w:val="20"/>
                    </w:rPr>
                  </w:pPr>
                  <w:r w:rsidRPr="0028168C">
                    <w:rPr>
                      <w:i/>
                      <w:sz w:val="20"/>
                    </w:rPr>
                    <w:t>Resource Share Revenue Settlement Payment</w:t>
                  </w:r>
                  <w:r w:rsidRPr="0028168C">
                    <w:rPr>
                      <w:sz w:val="20"/>
                    </w:rPr>
                    <w:t xml:space="preserve">—The Resource share of the total payment to the entire Facility with a net metering arrangement attributed to Generation Resource MRA </w:t>
                  </w:r>
                  <w:r w:rsidRPr="0028168C">
                    <w:rPr>
                      <w:i/>
                      <w:sz w:val="20"/>
                    </w:rPr>
                    <w:t>r</w:t>
                  </w:r>
                  <w:r w:rsidRPr="0028168C">
                    <w:rPr>
                      <w:sz w:val="20"/>
                    </w:rPr>
                    <w:t xml:space="preserve"> that is part of a generation site code </w:t>
                  </w:r>
                  <w:r w:rsidRPr="0028168C">
                    <w:rPr>
                      <w:i/>
                      <w:sz w:val="20"/>
                    </w:rPr>
                    <w:t>gsc</w:t>
                  </w:r>
                  <w:r w:rsidRPr="0028168C">
                    <w:rPr>
                      <w:sz w:val="20"/>
                    </w:rPr>
                    <w:t xml:space="preserve"> for the QSE </w:t>
                  </w:r>
                  <w:r w:rsidRPr="0028168C">
                    <w:rPr>
                      <w:i/>
                      <w:sz w:val="20"/>
                    </w:rPr>
                    <w:t>q</w:t>
                  </w:r>
                  <w:r w:rsidRPr="0028168C">
                    <w:rPr>
                      <w:sz w:val="20"/>
                    </w:rPr>
                    <w:t xml:space="preserve"> at Settlement Point </w:t>
                  </w:r>
                  <w:r w:rsidRPr="0028168C">
                    <w:rPr>
                      <w:i/>
                      <w:sz w:val="20"/>
                    </w:rPr>
                    <w:t>p</w:t>
                  </w:r>
                  <w:r w:rsidRPr="0028168C">
                    <w:rPr>
                      <w:sz w:val="20"/>
                    </w:rPr>
                    <w:t xml:space="preserve">, for the 15-minute Settlement Interval </w:t>
                  </w:r>
                  <w:r w:rsidRPr="0028168C">
                    <w:rPr>
                      <w:i/>
                      <w:sz w:val="20"/>
                    </w:rPr>
                    <w:t>i</w:t>
                  </w:r>
                  <w:r w:rsidRPr="0028168C">
                    <w:rPr>
                      <w:sz w:val="20"/>
                    </w:rPr>
                    <w:t>.</w:t>
                  </w:r>
                </w:p>
              </w:tc>
            </w:tr>
            <w:tr w:rsidR="0028168C" w:rsidRPr="0028168C" w14:paraId="12C9B9AB" w14:textId="77777777" w:rsidTr="00160C2E">
              <w:trPr>
                <w:cantSplit/>
              </w:trPr>
              <w:tc>
                <w:tcPr>
                  <w:tcW w:w="1885" w:type="dxa"/>
                </w:tcPr>
                <w:p w14:paraId="4D03B35A" w14:textId="77777777" w:rsidR="0028168C" w:rsidRPr="0028168C" w:rsidRDefault="0028168C" w:rsidP="0028168C">
                  <w:pPr>
                    <w:spacing w:after="60"/>
                    <w:rPr>
                      <w:sz w:val="20"/>
                    </w:rPr>
                  </w:pPr>
                  <w:r w:rsidRPr="0028168C">
                    <w:rPr>
                      <w:sz w:val="20"/>
                    </w:rPr>
                    <w:t>EMREAMT</w:t>
                  </w:r>
                  <w:r w:rsidRPr="0028168C">
                    <w:rPr>
                      <w:sz w:val="20"/>
                      <w:lang w:val="pt-BR"/>
                    </w:rPr>
                    <w:t xml:space="preserve"> </w:t>
                  </w:r>
                  <w:r w:rsidRPr="0028168C">
                    <w:rPr>
                      <w:i/>
                      <w:sz w:val="20"/>
                      <w:vertAlign w:val="subscript"/>
                      <w:lang w:val="pt-BR"/>
                    </w:rPr>
                    <w:t>q, r, p, i</w:t>
                  </w:r>
                </w:p>
              </w:tc>
              <w:tc>
                <w:tcPr>
                  <w:tcW w:w="1080" w:type="dxa"/>
                </w:tcPr>
                <w:p w14:paraId="22046BC6" w14:textId="77777777" w:rsidR="0028168C" w:rsidRPr="0028168C" w:rsidRDefault="0028168C" w:rsidP="0028168C">
                  <w:pPr>
                    <w:spacing w:after="60"/>
                    <w:rPr>
                      <w:iCs/>
                      <w:sz w:val="20"/>
                    </w:rPr>
                  </w:pPr>
                  <w:r w:rsidRPr="0028168C">
                    <w:rPr>
                      <w:iCs/>
                      <w:sz w:val="20"/>
                    </w:rPr>
                    <w:t>$</w:t>
                  </w:r>
                </w:p>
              </w:tc>
              <w:tc>
                <w:tcPr>
                  <w:tcW w:w="6300" w:type="dxa"/>
                </w:tcPr>
                <w:p w14:paraId="1EA749DF" w14:textId="77777777" w:rsidR="0028168C" w:rsidRPr="0028168C" w:rsidRDefault="0028168C" w:rsidP="0028168C">
                  <w:pPr>
                    <w:spacing w:after="60"/>
                    <w:rPr>
                      <w:i/>
                      <w:sz w:val="20"/>
                    </w:rPr>
                  </w:pPr>
                  <w:r w:rsidRPr="0028168C">
                    <w:rPr>
                      <w:i/>
                      <w:sz w:val="20"/>
                    </w:rPr>
                    <w:t>Emergency Energy Amount per QSE per Settlement Point per unit per interval—</w:t>
                  </w:r>
                  <w:r w:rsidRPr="0028168C">
                    <w:rPr>
                      <w:sz w:val="20"/>
                    </w:rPr>
                    <w:t xml:space="preserve">The payment to QSE </w:t>
                  </w:r>
                  <w:r w:rsidRPr="0028168C">
                    <w:rPr>
                      <w:i/>
                      <w:sz w:val="20"/>
                    </w:rPr>
                    <w:t>q</w:t>
                  </w:r>
                  <w:r w:rsidRPr="0028168C">
                    <w:rPr>
                      <w:sz w:val="20"/>
                    </w:rPr>
                    <w:t xml:space="preserve"> as additional compensation for the additional energy or Ancillary Services produced or consumed by Resource MRA </w:t>
                  </w:r>
                  <w:r w:rsidRPr="0028168C">
                    <w:rPr>
                      <w:i/>
                      <w:sz w:val="20"/>
                    </w:rPr>
                    <w:t>r</w:t>
                  </w:r>
                  <w:r w:rsidRPr="0028168C">
                    <w:rPr>
                      <w:sz w:val="20"/>
                    </w:rPr>
                    <w:t xml:space="preserve"> at Resource Node </w:t>
                  </w:r>
                  <w:r w:rsidRPr="0028168C">
                    <w:rPr>
                      <w:i/>
                      <w:sz w:val="20"/>
                    </w:rPr>
                    <w:t>p</w:t>
                  </w:r>
                  <w:r w:rsidRPr="0028168C">
                    <w:rPr>
                      <w:sz w:val="20"/>
                    </w:rPr>
                    <w:t xml:space="preserve"> in Real-Time during the Emergency Condition, for the 15-minute Settlement Interval </w:t>
                  </w:r>
                  <w:r w:rsidRPr="0028168C">
                    <w:rPr>
                      <w:i/>
                      <w:sz w:val="20"/>
                    </w:rPr>
                    <w:t>i</w:t>
                  </w:r>
                  <w:r w:rsidRPr="0028168C">
                    <w:rPr>
                      <w:sz w:val="20"/>
                    </w:rPr>
                    <w:t>.  Payment for emergency energy is made to the Combined Cycle Train.</w:t>
                  </w:r>
                </w:p>
              </w:tc>
            </w:tr>
            <w:tr w:rsidR="0028168C" w:rsidRPr="0028168C" w14:paraId="27D317F9" w14:textId="77777777" w:rsidTr="00160C2E">
              <w:trPr>
                <w:cantSplit/>
              </w:trPr>
              <w:tc>
                <w:tcPr>
                  <w:tcW w:w="1885" w:type="dxa"/>
                </w:tcPr>
                <w:p w14:paraId="5FE49DCD" w14:textId="77777777" w:rsidR="0028168C" w:rsidRPr="0028168C" w:rsidRDefault="0028168C" w:rsidP="0028168C">
                  <w:pPr>
                    <w:spacing w:after="60"/>
                    <w:rPr>
                      <w:bCs/>
                      <w:sz w:val="20"/>
                      <w:lang w:val="pt-BR"/>
                    </w:rPr>
                  </w:pPr>
                  <w:r w:rsidRPr="0028168C">
                    <w:rPr>
                      <w:bCs/>
                      <w:sz w:val="20"/>
                      <w:lang w:val="pt-BR"/>
                    </w:rPr>
                    <w:t>VPRICE</w:t>
                  </w:r>
                  <w:r w:rsidRPr="0028168C">
                    <w:rPr>
                      <w:i/>
                      <w:iCs/>
                      <w:sz w:val="20"/>
                      <w:vertAlign w:val="subscript"/>
                    </w:rPr>
                    <w:t xml:space="preserve"> q, r</w:t>
                  </w:r>
                </w:p>
              </w:tc>
              <w:tc>
                <w:tcPr>
                  <w:tcW w:w="1080" w:type="dxa"/>
                </w:tcPr>
                <w:p w14:paraId="6086A2A7" w14:textId="77777777" w:rsidR="0028168C" w:rsidRPr="0028168C" w:rsidRDefault="0028168C" w:rsidP="0028168C">
                  <w:pPr>
                    <w:spacing w:after="60"/>
                    <w:rPr>
                      <w:iCs/>
                      <w:sz w:val="20"/>
                    </w:rPr>
                  </w:pPr>
                  <w:r w:rsidRPr="0028168C">
                    <w:rPr>
                      <w:iCs/>
                      <w:sz w:val="20"/>
                    </w:rPr>
                    <w:t>$/MWh</w:t>
                  </w:r>
                </w:p>
              </w:tc>
              <w:tc>
                <w:tcPr>
                  <w:tcW w:w="6300" w:type="dxa"/>
                </w:tcPr>
                <w:p w14:paraId="281AD110" w14:textId="77777777" w:rsidR="0028168C" w:rsidRPr="0028168C" w:rsidRDefault="0028168C" w:rsidP="0028168C">
                  <w:pPr>
                    <w:spacing w:after="60"/>
                    <w:rPr>
                      <w:i/>
                      <w:iCs/>
                      <w:sz w:val="20"/>
                    </w:rPr>
                  </w:pPr>
                  <w:r w:rsidRPr="0028168C">
                    <w:rPr>
                      <w:i/>
                      <w:iCs/>
                      <w:sz w:val="20"/>
                    </w:rPr>
                    <w:t>Must-Run Alternative Variable Price per QSE per Resource</w:t>
                  </w:r>
                  <w:r w:rsidRPr="0028168C">
                    <w:rPr>
                      <w:iCs/>
                      <w:sz w:val="20"/>
                    </w:rPr>
                    <w:t xml:space="preserve">—The variable price for QSE </w:t>
                  </w:r>
                  <w:r w:rsidRPr="0028168C">
                    <w:rPr>
                      <w:i/>
                      <w:iCs/>
                      <w:sz w:val="20"/>
                    </w:rPr>
                    <w:t>q</w:t>
                  </w:r>
                  <w:r w:rsidRPr="0028168C">
                    <w:rPr>
                      <w:iCs/>
                      <w:sz w:val="20"/>
                    </w:rPr>
                    <w:t xml:space="preserve"> for MRA </w:t>
                  </w:r>
                  <w:r w:rsidRPr="0028168C">
                    <w:rPr>
                      <w:i/>
                      <w:iCs/>
                      <w:sz w:val="20"/>
                    </w:rPr>
                    <w:t>r</w:t>
                  </w:r>
                  <w:r w:rsidRPr="0028168C">
                    <w:rPr>
                      <w:iCs/>
                      <w:sz w:val="20"/>
                    </w:rPr>
                    <w:t xml:space="preserve">, as specified in the MRA Agreement.  Where for a Combined Cycle Train, the Resource </w:t>
                  </w:r>
                  <w:r w:rsidRPr="0028168C">
                    <w:rPr>
                      <w:i/>
                      <w:iCs/>
                      <w:sz w:val="20"/>
                    </w:rPr>
                    <w:t xml:space="preserve">r </w:t>
                  </w:r>
                  <w:r w:rsidRPr="0028168C">
                    <w:rPr>
                      <w:iCs/>
                      <w:sz w:val="20"/>
                    </w:rPr>
                    <w:t>is the Combined Cycle Train.</w:t>
                  </w:r>
                </w:p>
              </w:tc>
            </w:tr>
            <w:tr w:rsidR="0028168C" w:rsidRPr="0028168C" w14:paraId="05AAC233" w14:textId="77777777" w:rsidTr="00160C2E">
              <w:trPr>
                <w:cantSplit/>
              </w:trPr>
              <w:tc>
                <w:tcPr>
                  <w:tcW w:w="1885" w:type="dxa"/>
                </w:tcPr>
                <w:p w14:paraId="684B7808" w14:textId="77777777" w:rsidR="0028168C" w:rsidRPr="0028168C" w:rsidRDefault="0028168C" w:rsidP="0028168C">
                  <w:pPr>
                    <w:spacing w:after="60"/>
                    <w:rPr>
                      <w:iCs/>
                      <w:sz w:val="20"/>
                    </w:rPr>
                  </w:pPr>
                  <w:r w:rsidRPr="0028168C">
                    <w:rPr>
                      <w:iCs/>
                      <w:sz w:val="20"/>
                    </w:rPr>
                    <w:t xml:space="preserve">MRAPHR </w:t>
                  </w:r>
                  <w:r w:rsidRPr="0028168C">
                    <w:rPr>
                      <w:i/>
                      <w:iCs/>
                      <w:sz w:val="20"/>
                      <w:vertAlign w:val="subscript"/>
                    </w:rPr>
                    <w:t>q, r</w:t>
                  </w:r>
                </w:p>
              </w:tc>
              <w:tc>
                <w:tcPr>
                  <w:tcW w:w="1080" w:type="dxa"/>
                </w:tcPr>
                <w:p w14:paraId="3248BD2C" w14:textId="77777777" w:rsidR="0028168C" w:rsidRPr="0028168C" w:rsidRDefault="0028168C" w:rsidP="0028168C">
                  <w:pPr>
                    <w:spacing w:after="60"/>
                    <w:rPr>
                      <w:iCs/>
                      <w:sz w:val="20"/>
                    </w:rPr>
                  </w:pPr>
                  <w:r w:rsidRPr="0028168C">
                    <w:rPr>
                      <w:iCs/>
                      <w:sz w:val="20"/>
                    </w:rPr>
                    <w:t>MMBtu /MWh</w:t>
                  </w:r>
                </w:p>
              </w:tc>
              <w:tc>
                <w:tcPr>
                  <w:tcW w:w="6300" w:type="dxa"/>
                </w:tcPr>
                <w:p w14:paraId="2B8E1AE6" w14:textId="77777777" w:rsidR="0028168C" w:rsidRPr="0028168C" w:rsidRDefault="0028168C" w:rsidP="0028168C">
                  <w:pPr>
                    <w:spacing w:after="60"/>
                    <w:rPr>
                      <w:i/>
                      <w:iCs/>
                      <w:sz w:val="20"/>
                    </w:rPr>
                  </w:pPr>
                  <w:r w:rsidRPr="0028168C">
                    <w:rPr>
                      <w:i/>
                      <w:iCs/>
                      <w:sz w:val="20"/>
                    </w:rPr>
                    <w:t xml:space="preserve">Must-Run Alternative Proxy Heat Rate per QSE per Resource – A proxy heat rate value for </w:t>
                  </w:r>
                  <w:r w:rsidRPr="0028168C">
                    <w:rPr>
                      <w:iCs/>
                      <w:sz w:val="20"/>
                    </w:rPr>
                    <w:t xml:space="preserve">MRA </w:t>
                  </w:r>
                  <w:r w:rsidRPr="0028168C">
                    <w:rPr>
                      <w:i/>
                      <w:iCs/>
                      <w:sz w:val="20"/>
                    </w:rPr>
                    <w:t>r</w:t>
                  </w:r>
                  <w:r w:rsidRPr="0028168C">
                    <w:rPr>
                      <w:iCs/>
                      <w:sz w:val="20"/>
                    </w:rPr>
                    <w:t xml:space="preserve"> represented by QSE </w:t>
                  </w:r>
                  <w:r w:rsidRPr="0028168C">
                    <w:rPr>
                      <w:i/>
                      <w:iCs/>
                      <w:sz w:val="20"/>
                    </w:rPr>
                    <w:t xml:space="preserve">q, as </w:t>
                  </w:r>
                  <w:r w:rsidRPr="0028168C">
                    <w:rPr>
                      <w:iCs/>
                      <w:sz w:val="20"/>
                    </w:rPr>
                    <w:t xml:space="preserve">specified in the MRA Agreement.  Where for a Combined Cycle Train, the Resource </w:t>
                  </w:r>
                  <w:r w:rsidRPr="0028168C">
                    <w:rPr>
                      <w:i/>
                      <w:iCs/>
                      <w:sz w:val="20"/>
                    </w:rPr>
                    <w:t xml:space="preserve">r </w:t>
                  </w:r>
                  <w:r w:rsidRPr="0028168C">
                    <w:rPr>
                      <w:iCs/>
                      <w:sz w:val="20"/>
                    </w:rPr>
                    <w:t>is the Combined Cycle Train.</w:t>
                  </w:r>
                </w:p>
              </w:tc>
            </w:tr>
            <w:tr w:rsidR="0028168C" w:rsidRPr="0028168C" w14:paraId="226E1842" w14:textId="77777777" w:rsidTr="00160C2E">
              <w:trPr>
                <w:cantSplit/>
              </w:trPr>
              <w:tc>
                <w:tcPr>
                  <w:tcW w:w="1885" w:type="dxa"/>
                </w:tcPr>
                <w:p w14:paraId="02E8CD70" w14:textId="77777777" w:rsidR="0028168C" w:rsidRPr="0028168C" w:rsidRDefault="0028168C" w:rsidP="0028168C">
                  <w:pPr>
                    <w:spacing w:after="60"/>
                    <w:rPr>
                      <w:bCs/>
                      <w:color w:val="000000"/>
                      <w:sz w:val="20"/>
                      <w:lang w:val="pt-BR"/>
                    </w:rPr>
                  </w:pPr>
                  <w:r w:rsidRPr="0028168C">
                    <w:rPr>
                      <w:bCs/>
                      <w:color w:val="000000"/>
                      <w:sz w:val="20"/>
                      <w:lang w:val="pt-BR"/>
                    </w:rPr>
                    <w:t>MRACRTREV</w:t>
                  </w:r>
                  <w:r w:rsidRPr="0028168C">
                    <w:rPr>
                      <w:bCs/>
                      <w:sz w:val="20"/>
                      <w:lang w:val="pt-BR"/>
                    </w:rPr>
                    <w:t xml:space="preserve"> </w:t>
                  </w:r>
                  <w:r w:rsidRPr="0028168C">
                    <w:rPr>
                      <w:bCs/>
                      <w:i/>
                      <w:sz w:val="20"/>
                      <w:vertAlign w:val="subscript"/>
                      <w:lang w:val="pt-BR"/>
                    </w:rPr>
                    <w:t>q, r, h</w:t>
                  </w:r>
                </w:p>
              </w:tc>
              <w:tc>
                <w:tcPr>
                  <w:tcW w:w="1080" w:type="dxa"/>
                </w:tcPr>
                <w:p w14:paraId="381DE9ED" w14:textId="77777777" w:rsidR="0028168C" w:rsidRPr="0028168C" w:rsidRDefault="0028168C" w:rsidP="0028168C">
                  <w:pPr>
                    <w:spacing w:after="60"/>
                    <w:rPr>
                      <w:iCs/>
                      <w:sz w:val="20"/>
                    </w:rPr>
                  </w:pPr>
                  <w:r w:rsidRPr="0028168C">
                    <w:rPr>
                      <w:iCs/>
                      <w:sz w:val="20"/>
                    </w:rPr>
                    <w:t>$</w:t>
                  </w:r>
                </w:p>
              </w:tc>
              <w:tc>
                <w:tcPr>
                  <w:tcW w:w="6300" w:type="dxa"/>
                </w:tcPr>
                <w:p w14:paraId="6EA3F154" w14:textId="77777777" w:rsidR="0028168C" w:rsidRPr="0028168C" w:rsidRDefault="0028168C" w:rsidP="0028168C">
                  <w:pPr>
                    <w:spacing w:after="60"/>
                    <w:rPr>
                      <w:i/>
                      <w:iCs/>
                      <w:sz w:val="20"/>
                    </w:rPr>
                  </w:pPr>
                  <w:r w:rsidRPr="0028168C">
                    <w:rPr>
                      <w:i/>
                      <w:iCs/>
                      <w:sz w:val="20"/>
                    </w:rPr>
                    <w:t xml:space="preserve">Must-Run Alternative Calculated Real-Time Revenues per QSE per Resource </w:t>
                  </w:r>
                  <w:r w:rsidRPr="0028168C">
                    <w:rPr>
                      <w:iCs/>
                      <w:sz w:val="20"/>
                    </w:rPr>
                    <w:t xml:space="preserve">—The calculated variable revenue to QSE </w:t>
                  </w:r>
                  <w:r w:rsidRPr="0028168C">
                    <w:rPr>
                      <w:i/>
                      <w:iCs/>
                      <w:sz w:val="20"/>
                    </w:rPr>
                    <w:t>q</w:t>
                  </w:r>
                  <w:r w:rsidRPr="0028168C">
                    <w:rPr>
                      <w:iCs/>
                      <w:sz w:val="20"/>
                    </w:rPr>
                    <w:t xml:space="preserve"> for MRA </w:t>
                  </w:r>
                  <w:r w:rsidRPr="0028168C">
                    <w:rPr>
                      <w:i/>
                      <w:iCs/>
                      <w:sz w:val="20"/>
                    </w:rPr>
                    <w:t>r</w:t>
                  </w:r>
                  <w:r w:rsidRPr="0028168C">
                    <w:rPr>
                      <w:iCs/>
                      <w:sz w:val="20"/>
                    </w:rPr>
                    <w:t>, for the hour.</w:t>
                  </w:r>
                </w:p>
              </w:tc>
            </w:tr>
            <w:tr w:rsidR="0028168C" w:rsidRPr="0028168C" w14:paraId="301C289C" w14:textId="77777777" w:rsidTr="00160C2E">
              <w:trPr>
                <w:cantSplit/>
              </w:trPr>
              <w:tc>
                <w:tcPr>
                  <w:tcW w:w="1885" w:type="dxa"/>
                </w:tcPr>
                <w:p w14:paraId="74A54F73" w14:textId="77777777" w:rsidR="0028168C" w:rsidRPr="0028168C" w:rsidRDefault="0028168C" w:rsidP="0028168C">
                  <w:pPr>
                    <w:spacing w:after="60"/>
                    <w:rPr>
                      <w:iCs/>
                      <w:sz w:val="20"/>
                    </w:rPr>
                  </w:pPr>
                  <w:r w:rsidRPr="0028168C">
                    <w:rPr>
                      <w:iCs/>
                      <w:sz w:val="20"/>
                    </w:rPr>
                    <w:t xml:space="preserve">RTVQ </w:t>
                  </w:r>
                  <w:r w:rsidRPr="0028168C">
                    <w:rPr>
                      <w:i/>
                      <w:iCs/>
                      <w:sz w:val="20"/>
                      <w:vertAlign w:val="subscript"/>
                    </w:rPr>
                    <w:t>q, r, i,</w:t>
                  </w:r>
                </w:p>
              </w:tc>
              <w:tc>
                <w:tcPr>
                  <w:tcW w:w="1080" w:type="dxa"/>
                </w:tcPr>
                <w:p w14:paraId="04E5E6D1" w14:textId="77777777" w:rsidR="0028168C" w:rsidRPr="0028168C" w:rsidRDefault="0028168C" w:rsidP="0028168C">
                  <w:pPr>
                    <w:spacing w:after="60"/>
                    <w:rPr>
                      <w:iCs/>
                      <w:sz w:val="20"/>
                    </w:rPr>
                  </w:pPr>
                  <w:r w:rsidRPr="0028168C">
                    <w:rPr>
                      <w:iCs/>
                      <w:sz w:val="20"/>
                    </w:rPr>
                    <w:t>MWh</w:t>
                  </w:r>
                </w:p>
              </w:tc>
              <w:tc>
                <w:tcPr>
                  <w:tcW w:w="6300" w:type="dxa"/>
                </w:tcPr>
                <w:p w14:paraId="02D4931B" w14:textId="77777777" w:rsidR="0028168C" w:rsidRPr="0028168C" w:rsidRDefault="0028168C" w:rsidP="0028168C">
                  <w:pPr>
                    <w:spacing w:after="60"/>
                    <w:rPr>
                      <w:i/>
                      <w:iCs/>
                      <w:sz w:val="20"/>
                    </w:rPr>
                  </w:pPr>
                  <w:r w:rsidRPr="0028168C">
                    <w:rPr>
                      <w:i/>
                      <w:iCs/>
                      <w:sz w:val="20"/>
                    </w:rPr>
                    <w:t xml:space="preserve">Real-Time Variable Quantity per QSE per Resource by Settlement Interval </w:t>
                  </w:r>
                  <w:r w:rsidRPr="0028168C">
                    <w:rPr>
                      <w:iCs/>
                      <w:sz w:val="20"/>
                    </w:rPr>
                    <w:t>— The Real-Time variable quantity for MRA</w:t>
                  </w:r>
                  <w:r w:rsidRPr="0028168C">
                    <w:rPr>
                      <w:i/>
                      <w:iCs/>
                      <w:sz w:val="20"/>
                    </w:rPr>
                    <w:t xml:space="preserve"> r</w:t>
                  </w:r>
                  <w:r w:rsidRPr="0028168C">
                    <w:rPr>
                      <w:iCs/>
                      <w:sz w:val="20"/>
                    </w:rPr>
                    <w:t xml:space="preserve"> represented by QSE </w:t>
                  </w:r>
                  <w:r w:rsidRPr="0028168C">
                    <w:rPr>
                      <w:i/>
                      <w:iCs/>
                      <w:sz w:val="20"/>
                    </w:rPr>
                    <w:t>q</w:t>
                  </w:r>
                  <w:r w:rsidRPr="0028168C">
                    <w:rPr>
                      <w:iCs/>
                      <w:sz w:val="20"/>
                    </w:rPr>
                    <w:t xml:space="preserve">, for the 15-minute Settlement Interval </w:t>
                  </w:r>
                  <w:r w:rsidRPr="0028168C">
                    <w:rPr>
                      <w:i/>
                      <w:iCs/>
                      <w:sz w:val="20"/>
                    </w:rPr>
                    <w:t>i</w:t>
                  </w:r>
                  <w:r w:rsidRPr="0028168C">
                    <w:rPr>
                      <w:iCs/>
                      <w:sz w:val="20"/>
                    </w:rPr>
                    <w:t xml:space="preserve">. </w:t>
                  </w:r>
                </w:p>
              </w:tc>
            </w:tr>
            <w:tr w:rsidR="0028168C" w:rsidRPr="0028168C" w14:paraId="0C42002C" w14:textId="77777777" w:rsidTr="00160C2E">
              <w:trPr>
                <w:cantSplit/>
              </w:trPr>
              <w:tc>
                <w:tcPr>
                  <w:tcW w:w="1885" w:type="dxa"/>
                </w:tcPr>
                <w:p w14:paraId="434EAC2F" w14:textId="77777777" w:rsidR="0028168C" w:rsidRPr="0028168C" w:rsidRDefault="0028168C" w:rsidP="0028168C">
                  <w:pPr>
                    <w:spacing w:after="60"/>
                    <w:rPr>
                      <w:iCs/>
                      <w:sz w:val="20"/>
                    </w:rPr>
                  </w:pPr>
                  <w:r w:rsidRPr="0028168C">
                    <w:rPr>
                      <w:color w:val="000000"/>
                      <w:sz w:val="20"/>
                    </w:rPr>
                    <w:t xml:space="preserve">RTMG </w:t>
                  </w:r>
                  <w:r w:rsidRPr="0028168C">
                    <w:rPr>
                      <w:i/>
                      <w:color w:val="000000"/>
                      <w:sz w:val="20"/>
                      <w:vertAlign w:val="subscript"/>
                    </w:rPr>
                    <w:t>q, r, p, i</w:t>
                  </w:r>
                </w:p>
              </w:tc>
              <w:tc>
                <w:tcPr>
                  <w:tcW w:w="1080" w:type="dxa"/>
                </w:tcPr>
                <w:p w14:paraId="3C306ACE" w14:textId="77777777" w:rsidR="0028168C" w:rsidRPr="0028168C" w:rsidRDefault="0028168C" w:rsidP="0028168C">
                  <w:pPr>
                    <w:spacing w:after="60"/>
                    <w:rPr>
                      <w:iCs/>
                      <w:sz w:val="20"/>
                    </w:rPr>
                  </w:pPr>
                  <w:r w:rsidRPr="0028168C">
                    <w:rPr>
                      <w:iCs/>
                      <w:sz w:val="20"/>
                    </w:rPr>
                    <w:t>MWh</w:t>
                  </w:r>
                </w:p>
              </w:tc>
              <w:tc>
                <w:tcPr>
                  <w:tcW w:w="6300" w:type="dxa"/>
                </w:tcPr>
                <w:p w14:paraId="287E319C" w14:textId="77777777" w:rsidR="0028168C" w:rsidRPr="0028168C" w:rsidRDefault="0028168C" w:rsidP="0028168C">
                  <w:pPr>
                    <w:spacing w:after="60"/>
                    <w:rPr>
                      <w:i/>
                      <w:iCs/>
                      <w:sz w:val="20"/>
                    </w:rPr>
                  </w:pPr>
                  <w:r w:rsidRPr="0028168C">
                    <w:rPr>
                      <w:i/>
                      <w:color w:val="000000"/>
                      <w:sz w:val="20"/>
                    </w:rPr>
                    <w:t>Real-Time Metered Generation per QSE per Settlement Point per Generation Resource</w:t>
                  </w:r>
                  <w:r w:rsidRPr="0028168C">
                    <w:rPr>
                      <w:color w:val="000000"/>
                      <w:sz w:val="20"/>
                    </w:rPr>
                    <w:t xml:space="preserve">—The metered generation of Resource </w:t>
                  </w:r>
                  <w:r w:rsidRPr="0028168C">
                    <w:rPr>
                      <w:i/>
                      <w:color w:val="000000"/>
                      <w:sz w:val="20"/>
                    </w:rPr>
                    <w:t>r</w:t>
                  </w:r>
                  <w:r w:rsidRPr="0028168C">
                    <w:rPr>
                      <w:color w:val="000000"/>
                      <w:sz w:val="20"/>
                    </w:rPr>
                    <w:t xml:space="preserve"> at Resource Node </w:t>
                  </w:r>
                  <w:r w:rsidRPr="0028168C">
                    <w:rPr>
                      <w:i/>
                      <w:color w:val="000000"/>
                      <w:sz w:val="20"/>
                    </w:rPr>
                    <w:t>p</w:t>
                  </w:r>
                  <w:r w:rsidRPr="0028168C">
                    <w:rPr>
                      <w:color w:val="000000"/>
                      <w:sz w:val="20"/>
                    </w:rPr>
                    <w:t xml:space="preserve"> represented by QSE </w:t>
                  </w:r>
                  <w:r w:rsidRPr="0028168C">
                    <w:rPr>
                      <w:i/>
                      <w:color w:val="000000"/>
                      <w:sz w:val="20"/>
                    </w:rPr>
                    <w:t>q</w:t>
                  </w:r>
                  <w:r w:rsidRPr="0028168C">
                    <w:rPr>
                      <w:color w:val="000000"/>
                      <w:sz w:val="20"/>
                    </w:rPr>
                    <w:t xml:space="preserve"> in Real-Time for the 15-minute Settlement Interval </w:t>
                  </w:r>
                  <w:r w:rsidRPr="0028168C">
                    <w:rPr>
                      <w:i/>
                      <w:color w:val="000000"/>
                      <w:sz w:val="20"/>
                    </w:rPr>
                    <w:t>i</w:t>
                  </w:r>
                  <w:r w:rsidRPr="0028168C">
                    <w:rPr>
                      <w:color w:val="000000"/>
                      <w:sz w:val="20"/>
                    </w:rPr>
                    <w:t xml:space="preserve">.  Where for a Combined Cycle Train, the Resource </w:t>
                  </w:r>
                  <w:r w:rsidRPr="0028168C">
                    <w:rPr>
                      <w:i/>
                      <w:color w:val="000000"/>
                      <w:sz w:val="20"/>
                    </w:rPr>
                    <w:t xml:space="preserve">r </w:t>
                  </w:r>
                  <w:r w:rsidRPr="0028168C">
                    <w:rPr>
                      <w:color w:val="000000"/>
                      <w:sz w:val="20"/>
                    </w:rPr>
                    <w:t xml:space="preserve">is the Combined Cycle Train.  </w:t>
                  </w:r>
                </w:p>
              </w:tc>
            </w:tr>
            <w:tr w:rsidR="0028168C" w:rsidRPr="0028168C" w14:paraId="238FB37D" w14:textId="77777777" w:rsidTr="00160C2E">
              <w:trPr>
                <w:cantSplit/>
              </w:trPr>
              <w:tc>
                <w:tcPr>
                  <w:tcW w:w="1885" w:type="dxa"/>
                </w:tcPr>
                <w:p w14:paraId="5B0D4AEF" w14:textId="77777777" w:rsidR="0028168C" w:rsidRPr="0028168C" w:rsidRDefault="0028168C" w:rsidP="0028168C">
                  <w:pPr>
                    <w:spacing w:after="60"/>
                    <w:rPr>
                      <w:iCs/>
                      <w:sz w:val="20"/>
                    </w:rPr>
                  </w:pPr>
                  <w:r w:rsidRPr="0028168C">
                    <w:rPr>
                      <w:iCs/>
                      <w:sz w:val="20"/>
                    </w:rPr>
                    <w:lastRenderedPageBreak/>
                    <w:t>MRACEFA</w:t>
                  </w:r>
                  <w:r w:rsidRPr="0028168C">
                    <w:rPr>
                      <w:iCs/>
                      <w:sz w:val="20"/>
                      <w:vertAlign w:val="subscript"/>
                    </w:rPr>
                    <w:t xml:space="preserve"> </w:t>
                  </w:r>
                  <w:r w:rsidRPr="0028168C">
                    <w:rPr>
                      <w:i/>
                      <w:iCs/>
                      <w:sz w:val="20"/>
                      <w:vertAlign w:val="subscript"/>
                    </w:rPr>
                    <w:t>q, r</w:t>
                  </w:r>
                </w:p>
              </w:tc>
              <w:tc>
                <w:tcPr>
                  <w:tcW w:w="1080" w:type="dxa"/>
                </w:tcPr>
                <w:p w14:paraId="2800A072" w14:textId="77777777" w:rsidR="0028168C" w:rsidRPr="0028168C" w:rsidRDefault="0028168C" w:rsidP="0028168C">
                  <w:pPr>
                    <w:spacing w:after="60"/>
                    <w:rPr>
                      <w:iCs/>
                      <w:sz w:val="20"/>
                    </w:rPr>
                  </w:pPr>
                  <w:r w:rsidRPr="0028168C">
                    <w:rPr>
                      <w:iCs/>
                      <w:sz w:val="20"/>
                    </w:rPr>
                    <w:t>$/MMBtu</w:t>
                  </w:r>
                </w:p>
              </w:tc>
              <w:tc>
                <w:tcPr>
                  <w:tcW w:w="6300" w:type="dxa"/>
                </w:tcPr>
                <w:p w14:paraId="3B18054A" w14:textId="77777777" w:rsidR="0028168C" w:rsidRPr="0028168C" w:rsidRDefault="0028168C" w:rsidP="0028168C">
                  <w:pPr>
                    <w:spacing w:after="60"/>
                    <w:rPr>
                      <w:iCs/>
                      <w:sz w:val="20"/>
                    </w:rPr>
                  </w:pPr>
                  <w:r w:rsidRPr="0028168C">
                    <w:rPr>
                      <w:i/>
                      <w:iCs/>
                      <w:sz w:val="20"/>
                    </w:rPr>
                    <w:t>Must-Run Alternative Contractual Estimated Fuel Adder</w:t>
                  </w:r>
                  <w:r w:rsidRPr="0028168C">
                    <w:rPr>
                      <w:iCs/>
                      <w:sz w:val="20"/>
                    </w:rPr>
                    <w:t xml:space="preserve">—The Estimated Fuel Adder that is contractually agreed upon in Section 22, </w:t>
                  </w:r>
                  <w:r w:rsidRPr="0028168C">
                    <w:rPr>
                      <w:sz w:val="20"/>
                    </w:rPr>
                    <w:t>Attachment N, Standard Form Must-Run Alternative Agreement</w:t>
                  </w:r>
                  <w:r w:rsidRPr="0028168C">
                    <w:rPr>
                      <w:iCs/>
                      <w:sz w:val="20"/>
                    </w:rPr>
                    <w:t xml:space="preserve">.  Where for a Combined Cycle Train, the Generation Resource </w:t>
                  </w:r>
                  <w:r w:rsidRPr="0028168C">
                    <w:rPr>
                      <w:i/>
                      <w:iCs/>
                      <w:sz w:val="20"/>
                    </w:rPr>
                    <w:t xml:space="preserve">r </w:t>
                  </w:r>
                  <w:r w:rsidRPr="0028168C">
                    <w:rPr>
                      <w:iCs/>
                      <w:sz w:val="20"/>
                    </w:rPr>
                    <w:t xml:space="preserve">is the Combined Cycle Train.  </w:t>
                  </w:r>
                </w:p>
              </w:tc>
            </w:tr>
            <w:tr w:rsidR="0028168C" w:rsidRPr="0028168C" w14:paraId="7FE30D9F" w14:textId="77777777" w:rsidTr="00160C2E">
              <w:trPr>
                <w:cantSplit/>
              </w:trPr>
              <w:tc>
                <w:tcPr>
                  <w:tcW w:w="1885" w:type="dxa"/>
                </w:tcPr>
                <w:p w14:paraId="5AE58073" w14:textId="77777777" w:rsidR="0028168C" w:rsidRPr="0028168C" w:rsidRDefault="0028168C" w:rsidP="0028168C">
                  <w:pPr>
                    <w:spacing w:after="60"/>
                    <w:rPr>
                      <w:iCs/>
                      <w:sz w:val="20"/>
                    </w:rPr>
                  </w:pPr>
                  <w:r w:rsidRPr="0028168C">
                    <w:rPr>
                      <w:sz w:val="20"/>
                    </w:rPr>
                    <w:t xml:space="preserve">RTSPP </w:t>
                  </w:r>
                  <w:r w:rsidRPr="0028168C">
                    <w:rPr>
                      <w:i/>
                      <w:sz w:val="20"/>
                      <w:vertAlign w:val="subscript"/>
                    </w:rPr>
                    <w:t>p, i</w:t>
                  </w:r>
                </w:p>
              </w:tc>
              <w:tc>
                <w:tcPr>
                  <w:tcW w:w="1080" w:type="dxa"/>
                </w:tcPr>
                <w:p w14:paraId="317DA4E7" w14:textId="77777777" w:rsidR="0028168C" w:rsidRPr="0028168C" w:rsidRDefault="0028168C" w:rsidP="0028168C">
                  <w:pPr>
                    <w:spacing w:after="60"/>
                    <w:rPr>
                      <w:iCs/>
                      <w:sz w:val="20"/>
                    </w:rPr>
                  </w:pPr>
                  <w:r w:rsidRPr="0028168C">
                    <w:rPr>
                      <w:iCs/>
                      <w:sz w:val="20"/>
                    </w:rPr>
                    <w:t>$/MWh</w:t>
                  </w:r>
                </w:p>
              </w:tc>
              <w:tc>
                <w:tcPr>
                  <w:tcW w:w="6300" w:type="dxa"/>
                </w:tcPr>
                <w:p w14:paraId="3C2C05B0" w14:textId="77777777" w:rsidR="0028168C" w:rsidRPr="0028168C" w:rsidRDefault="0028168C" w:rsidP="0028168C">
                  <w:pPr>
                    <w:spacing w:after="60"/>
                    <w:rPr>
                      <w:i/>
                      <w:iCs/>
                      <w:sz w:val="20"/>
                    </w:rPr>
                  </w:pPr>
                  <w:r w:rsidRPr="0028168C">
                    <w:rPr>
                      <w:i/>
                      <w:sz w:val="20"/>
                    </w:rPr>
                    <w:t>Real-Time Settlement Point Price</w:t>
                  </w:r>
                  <w:r w:rsidRPr="0028168C">
                    <w:rPr>
                      <w:rFonts w:ascii="Symbol" w:eastAsia="Symbol" w:hAnsi="Symbol" w:cs="Symbol"/>
                      <w:sz w:val="20"/>
                    </w:rPr>
                    <w:t>¾</w:t>
                  </w:r>
                  <w:r w:rsidRPr="0028168C">
                    <w:rPr>
                      <w:sz w:val="20"/>
                    </w:rPr>
                    <w:t xml:space="preserve">The Real-Time Settlement Point Price at the Settlement Point </w:t>
                  </w:r>
                  <w:r w:rsidRPr="0028168C">
                    <w:rPr>
                      <w:i/>
                      <w:sz w:val="20"/>
                    </w:rPr>
                    <w:t>p</w:t>
                  </w:r>
                  <w:r w:rsidRPr="0028168C">
                    <w:rPr>
                      <w:sz w:val="20"/>
                    </w:rPr>
                    <w:t xml:space="preserve"> for the 15-minute Settlement Interval </w:t>
                  </w:r>
                  <w:r w:rsidRPr="0028168C">
                    <w:rPr>
                      <w:i/>
                      <w:sz w:val="20"/>
                    </w:rPr>
                    <w:t>i</w:t>
                  </w:r>
                  <w:r w:rsidRPr="0028168C">
                    <w:rPr>
                      <w:sz w:val="20"/>
                    </w:rPr>
                    <w:t>.</w:t>
                  </w:r>
                </w:p>
              </w:tc>
            </w:tr>
            <w:tr w:rsidR="0028168C" w:rsidRPr="0028168C" w14:paraId="4246242F" w14:textId="77777777" w:rsidTr="00160C2E">
              <w:trPr>
                <w:cantSplit/>
                <w:ins w:id="3299" w:author="ERCOT 052926" w:date="2026-05-15T15:41:00Z"/>
              </w:trPr>
              <w:tc>
                <w:tcPr>
                  <w:tcW w:w="1885" w:type="dxa"/>
                </w:tcPr>
                <w:p w14:paraId="448E810D" w14:textId="77777777" w:rsidR="0028168C" w:rsidRPr="0028168C" w:rsidRDefault="0028168C" w:rsidP="0028168C">
                  <w:pPr>
                    <w:spacing w:after="60"/>
                    <w:rPr>
                      <w:ins w:id="3300" w:author="ERCOT 052926" w:date="2026-05-15T15:41:00Z" w16du:dateUtc="2026-05-15T20:41:00Z"/>
                      <w:sz w:val="20"/>
                    </w:rPr>
                  </w:pPr>
                  <w:ins w:id="3301" w:author="ERCOT 052926" w:date="2026-05-15T15:41:00Z" w16du:dateUtc="2026-05-15T20:41:00Z">
                    <w:r w:rsidRPr="0028168C">
                      <w:rPr>
                        <w:sz w:val="20"/>
                        <w:szCs w:val="20"/>
                      </w:rPr>
                      <w:t>RDIGA</w:t>
                    </w:r>
                    <w:r w:rsidRPr="0028168C">
                      <w:rPr>
                        <w:i/>
                        <w:sz w:val="20"/>
                        <w:szCs w:val="20"/>
                        <w:vertAlign w:val="subscript"/>
                      </w:rPr>
                      <w:t xml:space="preserve"> q, r, i</w:t>
                    </w:r>
                    <w:r w:rsidRPr="0028168C">
                      <w:rPr>
                        <w:sz w:val="20"/>
                        <w:szCs w:val="20"/>
                      </w:rPr>
                      <w:t xml:space="preserve">  </w:t>
                    </w:r>
                  </w:ins>
                </w:p>
              </w:tc>
              <w:tc>
                <w:tcPr>
                  <w:tcW w:w="1080" w:type="dxa"/>
                </w:tcPr>
                <w:p w14:paraId="29F9A5F7" w14:textId="77777777" w:rsidR="0028168C" w:rsidRPr="0028168C" w:rsidRDefault="0028168C" w:rsidP="0028168C">
                  <w:pPr>
                    <w:spacing w:after="60"/>
                    <w:rPr>
                      <w:ins w:id="3302" w:author="ERCOT 052926" w:date="2026-05-15T15:41:00Z" w16du:dateUtc="2026-05-15T20:41:00Z"/>
                      <w:iCs/>
                      <w:sz w:val="20"/>
                    </w:rPr>
                  </w:pPr>
                  <w:ins w:id="3303" w:author="ERCOT 052926" w:date="2026-05-15T15:41:00Z" w16du:dateUtc="2026-05-15T20:41:00Z">
                    <w:r w:rsidRPr="0028168C">
                      <w:rPr>
                        <w:sz w:val="20"/>
                        <w:szCs w:val="20"/>
                      </w:rPr>
                      <w:t>$</w:t>
                    </w:r>
                  </w:ins>
                </w:p>
              </w:tc>
              <w:tc>
                <w:tcPr>
                  <w:tcW w:w="6300" w:type="dxa"/>
                </w:tcPr>
                <w:p w14:paraId="6960D131" w14:textId="77777777" w:rsidR="0028168C" w:rsidRPr="0028168C" w:rsidRDefault="0028168C" w:rsidP="0028168C">
                  <w:pPr>
                    <w:spacing w:after="60"/>
                    <w:rPr>
                      <w:ins w:id="3304" w:author="ERCOT 052926" w:date="2026-05-15T15:41:00Z" w16du:dateUtc="2026-05-15T20:41:00Z"/>
                      <w:i/>
                      <w:sz w:val="20"/>
                    </w:rPr>
                  </w:pPr>
                  <w:ins w:id="3305" w:author="ERCOT 052926" w:date="2026-05-15T15:41:00Z" w16du:dateUtc="2026-05-15T20:41:00Z">
                    <w:r w:rsidRPr="0028168C">
                      <w:rPr>
                        <w:i/>
                        <w:iCs/>
                        <w:sz w:val="20"/>
                        <w:szCs w:val="20"/>
                      </w:rPr>
                      <w:t>Reliability Deployment Indifference Amount per QSE per Generation Resource</w:t>
                    </w:r>
                    <w:r w:rsidRPr="0028168C">
                      <w:rPr>
                        <w:iCs/>
                        <w:sz w:val="20"/>
                        <w:szCs w:val="20"/>
                      </w:rPr>
                      <w:t>—</w:t>
                    </w:r>
                    <w:r w:rsidRPr="0028168C">
                      <w:rPr>
                        <w:sz w:val="20"/>
                        <w:szCs w:val="20"/>
                      </w:rPr>
                      <w:t xml:space="preserve">The </w:t>
                    </w:r>
                    <w:r w:rsidRPr="0028168C">
                      <w:rPr>
                        <w:iCs/>
                        <w:sz w:val="20"/>
                        <w:szCs w:val="20"/>
                      </w:rPr>
                      <w:t xml:space="preserve">Reliability Deployment Indifference Payment </w:t>
                    </w:r>
                    <w:r w:rsidRPr="0028168C">
                      <w:rPr>
                        <w:sz w:val="20"/>
                        <w:szCs w:val="20"/>
                      </w:rPr>
                      <w:t xml:space="preserve">to QSE </w:t>
                    </w:r>
                    <w:r w:rsidRPr="0028168C">
                      <w:rPr>
                        <w:i/>
                        <w:iCs/>
                        <w:sz w:val="20"/>
                        <w:szCs w:val="20"/>
                      </w:rPr>
                      <w:t>q</w:t>
                    </w:r>
                    <w:r w:rsidRPr="0028168C">
                      <w:rPr>
                        <w:sz w:val="20"/>
                        <w:szCs w:val="20"/>
                      </w:rPr>
                      <w:t xml:space="preserve"> for Generation Resource </w:t>
                    </w:r>
                    <w:r w:rsidRPr="0028168C">
                      <w:rPr>
                        <w:i/>
                        <w:iCs/>
                        <w:sz w:val="20"/>
                        <w:szCs w:val="20"/>
                      </w:rPr>
                      <w:t>r</w:t>
                    </w:r>
                    <w:r w:rsidRPr="0028168C">
                      <w:rPr>
                        <w:sz w:val="20"/>
                        <w:szCs w:val="20"/>
                      </w:rPr>
                      <w:t xml:space="preserve"> for the 15-minute Settlement Interval</w:t>
                    </w:r>
                  </w:ins>
                  <w:ins w:id="3306" w:author="ERCOT 052926" w:date="2026-05-15T15:42:00Z" w16du:dateUtc="2026-05-15T20:42:00Z">
                    <w:r w:rsidRPr="0028168C">
                      <w:rPr>
                        <w:sz w:val="20"/>
                        <w:szCs w:val="20"/>
                      </w:rPr>
                      <w:t xml:space="preserve"> </w:t>
                    </w:r>
                    <w:r w:rsidRPr="0028168C">
                      <w:rPr>
                        <w:i/>
                        <w:iCs/>
                        <w:sz w:val="20"/>
                        <w:szCs w:val="20"/>
                      </w:rPr>
                      <w:t>i</w:t>
                    </w:r>
                  </w:ins>
                  <w:ins w:id="3307" w:author="ERCOT 052926" w:date="2026-05-15T15:41:00Z" w16du:dateUtc="2026-05-15T20:41:00Z">
                    <w:r w:rsidRPr="0028168C">
                      <w:rPr>
                        <w:sz w:val="20"/>
                        <w:szCs w:val="20"/>
                      </w:rPr>
                      <w:t xml:space="preserve">. Where for a Combined Cycle Train, the Resource </w:t>
                    </w:r>
                    <w:r w:rsidRPr="0028168C">
                      <w:rPr>
                        <w:i/>
                        <w:iCs/>
                        <w:sz w:val="20"/>
                        <w:szCs w:val="20"/>
                      </w:rPr>
                      <w:t>r</w:t>
                    </w:r>
                    <w:r w:rsidRPr="0028168C">
                      <w:rPr>
                        <w:sz w:val="20"/>
                        <w:szCs w:val="20"/>
                      </w:rPr>
                      <w:t xml:space="preserve"> is the Combined Cycle Train.</w:t>
                    </w:r>
                  </w:ins>
                </w:p>
              </w:tc>
            </w:tr>
            <w:tr w:rsidR="0028168C" w:rsidRPr="0028168C" w14:paraId="62E58FE4" w14:textId="77777777" w:rsidTr="00160C2E">
              <w:trPr>
                <w:cantSplit/>
                <w:ins w:id="3308" w:author="ERCOT 052926" w:date="2026-05-15T15:41:00Z"/>
              </w:trPr>
              <w:tc>
                <w:tcPr>
                  <w:tcW w:w="1885" w:type="dxa"/>
                </w:tcPr>
                <w:p w14:paraId="17E701AF" w14:textId="77777777" w:rsidR="0028168C" w:rsidRPr="0028168C" w:rsidRDefault="0028168C" w:rsidP="0028168C">
                  <w:pPr>
                    <w:spacing w:after="60"/>
                    <w:rPr>
                      <w:ins w:id="3309" w:author="ERCOT 052926" w:date="2026-05-15T15:41:00Z" w16du:dateUtc="2026-05-15T20:41:00Z"/>
                      <w:sz w:val="20"/>
                    </w:rPr>
                  </w:pPr>
                  <w:ins w:id="3310" w:author="ERCOT 052926" w:date="2026-05-15T15:41:00Z" w16du:dateUtc="2026-05-15T20:41:00Z">
                    <w:r w:rsidRPr="0028168C">
                      <w:rPr>
                        <w:sz w:val="20"/>
                        <w:szCs w:val="20"/>
                      </w:rPr>
                      <w:t>RDI</w:t>
                    </w:r>
                  </w:ins>
                  <w:ins w:id="3311" w:author="ERCOT 060526" w:date="2026-06-05T11:45:00Z" w16du:dateUtc="2026-06-05T16:45:00Z">
                    <w:r w:rsidRPr="0028168C">
                      <w:rPr>
                        <w:sz w:val="20"/>
                        <w:szCs w:val="20"/>
                      </w:rPr>
                      <w:t>E</w:t>
                    </w:r>
                  </w:ins>
                  <w:ins w:id="3312" w:author="ERCOT 052926" w:date="2026-05-15T15:41:00Z" w16du:dateUtc="2026-05-15T20:41:00Z">
                    <w:del w:id="3313" w:author="ERCOT 060526" w:date="2026-06-05T11:45:00Z" w16du:dateUtc="2026-06-05T16:45:00Z">
                      <w:r w:rsidRPr="0028168C" w:rsidDel="00576894">
                        <w:rPr>
                          <w:sz w:val="20"/>
                          <w:szCs w:val="20"/>
                        </w:rPr>
                        <w:delText>L</w:delText>
                      </w:r>
                    </w:del>
                    <w:r w:rsidRPr="0028168C">
                      <w:rPr>
                        <w:sz w:val="20"/>
                        <w:szCs w:val="20"/>
                      </w:rPr>
                      <w:t>A</w:t>
                    </w:r>
                    <w:r w:rsidRPr="0028168C">
                      <w:rPr>
                        <w:i/>
                        <w:sz w:val="20"/>
                        <w:szCs w:val="20"/>
                        <w:vertAlign w:val="subscript"/>
                      </w:rPr>
                      <w:t xml:space="preserve"> q,</w:t>
                    </w:r>
                  </w:ins>
                  <w:ins w:id="3314" w:author="ERCOT 052926" w:date="2026-05-27T15:37:00Z" w16du:dateUtc="2026-05-27T20:37:00Z">
                    <w:r w:rsidRPr="0028168C">
                      <w:rPr>
                        <w:i/>
                        <w:sz w:val="20"/>
                        <w:szCs w:val="20"/>
                        <w:vertAlign w:val="subscript"/>
                      </w:rPr>
                      <w:t xml:space="preserve"> </w:t>
                    </w:r>
                  </w:ins>
                  <w:ins w:id="3315" w:author="ERCOT 052926" w:date="2026-05-15T15:41:00Z" w16du:dateUtc="2026-05-15T20:41:00Z">
                    <w:r w:rsidRPr="0028168C">
                      <w:rPr>
                        <w:i/>
                        <w:sz w:val="20"/>
                        <w:szCs w:val="20"/>
                        <w:vertAlign w:val="subscript"/>
                      </w:rPr>
                      <w:t>r,</w:t>
                    </w:r>
                  </w:ins>
                  <w:ins w:id="3316" w:author="ERCOT 052926" w:date="2026-05-27T15:37:00Z" w16du:dateUtc="2026-05-27T20:37:00Z">
                    <w:r w:rsidRPr="0028168C">
                      <w:rPr>
                        <w:i/>
                        <w:sz w:val="20"/>
                        <w:szCs w:val="20"/>
                        <w:vertAlign w:val="subscript"/>
                      </w:rPr>
                      <w:t xml:space="preserve"> </w:t>
                    </w:r>
                  </w:ins>
                  <w:ins w:id="3317" w:author="ERCOT 052926" w:date="2026-05-15T15:41:00Z" w16du:dateUtc="2026-05-15T20:41:00Z">
                    <w:r w:rsidRPr="0028168C">
                      <w:rPr>
                        <w:i/>
                        <w:sz w:val="20"/>
                        <w:szCs w:val="20"/>
                        <w:vertAlign w:val="subscript"/>
                      </w:rPr>
                      <w:t>i</w:t>
                    </w:r>
                    <w:del w:id="3318" w:author="ERCOT 052926" w:date="2026-05-27T15:37:00Z" w16du:dateUtc="2026-05-27T20:37:00Z">
                      <w:r w:rsidRPr="0028168C" w:rsidDel="00AA3F0C">
                        <w:rPr>
                          <w:sz w:val="20"/>
                          <w:szCs w:val="20"/>
                        </w:rPr>
                        <w:delText xml:space="preserve">  </w:delText>
                      </w:r>
                    </w:del>
                  </w:ins>
                </w:p>
              </w:tc>
              <w:tc>
                <w:tcPr>
                  <w:tcW w:w="1080" w:type="dxa"/>
                </w:tcPr>
                <w:p w14:paraId="14384B8D" w14:textId="77777777" w:rsidR="0028168C" w:rsidRPr="0028168C" w:rsidRDefault="0028168C" w:rsidP="0028168C">
                  <w:pPr>
                    <w:spacing w:after="60"/>
                    <w:rPr>
                      <w:ins w:id="3319" w:author="ERCOT 052926" w:date="2026-05-15T15:41:00Z" w16du:dateUtc="2026-05-15T20:41:00Z"/>
                      <w:iCs/>
                      <w:sz w:val="20"/>
                    </w:rPr>
                  </w:pPr>
                  <w:ins w:id="3320" w:author="ERCOT 052926" w:date="2026-05-15T15:41:00Z" w16du:dateUtc="2026-05-15T20:41:00Z">
                    <w:r w:rsidRPr="0028168C">
                      <w:rPr>
                        <w:sz w:val="20"/>
                        <w:szCs w:val="20"/>
                      </w:rPr>
                      <w:t>$</w:t>
                    </w:r>
                  </w:ins>
                </w:p>
              </w:tc>
              <w:tc>
                <w:tcPr>
                  <w:tcW w:w="6300" w:type="dxa"/>
                </w:tcPr>
                <w:p w14:paraId="4EB723CF" w14:textId="77777777" w:rsidR="0028168C" w:rsidRPr="0028168C" w:rsidRDefault="0028168C" w:rsidP="0028168C">
                  <w:pPr>
                    <w:spacing w:after="60"/>
                    <w:rPr>
                      <w:ins w:id="3321" w:author="ERCOT 052926" w:date="2026-05-15T15:41:00Z" w16du:dateUtc="2026-05-15T20:41:00Z"/>
                      <w:i/>
                      <w:sz w:val="20"/>
                    </w:rPr>
                  </w:pPr>
                  <w:ins w:id="3322" w:author="ERCOT 052926" w:date="2026-05-15T15:41:00Z" w16du:dateUtc="2026-05-15T20:41:00Z">
                    <w:r w:rsidRPr="0028168C">
                      <w:rPr>
                        <w:i/>
                        <w:iCs/>
                        <w:sz w:val="20"/>
                        <w:szCs w:val="20"/>
                      </w:rPr>
                      <w:t xml:space="preserve">Reliability Deployment Indifference Amount per QSE per </w:t>
                    </w:r>
                    <w:del w:id="3323" w:author="ERCOT 060526" w:date="2026-06-05T11:45:00Z" w16du:dateUtc="2026-06-05T16:45:00Z">
                      <w:r w:rsidRPr="0028168C" w:rsidDel="00576894">
                        <w:rPr>
                          <w:i/>
                          <w:iCs/>
                          <w:sz w:val="20"/>
                          <w:szCs w:val="20"/>
                        </w:rPr>
                        <w:delText>Load</w:delText>
                      </w:r>
                    </w:del>
                  </w:ins>
                  <w:ins w:id="3324" w:author="ERCOT 060526" w:date="2026-06-05T11:45:00Z" w16du:dateUtc="2026-06-05T16:45:00Z">
                    <w:r w:rsidRPr="0028168C">
                      <w:rPr>
                        <w:i/>
                        <w:iCs/>
                        <w:sz w:val="20"/>
                        <w:szCs w:val="20"/>
                      </w:rPr>
                      <w:t>Energy Storage</w:t>
                    </w:r>
                  </w:ins>
                  <w:ins w:id="3325" w:author="ERCOT 052926" w:date="2026-05-15T15:41:00Z" w16du:dateUtc="2026-05-15T20:41:00Z">
                    <w:r w:rsidRPr="0028168C">
                      <w:rPr>
                        <w:i/>
                        <w:iCs/>
                        <w:sz w:val="20"/>
                        <w:szCs w:val="20"/>
                      </w:rPr>
                      <w:t xml:space="preserve"> Resource</w:t>
                    </w:r>
                    <w:r w:rsidRPr="0028168C">
                      <w:rPr>
                        <w:iCs/>
                        <w:sz w:val="20"/>
                        <w:szCs w:val="20"/>
                      </w:rPr>
                      <w:t>—</w:t>
                    </w:r>
                    <w:r w:rsidRPr="0028168C">
                      <w:rPr>
                        <w:sz w:val="20"/>
                        <w:szCs w:val="20"/>
                      </w:rPr>
                      <w:t xml:space="preserve">The </w:t>
                    </w:r>
                    <w:r w:rsidRPr="0028168C">
                      <w:rPr>
                        <w:iCs/>
                        <w:sz w:val="20"/>
                        <w:szCs w:val="20"/>
                      </w:rPr>
                      <w:t xml:space="preserve">Reliability Deployment Indifference Payment </w:t>
                    </w:r>
                    <w:r w:rsidRPr="0028168C">
                      <w:rPr>
                        <w:sz w:val="20"/>
                        <w:szCs w:val="20"/>
                      </w:rPr>
                      <w:t xml:space="preserve">to QSE </w:t>
                    </w:r>
                    <w:r w:rsidRPr="0028168C">
                      <w:rPr>
                        <w:i/>
                        <w:iCs/>
                        <w:sz w:val="20"/>
                        <w:szCs w:val="20"/>
                      </w:rPr>
                      <w:t>q</w:t>
                    </w:r>
                    <w:r w:rsidRPr="0028168C">
                      <w:rPr>
                        <w:sz w:val="20"/>
                        <w:szCs w:val="20"/>
                      </w:rPr>
                      <w:t xml:space="preserve"> for </w:t>
                    </w:r>
                    <w:del w:id="3326" w:author="ERCOT 060526" w:date="2026-06-05T11:46:00Z" w16du:dateUtc="2026-06-05T16:46:00Z">
                      <w:r w:rsidRPr="0028168C" w:rsidDel="00576894">
                        <w:rPr>
                          <w:sz w:val="20"/>
                          <w:szCs w:val="20"/>
                        </w:rPr>
                        <w:delText>Load</w:delText>
                      </w:r>
                    </w:del>
                  </w:ins>
                  <w:ins w:id="3327" w:author="ERCOT 060526" w:date="2026-06-05T11:46:00Z" w16du:dateUtc="2026-06-05T16:46:00Z">
                    <w:r w:rsidRPr="0028168C">
                      <w:rPr>
                        <w:sz w:val="20"/>
                        <w:szCs w:val="20"/>
                      </w:rPr>
                      <w:t>Energy Storage</w:t>
                    </w:r>
                  </w:ins>
                  <w:ins w:id="3328" w:author="ERCOT 052926" w:date="2026-05-15T15:41:00Z" w16du:dateUtc="2026-05-15T20:41:00Z">
                    <w:r w:rsidRPr="0028168C">
                      <w:rPr>
                        <w:sz w:val="20"/>
                        <w:szCs w:val="20"/>
                      </w:rPr>
                      <w:t xml:space="preserve"> Resource </w:t>
                    </w:r>
                    <w:r w:rsidRPr="0028168C">
                      <w:rPr>
                        <w:i/>
                        <w:iCs/>
                        <w:sz w:val="20"/>
                        <w:szCs w:val="20"/>
                      </w:rPr>
                      <w:t>r</w:t>
                    </w:r>
                    <w:r w:rsidRPr="0028168C">
                      <w:rPr>
                        <w:sz w:val="20"/>
                        <w:szCs w:val="20"/>
                      </w:rPr>
                      <w:t xml:space="preserve"> for the 15-minute Settlement Interval</w:t>
                    </w:r>
                  </w:ins>
                  <w:ins w:id="3329" w:author="ERCOT 052926" w:date="2026-05-15T15:42:00Z" w16du:dateUtc="2026-05-15T20:42:00Z">
                    <w:r w:rsidRPr="0028168C">
                      <w:rPr>
                        <w:sz w:val="20"/>
                        <w:szCs w:val="20"/>
                      </w:rPr>
                      <w:t xml:space="preserve"> </w:t>
                    </w:r>
                    <w:r w:rsidRPr="0028168C">
                      <w:rPr>
                        <w:i/>
                        <w:iCs/>
                        <w:sz w:val="20"/>
                        <w:szCs w:val="20"/>
                      </w:rPr>
                      <w:t>i</w:t>
                    </w:r>
                  </w:ins>
                  <w:ins w:id="3330" w:author="ERCOT 052926" w:date="2026-05-15T15:41:00Z" w16du:dateUtc="2026-05-15T20:41:00Z">
                    <w:r w:rsidRPr="0028168C">
                      <w:rPr>
                        <w:sz w:val="20"/>
                        <w:szCs w:val="20"/>
                      </w:rPr>
                      <w:t xml:space="preserve">. </w:t>
                    </w:r>
                  </w:ins>
                </w:p>
              </w:tc>
            </w:tr>
            <w:tr w:rsidR="0028168C" w:rsidRPr="0028168C" w14:paraId="53DCD69A" w14:textId="77777777" w:rsidTr="00160C2E">
              <w:trPr>
                <w:cantSplit/>
              </w:trPr>
              <w:tc>
                <w:tcPr>
                  <w:tcW w:w="1885" w:type="dxa"/>
                </w:tcPr>
                <w:p w14:paraId="1BCE19E9" w14:textId="77777777" w:rsidR="0028168C" w:rsidRPr="0028168C" w:rsidRDefault="0028168C" w:rsidP="0028168C">
                  <w:pPr>
                    <w:spacing w:after="60"/>
                    <w:rPr>
                      <w:i/>
                      <w:iCs/>
                      <w:sz w:val="20"/>
                    </w:rPr>
                  </w:pPr>
                  <w:r w:rsidRPr="0028168C">
                    <w:rPr>
                      <w:i/>
                      <w:iCs/>
                      <w:sz w:val="20"/>
                    </w:rPr>
                    <w:t>q</w:t>
                  </w:r>
                </w:p>
              </w:tc>
              <w:tc>
                <w:tcPr>
                  <w:tcW w:w="1080" w:type="dxa"/>
                </w:tcPr>
                <w:p w14:paraId="4CC4D1B1" w14:textId="77777777" w:rsidR="0028168C" w:rsidRPr="0028168C" w:rsidRDefault="0028168C" w:rsidP="0028168C">
                  <w:pPr>
                    <w:spacing w:after="60"/>
                    <w:rPr>
                      <w:iCs/>
                      <w:sz w:val="20"/>
                    </w:rPr>
                  </w:pPr>
                  <w:r w:rsidRPr="0028168C">
                    <w:rPr>
                      <w:iCs/>
                      <w:sz w:val="20"/>
                    </w:rPr>
                    <w:t>none</w:t>
                  </w:r>
                </w:p>
              </w:tc>
              <w:tc>
                <w:tcPr>
                  <w:tcW w:w="6300" w:type="dxa"/>
                </w:tcPr>
                <w:p w14:paraId="35AD492B" w14:textId="77777777" w:rsidR="0028168C" w:rsidRPr="0028168C" w:rsidRDefault="0028168C" w:rsidP="0028168C">
                  <w:pPr>
                    <w:spacing w:after="60"/>
                    <w:rPr>
                      <w:iCs/>
                      <w:sz w:val="20"/>
                    </w:rPr>
                  </w:pPr>
                  <w:r w:rsidRPr="0028168C">
                    <w:rPr>
                      <w:iCs/>
                      <w:sz w:val="20"/>
                    </w:rPr>
                    <w:t>A QSE.</w:t>
                  </w:r>
                </w:p>
              </w:tc>
            </w:tr>
            <w:tr w:rsidR="0028168C" w:rsidRPr="0028168C" w14:paraId="68BEF54A" w14:textId="77777777" w:rsidTr="00160C2E">
              <w:trPr>
                <w:cantSplit/>
              </w:trPr>
              <w:tc>
                <w:tcPr>
                  <w:tcW w:w="1885" w:type="dxa"/>
                </w:tcPr>
                <w:p w14:paraId="5A21C5EF" w14:textId="77777777" w:rsidR="0028168C" w:rsidRPr="0028168C" w:rsidRDefault="0028168C" w:rsidP="0028168C">
                  <w:pPr>
                    <w:spacing w:after="60"/>
                    <w:rPr>
                      <w:i/>
                      <w:iCs/>
                      <w:sz w:val="20"/>
                    </w:rPr>
                  </w:pPr>
                  <w:r w:rsidRPr="0028168C">
                    <w:rPr>
                      <w:i/>
                      <w:iCs/>
                      <w:sz w:val="20"/>
                    </w:rPr>
                    <w:t>r</w:t>
                  </w:r>
                </w:p>
              </w:tc>
              <w:tc>
                <w:tcPr>
                  <w:tcW w:w="1080" w:type="dxa"/>
                </w:tcPr>
                <w:p w14:paraId="5CB3428E" w14:textId="77777777" w:rsidR="0028168C" w:rsidRPr="0028168C" w:rsidRDefault="0028168C" w:rsidP="0028168C">
                  <w:pPr>
                    <w:spacing w:after="60"/>
                    <w:rPr>
                      <w:iCs/>
                      <w:sz w:val="20"/>
                    </w:rPr>
                  </w:pPr>
                  <w:r w:rsidRPr="0028168C">
                    <w:rPr>
                      <w:iCs/>
                      <w:sz w:val="20"/>
                    </w:rPr>
                    <w:t>none</w:t>
                  </w:r>
                </w:p>
              </w:tc>
              <w:tc>
                <w:tcPr>
                  <w:tcW w:w="6300" w:type="dxa"/>
                </w:tcPr>
                <w:p w14:paraId="640D2E88" w14:textId="77777777" w:rsidR="0028168C" w:rsidRPr="0028168C" w:rsidRDefault="0028168C" w:rsidP="0028168C">
                  <w:pPr>
                    <w:spacing w:after="60"/>
                    <w:rPr>
                      <w:iCs/>
                      <w:sz w:val="20"/>
                    </w:rPr>
                  </w:pPr>
                  <w:r w:rsidRPr="0028168C">
                    <w:rPr>
                      <w:iCs/>
                      <w:sz w:val="20"/>
                    </w:rPr>
                    <w:t>An MRA.</w:t>
                  </w:r>
                </w:p>
              </w:tc>
            </w:tr>
            <w:tr w:rsidR="0028168C" w:rsidRPr="0028168C" w14:paraId="0C951590" w14:textId="77777777" w:rsidTr="00160C2E">
              <w:trPr>
                <w:cantSplit/>
              </w:trPr>
              <w:tc>
                <w:tcPr>
                  <w:tcW w:w="1885" w:type="dxa"/>
                </w:tcPr>
                <w:p w14:paraId="00D50894" w14:textId="77777777" w:rsidR="0028168C" w:rsidRPr="0028168C" w:rsidRDefault="0028168C" w:rsidP="0028168C">
                  <w:pPr>
                    <w:spacing w:after="60"/>
                    <w:rPr>
                      <w:i/>
                      <w:iCs/>
                      <w:sz w:val="20"/>
                    </w:rPr>
                  </w:pPr>
                  <w:r w:rsidRPr="0028168C">
                    <w:rPr>
                      <w:i/>
                      <w:iCs/>
                      <w:sz w:val="20"/>
                    </w:rPr>
                    <w:t>m</w:t>
                  </w:r>
                </w:p>
              </w:tc>
              <w:tc>
                <w:tcPr>
                  <w:tcW w:w="1080" w:type="dxa"/>
                </w:tcPr>
                <w:p w14:paraId="07B6D070" w14:textId="77777777" w:rsidR="0028168C" w:rsidRPr="0028168C" w:rsidRDefault="0028168C" w:rsidP="0028168C">
                  <w:pPr>
                    <w:spacing w:after="60"/>
                    <w:rPr>
                      <w:iCs/>
                      <w:sz w:val="20"/>
                    </w:rPr>
                  </w:pPr>
                  <w:r w:rsidRPr="0028168C">
                    <w:rPr>
                      <w:iCs/>
                      <w:sz w:val="20"/>
                    </w:rPr>
                    <w:t>none</w:t>
                  </w:r>
                </w:p>
              </w:tc>
              <w:tc>
                <w:tcPr>
                  <w:tcW w:w="6300" w:type="dxa"/>
                </w:tcPr>
                <w:p w14:paraId="0B6714C9" w14:textId="77777777" w:rsidR="0028168C" w:rsidRPr="0028168C" w:rsidRDefault="0028168C" w:rsidP="0028168C">
                  <w:pPr>
                    <w:spacing w:after="60"/>
                    <w:rPr>
                      <w:iCs/>
                      <w:sz w:val="20"/>
                    </w:rPr>
                  </w:pPr>
                  <w:r w:rsidRPr="0028168C">
                    <w:rPr>
                      <w:sz w:val="20"/>
                    </w:rPr>
                    <w:t>An MRA Contracted Month.</w:t>
                  </w:r>
                </w:p>
              </w:tc>
            </w:tr>
            <w:tr w:rsidR="0028168C" w:rsidRPr="0028168C" w14:paraId="069FB135" w14:textId="77777777" w:rsidTr="00160C2E">
              <w:trPr>
                <w:cantSplit/>
              </w:trPr>
              <w:tc>
                <w:tcPr>
                  <w:tcW w:w="1885" w:type="dxa"/>
                </w:tcPr>
                <w:p w14:paraId="4E68E96D" w14:textId="77777777" w:rsidR="0028168C" w:rsidRPr="0028168C" w:rsidRDefault="0028168C" w:rsidP="0028168C">
                  <w:pPr>
                    <w:spacing w:after="60"/>
                    <w:rPr>
                      <w:i/>
                      <w:iCs/>
                      <w:sz w:val="20"/>
                    </w:rPr>
                  </w:pPr>
                  <w:r w:rsidRPr="0028168C">
                    <w:rPr>
                      <w:i/>
                      <w:iCs/>
                      <w:sz w:val="20"/>
                    </w:rPr>
                    <w:t>h</w:t>
                  </w:r>
                </w:p>
              </w:tc>
              <w:tc>
                <w:tcPr>
                  <w:tcW w:w="1080" w:type="dxa"/>
                </w:tcPr>
                <w:p w14:paraId="29CFCDF5" w14:textId="77777777" w:rsidR="0028168C" w:rsidRPr="0028168C" w:rsidRDefault="0028168C" w:rsidP="0028168C">
                  <w:pPr>
                    <w:spacing w:after="60"/>
                    <w:rPr>
                      <w:iCs/>
                      <w:sz w:val="20"/>
                    </w:rPr>
                  </w:pPr>
                  <w:r w:rsidRPr="0028168C">
                    <w:rPr>
                      <w:iCs/>
                      <w:sz w:val="20"/>
                    </w:rPr>
                    <w:t>none</w:t>
                  </w:r>
                </w:p>
              </w:tc>
              <w:tc>
                <w:tcPr>
                  <w:tcW w:w="6300" w:type="dxa"/>
                </w:tcPr>
                <w:p w14:paraId="241CF996" w14:textId="77777777" w:rsidR="0028168C" w:rsidRPr="0028168C" w:rsidRDefault="0028168C" w:rsidP="0028168C">
                  <w:pPr>
                    <w:spacing w:after="60"/>
                    <w:rPr>
                      <w:iCs/>
                      <w:sz w:val="20"/>
                    </w:rPr>
                  </w:pPr>
                  <w:r w:rsidRPr="0028168C">
                    <w:rPr>
                      <w:iCs/>
                      <w:sz w:val="20"/>
                    </w:rPr>
                    <w:t>An MRA Contracted Hour for the MRA Contracted Month.</w:t>
                  </w:r>
                </w:p>
              </w:tc>
            </w:tr>
            <w:tr w:rsidR="0028168C" w:rsidRPr="0028168C" w14:paraId="4999FB47" w14:textId="77777777" w:rsidTr="00160C2E">
              <w:trPr>
                <w:cantSplit/>
              </w:trPr>
              <w:tc>
                <w:tcPr>
                  <w:tcW w:w="1885" w:type="dxa"/>
                </w:tcPr>
                <w:p w14:paraId="375DFD32" w14:textId="77777777" w:rsidR="0028168C" w:rsidRPr="0028168C" w:rsidRDefault="0028168C" w:rsidP="0028168C">
                  <w:pPr>
                    <w:spacing w:after="60"/>
                    <w:rPr>
                      <w:i/>
                      <w:iCs/>
                      <w:sz w:val="20"/>
                    </w:rPr>
                  </w:pPr>
                  <w:r w:rsidRPr="0028168C">
                    <w:rPr>
                      <w:i/>
                      <w:iCs/>
                      <w:sz w:val="20"/>
                    </w:rPr>
                    <w:t>i</w:t>
                  </w:r>
                </w:p>
              </w:tc>
              <w:tc>
                <w:tcPr>
                  <w:tcW w:w="1080" w:type="dxa"/>
                </w:tcPr>
                <w:p w14:paraId="2BC730D2" w14:textId="77777777" w:rsidR="0028168C" w:rsidRPr="0028168C" w:rsidRDefault="0028168C" w:rsidP="0028168C">
                  <w:pPr>
                    <w:spacing w:after="60"/>
                    <w:rPr>
                      <w:iCs/>
                      <w:sz w:val="20"/>
                    </w:rPr>
                  </w:pPr>
                  <w:r w:rsidRPr="0028168C">
                    <w:rPr>
                      <w:iCs/>
                      <w:sz w:val="20"/>
                    </w:rPr>
                    <w:t>none</w:t>
                  </w:r>
                </w:p>
              </w:tc>
              <w:tc>
                <w:tcPr>
                  <w:tcW w:w="6300" w:type="dxa"/>
                </w:tcPr>
                <w:p w14:paraId="13A8B0F9" w14:textId="77777777" w:rsidR="0028168C" w:rsidRPr="0028168C" w:rsidRDefault="0028168C" w:rsidP="0028168C">
                  <w:pPr>
                    <w:spacing w:after="60"/>
                    <w:rPr>
                      <w:iCs/>
                      <w:sz w:val="20"/>
                    </w:rPr>
                  </w:pPr>
                  <w:r w:rsidRPr="0028168C">
                    <w:rPr>
                      <w:iCs/>
                      <w:sz w:val="20"/>
                    </w:rPr>
                    <w:t>A 15-minute Settlement Interval during the MRA Contracted Hours.</w:t>
                  </w:r>
                </w:p>
              </w:tc>
            </w:tr>
            <w:tr w:rsidR="0028168C" w:rsidRPr="0028168C" w14:paraId="0F1C0FFC" w14:textId="77777777" w:rsidTr="00160C2E">
              <w:trPr>
                <w:cantSplit/>
              </w:trPr>
              <w:tc>
                <w:tcPr>
                  <w:tcW w:w="1885" w:type="dxa"/>
                </w:tcPr>
                <w:p w14:paraId="33499CD3" w14:textId="77777777" w:rsidR="0028168C" w:rsidRPr="0028168C" w:rsidRDefault="0028168C" w:rsidP="0028168C">
                  <w:pPr>
                    <w:spacing w:after="60"/>
                    <w:rPr>
                      <w:i/>
                      <w:iCs/>
                      <w:sz w:val="20"/>
                    </w:rPr>
                  </w:pPr>
                  <w:r w:rsidRPr="0028168C">
                    <w:rPr>
                      <w:i/>
                      <w:iCs/>
                      <w:sz w:val="20"/>
                    </w:rPr>
                    <w:t>gsc</w:t>
                  </w:r>
                </w:p>
              </w:tc>
              <w:tc>
                <w:tcPr>
                  <w:tcW w:w="1080" w:type="dxa"/>
                </w:tcPr>
                <w:p w14:paraId="2A120FD0" w14:textId="77777777" w:rsidR="0028168C" w:rsidRPr="0028168C" w:rsidRDefault="0028168C" w:rsidP="0028168C">
                  <w:pPr>
                    <w:spacing w:after="60"/>
                    <w:rPr>
                      <w:iCs/>
                      <w:sz w:val="20"/>
                    </w:rPr>
                  </w:pPr>
                  <w:r w:rsidRPr="0028168C">
                    <w:rPr>
                      <w:iCs/>
                      <w:sz w:val="20"/>
                    </w:rPr>
                    <w:t>none</w:t>
                  </w:r>
                </w:p>
              </w:tc>
              <w:tc>
                <w:tcPr>
                  <w:tcW w:w="6300" w:type="dxa"/>
                </w:tcPr>
                <w:p w14:paraId="11F56B24" w14:textId="77777777" w:rsidR="0028168C" w:rsidRPr="0028168C" w:rsidRDefault="0028168C" w:rsidP="0028168C">
                  <w:pPr>
                    <w:spacing w:after="60"/>
                    <w:rPr>
                      <w:iCs/>
                      <w:sz w:val="20"/>
                    </w:rPr>
                  </w:pPr>
                  <w:r w:rsidRPr="0028168C">
                    <w:rPr>
                      <w:iCs/>
                      <w:sz w:val="20"/>
                    </w:rPr>
                    <w:t>A generation site code.</w:t>
                  </w:r>
                </w:p>
              </w:tc>
            </w:tr>
            <w:tr w:rsidR="0028168C" w:rsidRPr="0028168C" w14:paraId="3055CDEC" w14:textId="77777777" w:rsidTr="00160C2E">
              <w:trPr>
                <w:cantSplit/>
              </w:trPr>
              <w:tc>
                <w:tcPr>
                  <w:tcW w:w="1885" w:type="dxa"/>
                </w:tcPr>
                <w:p w14:paraId="429DEA19" w14:textId="77777777" w:rsidR="0028168C" w:rsidRPr="0028168C" w:rsidRDefault="0028168C" w:rsidP="0028168C">
                  <w:pPr>
                    <w:spacing w:after="60"/>
                    <w:rPr>
                      <w:i/>
                      <w:iCs/>
                      <w:sz w:val="20"/>
                    </w:rPr>
                  </w:pPr>
                  <w:r w:rsidRPr="0028168C">
                    <w:rPr>
                      <w:i/>
                      <w:iCs/>
                      <w:sz w:val="20"/>
                    </w:rPr>
                    <w:t>p</w:t>
                  </w:r>
                </w:p>
              </w:tc>
              <w:tc>
                <w:tcPr>
                  <w:tcW w:w="1080" w:type="dxa"/>
                </w:tcPr>
                <w:p w14:paraId="3F2A99B9" w14:textId="77777777" w:rsidR="0028168C" w:rsidRPr="0028168C" w:rsidRDefault="0028168C" w:rsidP="0028168C">
                  <w:pPr>
                    <w:spacing w:after="60"/>
                    <w:rPr>
                      <w:iCs/>
                      <w:sz w:val="20"/>
                    </w:rPr>
                  </w:pPr>
                  <w:r w:rsidRPr="0028168C">
                    <w:rPr>
                      <w:iCs/>
                      <w:sz w:val="20"/>
                    </w:rPr>
                    <w:t>none</w:t>
                  </w:r>
                </w:p>
              </w:tc>
              <w:tc>
                <w:tcPr>
                  <w:tcW w:w="6300" w:type="dxa"/>
                </w:tcPr>
                <w:p w14:paraId="60582379" w14:textId="77777777" w:rsidR="0028168C" w:rsidRPr="0028168C" w:rsidRDefault="0028168C" w:rsidP="0028168C">
                  <w:pPr>
                    <w:spacing w:after="60"/>
                    <w:rPr>
                      <w:iCs/>
                      <w:sz w:val="20"/>
                    </w:rPr>
                  </w:pPr>
                  <w:r w:rsidRPr="0028168C">
                    <w:rPr>
                      <w:iCs/>
                      <w:sz w:val="20"/>
                    </w:rPr>
                    <w:t>A Resource Node Settlement Point.</w:t>
                  </w:r>
                </w:p>
              </w:tc>
            </w:tr>
          </w:tbl>
          <w:p w14:paraId="66C99EF7" w14:textId="77777777" w:rsidR="0028168C" w:rsidRPr="0028168C" w:rsidRDefault="0028168C" w:rsidP="0028168C">
            <w:pPr>
              <w:spacing w:before="240" w:after="240"/>
              <w:ind w:left="720" w:hanging="720"/>
              <w:rPr>
                <w:iCs/>
              </w:rPr>
            </w:pPr>
            <w:r w:rsidRPr="0028168C">
              <w:rPr>
                <w:iCs/>
              </w:rPr>
              <w:t>(5)</w:t>
            </w:r>
            <w:r w:rsidRPr="0028168C">
              <w:rPr>
                <w:iCs/>
              </w:rPr>
              <w:tab/>
              <w:t>The total of the variable payments for all MRAs represented by the QSE for a given hour is calculated as follows:</w:t>
            </w:r>
          </w:p>
          <w:p w14:paraId="5FE44777" w14:textId="77777777" w:rsidR="0028168C" w:rsidRPr="0028168C" w:rsidRDefault="0028168C" w:rsidP="0028168C">
            <w:pPr>
              <w:tabs>
                <w:tab w:val="left" w:pos="2340"/>
                <w:tab w:val="left" w:pos="3420"/>
              </w:tabs>
              <w:spacing w:after="240"/>
              <w:ind w:left="3870" w:hanging="3150"/>
              <w:rPr>
                <w:bCs/>
                <w:lang w:val="pt-BR"/>
              </w:rPr>
            </w:pPr>
            <w:r w:rsidRPr="0028168C">
              <w:rPr>
                <w:bCs/>
                <w:lang w:val="pt-BR"/>
              </w:rPr>
              <w:t xml:space="preserve">MRAVAMTQSETOT </w:t>
            </w:r>
            <w:r w:rsidRPr="0028168C">
              <w:rPr>
                <w:bCs/>
                <w:i/>
                <w:vertAlign w:val="subscript"/>
                <w:lang w:val="pt-BR"/>
              </w:rPr>
              <w:t>q</w:t>
            </w:r>
            <w:r w:rsidRPr="0028168C">
              <w:rPr>
                <w:bCs/>
                <w:lang w:val="pt-BR"/>
              </w:rPr>
              <w:t xml:space="preserve">  =  </w:t>
            </w:r>
            <w:r w:rsidRPr="0028168C">
              <w:rPr>
                <w:bCs/>
                <w:position w:val="-18"/>
                <w:lang w:val="pt-BR"/>
              </w:rPr>
              <w:object w:dxaOrig="225" w:dyaOrig="420" w14:anchorId="7BB534CD">
                <v:shape id="_x0000_i1176" type="#_x0000_t75" style="width:14.4pt;height:21.6pt" o:ole="">
                  <v:imagedata r:id="rId206" o:title=""/>
                </v:shape>
                <o:OLEObject Type="Embed" ProgID="Equation.3" ShapeID="_x0000_i1176" DrawAspect="Content" ObjectID="_1845639085" r:id="rId207"/>
              </w:object>
            </w:r>
            <w:r w:rsidRPr="0028168C">
              <w:rPr>
                <w:bCs/>
                <w:color w:val="000000"/>
                <w:lang w:val="pt-BR"/>
              </w:rPr>
              <w:t xml:space="preserve"> MRAVAMT</w:t>
            </w:r>
            <w:r w:rsidRPr="0028168C">
              <w:rPr>
                <w:bCs/>
                <w:lang w:val="pt-BR"/>
              </w:rPr>
              <w:t xml:space="preserve"> </w:t>
            </w:r>
            <w:r w:rsidRPr="0028168C">
              <w:rPr>
                <w:bCs/>
                <w:i/>
                <w:vertAlign w:val="subscript"/>
                <w:lang w:val="pt-BR"/>
              </w:rPr>
              <w:t>q, r, h</w:t>
            </w:r>
            <w:r w:rsidRPr="0028168C">
              <w:rPr>
                <w:bCs/>
                <w:lang w:val="pt-BR"/>
              </w:rPr>
              <w:t xml:space="preserve"> </w:t>
            </w:r>
            <w:r w:rsidRPr="0028168C">
              <w:rPr>
                <w:bCs/>
                <w:i/>
                <w:vertAlign w:val="subscript"/>
                <w:lang w:val="pt-BR"/>
              </w:rPr>
              <w:t xml:space="preserve">  </w:t>
            </w:r>
          </w:p>
          <w:p w14:paraId="539682FC" w14:textId="77777777" w:rsidR="0028168C" w:rsidRPr="0028168C" w:rsidRDefault="0028168C" w:rsidP="0028168C">
            <w:r w:rsidRPr="0028168C">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64"/>
              <w:gridCol w:w="6328"/>
            </w:tblGrid>
            <w:tr w:rsidR="0028168C" w:rsidRPr="0028168C" w14:paraId="794F524D" w14:textId="77777777" w:rsidTr="00160C2E">
              <w:trPr>
                <w:cantSplit/>
                <w:tblHeader/>
              </w:trPr>
              <w:tc>
                <w:tcPr>
                  <w:tcW w:w="1167" w:type="pct"/>
                </w:tcPr>
                <w:p w14:paraId="502BE6D2" w14:textId="77777777" w:rsidR="0028168C" w:rsidRPr="0028168C" w:rsidRDefault="0028168C" w:rsidP="0028168C">
                  <w:pPr>
                    <w:spacing w:after="240"/>
                    <w:rPr>
                      <w:b/>
                      <w:iCs/>
                      <w:sz w:val="20"/>
                    </w:rPr>
                  </w:pPr>
                  <w:r w:rsidRPr="0028168C">
                    <w:rPr>
                      <w:b/>
                      <w:iCs/>
                      <w:sz w:val="20"/>
                    </w:rPr>
                    <w:t>Variable</w:t>
                  </w:r>
                </w:p>
              </w:tc>
              <w:tc>
                <w:tcPr>
                  <w:tcW w:w="413" w:type="pct"/>
                </w:tcPr>
                <w:p w14:paraId="3F42E7FF" w14:textId="77777777" w:rsidR="0028168C" w:rsidRPr="0028168C" w:rsidRDefault="0028168C" w:rsidP="0028168C">
                  <w:pPr>
                    <w:spacing w:after="240"/>
                    <w:rPr>
                      <w:b/>
                      <w:iCs/>
                      <w:sz w:val="20"/>
                    </w:rPr>
                  </w:pPr>
                  <w:r w:rsidRPr="0028168C">
                    <w:rPr>
                      <w:b/>
                      <w:iCs/>
                      <w:sz w:val="20"/>
                    </w:rPr>
                    <w:t>Unit</w:t>
                  </w:r>
                </w:p>
              </w:tc>
              <w:tc>
                <w:tcPr>
                  <w:tcW w:w="3420" w:type="pct"/>
                </w:tcPr>
                <w:p w14:paraId="04CAF616" w14:textId="77777777" w:rsidR="0028168C" w:rsidRPr="0028168C" w:rsidRDefault="0028168C" w:rsidP="0028168C">
                  <w:pPr>
                    <w:spacing w:after="240"/>
                    <w:rPr>
                      <w:b/>
                      <w:iCs/>
                      <w:sz w:val="20"/>
                    </w:rPr>
                  </w:pPr>
                  <w:r w:rsidRPr="0028168C">
                    <w:rPr>
                      <w:b/>
                      <w:iCs/>
                      <w:sz w:val="20"/>
                    </w:rPr>
                    <w:t>Definition</w:t>
                  </w:r>
                </w:p>
              </w:tc>
            </w:tr>
            <w:tr w:rsidR="0028168C" w:rsidRPr="0028168C" w14:paraId="5666D572" w14:textId="77777777" w:rsidTr="00160C2E">
              <w:trPr>
                <w:cantSplit/>
              </w:trPr>
              <w:tc>
                <w:tcPr>
                  <w:tcW w:w="1167" w:type="pct"/>
                </w:tcPr>
                <w:p w14:paraId="73154988" w14:textId="77777777" w:rsidR="0028168C" w:rsidRPr="0028168C" w:rsidRDefault="0028168C" w:rsidP="0028168C">
                  <w:pPr>
                    <w:spacing w:after="60"/>
                    <w:rPr>
                      <w:iCs/>
                      <w:sz w:val="20"/>
                    </w:rPr>
                  </w:pPr>
                  <w:r w:rsidRPr="0028168C">
                    <w:rPr>
                      <w:iCs/>
                      <w:sz w:val="20"/>
                    </w:rPr>
                    <w:t xml:space="preserve">MRAVAMTQSETOT </w:t>
                  </w:r>
                  <w:r w:rsidRPr="0028168C">
                    <w:rPr>
                      <w:i/>
                      <w:iCs/>
                      <w:sz w:val="20"/>
                      <w:vertAlign w:val="subscript"/>
                    </w:rPr>
                    <w:t>q</w:t>
                  </w:r>
                  <w:r w:rsidRPr="0028168C">
                    <w:rPr>
                      <w:iCs/>
                      <w:sz w:val="20"/>
                    </w:rPr>
                    <w:t xml:space="preserve">  </w:t>
                  </w:r>
                </w:p>
              </w:tc>
              <w:tc>
                <w:tcPr>
                  <w:tcW w:w="413" w:type="pct"/>
                </w:tcPr>
                <w:p w14:paraId="12B2E676" w14:textId="77777777" w:rsidR="0028168C" w:rsidRPr="0028168C" w:rsidRDefault="0028168C" w:rsidP="0028168C">
                  <w:pPr>
                    <w:spacing w:after="60"/>
                    <w:rPr>
                      <w:iCs/>
                      <w:sz w:val="20"/>
                    </w:rPr>
                  </w:pPr>
                  <w:r w:rsidRPr="0028168C">
                    <w:rPr>
                      <w:iCs/>
                      <w:sz w:val="20"/>
                    </w:rPr>
                    <w:t>$</w:t>
                  </w:r>
                </w:p>
              </w:tc>
              <w:tc>
                <w:tcPr>
                  <w:tcW w:w="3420" w:type="pct"/>
                </w:tcPr>
                <w:p w14:paraId="744000AD" w14:textId="77777777" w:rsidR="0028168C" w:rsidRPr="0028168C" w:rsidRDefault="0028168C" w:rsidP="0028168C">
                  <w:pPr>
                    <w:spacing w:after="60"/>
                    <w:rPr>
                      <w:iCs/>
                      <w:sz w:val="20"/>
                    </w:rPr>
                  </w:pPr>
                  <w:r w:rsidRPr="0028168C">
                    <w:rPr>
                      <w:i/>
                      <w:iCs/>
                      <w:sz w:val="20"/>
                    </w:rPr>
                    <w:t>Must-Run Alternative Variable Amount Total per QSE by hour</w:t>
                  </w:r>
                  <w:r w:rsidRPr="0028168C">
                    <w:rPr>
                      <w:iCs/>
                      <w:sz w:val="20"/>
                    </w:rPr>
                    <w:t xml:space="preserve">—The total variable payment for all MRAs </w:t>
                  </w:r>
                  <w:r w:rsidRPr="0028168C">
                    <w:rPr>
                      <w:i/>
                      <w:iCs/>
                      <w:sz w:val="20"/>
                    </w:rPr>
                    <w:t xml:space="preserve">r, </w:t>
                  </w:r>
                  <w:r w:rsidRPr="0028168C">
                    <w:rPr>
                      <w:iCs/>
                      <w:sz w:val="20"/>
                    </w:rPr>
                    <w:t>represented by the QSE</w:t>
                  </w:r>
                  <w:r w:rsidRPr="0028168C">
                    <w:rPr>
                      <w:i/>
                      <w:iCs/>
                      <w:sz w:val="20"/>
                    </w:rPr>
                    <w:t xml:space="preserve"> q</w:t>
                  </w:r>
                  <w:r w:rsidRPr="0028168C">
                    <w:rPr>
                      <w:iCs/>
                      <w:sz w:val="20"/>
                    </w:rPr>
                    <w:t xml:space="preserve">, for the hour. </w:t>
                  </w:r>
                </w:p>
              </w:tc>
            </w:tr>
            <w:tr w:rsidR="0028168C" w:rsidRPr="0028168C" w14:paraId="4BF31014" w14:textId="77777777" w:rsidTr="00160C2E">
              <w:trPr>
                <w:cantSplit/>
              </w:trPr>
              <w:tc>
                <w:tcPr>
                  <w:tcW w:w="1167" w:type="pct"/>
                </w:tcPr>
                <w:p w14:paraId="42176622" w14:textId="77777777" w:rsidR="0028168C" w:rsidRPr="0028168C" w:rsidRDefault="0028168C" w:rsidP="0028168C">
                  <w:pPr>
                    <w:spacing w:after="60"/>
                    <w:rPr>
                      <w:iCs/>
                      <w:sz w:val="20"/>
                    </w:rPr>
                  </w:pPr>
                  <w:r w:rsidRPr="0028168C">
                    <w:rPr>
                      <w:bCs/>
                      <w:iCs/>
                      <w:color w:val="000000"/>
                      <w:sz w:val="20"/>
                      <w:lang w:val="pt-BR"/>
                    </w:rPr>
                    <w:t>MRAVAMT</w:t>
                  </w:r>
                  <w:r w:rsidRPr="0028168C">
                    <w:rPr>
                      <w:sz w:val="20"/>
                    </w:rPr>
                    <w:t xml:space="preserve"> </w:t>
                  </w:r>
                  <w:r w:rsidRPr="0028168C">
                    <w:rPr>
                      <w:i/>
                      <w:sz w:val="20"/>
                      <w:vertAlign w:val="subscript"/>
                    </w:rPr>
                    <w:t>q, r, h</w:t>
                  </w:r>
                </w:p>
              </w:tc>
              <w:tc>
                <w:tcPr>
                  <w:tcW w:w="413" w:type="pct"/>
                </w:tcPr>
                <w:p w14:paraId="16B5F986" w14:textId="77777777" w:rsidR="0028168C" w:rsidRPr="0028168C" w:rsidRDefault="0028168C" w:rsidP="0028168C">
                  <w:pPr>
                    <w:spacing w:after="60"/>
                    <w:rPr>
                      <w:iCs/>
                      <w:sz w:val="20"/>
                    </w:rPr>
                  </w:pPr>
                  <w:r w:rsidRPr="0028168C">
                    <w:rPr>
                      <w:sz w:val="20"/>
                    </w:rPr>
                    <w:t>$</w:t>
                  </w:r>
                </w:p>
              </w:tc>
              <w:tc>
                <w:tcPr>
                  <w:tcW w:w="3420" w:type="pct"/>
                </w:tcPr>
                <w:p w14:paraId="5E3254FB" w14:textId="77777777" w:rsidR="0028168C" w:rsidRPr="0028168C" w:rsidRDefault="0028168C" w:rsidP="0028168C">
                  <w:pPr>
                    <w:spacing w:after="60"/>
                    <w:rPr>
                      <w:iCs/>
                      <w:sz w:val="20"/>
                    </w:rPr>
                  </w:pPr>
                  <w:r w:rsidRPr="0028168C">
                    <w:rPr>
                      <w:i/>
                      <w:sz w:val="20"/>
                    </w:rPr>
                    <w:t>Must-Run Alternative Variable Amount per QSE per Resource by hour</w:t>
                  </w:r>
                  <w:r w:rsidRPr="0028168C">
                    <w:rPr>
                      <w:sz w:val="20"/>
                    </w:rPr>
                    <w:t xml:space="preserve">—The variable payment to QSE </w:t>
                  </w:r>
                  <w:r w:rsidRPr="0028168C">
                    <w:rPr>
                      <w:i/>
                      <w:sz w:val="20"/>
                    </w:rPr>
                    <w:t>q</w:t>
                  </w:r>
                  <w:r w:rsidRPr="0028168C">
                    <w:rPr>
                      <w:sz w:val="20"/>
                    </w:rPr>
                    <w:t xml:space="preserve"> representing MRA </w:t>
                  </w:r>
                  <w:r w:rsidRPr="0028168C">
                    <w:rPr>
                      <w:i/>
                      <w:sz w:val="20"/>
                    </w:rPr>
                    <w:t>r</w:t>
                  </w:r>
                  <w:r w:rsidRPr="0028168C">
                    <w:rPr>
                      <w:sz w:val="20"/>
                    </w:rPr>
                    <w:t xml:space="preserve"> for the hour </w:t>
                  </w:r>
                  <w:r w:rsidRPr="0028168C">
                    <w:rPr>
                      <w:i/>
                      <w:sz w:val="20"/>
                    </w:rPr>
                    <w:t>h</w:t>
                  </w:r>
                  <w:r w:rsidRPr="0028168C">
                    <w:rPr>
                      <w:sz w:val="20"/>
                    </w:rPr>
                    <w:t xml:space="preserve">.  Where for a Combined Cycle Train, the Resource </w:t>
                  </w:r>
                  <w:r w:rsidRPr="0028168C">
                    <w:rPr>
                      <w:i/>
                      <w:sz w:val="20"/>
                    </w:rPr>
                    <w:t xml:space="preserve">r </w:t>
                  </w:r>
                  <w:r w:rsidRPr="0028168C">
                    <w:rPr>
                      <w:sz w:val="20"/>
                    </w:rPr>
                    <w:t>is the Combined Cycle Train.</w:t>
                  </w:r>
                </w:p>
              </w:tc>
            </w:tr>
            <w:tr w:rsidR="0028168C" w:rsidRPr="0028168C" w14:paraId="1EFF0F49" w14:textId="77777777" w:rsidTr="00160C2E">
              <w:trPr>
                <w:cantSplit/>
              </w:trPr>
              <w:tc>
                <w:tcPr>
                  <w:tcW w:w="1167" w:type="pct"/>
                  <w:tcBorders>
                    <w:top w:val="single" w:sz="4" w:space="0" w:color="auto"/>
                    <w:left w:val="single" w:sz="4" w:space="0" w:color="auto"/>
                    <w:bottom w:val="single" w:sz="4" w:space="0" w:color="auto"/>
                    <w:right w:val="single" w:sz="4" w:space="0" w:color="auto"/>
                  </w:tcBorders>
                </w:tcPr>
                <w:p w14:paraId="46BCA283" w14:textId="77777777" w:rsidR="0028168C" w:rsidRPr="0028168C" w:rsidRDefault="0028168C" w:rsidP="0028168C">
                  <w:pPr>
                    <w:spacing w:after="60"/>
                    <w:rPr>
                      <w:i/>
                      <w:iCs/>
                      <w:sz w:val="20"/>
                    </w:rPr>
                  </w:pPr>
                  <w:r w:rsidRPr="0028168C">
                    <w:rPr>
                      <w:i/>
                      <w:iCs/>
                      <w:sz w:val="20"/>
                    </w:rPr>
                    <w:t>q</w:t>
                  </w:r>
                </w:p>
              </w:tc>
              <w:tc>
                <w:tcPr>
                  <w:tcW w:w="413" w:type="pct"/>
                  <w:tcBorders>
                    <w:top w:val="single" w:sz="4" w:space="0" w:color="auto"/>
                    <w:left w:val="single" w:sz="4" w:space="0" w:color="auto"/>
                    <w:bottom w:val="single" w:sz="4" w:space="0" w:color="auto"/>
                    <w:right w:val="single" w:sz="4" w:space="0" w:color="auto"/>
                  </w:tcBorders>
                </w:tcPr>
                <w:p w14:paraId="4DB34DDC" w14:textId="77777777" w:rsidR="0028168C" w:rsidRPr="0028168C" w:rsidRDefault="0028168C" w:rsidP="0028168C">
                  <w:pPr>
                    <w:spacing w:after="60"/>
                    <w:rPr>
                      <w:iCs/>
                      <w:sz w:val="20"/>
                    </w:rPr>
                  </w:pPr>
                  <w:r w:rsidRPr="0028168C">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72BEDBB1" w14:textId="77777777" w:rsidR="0028168C" w:rsidRPr="0028168C" w:rsidRDefault="0028168C" w:rsidP="0028168C">
                  <w:pPr>
                    <w:spacing w:after="60"/>
                    <w:rPr>
                      <w:iCs/>
                      <w:sz w:val="20"/>
                    </w:rPr>
                  </w:pPr>
                  <w:r w:rsidRPr="0028168C">
                    <w:rPr>
                      <w:iCs/>
                      <w:sz w:val="20"/>
                    </w:rPr>
                    <w:t>A QSE.</w:t>
                  </w:r>
                </w:p>
              </w:tc>
            </w:tr>
            <w:tr w:rsidR="0028168C" w:rsidRPr="0028168C" w14:paraId="72B5F063" w14:textId="77777777" w:rsidTr="00160C2E">
              <w:trPr>
                <w:cantSplit/>
              </w:trPr>
              <w:tc>
                <w:tcPr>
                  <w:tcW w:w="1167" w:type="pct"/>
                  <w:tcBorders>
                    <w:top w:val="single" w:sz="4" w:space="0" w:color="auto"/>
                    <w:left w:val="single" w:sz="4" w:space="0" w:color="auto"/>
                    <w:bottom w:val="single" w:sz="4" w:space="0" w:color="auto"/>
                    <w:right w:val="single" w:sz="4" w:space="0" w:color="auto"/>
                  </w:tcBorders>
                </w:tcPr>
                <w:p w14:paraId="39FA3245" w14:textId="77777777" w:rsidR="0028168C" w:rsidRPr="0028168C" w:rsidRDefault="0028168C" w:rsidP="0028168C">
                  <w:pPr>
                    <w:spacing w:after="60"/>
                    <w:rPr>
                      <w:i/>
                      <w:iCs/>
                      <w:sz w:val="20"/>
                    </w:rPr>
                  </w:pPr>
                  <w:r w:rsidRPr="0028168C">
                    <w:rPr>
                      <w:i/>
                      <w:iCs/>
                      <w:sz w:val="20"/>
                    </w:rPr>
                    <w:t>r</w:t>
                  </w:r>
                </w:p>
              </w:tc>
              <w:tc>
                <w:tcPr>
                  <w:tcW w:w="413" w:type="pct"/>
                  <w:tcBorders>
                    <w:top w:val="single" w:sz="4" w:space="0" w:color="auto"/>
                    <w:left w:val="single" w:sz="4" w:space="0" w:color="auto"/>
                    <w:bottom w:val="single" w:sz="4" w:space="0" w:color="auto"/>
                    <w:right w:val="single" w:sz="4" w:space="0" w:color="auto"/>
                  </w:tcBorders>
                </w:tcPr>
                <w:p w14:paraId="4E67573C" w14:textId="77777777" w:rsidR="0028168C" w:rsidRPr="0028168C" w:rsidRDefault="0028168C" w:rsidP="0028168C">
                  <w:pPr>
                    <w:spacing w:after="60"/>
                    <w:rPr>
                      <w:iCs/>
                      <w:sz w:val="20"/>
                    </w:rPr>
                  </w:pPr>
                  <w:r w:rsidRPr="0028168C">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6D8A6E4A" w14:textId="77777777" w:rsidR="0028168C" w:rsidRPr="0028168C" w:rsidRDefault="0028168C" w:rsidP="0028168C">
                  <w:pPr>
                    <w:spacing w:after="60"/>
                    <w:rPr>
                      <w:iCs/>
                      <w:sz w:val="20"/>
                    </w:rPr>
                  </w:pPr>
                  <w:r w:rsidRPr="0028168C">
                    <w:rPr>
                      <w:iCs/>
                      <w:sz w:val="20"/>
                    </w:rPr>
                    <w:t>An MRA.</w:t>
                  </w:r>
                </w:p>
              </w:tc>
            </w:tr>
            <w:tr w:rsidR="0028168C" w:rsidRPr="0028168C" w14:paraId="479D0B39" w14:textId="77777777" w:rsidTr="00160C2E">
              <w:trPr>
                <w:cantSplit/>
              </w:trPr>
              <w:tc>
                <w:tcPr>
                  <w:tcW w:w="1167" w:type="pct"/>
                  <w:tcBorders>
                    <w:top w:val="single" w:sz="4" w:space="0" w:color="auto"/>
                    <w:left w:val="single" w:sz="4" w:space="0" w:color="auto"/>
                    <w:bottom w:val="single" w:sz="4" w:space="0" w:color="auto"/>
                    <w:right w:val="single" w:sz="4" w:space="0" w:color="auto"/>
                  </w:tcBorders>
                </w:tcPr>
                <w:p w14:paraId="48D3E832" w14:textId="77777777" w:rsidR="0028168C" w:rsidRPr="0028168C" w:rsidRDefault="0028168C" w:rsidP="0028168C">
                  <w:pPr>
                    <w:spacing w:after="60"/>
                    <w:rPr>
                      <w:i/>
                      <w:iCs/>
                      <w:sz w:val="20"/>
                    </w:rPr>
                  </w:pPr>
                  <w:r w:rsidRPr="0028168C">
                    <w:rPr>
                      <w:i/>
                      <w:sz w:val="20"/>
                    </w:rPr>
                    <w:t>h</w:t>
                  </w:r>
                </w:p>
              </w:tc>
              <w:tc>
                <w:tcPr>
                  <w:tcW w:w="413" w:type="pct"/>
                  <w:tcBorders>
                    <w:top w:val="single" w:sz="4" w:space="0" w:color="auto"/>
                    <w:left w:val="single" w:sz="4" w:space="0" w:color="auto"/>
                    <w:bottom w:val="single" w:sz="4" w:space="0" w:color="auto"/>
                    <w:right w:val="single" w:sz="4" w:space="0" w:color="auto"/>
                  </w:tcBorders>
                </w:tcPr>
                <w:p w14:paraId="047FA51A" w14:textId="77777777" w:rsidR="0028168C" w:rsidRPr="0028168C" w:rsidRDefault="0028168C" w:rsidP="0028168C">
                  <w:pPr>
                    <w:spacing w:after="60"/>
                    <w:rPr>
                      <w:iCs/>
                      <w:sz w:val="20"/>
                    </w:rPr>
                  </w:pPr>
                  <w:r w:rsidRPr="0028168C">
                    <w:rPr>
                      <w:sz w:val="20"/>
                    </w:rPr>
                    <w:t>none</w:t>
                  </w:r>
                </w:p>
              </w:tc>
              <w:tc>
                <w:tcPr>
                  <w:tcW w:w="3420" w:type="pct"/>
                  <w:tcBorders>
                    <w:top w:val="single" w:sz="4" w:space="0" w:color="auto"/>
                    <w:left w:val="single" w:sz="4" w:space="0" w:color="auto"/>
                    <w:bottom w:val="single" w:sz="4" w:space="0" w:color="auto"/>
                    <w:right w:val="single" w:sz="4" w:space="0" w:color="auto"/>
                  </w:tcBorders>
                </w:tcPr>
                <w:p w14:paraId="2FED8F3E" w14:textId="77777777" w:rsidR="0028168C" w:rsidRPr="0028168C" w:rsidRDefault="0028168C" w:rsidP="0028168C">
                  <w:pPr>
                    <w:spacing w:after="60"/>
                    <w:rPr>
                      <w:iCs/>
                      <w:sz w:val="20"/>
                    </w:rPr>
                  </w:pPr>
                  <w:r w:rsidRPr="0028168C">
                    <w:rPr>
                      <w:iCs/>
                      <w:sz w:val="20"/>
                    </w:rPr>
                    <w:t>An MRA Contracted Hour for the MRA Contracted Month</w:t>
                  </w:r>
                  <w:r w:rsidRPr="0028168C">
                    <w:rPr>
                      <w:sz w:val="20"/>
                    </w:rPr>
                    <w:t>.</w:t>
                  </w:r>
                </w:p>
              </w:tc>
            </w:tr>
          </w:tbl>
          <w:p w14:paraId="6EC47168" w14:textId="77777777" w:rsidR="0028168C" w:rsidRPr="0028168C" w:rsidRDefault="0028168C" w:rsidP="0028168C">
            <w:pPr>
              <w:spacing w:before="240" w:after="240"/>
              <w:ind w:left="720" w:hanging="720"/>
              <w:rPr>
                <w:iCs/>
              </w:rPr>
            </w:pPr>
            <w:r w:rsidRPr="0028168C">
              <w:rPr>
                <w:iCs/>
              </w:rPr>
              <w:t>(6)</w:t>
            </w:r>
            <w:r w:rsidRPr="0028168C">
              <w:rPr>
                <w:iCs/>
              </w:rPr>
              <w:tab/>
              <w:t>The total of the variable payments for a given MRA Contracted Hour is calculated as follows:</w:t>
            </w:r>
          </w:p>
          <w:p w14:paraId="013F8B9C" w14:textId="77777777" w:rsidR="0028168C" w:rsidRPr="0028168C" w:rsidRDefault="0028168C" w:rsidP="0028168C">
            <w:pPr>
              <w:spacing w:after="240"/>
              <w:ind w:left="720"/>
              <w:rPr>
                <w:iCs/>
              </w:rPr>
            </w:pPr>
            <w:r w:rsidRPr="0028168C">
              <w:rPr>
                <w:iCs/>
              </w:rPr>
              <w:t xml:space="preserve">MRAVAMTTOT  =  </w:t>
            </w:r>
            <w:r w:rsidRPr="0028168C">
              <w:rPr>
                <w:iCs/>
                <w:position w:val="-22"/>
              </w:rPr>
              <w:object w:dxaOrig="210" w:dyaOrig="465" w14:anchorId="71B78D9D">
                <v:shape id="_x0000_i1177" type="#_x0000_t75" style="width:6.6pt;height:29.4pt" o:ole="">
                  <v:imagedata r:id="rId208" o:title=""/>
                </v:shape>
                <o:OLEObject Type="Embed" ProgID="Equation.3" ShapeID="_x0000_i1177" DrawAspect="Content" ObjectID="_1845639086" r:id="rId209"/>
              </w:object>
            </w:r>
            <w:r w:rsidRPr="0028168C">
              <w:rPr>
                <w:iCs/>
              </w:rPr>
              <w:t xml:space="preserve"> MRAVAMTQSETOT </w:t>
            </w:r>
            <w:r w:rsidRPr="0028168C">
              <w:rPr>
                <w:i/>
                <w:iCs/>
                <w:vertAlign w:val="subscript"/>
              </w:rPr>
              <w:t>q</w:t>
            </w:r>
            <w:r w:rsidRPr="0028168C">
              <w:rPr>
                <w:i/>
                <w:iCs/>
              </w:rPr>
              <w:t xml:space="preserve"> </w:t>
            </w:r>
            <w:r w:rsidRPr="0028168C">
              <w:rPr>
                <w:iCs/>
              </w:rPr>
              <w:t xml:space="preserve"> </w:t>
            </w:r>
          </w:p>
          <w:p w14:paraId="7DDB97A4" w14:textId="77777777" w:rsidR="0028168C" w:rsidRPr="0028168C" w:rsidRDefault="0028168C" w:rsidP="0028168C">
            <w:r w:rsidRPr="0028168C">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05"/>
              <w:gridCol w:w="6061"/>
            </w:tblGrid>
            <w:tr w:rsidR="0028168C" w:rsidRPr="0028168C" w14:paraId="249CC7E5" w14:textId="77777777" w:rsidTr="00160C2E">
              <w:trPr>
                <w:cantSplit/>
                <w:tblHeader/>
              </w:trPr>
              <w:tc>
                <w:tcPr>
                  <w:tcW w:w="1398" w:type="pct"/>
                </w:tcPr>
                <w:p w14:paraId="6C5562B7" w14:textId="77777777" w:rsidR="0028168C" w:rsidRPr="0028168C" w:rsidRDefault="0028168C" w:rsidP="0028168C">
                  <w:pPr>
                    <w:spacing w:after="240"/>
                    <w:rPr>
                      <w:b/>
                      <w:iCs/>
                      <w:sz w:val="20"/>
                    </w:rPr>
                  </w:pPr>
                  <w:r w:rsidRPr="0028168C">
                    <w:rPr>
                      <w:b/>
                      <w:iCs/>
                      <w:sz w:val="20"/>
                    </w:rPr>
                    <w:lastRenderedPageBreak/>
                    <w:t>Variable</w:t>
                  </w:r>
                </w:p>
              </w:tc>
              <w:tc>
                <w:tcPr>
                  <w:tcW w:w="326" w:type="pct"/>
                </w:tcPr>
                <w:p w14:paraId="22B900B1" w14:textId="77777777" w:rsidR="0028168C" w:rsidRPr="0028168C" w:rsidRDefault="0028168C" w:rsidP="0028168C">
                  <w:pPr>
                    <w:spacing w:after="240"/>
                    <w:rPr>
                      <w:b/>
                      <w:iCs/>
                      <w:sz w:val="20"/>
                    </w:rPr>
                  </w:pPr>
                  <w:r w:rsidRPr="0028168C">
                    <w:rPr>
                      <w:b/>
                      <w:iCs/>
                      <w:sz w:val="20"/>
                    </w:rPr>
                    <w:t>Unit</w:t>
                  </w:r>
                </w:p>
              </w:tc>
              <w:tc>
                <w:tcPr>
                  <w:tcW w:w="3276" w:type="pct"/>
                </w:tcPr>
                <w:p w14:paraId="2E5C43AB" w14:textId="77777777" w:rsidR="0028168C" w:rsidRPr="0028168C" w:rsidRDefault="0028168C" w:rsidP="0028168C">
                  <w:pPr>
                    <w:spacing w:after="240"/>
                    <w:rPr>
                      <w:b/>
                      <w:iCs/>
                      <w:sz w:val="20"/>
                    </w:rPr>
                  </w:pPr>
                  <w:r w:rsidRPr="0028168C">
                    <w:rPr>
                      <w:b/>
                      <w:iCs/>
                      <w:sz w:val="20"/>
                    </w:rPr>
                    <w:t>Definition</w:t>
                  </w:r>
                </w:p>
              </w:tc>
            </w:tr>
            <w:tr w:rsidR="0028168C" w:rsidRPr="0028168C" w14:paraId="242815F6" w14:textId="77777777" w:rsidTr="00160C2E">
              <w:trPr>
                <w:cantSplit/>
              </w:trPr>
              <w:tc>
                <w:tcPr>
                  <w:tcW w:w="1398" w:type="pct"/>
                </w:tcPr>
                <w:p w14:paraId="2DAD6EB0" w14:textId="77777777" w:rsidR="0028168C" w:rsidRPr="0028168C" w:rsidRDefault="0028168C" w:rsidP="0028168C">
                  <w:pPr>
                    <w:spacing w:after="60"/>
                    <w:rPr>
                      <w:iCs/>
                      <w:sz w:val="20"/>
                    </w:rPr>
                  </w:pPr>
                  <w:r w:rsidRPr="0028168C">
                    <w:rPr>
                      <w:iCs/>
                      <w:sz w:val="20"/>
                    </w:rPr>
                    <w:t>MRAVAMTTOT</w:t>
                  </w:r>
                </w:p>
              </w:tc>
              <w:tc>
                <w:tcPr>
                  <w:tcW w:w="326" w:type="pct"/>
                </w:tcPr>
                <w:p w14:paraId="717C2F40" w14:textId="77777777" w:rsidR="0028168C" w:rsidRPr="0028168C" w:rsidRDefault="0028168C" w:rsidP="0028168C">
                  <w:pPr>
                    <w:spacing w:after="60"/>
                    <w:rPr>
                      <w:iCs/>
                      <w:sz w:val="20"/>
                    </w:rPr>
                  </w:pPr>
                  <w:r w:rsidRPr="0028168C">
                    <w:rPr>
                      <w:iCs/>
                      <w:sz w:val="20"/>
                    </w:rPr>
                    <w:t>$</w:t>
                  </w:r>
                </w:p>
              </w:tc>
              <w:tc>
                <w:tcPr>
                  <w:tcW w:w="3276" w:type="pct"/>
                </w:tcPr>
                <w:p w14:paraId="442D97DF" w14:textId="77777777" w:rsidR="0028168C" w:rsidRPr="0028168C" w:rsidRDefault="0028168C" w:rsidP="0028168C">
                  <w:pPr>
                    <w:spacing w:after="60"/>
                    <w:rPr>
                      <w:iCs/>
                      <w:sz w:val="20"/>
                    </w:rPr>
                  </w:pPr>
                  <w:r w:rsidRPr="0028168C">
                    <w:rPr>
                      <w:i/>
                      <w:iCs/>
                      <w:sz w:val="20"/>
                    </w:rPr>
                    <w:t>Must-Run Alternative Variable Amount Total by hour</w:t>
                  </w:r>
                  <w:r w:rsidRPr="0028168C">
                    <w:rPr>
                      <w:iCs/>
                      <w:sz w:val="20"/>
                    </w:rPr>
                    <w:t>—The total variable payments for the MRA Contracted Hour.</w:t>
                  </w:r>
                </w:p>
              </w:tc>
            </w:tr>
            <w:tr w:rsidR="0028168C" w:rsidRPr="0028168C" w14:paraId="3737F8F8" w14:textId="77777777" w:rsidTr="00160C2E">
              <w:trPr>
                <w:cantSplit/>
              </w:trPr>
              <w:tc>
                <w:tcPr>
                  <w:tcW w:w="1398" w:type="pct"/>
                </w:tcPr>
                <w:p w14:paraId="30DF50F0" w14:textId="77777777" w:rsidR="0028168C" w:rsidRPr="0028168C" w:rsidRDefault="0028168C" w:rsidP="0028168C">
                  <w:pPr>
                    <w:spacing w:after="60"/>
                    <w:rPr>
                      <w:iCs/>
                      <w:sz w:val="20"/>
                    </w:rPr>
                  </w:pPr>
                  <w:r w:rsidRPr="0028168C">
                    <w:rPr>
                      <w:iCs/>
                      <w:sz w:val="20"/>
                    </w:rPr>
                    <w:t xml:space="preserve">MRAVAMTQSETOT </w:t>
                  </w:r>
                  <w:r w:rsidRPr="0028168C">
                    <w:rPr>
                      <w:i/>
                      <w:iCs/>
                      <w:sz w:val="20"/>
                      <w:vertAlign w:val="subscript"/>
                    </w:rPr>
                    <w:t>q</w:t>
                  </w:r>
                </w:p>
              </w:tc>
              <w:tc>
                <w:tcPr>
                  <w:tcW w:w="326" w:type="pct"/>
                </w:tcPr>
                <w:p w14:paraId="0230E779" w14:textId="77777777" w:rsidR="0028168C" w:rsidRPr="0028168C" w:rsidRDefault="0028168C" w:rsidP="0028168C">
                  <w:pPr>
                    <w:spacing w:after="60"/>
                    <w:rPr>
                      <w:iCs/>
                      <w:sz w:val="20"/>
                    </w:rPr>
                  </w:pPr>
                  <w:r w:rsidRPr="0028168C">
                    <w:rPr>
                      <w:iCs/>
                      <w:sz w:val="20"/>
                    </w:rPr>
                    <w:t>$</w:t>
                  </w:r>
                </w:p>
              </w:tc>
              <w:tc>
                <w:tcPr>
                  <w:tcW w:w="3276" w:type="pct"/>
                </w:tcPr>
                <w:p w14:paraId="292CD018" w14:textId="77777777" w:rsidR="0028168C" w:rsidRPr="0028168C" w:rsidRDefault="0028168C" w:rsidP="0028168C">
                  <w:pPr>
                    <w:spacing w:after="60"/>
                    <w:rPr>
                      <w:iCs/>
                      <w:sz w:val="20"/>
                    </w:rPr>
                  </w:pPr>
                  <w:r w:rsidRPr="0028168C">
                    <w:rPr>
                      <w:i/>
                      <w:iCs/>
                      <w:sz w:val="20"/>
                    </w:rPr>
                    <w:t>Must-Run Alternative Variable Amount Total per QSE by hour</w:t>
                  </w:r>
                  <w:r w:rsidRPr="0028168C">
                    <w:rPr>
                      <w:iCs/>
                      <w:sz w:val="20"/>
                    </w:rPr>
                    <w:t>—The total variable payment for all MRAs</w:t>
                  </w:r>
                  <w:r w:rsidRPr="0028168C">
                    <w:rPr>
                      <w:i/>
                      <w:iCs/>
                      <w:sz w:val="20"/>
                    </w:rPr>
                    <w:t xml:space="preserve">, </w:t>
                  </w:r>
                  <w:r w:rsidRPr="0028168C">
                    <w:rPr>
                      <w:iCs/>
                      <w:sz w:val="20"/>
                    </w:rPr>
                    <w:t>represented by the QSE</w:t>
                  </w:r>
                  <w:r w:rsidRPr="0028168C">
                    <w:rPr>
                      <w:i/>
                      <w:iCs/>
                      <w:sz w:val="20"/>
                    </w:rPr>
                    <w:t xml:space="preserve"> q</w:t>
                  </w:r>
                  <w:r w:rsidRPr="0028168C">
                    <w:rPr>
                      <w:iCs/>
                      <w:sz w:val="20"/>
                    </w:rPr>
                    <w:t xml:space="preserve">, for the MRA Contracted Hour. </w:t>
                  </w:r>
                </w:p>
              </w:tc>
            </w:tr>
            <w:tr w:rsidR="0028168C" w:rsidRPr="0028168C" w14:paraId="638E6D76" w14:textId="77777777" w:rsidTr="00160C2E">
              <w:trPr>
                <w:cantSplit/>
              </w:trPr>
              <w:tc>
                <w:tcPr>
                  <w:tcW w:w="1398" w:type="pct"/>
                  <w:tcBorders>
                    <w:top w:val="single" w:sz="4" w:space="0" w:color="auto"/>
                    <w:left w:val="single" w:sz="4" w:space="0" w:color="auto"/>
                    <w:bottom w:val="single" w:sz="4" w:space="0" w:color="auto"/>
                    <w:right w:val="single" w:sz="4" w:space="0" w:color="auto"/>
                  </w:tcBorders>
                </w:tcPr>
                <w:p w14:paraId="7957212D" w14:textId="77777777" w:rsidR="0028168C" w:rsidRPr="0028168C" w:rsidRDefault="0028168C" w:rsidP="0028168C">
                  <w:pPr>
                    <w:spacing w:after="60"/>
                    <w:rPr>
                      <w:i/>
                      <w:iCs/>
                      <w:sz w:val="20"/>
                    </w:rPr>
                  </w:pPr>
                  <w:r w:rsidRPr="0028168C">
                    <w:rPr>
                      <w:i/>
                      <w:iCs/>
                      <w:sz w:val="20"/>
                    </w:rPr>
                    <w:t>q</w:t>
                  </w:r>
                </w:p>
              </w:tc>
              <w:tc>
                <w:tcPr>
                  <w:tcW w:w="326" w:type="pct"/>
                  <w:tcBorders>
                    <w:top w:val="single" w:sz="4" w:space="0" w:color="auto"/>
                    <w:left w:val="single" w:sz="4" w:space="0" w:color="auto"/>
                    <w:bottom w:val="single" w:sz="4" w:space="0" w:color="auto"/>
                    <w:right w:val="single" w:sz="4" w:space="0" w:color="auto"/>
                  </w:tcBorders>
                </w:tcPr>
                <w:p w14:paraId="1EA0A872" w14:textId="77777777" w:rsidR="0028168C" w:rsidRPr="0028168C" w:rsidRDefault="0028168C" w:rsidP="0028168C">
                  <w:pPr>
                    <w:spacing w:after="60"/>
                    <w:rPr>
                      <w:iCs/>
                      <w:sz w:val="20"/>
                    </w:rPr>
                  </w:pPr>
                  <w:r w:rsidRPr="0028168C">
                    <w:rPr>
                      <w:iCs/>
                      <w:sz w:val="20"/>
                    </w:rPr>
                    <w:t>none</w:t>
                  </w:r>
                </w:p>
              </w:tc>
              <w:tc>
                <w:tcPr>
                  <w:tcW w:w="3276" w:type="pct"/>
                  <w:tcBorders>
                    <w:top w:val="single" w:sz="4" w:space="0" w:color="auto"/>
                    <w:left w:val="single" w:sz="4" w:space="0" w:color="auto"/>
                    <w:bottom w:val="single" w:sz="4" w:space="0" w:color="auto"/>
                    <w:right w:val="single" w:sz="4" w:space="0" w:color="auto"/>
                  </w:tcBorders>
                </w:tcPr>
                <w:p w14:paraId="146AE2E0" w14:textId="77777777" w:rsidR="0028168C" w:rsidRPr="0028168C" w:rsidRDefault="0028168C" w:rsidP="0028168C">
                  <w:pPr>
                    <w:spacing w:after="60"/>
                    <w:rPr>
                      <w:iCs/>
                      <w:sz w:val="20"/>
                    </w:rPr>
                  </w:pPr>
                  <w:r w:rsidRPr="0028168C">
                    <w:rPr>
                      <w:iCs/>
                      <w:sz w:val="20"/>
                    </w:rPr>
                    <w:t>A QSE.</w:t>
                  </w:r>
                </w:p>
              </w:tc>
            </w:tr>
          </w:tbl>
          <w:p w14:paraId="6A0A29A5" w14:textId="77777777" w:rsidR="0028168C" w:rsidRPr="0028168C" w:rsidRDefault="0028168C" w:rsidP="0028168C">
            <w:pPr>
              <w:spacing w:after="240"/>
              <w:ind w:left="720" w:hanging="720"/>
            </w:pPr>
          </w:p>
        </w:tc>
      </w:tr>
    </w:tbl>
    <w:p w14:paraId="6ADE7D65" w14:textId="77777777" w:rsidR="0028168C" w:rsidRPr="0028168C" w:rsidRDefault="0028168C" w:rsidP="0028168C">
      <w:pPr>
        <w:keepNext/>
        <w:tabs>
          <w:tab w:val="left" w:pos="900"/>
        </w:tabs>
        <w:spacing w:before="480" w:after="240"/>
        <w:ind w:left="907" w:hanging="907"/>
        <w:outlineLvl w:val="1"/>
        <w:rPr>
          <w:ins w:id="3331" w:author="Joint Sponsors" w:date="2023-10-26T10:30:00Z"/>
          <w:b/>
          <w:snapToGrid w:val="0"/>
          <w:szCs w:val="20"/>
        </w:rPr>
      </w:pPr>
      <w:ins w:id="3332" w:author="Joint Sponsors" w:date="2023-10-26T10:30:00Z">
        <w:r w:rsidRPr="0028168C">
          <w:rPr>
            <w:b/>
            <w:bCs/>
            <w:snapToGrid w:val="0"/>
            <w:szCs w:val="20"/>
          </w:rPr>
          <w:lastRenderedPageBreak/>
          <w:t>6.</w:t>
        </w:r>
      </w:ins>
      <w:ins w:id="3333" w:author="Joint Sponsors" w:date="2023-10-26T10:32:00Z">
        <w:r w:rsidRPr="0028168C">
          <w:rPr>
            <w:b/>
            <w:bCs/>
            <w:snapToGrid w:val="0"/>
            <w:szCs w:val="20"/>
          </w:rPr>
          <w:t>9</w:t>
        </w:r>
      </w:ins>
      <w:ins w:id="3334" w:author="Joint Sponsors" w:date="2023-10-26T10:30:00Z">
        <w:r w:rsidRPr="0028168C">
          <w:rPr>
            <w:b/>
            <w:bCs/>
            <w:snapToGrid w:val="0"/>
            <w:szCs w:val="20"/>
          </w:rPr>
          <w:tab/>
        </w:r>
        <w:bookmarkEnd w:id="3271"/>
        <w:r w:rsidRPr="0028168C">
          <w:rPr>
            <w:b/>
            <w:snapToGrid w:val="0"/>
            <w:szCs w:val="20"/>
          </w:rPr>
          <w:t>Reliability Deployment Indiffer</w:t>
        </w:r>
      </w:ins>
      <w:ins w:id="3335" w:author="Joint Sponsors" w:date="2023-10-26T10:31:00Z">
        <w:r w:rsidRPr="0028168C">
          <w:rPr>
            <w:b/>
            <w:snapToGrid w:val="0"/>
            <w:szCs w:val="20"/>
          </w:rPr>
          <w:t>ence Payment</w:t>
        </w:r>
      </w:ins>
      <w:ins w:id="3336" w:author="ERCOT 052926" w:date="2026-05-18T13:15:00Z" w16du:dateUtc="2026-05-18T18:15:00Z">
        <w:r w:rsidRPr="0028168C">
          <w:rPr>
            <w:b/>
            <w:snapToGrid w:val="0"/>
            <w:szCs w:val="20"/>
          </w:rPr>
          <w:t>s</w:t>
        </w:r>
      </w:ins>
      <w:ins w:id="3337" w:author="Joint Sponsors" w:date="2023-10-26T10:31:00Z">
        <w:r w:rsidRPr="0028168C">
          <w:rPr>
            <w:b/>
            <w:snapToGrid w:val="0"/>
            <w:szCs w:val="20"/>
          </w:rPr>
          <w:t xml:space="preserve"> and </w:t>
        </w:r>
      </w:ins>
      <w:ins w:id="3338" w:author="Joint Sponsors" w:date="2023-10-26T14:28:00Z">
        <w:del w:id="3339" w:author="ERCOT 052926" w:date="2026-05-18T13:15:00Z" w16du:dateUtc="2026-05-18T18:15:00Z">
          <w:r w:rsidRPr="0028168C" w:rsidDel="006F62F8">
            <w:rPr>
              <w:b/>
              <w:snapToGrid w:val="0"/>
              <w:szCs w:val="20"/>
            </w:rPr>
            <w:delText>A</w:delText>
          </w:r>
        </w:del>
      </w:ins>
      <w:ins w:id="3340" w:author="Joint Sponsors" w:date="2023-10-26T14:29:00Z">
        <w:del w:id="3341" w:author="ERCOT 052926" w:date="2026-05-18T13:15:00Z" w16du:dateUtc="2026-05-18T18:15:00Z">
          <w:r w:rsidRPr="0028168C" w:rsidDel="006F62F8">
            <w:rPr>
              <w:b/>
              <w:snapToGrid w:val="0"/>
              <w:szCs w:val="20"/>
            </w:rPr>
            <w:delText>llocation</w:delText>
          </w:r>
        </w:del>
      </w:ins>
      <w:ins w:id="3342" w:author="ERCOT 052926" w:date="2026-05-18T13:15:00Z" w16du:dateUtc="2026-05-18T18:15:00Z">
        <w:r w:rsidRPr="0028168C">
          <w:rPr>
            <w:b/>
            <w:snapToGrid w:val="0"/>
            <w:szCs w:val="20"/>
          </w:rPr>
          <w:t>Charges</w:t>
        </w:r>
      </w:ins>
    </w:p>
    <w:p w14:paraId="747D81A0" w14:textId="77777777" w:rsidR="0028168C" w:rsidRPr="0028168C" w:rsidRDefault="0028168C" w:rsidP="0028168C">
      <w:pPr>
        <w:keepNext/>
        <w:tabs>
          <w:tab w:val="left" w:pos="1080"/>
        </w:tabs>
        <w:spacing w:before="240" w:after="240"/>
        <w:ind w:left="1080" w:hanging="1080"/>
        <w:outlineLvl w:val="2"/>
        <w:rPr>
          <w:ins w:id="3343" w:author="Joint Sponsors" w:date="2023-10-26T10:30:00Z"/>
          <w:b/>
          <w:bCs/>
          <w:i/>
          <w:iCs/>
          <w:snapToGrid w:val="0"/>
          <w:szCs w:val="20"/>
        </w:rPr>
      </w:pPr>
      <w:bookmarkStart w:id="3344" w:name="_Toc135992434"/>
      <w:ins w:id="3345" w:author="Joint Sponsors" w:date="2023-10-26T10:30:00Z">
        <w:r w:rsidRPr="0028168C">
          <w:rPr>
            <w:b/>
            <w:bCs/>
            <w:i/>
            <w:iCs/>
            <w:snapToGrid w:val="0"/>
            <w:szCs w:val="20"/>
          </w:rPr>
          <w:t>6.</w:t>
        </w:r>
      </w:ins>
      <w:ins w:id="3346" w:author="Joint Sponsors" w:date="2023-10-26T10:32:00Z">
        <w:r w:rsidRPr="0028168C">
          <w:rPr>
            <w:b/>
            <w:bCs/>
            <w:i/>
            <w:iCs/>
            <w:snapToGrid w:val="0"/>
            <w:szCs w:val="20"/>
          </w:rPr>
          <w:t>9</w:t>
        </w:r>
      </w:ins>
      <w:ins w:id="3347" w:author="Joint Sponsors" w:date="2023-10-26T10:30:00Z">
        <w:r w:rsidRPr="0028168C">
          <w:rPr>
            <w:b/>
            <w:bCs/>
            <w:i/>
            <w:iCs/>
            <w:snapToGrid w:val="0"/>
            <w:szCs w:val="20"/>
          </w:rPr>
          <w:t>.1</w:t>
        </w:r>
        <w:r w:rsidRPr="0028168C">
          <w:rPr>
            <w:b/>
            <w:bCs/>
            <w:i/>
            <w:iCs/>
            <w:snapToGrid w:val="0"/>
            <w:szCs w:val="20"/>
          </w:rPr>
          <w:tab/>
        </w:r>
      </w:ins>
      <w:bookmarkEnd w:id="3344"/>
      <w:ins w:id="3348" w:author="Joint Sponsors" w:date="2023-10-26T10:32:00Z">
        <w:r w:rsidRPr="0028168C">
          <w:rPr>
            <w:b/>
            <w:bCs/>
            <w:i/>
            <w:iCs/>
            <w:snapToGrid w:val="0"/>
            <w:szCs w:val="20"/>
          </w:rPr>
          <w:t>Reliability Deployment Indifference Payment</w:t>
        </w:r>
      </w:ins>
    </w:p>
    <w:p w14:paraId="0DE2D3BC" w14:textId="77777777" w:rsidR="0028168C" w:rsidRPr="0028168C" w:rsidDel="00C52BE0" w:rsidRDefault="0028168C" w:rsidP="0028168C">
      <w:pPr>
        <w:spacing w:after="240"/>
        <w:ind w:left="720" w:hanging="720"/>
        <w:rPr>
          <w:ins w:id="3349" w:author="ERCOT 052926" w:date="2026-05-08T08:06:00Z" w16du:dateUtc="2026-05-08T13:06:00Z"/>
          <w:del w:id="3350" w:author="ERCOT 052926" w:date="2026-05-18T13:44:00Z" w16du:dateUtc="2026-05-18T18:44:00Z"/>
          <w:color w:val="000000"/>
          <w:szCs w:val="20"/>
        </w:rPr>
      </w:pPr>
      <w:ins w:id="3351" w:author="Joint Sponsors" w:date="2023-10-26T10:52:00Z">
        <w:r w:rsidRPr="0028168C">
          <w:rPr>
            <w:szCs w:val="20"/>
          </w:rPr>
          <w:t>(1)</w:t>
        </w:r>
        <w:r w:rsidRPr="0028168C">
          <w:rPr>
            <w:szCs w:val="20"/>
          </w:rPr>
          <w:tab/>
        </w:r>
        <w:r w:rsidRPr="0028168C">
          <w:rPr>
            <w:color w:val="000000"/>
            <w:szCs w:val="20"/>
          </w:rPr>
          <w:t xml:space="preserve">ERCOT shall calculate </w:t>
        </w:r>
      </w:ins>
      <w:ins w:id="3352" w:author="Joint Sponsors" w:date="2023-10-26T10:53:00Z">
        <w:r w:rsidRPr="0028168C">
          <w:rPr>
            <w:color w:val="000000"/>
            <w:szCs w:val="20"/>
          </w:rPr>
          <w:t>Reliability Deployment Indifference Payment</w:t>
        </w:r>
      </w:ins>
      <w:r w:rsidRPr="0028168C">
        <w:rPr>
          <w:color w:val="000000"/>
          <w:szCs w:val="20"/>
        </w:rPr>
        <w:t xml:space="preserve">s </w:t>
      </w:r>
      <w:ins w:id="3353" w:author="Joint Sponsors" w:date="2023-10-26T10:52:00Z">
        <w:r w:rsidRPr="0028168C">
          <w:rPr>
            <w:szCs w:val="20"/>
          </w:rPr>
          <w:t xml:space="preserve">to each </w:t>
        </w:r>
      </w:ins>
      <w:ins w:id="3354" w:author="Joint Sponsors" w:date="2023-12-07T15:21:00Z">
        <w:r w:rsidRPr="0028168C">
          <w:rPr>
            <w:szCs w:val="20"/>
          </w:rPr>
          <w:t>Qualified Scheduling Entity (</w:t>
        </w:r>
      </w:ins>
      <w:ins w:id="3355" w:author="Joint Sponsors" w:date="2023-10-26T10:52:00Z">
        <w:r w:rsidRPr="0028168C">
          <w:rPr>
            <w:szCs w:val="20"/>
          </w:rPr>
          <w:t>QSE</w:t>
        </w:r>
      </w:ins>
      <w:ins w:id="3356" w:author="Joint Sponsors" w:date="2023-12-07T15:21:00Z">
        <w:r w:rsidRPr="0028168C">
          <w:rPr>
            <w:szCs w:val="20"/>
          </w:rPr>
          <w:t>)</w:t>
        </w:r>
      </w:ins>
      <w:ins w:id="3357" w:author="Joint Sponsors" w:date="2023-10-26T10:52:00Z">
        <w:del w:id="3358" w:author="ERCOT 052926" w:date="2026-05-18T13:19:00Z" w16du:dateUtc="2026-05-18T18:19:00Z">
          <w:r w:rsidRPr="0028168C" w:rsidDel="00F41610">
            <w:rPr>
              <w:color w:val="000000"/>
              <w:szCs w:val="20"/>
            </w:rPr>
            <w:delText>,</w:delText>
          </w:r>
        </w:del>
        <w:r w:rsidRPr="0028168C">
          <w:rPr>
            <w:color w:val="000000"/>
            <w:szCs w:val="20"/>
          </w:rPr>
          <w:t xml:space="preserve"> </w:t>
        </w:r>
      </w:ins>
      <w:ins w:id="3359" w:author="ERCOT 052926" w:date="2026-05-08T08:04:00Z" w16du:dateUtc="2026-05-08T13:04:00Z">
        <w:r w:rsidRPr="0028168C">
          <w:rPr>
            <w:color w:val="000000"/>
            <w:szCs w:val="20"/>
          </w:rPr>
          <w:t xml:space="preserve">for SCED intervals </w:t>
        </w:r>
      </w:ins>
      <w:ins w:id="3360" w:author="ERCOT 052926" w:date="2026-05-08T08:05:00Z" w16du:dateUtc="2026-05-08T13:05:00Z">
        <w:r w:rsidRPr="0028168C">
          <w:rPr>
            <w:color w:val="000000"/>
            <w:szCs w:val="20"/>
          </w:rPr>
          <w:t>where the binding prices for energy and Ancillary Service</w:t>
        </w:r>
      </w:ins>
      <w:ins w:id="3361" w:author="ERCOT 052926" w:date="2026-05-18T13:23:00Z" w16du:dateUtc="2026-05-18T18:23:00Z">
        <w:r w:rsidRPr="0028168C">
          <w:rPr>
            <w:color w:val="000000"/>
            <w:szCs w:val="20"/>
          </w:rPr>
          <w:t>s</w:t>
        </w:r>
      </w:ins>
      <w:ins w:id="3362" w:author="ERCOT 052926" w:date="2026-05-08T08:05:00Z" w16du:dateUtc="2026-05-08T13:05:00Z">
        <w:r w:rsidRPr="0028168C">
          <w:rPr>
            <w:color w:val="000000"/>
            <w:szCs w:val="20"/>
          </w:rPr>
          <w:t xml:space="preserve"> </w:t>
        </w:r>
      </w:ins>
      <w:ins w:id="3363" w:author="ERCOT 052926" w:date="2026-05-08T08:06:00Z" w16du:dateUtc="2026-05-08T13:06:00Z">
        <w:r w:rsidRPr="0028168C">
          <w:rPr>
            <w:color w:val="000000"/>
            <w:szCs w:val="20"/>
          </w:rPr>
          <w:t xml:space="preserve">are from the SCED Pricing </w:t>
        </w:r>
      </w:ins>
      <w:ins w:id="3364" w:author="ERCOT 052926" w:date="2026-05-12T14:14:00Z" w16du:dateUtc="2026-05-12T19:14:00Z">
        <w:r w:rsidRPr="0028168C">
          <w:rPr>
            <w:color w:val="000000"/>
            <w:szCs w:val="20"/>
          </w:rPr>
          <w:t>R</w:t>
        </w:r>
      </w:ins>
      <w:ins w:id="3365" w:author="ERCOT 052926" w:date="2026-05-08T08:06:00Z" w16du:dateUtc="2026-05-08T13:06:00Z">
        <w:r w:rsidRPr="0028168C">
          <w:rPr>
            <w:color w:val="000000"/>
            <w:szCs w:val="20"/>
          </w:rPr>
          <w:t>un.</w:t>
        </w:r>
      </w:ins>
      <w:ins w:id="3366" w:author="ERCOT 052926" w:date="2026-05-18T14:15:00Z" w16du:dateUtc="2026-05-18T19:15:00Z">
        <w:r w:rsidRPr="0028168C">
          <w:rPr>
            <w:color w:val="000000"/>
            <w:szCs w:val="20"/>
          </w:rPr>
          <w:t xml:space="preserve"> </w:t>
        </w:r>
      </w:ins>
    </w:p>
    <w:p w14:paraId="51E18978" w14:textId="77777777" w:rsidR="0028168C" w:rsidRPr="0028168C" w:rsidRDefault="0028168C" w:rsidP="0028168C">
      <w:pPr>
        <w:spacing w:after="240"/>
        <w:ind w:left="720" w:hanging="720"/>
        <w:rPr>
          <w:ins w:id="3367" w:author="Joint Sponsors" w:date="2023-10-26T10:52:00Z"/>
          <w:color w:val="000000"/>
          <w:szCs w:val="20"/>
        </w:rPr>
      </w:pPr>
      <w:ins w:id="3368" w:author="ERCOT 052926" w:date="2026-05-08T08:06:00Z" w16du:dateUtc="2026-05-08T13:06:00Z">
        <w:del w:id="3369" w:author="ERCOT 052926" w:date="2026-05-18T13:44:00Z" w16du:dateUtc="2026-05-18T18:44:00Z">
          <w:r w:rsidRPr="0028168C" w:rsidDel="00C52BE0">
            <w:rPr>
              <w:szCs w:val="20"/>
            </w:rPr>
            <w:delText>(2)</w:delText>
          </w:r>
          <w:r w:rsidRPr="0028168C" w:rsidDel="00C52BE0">
            <w:rPr>
              <w:szCs w:val="20"/>
            </w:rPr>
            <w:tab/>
          </w:r>
        </w:del>
        <w:r w:rsidRPr="0028168C">
          <w:rPr>
            <w:szCs w:val="20"/>
          </w:rPr>
          <w:t xml:space="preserve">The </w:t>
        </w:r>
        <w:r w:rsidRPr="0028168C">
          <w:rPr>
            <w:color w:val="000000"/>
            <w:szCs w:val="20"/>
          </w:rPr>
          <w:t xml:space="preserve">Reliability Deployment Indifference Payments </w:t>
        </w:r>
        <w:r w:rsidRPr="0028168C">
          <w:rPr>
            <w:szCs w:val="20"/>
          </w:rPr>
          <w:t xml:space="preserve">to each </w:t>
        </w:r>
        <w:del w:id="3370" w:author="ERCOT 052926" w:date="2026-05-18T13:20:00Z" w16du:dateUtc="2026-05-18T18:20:00Z">
          <w:r w:rsidRPr="0028168C" w:rsidDel="001D78E0">
            <w:rPr>
              <w:szCs w:val="20"/>
            </w:rPr>
            <w:delText>Qualified Scheduling Entity (</w:delText>
          </w:r>
        </w:del>
        <w:r w:rsidRPr="0028168C">
          <w:rPr>
            <w:szCs w:val="20"/>
          </w:rPr>
          <w:t>QSE</w:t>
        </w:r>
        <w:del w:id="3371" w:author="ERCOT 052926" w:date="2026-05-18T13:20:00Z" w16du:dateUtc="2026-05-18T18:20:00Z">
          <w:r w:rsidRPr="0028168C" w:rsidDel="001D78E0">
            <w:rPr>
              <w:szCs w:val="20"/>
            </w:rPr>
            <w:delText>)</w:delText>
          </w:r>
        </w:del>
      </w:ins>
      <w:ins w:id="3372" w:author="Joint Sponsors" w:date="2023-10-26T10:52:00Z">
        <w:del w:id="3373" w:author="ERCOT 052926" w:date="2026-05-08T08:07:00Z" w16du:dateUtc="2026-05-08T13:07:00Z">
          <w:r w:rsidRPr="0028168C" w:rsidDel="00B81A5C">
            <w:rPr>
              <w:color w:val="000000"/>
              <w:szCs w:val="20"/>
            </w:rPr>
            <w:delText>which</w:delText>
          </w:r>
        </w:del>
        <w:r w:rsidRPr="0028168C">
          <w:rPr>
            <w:color w:val="000000"/>
            <w:szCs w:val="20"/>
          </w:rPr>
          <w:t xml:space="preserve"> will make Resources indifferent to </w:t>
        </w:r>
      </w:ins>
      <w:ins w:id="3374" w:author="Joint Sponsors" w:date="2023-10-26T10:56:00Z">
        <w:r w:rsidRPr="0028168C">
          <w:rPr>
            <w:color w:val="000000"/>
            <w:szCs w:val="20"/>
          </w:rPr>
          <w:t xml:space="preserve">any difference between their dispatch levels </w:t>
        </w:r>
      </w:ins>
      <w:ins w:id="3375" w:author="Joint Sponsors" w:date="2023-10-26T10:57:00Z">
        <w:r w:rsidRPr="0028168C">
          <w:rPr>
            <w:color w:val="000000"/>
            <w:szCs w:val="20"/>
          </w:rPr>
          <w:t xml:space="preserve">from the </w:t>
        </w:r>
      </w:ins>
      <w:ins w:id="3376" w:author="Joint Sponsors" w:date="2023-12-07T15:20:00Z">
        <w:r w:rsidRPr="0028168C">
          <w:rPr>
            <w:color w:val="000000"/>
            <w:szCs w:val="20"/>
          </w:rPr>
          <w:t>Security-Constrained Economic Dispat</w:t>
        </w:r>
      </w:ins>
      <w:ins w:id="3377" w:author="Joint Sponsors" w:date="2023-12-07T15:21:00Z">
        <w:r w:rsidRPr="0028168C">
          <w:rPr>
            <w:color w:val="000000"/>
            <w:szCs w:val="20"/>
          </w:rPr>
          <w:t>ch (</w:t>
        </w:r>
      </w:ins>
      <w:ins w:id="3378" w:author="Joint Sponsors" w:date="2023-10-26T10:57:00Z">
        <w:r w:rsidRPr="0028168C">
          <w:rPr>
            <w:color w:val="000000"/>
            <w:szCs w:val="20"/>
          </w:rPr>
          <w:t>SCED</w:t>
        </w:r>
      </w:ins>
      <w:ins w:id="3379" w:author="Joint Sponsors" w:date="2023-12-07T15:21:00Z">
        <w:r w:rsidRPr="0028168C">
          <w:rPr>
            <w:color w:val="000000"/>
            <w:szCs w:val="20"/>
          </w:rPr>
          <w:t>)</w:t>
        </w:r>
      </w:ins>
      <w:ins w:id="3380" w:author="Joint Sponsors" w:date="2023-10-26T10:57:00Z">
        <w:r w:rsidRPr="0028168C">
          <w:rPr>
            <w:color w:val="000000"/>
            <w:szCs w:val="20"/>
          </w:rPr>
          <w:t xml:space="preserve"> </w:t>
        </w:r>
        <w:del w:id="3381" w:author="ERCOT 052926" w:date="2026-05-12T14:21:00Z" w16du:dateUtc="2026-05-12T19:21:00Z">
          <w:r w:rsidRPr="0028168C" w:rsidDel="00AB785D">
            <w:rPr>
              <w:color w:val="000000"/>
              <w:szCs w:val="20"/>
            </w:rPr>
            <w:delText>d</w:delText>
          </w:r>
        </w:del>
      </w:ins>
      <w:ins w:id="3382" w:author="ERCOT 052926" w:date="2026-05-12T14:21:00Z" w16du:dateUtc="2026-05-12T19:21:00Z">
        <w:r w:rsidRPr="0028168C">
          <w:rPr>
            <w:color w:val="000000"/>
            <w:szCs w:val="20"/>
          </w:rPr>
          <w:t>D</w:t>
        </w:r>
      </w:ins>
      <w:ins w:id="3383" w:author="Joint Sponsors" w:date="2023-10-26T10:57:00Z">
        <w:r w:rsidRPr="0028168C">
          <w:rPr>
            <w:color w:val="000000"/>
            <w:szCs w:val="20"/>
          </w:rPr>
          <w:t xml:space="preserve">ispatch </w:t>
        </w:r>
        <w:del w:id="3384" w:author="ERCOT 052926" w:date="2026-05-12T14:21:00Z" w16du:dateUtc="2026-05-12T19:21:00Z">
          <w:r w:rsidRPr="0028168C" w:rsidDel="00AB785D">
            <w:rPr>
              <w:color w:val="000000"/>
              <w:szCs w:val="20"/>
            </w:rPr>
            <w:delText>r</w:delText>
          </w:r>
        </w:del>
      </w:ins>
      <w:ins w:id="3385" w:author="ERCOT 052926" w:date="2026-05-12T14:21:00Z" w16du:dateUtc="2026-05-12T19:21:00Z">
        <w:r w:rsidRPr="0028168C">
          <w:rPr>
            <w:color w:val="000000"/>
            <w:szCs w:val="20"/>
          </w:rPr>
          <w:t>R</w:t>
        </w:r>
      </w:ins>
      <w:ins w:id="3386" w:author="Joint Sponsors" w:date="2023-10-26T10:57:00Z">
        <w:r w:rsidRPr="0028168C">
          <w:rPr>
            <w:color w:val="000000"/>
            <w:szCs w:val="20"/>
          </w:rPr>
          <w:t xml:space="preserve">un and the SCED </w:t>
        </w:r>
        <w:del w:id="3387" w:author="ERCOT 052926" w:date="2026-05-12T14:21:00Z" w16du:dateUtc="2026-05-12T19:21:00Z">
          <w:r w:rsidRPr="0028168C" w:rsidDel="002413CE">
            <w:rPr>
              <w:color w:val="000000"/>
              <w:szCs w:val="20"/>
            </w:rPr>
            <w:delText>p</w:delText>
          </w:r>
        </w:del>
      </w:ins>
      <w:ins w:id="3388" w:author="ERCOT 052926" w:date="2026-05-12T14:21:00Z" w16du:dateUtc="2026-05-12T19:21:00Z">
        <w:r w:rsidRPr="0028168C">
          <w:rPr>
            <w:color w:val="000000"/>
            <w:szCs w:val="20"/>
          </w:rPr>
          <w:t>P</w:t>
        </w:r>
      </w:ins>
      <w:ins w:id="3389" w:author="Joint Sponsors" w:date="2023-10-26T10:57:00Z">
        <w:r w:rsidRPr="0028168C">
          <w:rPr>
            <w:color w:val="000000"/>
            <w:szCs w:val="20"/>
          </w:rPr>
          <w:t xml:space="preserve">ricing </w:t>
        </w:r>
        <w:del w:id="3390" w:author="ERCOT 052926" w:date="2026-05-12T14:14:00Z" w16du:dateUtc="2026-05-12T19:14:00Z">
          <w:r w:rsidRPr="0028168C" w:rsidDel="003A1D4C">
            <w:rPr>
              <w:color w:val="000000"/>
              <w:szCs w:val="20"/>
            </w:rPr>
            <w:delText>r</w:delText>
          </w:r>
        </w:del>
      </w:ins>
      <w:ins w:id="3391" w:author="ERCOT 052926" w:date="2026-05-12T14:14:00Z" w16du:dateUtc="2026-05-12T19:14:00Z">
        <w:r w:rsidRPr="0028168C">
          <w:rPr>
            <w:color w:val="000000"/>
            <w:szCs w:val="20"/>
          </w:rPr>
          <w:t>R</w:t>
        </w:r>
      </w:ins>
      <w:ins w:id="3392" w:author="Joint Sponsors" w:date="2023-10-26T10:57:00Z">
        <w:r w:rsidRPr="0028168C">
          <w:rPr>
            <w:color w:val="000000"/>
            <w:szCs w:val="20"/>
          </w:rPr>
          <w:t>un</w:t>
        </w:r>
      </w:ins>
      <w:ins w:id="3393" w:author="Joint Sponsors" w:date="2023-10-26T10:52:00Z">
        <w:r w:rsidRPr="0028168C">
          <w:rPr>
            <w:color w:val="000000"/>
            <w:szCs w:val="20"/>
          </w:rPr>
          <w:t>.</w:t>
        </w:r>
      </w:ins>
    </w:p>
    <w:p w14:paraId="5463A6F2" w14:textId="77777777" w:rsidR="0028168C" w:rsidRPr="0028168C" w:rsidRDefault="0028168C" w:rsidP="0028168C">
      <w:pPr>
        <w:spacing w:after="240"/>
        <w:ind w:left="720" w:hanging="720"/>
        <w:rPr>
          <w:ins w:id="3394" w:author="Joint Sponsors" w:date="2023-10-26T10:52:00Z"/>
          <w:szCs w:val="20"/>
        </w:rPr>
      </w:pPr>
      <w:ins w:id="3395" w:author="Joint Sponsors" w:date="2023-10-26T10:52:00Z">
        <w:r w:rsidRPr="0028168C">
          <w:rPr>
            <w:szCs w:val="20"/>
          </w:rPr>
          <w:t>(</w:t>
        </w:r>
      </w:ins>
      <w:ins w:id="3396" w:author="ERCOT 052926" w:date="2026-05-18T13:45:00Z" w16du:dateUtc="2026-05-18T18:45:00Z">
        <w:r w:rsidRPr="0028168C">
          <w:rPr>
            <w:szCs w:val="20"/>
          </w:rPr>
          <w:t>2</w:t>
        </w:r>
      </w:ins>
      <w:ins w:id="3397" w:author="ERCOT 052926" w:date="2026-05-08T08:10:00Z" w16du:dateUtc="2026-05-08T13:10:00Z">
        <w:del w:id="3398" w:author="ERCOT 052926" w:date="2026-05-18T13:45:00Z" w16du:dateUtc="2026-05-18T18:45:00Z">
          <w:r w:rsidRPr="0028168C" w:rsidDel="00DA35CA">
            <w:rPr>
              <w:szCs w:val="20"/>
            </w:rPr>
            <w:delText>3</w:delText>
          </w:r>
        </w:del>
      </w:ins>
      <w:ins w:id="3399" w:author="Joint Sponsors" w:date="2023-10-26T10:52:00Z">
        <w:del w:id="3400" w:author="ERCOT 052926" w:date="2026-05-08T08:10:00Z" w16du:dateUtc="2026-05-08T13:10:00Z">
          <w:r w:rsidRPr="0028168C" w:rsidDel="00955CF5">
            <w:rPr>
              <w:szCs w:val="20"/>
            </w:rPr>
            <w:delText>2</w:delText>
          </w:r>
        </w:del>
        <w:r w:rsidRPr="0028168C">
          <w:rPr>
            <w:szCs w:val="20"/>
          </w:rPr>
          <w:t>)</w:t>
        </w:r>
        <w:r w:rsidRPr="0028168C">
          <w:rPr>
            <w:szCs w:val="20"/>
          </w:rPr>
          <w:tab/>
          <w:t xml:space="preserve">The </w:t>
        </w:r>
      </w:ins>
      <w:ins w:id="3401" w:author="ERCOT 052926" w:date="2026-05-08T08:07:00Z" w16du:dateUtc="2026-05-08T13:07:00Z">
        <w:r w:rsidRPr="0028168C">
          <w:rPr>
            <w:szCs w:val="20"/>
          </w:rPr>
          <w:t xml:space="preserve">calculation of </w:t>
        </w:r>
        <w:del w:id="3402" w:author="ERCOT 052926" w:date="2026-05-18T13:34:00Z" w16du:dateUtc="2026-05-18T18:34:00Z">
          <w:r w:rsidRPr="0028168C" w:rsidDel="008E7251">
            <w:rPr>
              <w:szCs w:val="20"/>
            </w:rPr>
            <w:delText xml:space="preserve">the </w:delText>
          </w:r>
        </w:del>
      </w:ins>
      <w:ins w:id="3403" w:author="Joint Sponsors" w:date="2023-10-26T10:52:00Z">
        <w:del w:id="3404" w:author="ERCOT 052926" w:date="2026-05-18T13:34:00Z" w16du:dateUtc="2026-05-18T18:34:00Z">
          <w:r w:rsidRPr="0028168C" w:rsidDel="008E7251">
            <w:rPr>
              <w:szCs w:val="20"/>
            </w:rPr>
            <w:delText xml:space="preserve">payment to each </w:delText>
          </w:r>
        </w:del>
      </w:ins>
      <w:ins w:id="3405" w:author="Joint Sponsors" w:date="2023-12-07T15:21:00Z">
        <w:del w:id="3406" w:author="ERCOT 052926" w:date="2026-05-18T13:21:00Z" w16du:dateUtc="2026-05-18T18:21:00Z">
          <w:r w:rsidRPr="0028168C" w:rsidDel="0078490B">
            <w:rPr>
              <w:szCs w:val="20"/>
            </w:rPr>
            <w:delText>Qualified Scheduling Entity (</w:delText>
          </w:r>
        </w:del>
      </w:ins>
      <w:ins w:id="3407" w:author="Joint Sponsors" w:date="2023-10-26T10:52:00Z">
        <w:del w:id="3408" w:author="ERCOT 052926" w:date="2026-05-18T13:34:00Z" w16du:dateUtc="2026-05-18T18:34:00Z">
          <w:r w:rsidRPr="0028168C" w:rsidDel="008E7251">
            <w:rPr>
              <w:szCs w:val="20"/>
            </w:rPr>
            <w:delText>QSE</w:delText>
          </w:r>
        </w:del>
      </w:ins>
      <w:ins w:id="3409" w:author="Joint Sponsors" w:date="2023-12-07T15:21:00Z">
        <w:del w:id="3410" w:author="ERCOT 052926" w:date="2026-05-18T13:21:00Z" w16du:dateUtc="2026-05-18T18:21:00Z">
          <w:r w:rsidRPr="0028168C" w:rsidDel="0078490B">
            <w:rPr>
              <w:szCs w:val="20"/>
            </w:rPr>
            <w:delText>)</w:delText>
          </w:r>
        </w:del>
      </w:ins>
      <w:ins w:id="3411" w:author="Joint Sponsors" w:date="2023-10-26T10:52:00Z">
        <w:del w:id="3412" w:author="ERCOT 052926" w:date="2026-05-18T13:34:00Z" w16du:dateUtc="2026-05-18T18:34:00Z">
          <w:r w:rsidRPr="0028168C" w:rsidDel="008E7251">
            <w:rPr>
              <w:szCs w:val="20"/>
            </w:rPr>
            <w:delText xml:space="preserve"> for </w:delText>
          </w:r>
        </w:del>
      </w:ins>
      <w:ins w:id="3413" w:author="ERCOT 052926" w:date="2026-05-18T13:34:00Z" w16du:dateUtc="2026-05-18T18:34:00Z">
        <w:r w:rsidRPr="0028168C">
          <w:rPr>
            <w:szCs w:val="20"/>
          </w:rPr>
          <w:t xml:space="preserve">the </w:t>
        </w:r>
      </w:ins>
      <w:ins w:id="3414" w:author="Joint Sponsors" w:date="2023-10-26T10:58:00Z">
        <w:r w:rsidRPr="0028168C">
          <w:rPr>
            <w:szCs w:val="20"/>
          </w:rPr>
          <w:t>Reliability Deployment Indifference Payment</w:t>
        </w:r>
      </w:ins>
      <w:ins w:id="3415" w:author="Joint Sponsors" w:date="2023-10-26T10:52:00Z">
        <w:r w:rsidRPr="0028168C">
          <w:rPr>
            <w:szCs w:val="20"/>
          </w:rPr>
          <w:t xml:space="preserve"> </w:t>
        </w:r>
      </w:ins>
      <w:ins w:id="3416" w:author="ERCOT 052926" w:date="2026-05-18T13:34:00Z" w16du:dateUtc="2026-05-18T18:34:00Z">
        <w:r w:rsidRPr="0028168C">
          <w:rPr>
            <w:szCs w:val="20"/>
          </w:rPr>
          <w:t xml:space="preserve">to each QSE </w:t>
        </w:r>
      </w:ins>
      <w:ins w:id="3417" w:author="Joint Sponsors" w:date="2023-10-26T11:18:00Z">
        <w:r w:rsidRPr="0028168C">
          <w:rPr>
            <w:szCs w:val="20"/>
          </w:rPr>
          <w:t>for each Settl</w:t>
        </w:r>
      </w:ins>
      <w:ins w:id="3418" w:author="Joint Sponsors" w:date="2023-10-26T11:19:00Z">
        <w:r w:rsidRPr="0028168C">
          <w:rPr>
            <w:szCs w:val="20"/>
          </w:rPr>
          <w:t xml:space="preserve">ement Interval </w:t>
        </w:r>
      </w:ins>
      <w:ins w:id="3419" w:author="Joint Sponsors" w:date="2023-10-26T10:52:00Z">
        <w:r w:rsidRPr="0028168C">
          <w:rPr>
            <w:szCs w:val="20"/>
          </w:rPr>
          <w:t>is calculated based on</w:t>
        </w:r>
      </w:ins>
      <w:ins w:id="3420" w:author="ERCOT 052926" w:date="2026-05-08T08:08:00Z" w16du:dateUtc="2026-05-08T13:08:00Z">
        <w:r w:rsidRPr="0028168C">
          <w:rPr>
            <w:szCs w:val="20"/>
          </w:rPr>
          <w:t xml:space="preserve"> the following</w:t>
        </w:r>
      </w:ins>
      <w:ins w:id="3421" w:author="Joint Sponsors" w:date="2023-10-26T10:52:00Z">
        <w:del w:id="3422" w:author="ERCOT 052926" w:date="2026-05-18T13:21:00Z" w16du:dateUtc="2026-05-18T18:21:00Z">
          <w:r w:rsidRPr="0028168C" w:rsidDel="00796EB2">
            <w:rPr>
              <w:szCs w:val="20"/>
            </w:rPr>
            <w:delText xml:space="preserve"> </w:delText>
          </w:r>
        </w:del>
        <w:del w:id="3423" w:author="ERCOT 052926" w:date="2026-05-07T15:50:00Z" w16du:dateUtc="2026-05-07T20:50:00Z">
          <w:r w:rsidRPr="0028168C" w:rsidDel="0022329D">
            <w:rPr>
              <w:szCs w:val="20"/>
            </w:rPr>
            <w:delText>the</w:delText>
          </w:r>
        </w:del>
        <w:del w:id="3424" w:author="ERCOT 052926" w:date="2026-05-07T14:47:00Z" w16du:dateUtc="2026-05-07T19:47:00Z">
          <w:r w:rsidRPr="0028168C" w:rsidDel="0068339B">
            <w:rPr>
              <w:szCs w:val="20"/>
            </w:rPr>
            <w:delText xml:space="preserve"> </w:delText>
          </w:r>
        </w:del>
      </w:ins>
      <w:ins w:id="3425" w:author="Joint Sponsors" w:date="2023-10-26T11:14:00Z">
        <w:del w:id="3426" w:author="ERCOT 012825" w:date="2025-01-08T17:37:00Z">
          <w:r w:rsidRPr="0028168C" w:rsidDel="005B3D4E">
            <w:rPr>
              <w:szCs w:val="20"/>
            </w:rPr>
            <w:delText>S</w:delText>
          </w:r>
        </w:del>
      </w:ins>
      <w:ins w:id="3427" w:author="Joint Sponsors" w:date="2023-12-07T15:20:00Z">
        <w:del w:id="3428" w:author="ERCOT 012825" w:date="2025-01-08T17:37:00Z">
          <w:r w:rsidRPr="0028168C" w:rsidDel="005B3D4E">
            <w:rPr>
              <w:szCs w:val="20"/>
            </w:rPr>
            <w:delText xml:space="preserve">ettlement </w:delText>
          </w:r>
        </w:del>
      </w:ins>
      <w:ins w:id="3429" w:author="Joint Sponsors" w:date="2023-10-26T11:14:00Z">
        <w:del w:id="3430" w:author="ERCOT 012825" w:date="2025-01-08T17:37:00Z">
          <w:r w:rsidRPr="0028168C" w:rsidDel="005B3D4E">
            <w:rPr>
              <w:szCs w:val="20"/>
            </w:rPr>
            <w:delText>P</w:delText>
          </w:r>
        </w:del>
      </w:ins>
      <w:ins w:id="3431" w:author="Joint Sponsors" w:date="2023-12-07T15:20:00Z">
        <w:del w:id="3432" w:author="ERCOT 012825" w:date="2025-01-08T17:37:00Z">
          <w:r w:rsidRPr="0028168C" w:rsidDel="005B3D4E">
            <w:rPr>
              <w:szCs w:val="20"/>
            </w:rPr>
            <w:delText xml:space="preserve">oint </w:delText>
          </w:r>
        </w:del>
      </w:ins>
      <w:ins w:id="3433" w:author="Joint Sponsors" w:date="2023-10-26T11:14:00Z">
        <w:del w:id="3434" w:author="ERCOT 012825" w:date="2025-01-08T17:37:00Z">
          <w:r w:rsidRPr="0028168C" w:rsidDel="005B3D4E">
            <w:rPr>
              <w:szCs w:val="20"/>
            </w:rPr>
            <w:delText>P</w:delText>
          </w:r>
        </w:del>
      </w:ins>
      <w:ins w:id="3435" w:author="Joint Sponsors" w:date="2023-12-07T15:20:00Z">
        <w:del w:id="3436" w:author="ERCOT 012825" w:date="2025-01-08T17:37:00Z">
          <w:r w:rsidRPr="0028168C" w:rsidDel="005B3D4E">
            <w:rPr>
              <w:szCs w:val="20"/>
            </w:rPr>
            <w:delText>rice</w:delText>
          </w:r>
        </w:del>
      </w:ins>
      <w:ins w:id="3437" w:author="Joint Sponsors" w:date="2023-10-26T11:14:00Z">
        <w:r w:rsidRPr="0028168C">
          <w:rPr>
            <w:szCs w:val="20"/>
          </w:rPr>
          <w:t xml:space="preserve"> </w:t>
        </w:r>
      </w:ins>
      <w:ins w:id="3438" w:author="ERCOT 012825" w:date="2025-01-08T17:37:00Z">
        <w:del w:id="3439" w:author="ERCOT 052926" w:date="2026-05-07T14:40:00Z" w16du:dateUtc="2026-05-07T19:40:00Z">
          <w:r w:rsidRPr="0028168C" w:rsidDel="00B15E24">
            <w:rPr>
              <w:szCs w:val="20"/>
            </w:rPr>
            <w:delText xml:space="preserve">Locational Reliability Deployment Price for Energy </w:delText>
          </w:r>
        </w:del>
      </w:ins>
      <w:ins w:id="3440" w:author="Joint Sponsors" w:date="2023-10-26T11:14:00Z">
        <w:del w:id="3441" w:author="ERCOT 052926" w:date="2026-05-07T14:40:00Z" w16du:dateUtc="2026-05-07T19:40:00Z">
          <w:r w:rsidRPr="0028168C" w:rsidDel="00B15E24">
            <w:rPr>
              <w:szCs w:val="20"/>
            </w:rPr>
            <w:delText>at each Resource Node</w:delText>
          </w:r>
        </w:del>
      </w:ins>
      <w:ins w:id="3442" w:author="Joint Sponsors 110424" w:date="2024-10-26T07:14:00Z">
        <w:del w:id="3443" w:author="ERCOT 052926" w:date="2026-05-07T14:40:00Z" w16du:dateUtc="2026-05-07T19:40:00Z">
          <w:r w:rsidRPr="0028168C" w:rsidDel="00B15E24">
            <w:rPr>
              <w:szCs w:val="20"/>
            </w:rPr>
            <w:delText>Settlement Point</w:delText>
          </w:r>
        </w:del>
      </w:ins>
      <w:ins w:id="3444" w:author="Joint Sponsors" w:date="2023-10-26T11:14:00Z">
        <w:del w:id="3445" w:author="ERCOT 052926" w:date="2026-05-07T14:40:00Z" w16du:dateUtc="2026-05-07T19:40:00Z">
          <w:r w:rsidRPr="0028168C" w:rsidDel="00B15E24">
            <w:rPr>
              <w:szCs w:val="20"/>
            </w:rPr>
            <w:delText xml:space="preserve"> </w:delText>
          </w:r>
        </w:del>
        <w:del w:id="3446" w:author="ERCOT 052926" w:date="2026-05-18T13:21:00Z" w16du:dateUtc="2026-05-18T18:21:00Z">
          <w:r w:rsidRPr="0028168C" w:rsidDel="00796EB2">
            <w:rPr>
              <w:szCs w:val="20"/>
            </w:rPr>
            <w:delText>of t</w:delText>
          </w:r>
        </w:del>
      </w:ins>
      <w:ins w:id="3447" w:author="Joint Sponsors" w:date="2023-10-26T11:15:00Z">
        <w:del w:id="3448" w:author="ERCOT 052926" w:date="2026-05-18T13:21:00Z" w16du:dateUtc="2026-05-18T18:21:00Z">
          <w:r w:rsidRPr="0028168C" w:rsidDel="00796EB2">
            <w:rPr>
              <w:szCs w:val="20"/>
            </w:rPr>
            <w:delText xml:space="preserve">he QSE’s </w:delText>
          </w:r>
        </w:del>
      </w:ins>
      <w:ins w:id="3449" w:author="Joint Sponsors" w:date="2023-10-26T11:16:00Z">
        <w:del w:id="3450" w:author="ERCOT 052926" w:date="2026-05-18T13:21:00Z" w16du:dateUtc="2026-05-18T18:21:00Z">
          <w:r w:rsidRPr="0028168C" w:rsidDel="00796EB2">
            <w:rPr>
              <w:szCs w:val="20"/>
            </w:rPr>
            <w:delText>Generation Resources</w:delText>
          </w:r>
        </w:del>
      </w:ins>
      <w:ins w:id="3451" w:author="Joint Sponsors 110424" w:date="2024-10-11T15:32:00Z">
        <w:del w:id="3452" w:author="ERCOT 052926" w:date="2026-05-18T13:21:00Z" w16du:dateUtc="2026-05-18T18:21:00Z">
          <w:r w:rsidRPr="0028168C" w:rsidDel="00796EB2">
            <w:rPr>
              <w:szCs w:val="20"/>
            </w:rPr>
            <w:delText>, Energy Storage Resources</w:delText>
          </w:r>
        </w:del>
      </w:ins>
      <w:ins w:id="3453" w:author="Joint Sponsors" w:date="2023-10-26T11:16:00Z">
        <w:del w:id="3454" w:author="ERCOT 052926" w:date="2026-05-18T13:21:00Z" w16du:dateUtc="2026-05-18T18:21:00Z">
          <w:r w:rsidRPr="0028168C" w:rsidDel="00796EB2">
            <w:rPr>
              <w:szCs w:val="20"/>
            </w:rPr>
            <w:delText xml:space="preserve"> and Controllable Load Resources</w:delText>
          </w:r>
        </w:del>
      </w:ins>
      <w:ins w:id="3455" w:author="Joint Sponsors" w:date="2023-10-26T10:52:00Z">
        <w:del w:id="3456" w:author="ERCOT 052926" w:date="2026-05-18T13:21:00Z" w16du:dateUtc="2026-05-18T18:21:00Z">
          <w:r w:rsidRPr="0028168C" w:rsidDel="00796EB2">
            <w:rPr>
              <w:szCs w:val="20"/>
            </w:rPr>
            <w:delText xml:space="preserve"> and </w:delText>
          </w:r>
        </w:del>
      </w:ins>
      <w:ins w:id="3457" w:author="ERCOT 052926" w:date="2026-05-07T15:50:00Z" w16du:dateUtc="2026-05-07T20:50:00Z">
        <w:del w:id="3458" w:author="ERCOT 052926" w:date="2026-05-18T13:21:00Z" w16du:dateUtc="2026-05-18T18:21:00Z">
          <w:r w:rsidRPr="0028168C" w:rsidDel="00796EB2">
            <w:rPr>
              <w:szCs w:val="20"/>
            </w:rPr>
            <w:delText xml:space="preserve">use </w:delText>
          </w:r>
        </w:del>
      </w:ins>
      <w:ins w:id="3459" w:author="Joint Sponsors" w:date="2023-10-26T10:52:00Z">
        <w:del w:id="3460" w:author="ERCOT 052926" w:date="2026-05-18T13:21:00Z" w16du:dateUtc="2026-05-18T18:21:00Z">
          <w:r w:rsidRPr="0028168C" w:rsidDel="00796EB2">
            <w:rPr>
              <w:szCs w:val="20"/>
            </w:rPr>
            <w:delText>the following</w:delText>
          </w:r>
        </w:del>
      </w:ins>
      <w:ins w:id="3461" w:author="ERCOT 052926" w:date="2026-05-07T15:50:00Z" w16du:dateUtc="2026-05-07T20:50:00Z">
        <w:del w:id="3462" w:author="ERCOT 052926" w:date="2026-05-18T13:21:00Z" w16du:dateUtc="2026-05-18T18:21:00Z">
          <w:r w:rsidRPr="0028168C" w:rsidDel="00796EB2">
            <w:rPr>
              <w:szCs w:val="20"/>
            </w:rPr>
            <w:delText xml:space="preserve"> </w:delText>
          </w:r>
        </w:del>
        <w:r w:rsidRPr="0028168C">
          <w:rPr>
            <w:szCs w:val="20"/>
          </w:rPr>
          <w:t>information</w:t>
        </w:r>
      </w:ins>
      <w:ins w:id="3463" w:author="Joint Sponsors" w:date="2023-10-26T10:52:00Z">
        <w:del w:id="3464" w:author="ERCOT 052926" w:date="2026-05-07T15:50:00Z" w16du:dateUtc="2026-05-07T20:50:00Z">
          <w:r w:rsidRPr="0028168C" w:rsidDel="0033462A">
            <w:rPr>
              <w:szCs w:val="20"/>
            </w:rPr>
            <w:delText xml:space="preserve"> amounts for each QSE</w:delText>
          </w:r>
        </w:del>
        <w:r w:rsidRPr="0028168C">
          <w:rPr>
            <w:szCs w:val="20"/>
          </w:rPr>
          <w:t>:</w:t>
        </w:r>
      </w:ins>
    </w:p>
    <w:p w14:paraId="0E087067" w14:textId="77777777" w:rsidR="0028168C" w:rsidRPr="0028168C" w:rsidRDefault="0028168C" w:rsidP="0028168C">
      <w:pPr>
        <w:spacing w:after="240"/>
        <w:ind w:left="1440" w:hanging="720"/>
        <w:rPr>
          <w:ins w:id="3465" w:author="Joint Sponsors" w:date="2023-10-26T11:00:00Z"/>
          <w:szCs w:val="20"/>
        </w:rPr>
      </w:pPr>
      <w:ins w:id="3466" w:author="Joint Sponsors" w:date="2023-10-26T11:00:00Z">
        <w:r w:rsidRPr="0028168C">
          <w:rPr>
            <w:szCs w:val="20"/>
          </w:rPr>
          <w:t>(a)</w:t>
        </w:r>
        <w:r w:rsidRPr="0028168C">
          <w:rPr>
            <w:szCs w:val="20"/>
          </w:rPr>
          <w:tab/>
        </w:r>
      </w:ins>
      <w:ins w:id="3467" w:author="ERCOT 052926" w:date="2026-05-07T14:49:00Z" w16du:dateUtc="2026-05-07T19:49:00Z">
        <w:r w:rsidRPr="0028168C">
          <w:rPr>
            <w:szCs w:val="20"/>
          </w:rPr>
          <w:t xml:space="preserve">From </w:t>
        </w:r>
      </w:ins>
      <w:ins w:id="3468" w:author="Joint Sponsors" w:date="2023-10-26T11:00:00Z">
        <w:del w:id="3469" w:author="ERCOT 052926" w:date="2026-05-07T14:49:00Z" w16du:dateUtc="2026-05-07T19:49:00Z">
          <w:r w:rsidRPr="0028168C" w:rsidDel="00ED30C0">
            <w:rPr>
              <w:szCs w:val="20"/>
            </w:rPr>
            <w:delText>T</w:delText>
          </w:r>
        </w:del>
      </w:ins>
      <w:ins w:id="3470" w:author="ERCOT 052926" w:date="2026-05-07T14:49:00Z" w16du:dateUtc="2026-05-07T19:49:00Z">
        <w:r w:rsidRPr="0028168C">
          <w:rPr>
            <w:szCs w:val="20"/>
          </w:rPr>
          <w:t>t</w:t>
        </w:r>
      </w:ins>
      <w:ins w:id="3471" w:author="Joint Sponsors" w:date="2023-10-26T11:00:00Z">
        <w:r w:rsidRPr="0028168C">
          <w:rPr>
            <w:szCs w:val="20"/>
          </w:rPr>
          <w:t xml:space="preserve">he </w:t>
        </w:r>
      </w:ins>
      <w:ins w:id="3472" w:author="ERCOT 052926" w:date="2026-05-07T14:41:00Z" w16du:dateUtc="2026-05-07T19:41:00Z">
        <w:r w:rsidRPr="0028168C">
          <w:rPr>
            <w:szCs w:val="20"/>
          </w:rPr>
          <w:t xml:space="preserve">SCED Dispatch </w:t>
        </w:r>
      </w:ins>
      <w:ins w:id="3473" w:author="ERCOT 052926" w:date="2026-05-12T14:07:00Z" w16du:dateUtc="2026-05-12T19:07:00Z">
        <w:r w:rsidRPr="0028168C">
          <w:rPr>
            <w:szCs w:val="20"/>
          </w:rPr>
          <w:t>R</w:t>
        </w:r>
      </w:ins>
      <w:ins w:id="3474" w:author="ERCOT 052926" w:date="2026-05-07T14:41:00Z" w16du:dateUtc="2026-05-07T19:41:00Z">
        <w:r w:rsidRPr="0028168C">
          <w:rPr>
            <w:szCs w:val="20"/>
          </w:rPr>
          <w:t>un</w:t>
        </w:r>
      </w:ins>
      <w:ins w:id="3475" w:author="ERCOT 052926" w:date="2026-05-07T14:48:00Z" w16du:dateUtc="2026-05-07T19:48:00Z">
        <w:r w:rsidRPr="0028168C">
          <w:rPr>
            <w:szCs w:val="20"/>
          </w:rPr>
          <w:t>, the</w:t>
        </w:r>
      </w:ins>
      <w:ins w:id="3476" w:author="ERCOT 052926" w:date="2026-05-07T14:41:00Z" w16du:dateUtc="2026-05-07T19:41:00Z">
        <w:r w:rsidRPr="0028168C">
          <w:rPr>
            <w:szCs w:val="20"/>
          </w:rPr>
          <w:t xml:space="preserve"> bind</w:t>
        </w:r>
      </w:ins>
      <w:ins w:id="3477" w:author="ERCOT 052926" w:date="2026-05-08T08:07:00Z" w16du:dateUtc="2026-05-08T13:07:00Z">
        <w:r w:rsidRPr="0028168C">
          <w:rPr>
            <w:szCs w:val="20"/>
          </w:rPr>
          <w:t>i</w:t>
        </w:r>
      </w:ins>
      <w:ins w:id="3478" w:author="ERCOT 052926" w:date="2026-05-07T14:41:00Z" w16du:dateUtc="2026-05-07T19:41:00Z">
        <w:r w:rsidRPr="0028168C">
          <w:rPr>
            <w:szCs w:val="20"/>
          </w:rPr>
          <w:t>ng Base Point</w:t>
        </w:r>
      </w:ins>
      <w:ins w:id="3479" w:author="ERCOT 052926" w:date="2026-05-07T14:47:00Z" w16du:dateUtc="2026-05-07T19:47:00Z">
        <w:r w:rsidRPr="0028168C">
          <w:rPr>
            <w:szCs w:val="20"/>
          </w:rPr>
          <w:t xml:space="preserve"> and binding Ancillary Service awards for each Ancillary Service type, including sub-types</w:t>
        </w:r>
      </w:ins>
      <w:ins w:id="3480" w:author="ERCOT 052926" w:date="2026-05-18T13:34:00Z" w16du:dateUtc="2026-05-18T18:34:00Z">
        <w:r w:rsidRPr="0028168C">
          <w:rPr>
            <w:szCs w:val="20"/>
          </w:rPr>
          <w:t>,</w:t>
        </w:r>
      </w:ins>
      <w:ins w:id="3481" w:author="ERCOT 052926" w:date="2026-05-07T14:41:00Z" w16du:dateUtc="2026-05-07T19:41:00Z">
        <w:r w:rsidRPr="0028168C">
          <w:rPr>
            <w:szCs w:val="20"/>
          </w:rPr>
          <w:t xml:space="preserve"> for </w:t>
        </w:r>
      </w:ins>
      <w:ins w:id="3482" w:author="ERCOT 052926" w:date="2026-05-07T14:48:00Z" w16du:dateUtc="2026-05-07T19:48:00Z">
        <w:r w:rsidRPr="0028168C">
          <w:rPr>
            <w:szCs w:val="20"/>
          </w:rPr>
          <w:t>each</w:t>
        </w:r>
      </w:ins>
      <w:ins w:id="3483" w:author="ERCOT 052926" w:date="2026-05-07T14:41:00Z" w16du:dateUtc="2026-05-07T19:41:00Z">
        <w:r w:rsidRPr="0028168C">
          <w:rPr>
            <w:szCs w:val="20"/>
          </w:rPr>
          <w:t xml:space="preserve"> Resource </w:t>
        </w:r>
      </w:ins>
      <w:ins w:id="3484" w:author="ERCOT 052926" w:date="2026-05-07T14:48:00Z" w16du:dateUtc="2026-05-07T19:48:00Z">
        <w:r w:rsidRPr="0028168C">
          <w:rPr>
            <w:szCs w:val="20"/>
          </w:rPr>
          <w:t>for all</w:t>
        </w:r>
      </w:ins>
      <w:ins w:id="3485" w:author="ERCOT 052926" w:date="2026-05-07T14:53:00Z" w16du:dateUtc="2026-05-07T19:53:00Z">
        <w:r w:rsidRPr="0028168C">
          <w:rPr>
            <w:szCs w:val="20"/>
          </w:rPr>
          <w:t xml:space="preserve"> the</w:t>
        </w:r>
      </w:ins>
      <w:ins w:id="3486" w:author="ERCOT 052926" w:date="2026-05-07T14:48:00Z" w16du:dateUtc="2026-05-07T19:48:00Z">
        <w:r w:rsidRPr="0028168C">
          <w:rPr>
            <w:szCs w:val="20"/>
          </w:rPr>
          <w:t xml:space="preserve"> SCED intervals within a 15-minute Settlement Interval where the SCED Pricing </w:t>
        </w:r>
      </w:ins>
      <w:ins w:id="3487" w:author="ERCOT 052926" w:date="2026-05-12T14:14:00Z" w16du:dateUtc="2026-05-12T19:14:00Z">
        <w:r w:rsidRPr="0028168C">
          <w:rPr>
            <w:szCs w:val="20"/>
          </w:rPr>
          <w:t>R</w:t>
        </w:r>
      </w:ins>
      <w:ins w:id="3488" w:author="ERCOT 052926" w:date="2026-05-07T14:48:00Z" w16du:dateUtc="2026-05-07T19:48:00Z">
        <w:r w:rsidRPr="0028168C">
          <w:rPr>
            <w:szCs w:val="20"/>
          </w:rPr>
          <w:t>un is active</w:t>
        </w:r>
        <w:del w:id="3489" w:author="ERCOT 052926" w:date="2026-05-18T13:22:00Z" w16du:dateUtc="2026-05-18T18:22:00Z">
          <w:r w:rsidRPr="0028168C" w:rsidDel="005864F4">
            <w:rPr>
              <w:szCs w:val="20"/>
            </w:rPr>
            <w:delText>.</w:delText>
          </w:r>
        </w:del>
      </w:ins>
      <w:ins w:id="3490" w:author="Joint Sponsors" w:date="2023-10-26T11:00:00Z">
        <w:del w:id="3491" w:author="ERCOT 052926" w:date="2026-05-07T14:48:00Z" w16du:dateUtc="2026-05-07T19:48:00Z">
          <w:r w:rsidRPr="0028168C" w:rsidDel="00ED30C0">
            <w:rPr>
              <w:szCs w:val="20"/>
            </w:rPr>
            <w:delText>amount of Real-Time Metered</w:delText>
          </w:r>
        </w:del>
      </w:ins>
      <w:ins w:id="3492" w:author="Joint Sponsors 110424" w:date="2024-10-26T07:18:00Z">
        <w:del w:id="3493" w:author="ERCOT 052926" w:date="2026-05-07T14:48:00Z" w16du:dateUtc="2026-05-07T19:48:00Z">
          <w:r w:rsidRPr="0028168C" w:rsidDel="00ED30C0">
            <w:rPr>
              <w:szCs w:val="20"/>
            </w:rPr>
            <w:delText>t</w:delText>
          </w:r>
        </w:del>
      </w:ins>
      <w:ins w:id="3494" w:author="Joint Sponsors 110424" w:date="2024-10-26T07:16:00Z">
        <w:del w:id="3495" w:author="ERCOT 052926" w:date="2026-05-07T14:48:00Z" w16du:dateUtc="2026-05-07T19:48:00Z">
          <w:r w:rsidRPr="0028168C" w:rsidDel="00ED30C0">
            <w:rPr>
              <w:szCs w:val="20"/>
            </w:rPr>
            <w:delText>ime</w:delText>
          </w:r>
        </w:del>
      </w:ins>
      <w:ins w:id="3496" w:author="ERCOT 012825" w:date="2025-01-06T14:31:00Z">
        <w:del w:id="3497" w:author="ERCOT 052926" w:date="2026-05-07T14:48:00Z" w16du:dateUtc="2026-05-07T19:48:00Z">
          <w:r w:rsidRPr="0028168C" w:rsidDel="00ED30C0">
            <w:rPr>
              <w:szCs w:val="20"/>
            </w:rPr>
            <w:delText>-</w:delText>
          </w:r>
        </w:del>
      </w:ins>
      <w:ins w:id="3498" w:author="Joint Sponsors 110424" w:date="2024-10-26T07:16:00Z">
        <w:del w:id="3499" w:author="ERCOT 052926" w:date="2026-05-07T14:48:00Z" w16du:dateUtc="2026-05-07T19:48:00Z">
          <w:r w:rsidRPr="0028168C" w:rsidDel="00ED30C0">
            <w:rPr>
              <w:szCs w:val="20"/>
            </w:rPr>
            <w:delText xml:space="preserve"> </w:delText>
          </w:r>
        </w:del>
      </w:ins>
      <w:ins w:id="3500" w:author="Joint Sponsors 110424" w:date="2024-10-26T07:18:00Z">
        <w:del w:id="3501" w:author="ERCOT 052926" w:date="2026-05-07T14:48:00Z" w16du:dateUtc="2026-05-07T19:48:00Z">
          <w:r w:rsidRPr="0028168C" w:rsidDel="00ED30C0">
            <w:rPr>
              <w:szCs w:val="20"/>
            </w:rPr>
            <w:delText>w</w:delText>
          </w:r>
        </w:del>
      </w:ins>
      <w:ins w:id="3502" w:author="Joint Sponsors 110424" w:date="2024-10-26T07:16:00Z">
        <w:del w:id="3503" w:author="ERCOT 052926" w:date="2026-05-07T14:48:00Z" w16du:dateUtc="2026-05-07T19:48:00Z">
          <w:r w:rsidRPr="0028168C" w:rsidDel="00ED30C0">
            <w:rPr>
              <w:szCs w:val="20"/>
            </w:rPr>
            <w:delText xml:space="preserve">eighted </w:delText>
          </w:r>
        </w:del>
      </w:ins>
      <w:ins w:id="3504" w:author="Joint Sponsors 110424" w:date="2024-10-26T07:18:00Z">
        <w:del w:id="3505" w:author="ERCOT 052926" w:date="2026-05-07T14:48:00Z" w16du:dateUtc="2026-05-07T19:48:00Z">
          <w:r w:rsidRPr="0028168C" w:rsidDel="00ED30C0">
            <w:rPr>
              <w:szCs w:val="20"/>
            </w:rPr>
            <w:delText>t</w:delText>
          </w:r>
        </w:del>
      </w:ins>
      <w:ins w:id="3506" w:author="Joint Sponsors 110424" w:date="2024-10-26T07:16:00Z">
        <w:del w:id="3507" w:author="ERCOT 052926" w:date="2026-05-07T14:48:00Z" w16du:dateUtc="2026-05-07T19:48:00Z">
          <w:r w:rsidRPr="0028168C" w:rsidDel="00ED30C0">
            <w:rPr>
              <w:szCs w:val="20"/>
            </w:rPr>
            <w:delText>elemetered</w:delText>
          </w:r>
        </w:del>
      </w:ins>
      <w:ins w:id="3508" w:author="Joint Sponsors" w:date="2023-10-26T11:00:00Z">
        <w:del w:id="3509" w:author="ERCOT 052926" w:date="2026-05-07T14:48:00Z" w16du:dateUtc="2026-05-07T19:48:00Z">
          <w:r w:rsidRPr="0028168C" w:rsidDel="00ED30C0">
            <w:rPr>
              <w:szCs w:val="20"/>
            </w:rPr>
            <w:delText xml:space="preserve"> G</w:delText>
          </w:r>
        </w:del>
      </w:ins>
      <w:ins w:id="3510" w:author="Joint Sponsors 110424" w:date="2024-10-26T07:18:00Z">
        <w:del w:id="3511" w:author="ERCOT 052926" w:date="2026-05-07T14:48:00Z" w16du:dateUtc="2026-05-07T19:48:00Z">
          <w:r w:rsidRPr="0028168C" w:rsidDel="00ED30C0">
            <w:rPr>
              <w:szCs w:val="20"/>
            </w:rPr>
            <w:delText>g</w:delText>
          </w:r>
        </w:del>
      </w:ins>
      <w:ins w:id="3512" w:author="Joint Sponsors" w:date="2023-10-26T11:00:00Z">
        <w:del w:id="3513" w:author="ERCOT 052926" w:date="2026-05-07T14:48:00Z" w16du:dateUtc="2026-05-07T19:48:00Z">
          <w:r w:rsidRPr="0028168C" w:rsidDel="00ED30C0">
            <w:rPr>
              <w:szCs w:val="20"/>
            </w:rPr>
            <w:delText>eneration from all Generation Resources, represented by the QSE for the 15-minute Settlement Interval</w:delText>
          </w:r>
        </w:del>
        <w:r w:rsidRPr="0028168C">
          <w:rPr>
            <w:szCs w:val="20"/>
          </w:rPr>
          <w:t>;</w:t>
        </w:r>
      </w:ins>
    </w:p>
    <w:p w14:paraId="74CCD4C4" w14:textId="77777777" w:rsidR="0028168C" w:rsidRPr="0028168C" w:rsidRDefault="0028168C" w:rsidP="0028168C">
      <w:pPr>
        <w:spacing w:after="240"/>
        <w:ind w:left="1440" w:hanging="720"/>
        <w:rPr>
          <w:ins w:id="3514" w:author="ERCOT 052926" w:date="2026-05-07T14:50:00Z" w16du:dateUtc="2026-05-07T19:50:00Z"/>
          <w:szCs w:val="20"/>
        </w:rPr>
      </w:pPr>
      <w:ins w:id="3515" w:author="Joint Sponsors 110424" w:date="2024-10-11T15:32:00Z">
        <w:r w:rsidRPr="0028168C">
          <w:rPr>
            <w:szCs w:val="20"/>
          </w:rPr>
          <w:t>(b)</w:t>
        </w:r>
        <w:r w:rsidRPr="0028168C">
          <w:rPr>
            <w:szCs w:val="20"/>
          </w:rPr>
          <w:tab/>
        </w:r>
      </w:ins>
      <w:ins w:id="3516" w:author="ERCOT 052926" w:date="2026-05-07T14:50:00Z" w16du:dateUtc="2026-05-07T19:50:00Z">
        <w:r w:rsidRPr="0028168C">
          <w:rPr>
            <w:szCs w:val="20"/>
          </w:rPr>
          <w:t xml:space="preserve">From the SCED Pricing </w:t>
        </w:r>
      </w:ins>
      <w:ins w:id="3517" w:author="ERCOT 052926" w:date="2026-05-12T14:14:00Z" w16du:dateUtc="2026-05-12T19:14:00Z">
        <w:r w:rsidRPr="0028168C">
          <w:rPr>
            <w:szCs w:val="20"/>
          </w:rPr>
          <w:t>R</w:t>
        </w:r>
      </w:ins>
      <w:ins w:id="3518" w:author="ERCOT 052926" w:date="2026-05-07T14:50:00Z" w16du:dateUtc="2026-05-07T19:50:00Z">
        <w:r w:rsidRPr="0028168C">
          <w:rPr>
            <w:szCs w:val="20"/>
          </w:rPr>
          <w:t>un, the</w:t>
        </w:r>
      </w:ins>
      <w:ins w:id="3519" w:author="ERCOT 052926" w:date="2026-05-07T14:52:00Z" w16du:dateUtc="2026-05-07T19:52:00Z">
        <w:r w:rsidRPr="0028168C">
          <w:rPr>
            <w:szCs w:val="20"/>
          </w:rPr>
          <w:t xml:space="preserve"> binding</w:t>
        </w:r>
      </w:ins>
      <w:ins w:id="3520" w:author="ERCOT 052926" w:date="2026-05-07T14:50:00Z" w16du:dateUtc="2026-05-07T19:50:00Z">
        <w:r w:rsidRPr="0028168C">
          <w:rPr>
            <w:szCs w:val="20"/>
          </w:rPr>
          <w:t xml:space="preserve"> </w:t>
        </w:r>
      </w:ins>
      <w:ins w:id="3521" w:author="ERCOT 052926" w:date="2026-05-07T14:52:00Z" w16du:dateUtc="2026-05-07T19:52:00Z">
        <w:r w:rsidRPr="0028168C">
          <w:rPr>
            <w:szCs w:val="20"/>
          </w:rPr>
          <w:t>M</w:t>
        </w:r>
      </w:ins>
      <w:ins w:id="3522" w:author="ERCOT 052926" w:date="2026-05-18T13:23:00Z" w16du:dateUtc="2026-05-18T18:23:00Z">
        <w:r w:rsidRPr="0028168C">
          <w:rPr>
            <w:szCs w:val="20"/>
          </w:rPr>
          <w:t xml:space="preserve">arket </w:t>
        </w:r>
      </w:ins>
      <w:ins w:id="3523" w:author="ERCOT 052926" w:date="2026-05-07T14:52:00Z" w16du:dateUtc="2026-05-07T19:52:00Z">
        <w:r w:rsidRPr="0028168C">
          <w:rPr>
            <w:szCs w:val="20"/>
          </w:rPr>
          <w:t>C</w:t>
        </w:r>
      </w:ins>
      <w:ins w:id="3524" w:author="ERCOT 052926" w:date="2026-05-18T13:23:00Z" w16du:dateUtc="2026-05-18T18:23:00Z">
        <w:r w:rsidRPr="0028168C">
          <w:rPr>
            <w:szCs w:val="20"/>
          </w:rPr>
          <w:t xml:space="preserve">learing Price </w:t>
        </w:r>
      </w:ins>
      <w:ins w:id="3525" w:author="ERCOT 052926" w:date="2026-05-18T13:24:00Z" w16du:dateUtc="2026-05-18T18:24:00Z">
        <w:r w:rsidRPr="0028168C">
          <w:rPr>
            <w:szCs w:val="20"/>
          </w:rPr>
          <w:t xml:space="preserve">for Capacity </w:t>
        </w:r>
      </w:ins>
      <w:ins w:id="3526" w:author="ERCOT 052926" w:date="2026-05-18T13:23:00Z" w16du:dateUtc="2026-05-18T18:23:00Z">
        <w:r w:rsidRPr="0028168C">
          <w:rPr>
            <w:szCs w:val="20"/>
          </w:rPr>
          <w:t>(MC</w:t>
        </w:r>
      </w:ins>
      <w:ins w:id="3527" w:author="ERCOT 052926" w:date="2026-05-07T14:52:00Z" w16du:dateUtc="2026-05-07T19:52:00Z">
        <w:r w:rsidRPr="0028168C">
          <w:rPr>
            <w:szCs w:val="20"/>
          </w:rPr>
          <w:t>PC</w:t>
        </w:r>
      </w:ins>
      <w:ins w:id="3528" w:author="ERCOT 052926" w:date="2026-05-18T13:23:00Z" w16du:dateUtc="2026-05-18T18:23:00Z">
        <w:r w:rsidRPr="0028168C">
          <w:rPr>
            <w:szCs w:val="20"/>
          </w:rPr>
          <w:t>)</w:t>
        </w:r>
      </w:ins>
      <w:ins w:id="3529" w:author="ERCOT 052926" w:date="2026-05-07T14:52:00Z" w16du:dateUtc="2026-05-07T19:52:00Z">
        <w:r w:rsidRPr="0028168C">
          <w:rPr>
            <w:szCs w:val="20"/>
          </w:rPr>
          <w:t xml:space="preserve"> for each </w:t>
        </w:r>
      </w:ins>
      <w:ins w:id="3530" w:author="ERCOT 052926" w:date="2026-05-07T14:51:00Z" w16du:dateUtc="2026-05-07T19:51:00Z">
        <w:r w:rsidRPr="0028168C">
          <w:rPr>
            <w:szCs w:val="20"/>
          </w:rPr>
          <w:t>Ancillary Service</w:t>
        </w:r>
      </w:ins>
      <w:ins w:id="3531" w:author="ERCOT 052926" w:date="2026-05-07T14:52:00Z" w16du:dateUtc="2026-05-07T19:52:00Z">
        <w:r w:rsidRPr="0028168C">
          <w:rPr>
            <w:szCs w:val="20"/>
          </w:rPr>
          <w:t xml:space="preserve">, binding Resource Settlement Point </w:t>
        </w:r>
      </w:ins>
      <w:ins w:id="3532" w:author="ERCOT 052926" w:date="2026-05-18T13:25:00Z" w16du:dateUtc="2026-05-18T18:25:00Z">
        <w:r w:rsidRPr="0028168C">
          <w:rPr>
            <w:szCs w:val="20"/>
          </w:rPr>
          <w:t>Locational Marginal Price (</w:t>
        </w:r>
      </w:ins>
      <w:ins w:id="3533" w:author="ERCOT 052926" w:date="2026-05-07T14:52:00Z" w16du:dateUtc="2026-05-07T19:52:00Z">
        <w:r w:rsidRPr="0028168C">
          <w:rPr>
            <w:szCs w:val="20"/>
          </w:rPr>
          <w:t>LMP</w:t>
        </w:r>
      </w:ins>
      <w:ins w:id="3534" w:author="ERCOT 052926" w:date="2026-05-18T13:25:00Z" w16du:dateUtc="2026-05-18T18:25:00Z">
        <w:r w:rsidRPr="0028168C">
          <w:rPr>
            <w:szCs w:val="20"/>
          </w:rPr>
          <w:t>)</w:t>
        </w:r>
      </w:ins>
      <w:ins w:id="3535" w:author="ERCOT 052926" w:date="2026-05-07T14:52:00Z" w16du:dateUtc="2026-05-07T19:52:00Z">
        <w:r w:rsidRPr="0028168C">
          <w:rPr>
            <w:szCs w:val="20"/>
          </w:rPr>
          <w:t xml:space="preserve"> for each Resource</w:t>
        </w:r>
      </w:ins>
      <w:ins w:id="3536" w:author="ERCOT 052926" w:date="2026-05-07T14:50:00Z" w16du:dateUtc="2026-05-07T19:50:00Z">
        <w:r w:rsidRPr="0028168C">
          <w:rPr>
            <w:szCs w:val="20"/>
          </w:rPr>
          <w:t xml:space="preserve"> for all SCED intervals within a 15-minute Settlement Interval where the SCED Pricing </w:t>
        </w:r>
      </w:ins>
      <w:ins w:id="3537" w:author="ERCOT 052926" w:date="2026-05-12T14:14:00Z" w16du:dateUtc="2026-05-12T19:14:00Z">
        <w:r w:rsidRPr="0028168C">
          <w:rPr>
            <w:szCs w:val="20"/>
          </w:rPr>
          <w:t>R</w:t>
        </w:r>
      </w:ins>
      <w:ins w:id="3538" w:author="ERCOT 052926" w:date="2026-05-07T14:50:00Z" w16du:dateUtc="2026-05-07T19:50:00Z">
        <w:r w:rsidRPr="0028168C">
          <w:rPr>
            <w:szCs w:val="20"/>
          </w:rPr>
          <w:t>un is active</w:t>
        </w:r>
        <w:del w:id="3539" w:author="ERCOT 052926" w:date="2026-05-18T13:22:00Z" w16du:dateUtc="2026-05-18T18:22:00Z">
          <w:r w:rsidRPr="0028168C" w:rsidDel="005864F4">
            <w:rPr>
              <w:szCs w:val="20"/>
            </w:rPr>
            <w:delText>.</w:delText>
          </w:r>
        </w:del>
        <w:r w:rsidRPr="0028168C">
          <w:rPr>
            <w:szCs w:val="20"/>
          </w:rPr>
          <w:t>;</w:t>
        </w:r>
      </w:ins>
    </w:p>
    <w:p w14:paraId="710B49A1" w14:textId="77777777" w:rsidR="0028168C" w:rsidRPr="0028168C" w:rsidRDefault="0028168C" w:rsidP="0028168C">
      <w:pPr>
        <w:spacing w:after="240"/>
        <w:ind w:left="1440" w:hanging="720"/>
        <w:rPr>
          <w:ins w:id="3540" w:author="ERCOT 052926" w:date="2026-05-07T14:54:00Z" w16du:dateUtc="2026-05-07T19:54:00Z"/>
          <w:szCs w:val="20"/>
        </w:rPr>
      </w:pPr>
      <w:ins w:id="3541" w:author="ERCOT 052926" w:date="2026-05-07T14:53:00Z" w16du:dateUtc="2026-05-07T19:53:00Z">
        <w:r w:rsidRPr="0028168C">
          <w:rPr>
            <w:szCs w:val="20"/>
          </w:rPr>
          <w:t>(c)</w:t>
        </w:r>
      </w:ins>
      <w:ins w:id="3542" w:author="ERCOT 052926" w:date="2026-05-07T14:54:00Z" w16du:dateUtc="2026-05-07T19:54:00Z">
        <w:r w:rsidRPr="0028168C">
          <w:rPr>
            <w:szCs w:val="20"/>
          </w:rPr>
          <w:tab/>
        </w:r>
      </w:ins>
      <w:ins w:id="3543" w:author="ERCOT 052926" w:date="2026-05-07T14:53:00Z" w16du:dateUtc="2026-05-07T19:53:00Z">
        <w:r w:rsidRPr="0028168C">
          <w:rPr>
            <w:szCs w:val="20"/>
          </w:rPr>
          <w:t xml:space="preserve">From the SCED Pricing </w:t>
        </w:r>
      </w:ins>
      <w:ins w:id="3544" w:author="ERCOT 052926" w:date="2026-05-12T14:14:00Z" w16du:dateUtc="2026-05-12T19:14:00Z">
        <w:r w:rsidRPr="0028168C">
          <w:rPr>
            <w:szCs w:val="20"/>
          </w:rPr>
          <w:t>R</w:t>
        </w:r>
      </w:ins>
      <w:ins w:id="3545" w:author="ERCOT 052926" w:date="2026-05-07T14:53:00Z" w16du:dateUtc="2026-05-07T19:53:00Z">
        <w:r w:rsidRPr="0028168C">
          <w:rPr>
            <w:szCs w:val="20"/>
          </w:rPr>
          <w:t xml:space="preserve">un, the </w:t>
        </w:r>
      </w:ins>
      <w:ins w:id="3546" w:author="ERCOT 052926" w:date="2026-05-08T08:08:00Z" w16du:dateUtc="2026-05-08T13:08:00Z">
        <w:r w:rsidRPr="0028168C">
          <w:rPr>
            <w:szCs w:val="20"/>
          </w:rPr>
          <w:t xml:space="preserve">non-binding </w:t>
        </w:r>
      </w:ins>
      <w:ins w:id="3547" w:author="ERCOT 052926" w:date="2026-05-07T14:53:00Z" w16du:dateUtc="2026-05-07T19:53:00Z">
        <w:r w:rsidRPr="0028168C">
          <w:rPr>
            <w:szCs w:val="20"/>
          </w:rPr>
          <w:t xml:space="preserve">Base Point and </w:t>
        </w:r>
      </w:ins>
      <w:ins w:id="3548" w:author="ERCOT 052926" w:date="2026-05-08T08:08:00Z" w16du:dateUtc="2026-05-08T13:08:00Z">
        <w:r w:rsidRPr="0028168C">
          <w:rPr>
            <w:szCs w:val="20"/>
          </w:rPr>
          <w:t xml:space="preserve">non-binding </w:t>
        </w:r>
      </w:ins>
      <w:ins w:id="3549" w:author="ERCOT 052926" w:date="2026-05-07T14:53:00Z" w16du:dateUtc="2026-05-07T19:53:00Z">
        <w:r w:rsidRPr="0028168C">
          <w:rPr>
            <w:szCs w:val="20"/>
          </w:rPr>
          <w:t>Ancillary Service awards for each Ancillary Service type, including sub-types</w:t>
        </w:r>
      </w:ins>
      <w:ins w:id="3550" w:author="ERCOT 052926" w:date="2026-05-18T13:35:00Z" w16du:dateUtc="2026-05-18T18:35:00Z">
        <w:r w:rsidRPr="0028168C">
          <w:rPr>
            <w:szCs w:val="20"/>
          </w:rPr>
          <w:t>,</w:t>
        </w:r>
      </w:ins>
      <w:ins w:id="3551" w:author="ERCOT 052926" w:date="2026-05-07T14:53:00Z" w16du:dateUtc="2026-05-07T19:53:00Z">
        <w:r w:rsidRPr="0028168C">
          <w:rPr>
            <w:szCs w:val="20"/>
          </w:rPr>
          <w:t xml:space="preserve"> for each Resource for all the SCED intervals within a 15-minute Settlement Interval where the SCED Pricing </w:t>
        </w:r>
      </w:ins>
      <w:ins w:id="3552" w:author="ERCOT 052926" w:date="2026-05-12T14:14:00Z" w16du:dateUtc="2026-05-12T19:14:00Z">
        <w:r w:rsidRPr="0028168C">
          <w:rPr>
            <w:szCs w:val="20"/>
          </w:rPr>
          <w:t>R</w:t>
        </w:r>
      </w:ins>
      <w:ins w:id="3553" w:author="ERCOT 052926" w:date="2026-05-07T14:53:00Z" w16du:dateUtc="2026-05-07T19:53:00Z">
        <w:r w:rsidRPr="0028168C">
          <w:rPr>
            <w:szCs w:val="20"/>
          </w:rPr>
          <w:t>un is active;</w:t>
        </w:r>
      </w:ins>
    </w:p>
    <w:p w14:paraId="59148B04" w14:textId="77777777" w:rsidR="0028168C" w:rsidRPr="0028168C" w:rsidRDefault="0028168C" w:rsidP="0028168C">
      <w:pPr>
        <w:spacing w:after="240"/>
        <w:ind w:left="1440" w:hanging="720"/>
        <w:rPr>
          <w:ins w:id="3554" w:author="ERCOT 052926" w:date="2026-05-07T14:55:00Z" w16du:dateUtc="2026-05-07T19:55:00Z"/>
          <w:szCs w:val="20"/>
        </w:rPr>
      </w:pPr>
      <w:ins w:id="3555" w:author="ERCOT 052926" w:date="2026-05-07T14:54:00Z" w16du:dateUtc="2026-05-07T19:54:00Z">
        <w:r w:rsidRPr="0028168C">
          <w:rPr>
            <w:szCs w:val="20"/>
          </w:rPr>
          <w:lastRenderedPageBreak/>
          <w:t>(d)</w:t>
        </w:r>
        <w:r w:rsidRPr="0028168C">
          <w:rPr>
            <w:szCs w:val="20"/>
          </w:rPr>
          <w:tab/>
          <w:t xml:space="preserve">From the SCED Pricing </w:t>
        </w:r>
      </w:ins>
      <w:ins w:id="3556" w:author="ERCOT 052926" w:date="2026-05-12T14:14:00Z" w16du:dateUtc="2026-05-12T19:14:00Z">
        <w:r w:rsidRPr="0028168C">
          <w:rPr>
            <w:szCs w:val="20"/>
          </w:rPr>
          <w:t>R</w:t>
        </w:r>
      </w:ins>
      <w:ins w:id="3557" w:author="ERCOT 052926" w:date="2026-05-07T14:54:00Z" w16du:dateUtc="2026-05-07T19:54:00Z">
        <w:r w:rsidRPr="0028168C">
          <w:rPr>
            <w:szCs w:val="20"/>
          </w:rPr>
          <w:t>un</w:t>
        </w:r>
      </w:ins>
      <w:ins w:id="3558" w:author="ERCOT 052926" w:date="2026-05-08T08:09:00Z" w16du:dateUtc="2026-05-08T13:09:00Z">
        <w:r w:rsidRPr="0028168C">
          <w:rPr>
            <w:szCs w:val="20"/>
          </w:rPr>
          <w:t xml:space="preserve"> Step 2</w:t>
        </w:r>
      </w:ins>
      <w:ins w:id="3559" w:author="ERCOT 052926" w:date="2026-05-07T14:54:00Z" w16du:dateUtc="2026-05-07T19:54:00Z">
        <w:r w:rsidRPr="0028168C">
          <w:rPr>
            <w:szCs w:val="20"/>
          </w:rPr>
          <w:t xml:space="preserve">, the </w:t>
        </w:r>
      </w:ins>
      <w:ins w:id="3560" w:author="ERCOT 052926" w:date="2026-05-07T14:55:00Z" w16du:dateUtc="2026-05-07T19:55:00Z">
        <w:r w:rsidRPr="0028168C">
          <w:rPr>
            <w:szCs w:val="20"/>
          </w:rPr>
          <w:t>Energy Offer Curve, Energy Bid/Offer Curve, Energy Bid Curve used;</w:t>
        </w:r>
      </w:ins>
    </w:p>
    <w:p w14:paraId="0425F717" w14:textId="77777777" w:rsidR="0028168C" w:rsidRPr="0028168C" w:rsidRDefault="0028168C" w:rsidP="0028168C">
      <w:pPr>
        <w:spacing w:after="240"/>
        <w:ind w:left="1440" w:hanging="720"/>
        <w:rPr>
          <w:ins w:id="3561" w:author="ERCOT 052926" w:date="2026-05-07T14:53:00Z" w16du:dateUtc="2026-05-07T19:53:00Z"/>
          <w:szCs w:val="20"/>
        </w:rPr>
      </w:pPr>
      <w:ins w:id="3562" w:author="ERCOT 052926" w:date="2026-05-07T14:55:00Z" w16du:dateUtc="2026-05-07T19:55:00Z">
        <w:r w:rsidRPr="0028168C">
          <w:rPr>
            <w:szCs w:val="20"/>
          </w:rPr>
          <w:t>(e)</w:t>
        </w:r>
        <w:r w:rsidRPr="0028168C">
          <w:rPr>
            <w:szCs w:val="20"/>
          </w:rPr>
          <w:tab/>
          <w:t xml:space="preserve">From the SCED Pricing </w:t>
        </w:r>
      </w:ins>
      <w:ins w:id="3563" w:author="ERCOT 052926" w:date="2026-05-12T14:14:00Z" w16du:dateUtc="2026-05-12T19:14:00Z">
        <w:r w:rsidRPr="0028168C">
          <w:rPr>
            <w:szCs w:val="20"/>
          </w:rPr>
          <w:t>R</w:t>
        </w:r>
      </w:ins>
      <w:ins w:id="3564" w:author="ERCOT 052926" w:date="2026-05-07T14:55:00Z" w16du:dateUtc="2026-05-07T19:55:00Z">
        <w:r w:rsidRPr="0028168C">
          <w:rPr>
            <w:szCs w:val="20"/>
          </w:rPr>
          <w:t>un</w:t>
        </w:r>
      </w:ins>
      <w:ins w:id="3565" w:author="ERCOT 052926" w:date="2026-05-08T08:09:00Z" w16du:dateUtc="2026-05-08T13:09:00Z">
        <w:r w:rsidRPr="0028168C">
          <w:rPr>
            <w:szCs w:val="20"/>
          </w:rPr>
          <w:t xml:space="preserve"> Step 2</w:t>
        </w:r>
      </w:ins>
      <w:ins w:id="3566" w:author="ERCOT 052926" w:date="2026-05-07T14:55:00Z" w16du:dateUtc="2026-05-07T19:55:00Z">
        <w:r w:rsidRPr="0028168C">
          <w:rPr>
            <w:szCs w:val="20"/>
          </w:rPr>
          <w:t xml:space="preserve">, the </w:t>
        </w:r>
      </w:ins>
      <w:ins w:id="3567" w:author="ERCOT 052926" w:date="2026-05-07T14:56:00Z" w16du:dateUtc="2026-05-07T19:56:00Z">
        <w:r w:rsidRPr="0028168C">
          <w:rPr>
            <w:szCs w:val="20"/>
          </w:rPr>
          <w:t>Ancillary Service Offers, including the proxy Ancillary Service Offer used</w:t>
        </w:r>
      </w:ins>
      <w:ins w:id="3568" w:author="ERCOT 052926" w:date="2026-05-07T14:57:00Z" w16du:dateUtc="2026-05-07T19:57:00Z">
        <w:r w:rsidRPr="0028168C">
          <w:rPr>
            <w:szCs w:val="20"/>
          </w:rPr>
          <w:t>.</w:t>
        </w:r>
      </w:ins>
    </w:p>
    <w:p w14:paraId="3F84F0A4" w14:textId="77777777" w:rsidR="0028168C" w:rsidRPr="0028168C" w:rsidRDefault="0028168C" w:rsidP="0028168C">
      <w:pPr>
        <w:spacing w:after="240"/>
        <w:ind w:left="720" w:hanging="720"/>
        <w:rPr>
          <w:ins w:id="3569" w:author="ERCOT 052926" w:date="2026-05-07T15:03:00Z" w16du:dateUtc="2026-05-07T20:03:00Z"/>
          <w:szCs w:val="20"/>
        </w:rPr>
      </w:pPr>
      <w:ins w:id="3570" w:author="ERCOT 052926" w:date="2026-05-07T15:00:00Z" w16du:dateUtc="2026-05-07T20:00:00Z">
        <w:r w:rsidRPr="0028168C">
          <w:rPr>
            <w:szCs w:val="20"/>
          </w:rPr>
          <w:t>(</w:t>
        </w:r>
      </w:ins>
      <w:ins w:id="3571" w:author="ERCOT 052926" w:date="2026-05-18T15:47:00Z" w16du:dateUtc="2026-05-18T20:47:00Z">
        <w:r w:rsidRPr="0028168C">
          <w:rPr>
            <w:szCs w:val="20"/>
          </w:rPr>
          <w:t>3</w:t>
        </w:r>
      </w:ins>
      <w:ins w:id="3572" w:author="ERCOT 052926" w:date="2026-05-07T15:00:00Z" w16du:dateUtc="2026-05-07T20:00:00Z">
        <w:r w:rsidRPr="0028168C">
          <w:rPr>
            <w:szCs w:val="20"/>
          </w:rPr>
          <w:t>)</w:t>
        </w:r>
        <w:r w:rsidRPr="0028168C">
          <w:rPr>
            <w:szCs w:val="20"/>
          </w:rPr>
          <w:tab/>
        </w:r>
      </w:ins>
      <w:ins w:id="3573" w:author="ERCOT 052926" w:date="2026-05-07T15:37:00Z" w16du:dateUtc="2026-05-07T20:37:00Z">
        <w:r w:rsidRPr="0028168C">
          <w:rPr>
            <w:szCs w:val="20"/>
          </w:rPr>
          <w:t>For a Generation Resource or Energy Storage Resource</w:t>
        </w:r>
      </w:ins>
      <w:ins w:id="3574" w:author="ERCOT 052926" w:date="2026-05-26T15:45:00Z" w16du:dateUtc="2026-05-26T20:45:00Z">
        <w:r w:rsidRPr="0028168C">
          <w:rPr>
            <w:szCs w:val="20"/>
          </w:rPr>
          <w:t xml:space="preserve"> (ESR)</w:t>
        </w:r>
      </w:ins>
      <w:ins w:id="3575" w:author="ERCOT 052926" w:date="2026-05-07T15:37:00Z" w16du:dateUtc="2026-05-07T20:37:00Z">
        <w:r w:rsidRPr="0028168C">
          <w:rPr>
            <w:szCs w:val="20"/>
          </w:rPr>
          <w:t>, t</w:t>
        </w:r>
      </w:ins>
      <w:ins w:id="3576" w:author="ERCOT 052926" w:date="2026-05-07T15:00:00Z" w16du:dateUtc="2026-05-07T20:00:00Z">
        <w:r w:rsidRPr="0028168C">
          <w:rPr>
            <w:szCs w:val="20"/>
          </w:rPr>
          <w:t xml:space="preserve">he </w:t>
        </w:r>
      </w:ins>
      <w:ins w:id="3577" w:author="ERCOT 052926" w:date="2026-05-07T15:01:00Z" w16du:dateUtc="2026-05-07T20:01:00Z">
        <w:r w:rsidRPr="0028168C">
          <w:rPr>
            <w:szCs w:val="20"/>
          </w:rPr>
          <w:t xml:space="preserve">contribution from energy to </w:t>
        </w:r>
      </w:ins>
      <w:ins w:id="3578" w:author="ERCOT 052926" w:date="2026-05-07T15:37:00Z" w16du:dateUtc="2026-05-07T20:37:00Z">
        <w:r w:rsidRPr="0028168C">
          <w:rPr>
            <w:szCs w:val="20"/>
          </w:rPr>
          <w:t>its</w:t>
        </w:r>
      </w:ins>
      <w:ins w:id="3579" w:author="ERCOT 052926" w:date="2026-05-07T15:01:00Z" w16du:dateUtc="2026-05-07T20:01:00Z">
        <w:r w:rsidRPr="0028168C">
          <w:rPr>
            <w:szCs w:val="20"/>
          </w:rPr>
          <w:t xml:space="preserve"> </w:t>
        </w:r>
      </w:ins>
      <w:ins w:id="3580" w:author="ERCOT 052926" w:date="2026-05-07T15:00:00Z" w16du:dateUtc="2026-05-07T20:00:00Z">
        <w:r w:rsidRPr="0028168C">
          <w:rPr>
            <w:szCs w:val="20"/>
          </w:rPr>
          <w:t xml:space="preserve">Reliability Deployment Indifference Payment for </w:t>
        </w:r>
      </w:ins>
      <w:ins w:id="3581" w:author="ERCOT 052926" w:date="2026-05-07T15:38:00Z" w16du:dateUtc="2026-05-07T20:38:00Z">
        <w:r w:rsidRPr="0028168C">
          <w:rPr>
            <w:szCs w:val="20"/>
          </w:rPr>
          <w:t>each</w:t>
        </w:r>
      </w:ins>
      <w:ins w:id="3582" w:author="ERCOT 052926" w:date="2026-05-07T15:01:00Z" w16du:dateUtc="2026-05-07T20:01:00Z">
        <w:r w:rsidRPr="0028168C">
          <w:rPr>
            <w:szCs w:val="20"/>
          </w:rPr>
          <w:t xml:space="preserve"> SCED</w:t>
        </w:r>
      </w:ins>
      <w:ins w:id="3583" w:author="ERCOT 052926" w:date="2026-05-07T15:02:00Z" w16du:dateUtc="2026-05-07T20:02:00Z">
        <w:r w:rsidRPr="0028168C">
          <w:rPr>
            <w:szCs w:val="20"/>
          </w:rPr>
          <w:t xml:space="preserve"> interval where the SCED Pricing </w:t>
        </w:r>
      </w:ins>
      <w:ins w:id="3584" w:author="ERCOT 052926" w:date="2026-05-12T14:15:00Z" w16du:dateUtc="2026-05-12T19:15:00Z">
        <w:r w:rsidRPr="0028168C">
          <w:rPr>
            <w:szCs w:val="20"/>
          </w:rPr>
          <w:t>R</w:t>
        </w:r>
      </w:ins>
      <w:ins w:id="3585" w:author="ERCOT 052926" w:date="2026-05-07T15:02:00Z" w16du:dateUtc="2026-05-07T20:02:00Z">
        <w:r w:rsidRPr="0028168C">
          <w:rPr>
            <w:szCs w:val="20"/>
          </w:rPr>
          <w:t xml:space="preserve">un </w:t>
        </w:r>
      </w:ins>
      <w:ins w:id="3586" w:author="ERCOT 052926" w:date="2026-05-18T11:54:00Z" w16du:dateUtc="2026-05-18T16:54:00Z">
        <w:r w:rsidRPr="0028168C">
          <w:rPr>
            <w:szCs w:val="20"/>
          </w:rPr>
          <w:t>produces</w:t>
        </w:r>
      </w:ins>
      <w:ins w:id="3587" w:author="ERCOT 052926" w:date="2026-05-07T15:02:00Z" w16du:dateUtc="2026-05-07T20:02:00Z">
        <w:r w:rsidRPr="0028168C">
          <w:rPr>
            <w:szCs w:val="20"/>
          </w:rPr>
          <w:t xml:space="preserve"> the binding LMPs and MCPCs</w:t>
        </w:r>
      </w:ins>
      <w:ins w:id="3588" w:author="ERCOT 052926" w:date="2026-05-07T15:37:00Z" w16du:dateUtc="2026-05-07T20:37:00Z">
        <w:r w:rsidRPr="0028168C">
          <w:rPr>
            <w:szCs w:val="20"/>
          </w:rPr>
          <w:t>,</w:t>
        </w:r>
      </w:ins>
      <w:ins w:id="3589" w:author="ERCOT 052926" w:date="2026-05-07T15:02:00Z" w16du:dateUtc="2026-05-07T20:02:00Z">
        <w:r w:rsidRPr="0028168C">
          <w:rPr>
            <w:szCs w:val="20"/>
          </w:rPr>
          <w:t xml:space="preserve"> is calculated as </w:t>
        </w:r>
      </w:ins>
      <w:ins w:id="3590" w:author="ERCOT 052926" w:date="2026-05-07T15:03:00Z" w16du:dateUtc="2026-05-07T20:03:00Z">
        <w:r w:rsidRPr="0028168C">
          <w:rPr>
            <w:szCs w:val="20"/>
          </w:rPr>
          <w:t>the sum of:</w:t>
        </w:r>
      </w:ins>
    </w:p>
    <w:p w14:paraId="6A10A1C3" w14:textId="77777777" w:rsidR="0028168C" w:rsidRPr="0028168C" w:rsidRDefault="0028168C" w:rsidP="0028168C">
      <w:pPr>
        <w:spacing w:after="240"/>
        <w:ind w:left="1440" w:hanging="720"/>
        <w:rPr>
          <w:ins w:id="3591" w:author="ERCOT 052926" w:date="2026-05-07T15:05:00Z" w16du:dateUtc="2026-05-07T20:05:00Z"/>
          <w:szCs w:val="20"/>
        </w:rPr>
      </w:pPr>
      <w:ins w:id="3592" w:author="ERCOT 052926" w:date="2026-05-07T15:03:00Z" w16du:dateUtc="2026-05-07T20:03:00Z">
        <w:r w:rsidRPr="0028168C">
          <w:rPr>
            <w:szCs w:val="20"/>
          </w:rPr>
          <w:t>(a)</w:t>
        </w:r>
        <w:r w:rsidRPr="0028168C">
          <w:rPr>
            <w:szCs w:val="20"/>
          </w:rPr>
          <w:tab/>
          <w:t>The product of</w:t>
        </w:r>
      </w:ins>
      <w:ins w:id="3593" w:author="ERCOT 052926" w:date="2026-05-07T15:08:00Z" w16du:dateUtc="2026-05-07T20:08:00Z">
        <w:r w:rsidRPr="0028168C">
          <w:rPr>
            <w:szCs w:val="20"/>
          </w:rPr>
          <w:t xml:space="preserve"> </w:t>
        </w:r>
      </w:ins>
      <w:ins w:id="3594" w:author="ERCOT 052926" w:date="2026-05-18T13:56:00Z" w16du:dateUtc="2026-05-18T18:56:00Z">
        <w:r w:rsidRPr="0028168C">
          <w:rPr>
            <w:szCs w:val="20"/>
          </w:rPr>
          <w:t xml:space="preserve">-1, </w:t>
        </w:r>
      </w:ins>
      <w:ins w:id="3595" w:author="ERCOT 052926" w:date="2026-05-07T15:09:00Z" w16du:dateUtc="2026-05-07T20:09:00Z">
        <w:r w:rsidRPr="0028168C">
          <w:rPr>
            <w:szCs w:val="20"/>
          </w:rPr>
          <w:t>the SCED interval duration</w:t>
        </w:r>
      </w:ins>
      <w:ins w:id="3596" w:author="ERCOT 052926" w:date="2026-05-07T15:10:00Z" w16du:dateUtc="2026-05-07T20:10:00Z">
        <w:r w:rsidRPr="0028168C">
          <w:rPr>
            <w:szCs w:val="20"/>
          </w:rPr>
          <w:t xml:space="preserve">, </w:t>
        </w:r>
      </w:ins>
      <w:ins w:id="3597" w:author="ERCOT 052926" w:date="2026-05-07T15:08:00Z" w16du:dateUtc="2026-05-07T20:08:00Z">
        <w:r w:rsidRPr="0028168C">
          <w:rPr>
            <w:szCs w:val="20"/>
          </w:rPr>
          <w:t>t</w:t>
        </w:r>
      </w:ins>
      <w:ins w:id="3598" w:author="ERCOT 052926" w:date="2026-05-07T15:03:00Z" w16du:dateUtc="2026-05-07T20:03:00Z">
        <w:r w:rsidRPr="0028168C">
          <w:rPr>
            <w:szCs w:val="20"/>
          </w:rPr>
          <w:t xml:space="preserve">he Resource Settlement </w:t>
        </w:r>
      </w:ins>
      <w:ins w:id="3599" w:author="ERCOT 052926" w:date="2026-05-07T15:04:00Z" w16du:dateUtc="2026-05-07T20:04:00Z">
        <w:r w:rsidRPr="0028168C">
          <w:rPr>
            <w:szCs w:val="20"/>
          </w:rPr>
          <w:t>Point LMP</w:t>
        </w:r>
      </w:ins>
      <w:ins w:id="3600" w:author="ERCOT 052926" w:date="2026-05-27T12:56:00Z" w16du:dateUtc="2026-05-27T17:56:00Z">
        <w:r w:rsidRPr="0028168C">
          <w:rPr>
            <w:szCs w:val="20"/>
          </w:rPr>
          <w:t xml:space="preserve"> floored at -$251</w:t>
        </w:r>
      </w:ins>
      <w:ins w:id="3601" w:author="ERCOT 052926" w:date="2026-05-07T15:05:00Z" w16du:dateUtc="2026-05-07T20:05:00Z">
        <w:r w:rsidRPr="0028168C">
          <w:rPr>
            <w:szCs w:val="20"/>
          </w:rPr>
          <w:t>,</w:t>
        </w:r>
      </w:ins>
      <w:ins w:id="3602" w:author="ERCOT 052926" w:date="2026-05-07T15:08:00Z" w16du:dateUtc="2026-05-07T20:08:00Z">
        <w:r w:rsidRPr="0028168C">
          <w:rPr>
            <w:szCs w:val="20"/>
          </w:rPr>
          <w:t xml:space="preserve"> </w:t>
        </w:r>
      </w:ins>
      <w:ins w:id="3603" w:author="ERCOT 052926" w:date="2026-05-18T13:54:00Z" w16du:dateUtc="2026-05-18T18:54:00Z">
        <w:r w:rsidRPr="0028168C">
          <w:rPr>
            <w:szCs w:val="20"/>
          </w:rPr>
          <w:t xml:space="preserve">and </w:t>
        </w:r>
      </w:ins>
      <w:ins w:id="3604" w:author="ERCOT 052926" w:date="2026-05-07T15:09:00Z" w16du:dateUtc="2026-05-07T20:09:00Z">
        <w:r w:rsidRPr="0028168C">
          <w:rPr>
            <w:szCs w:val="20"/>
          </w:rPr>
          <w:t>t</w:t>
        </w:r>
      </w:ins>
      <w:ins w:id="3605" w:author="ERCOT 052926" w:date="2026-05-07T15:04:00Z" w16du:dateUtc="2026-05-07T20:04:00Z">
        <w:r w:rsidRPr="0028168C">
          <w:rPr>
            <w:szCs w:val="20"/>
          </w:rPr>
          <w:t xml:space="preserve">he difference between the SCED </w:t>
        </w:r>
      </w:ins>
      <w:ins w:id="3606" w:author="ERCOT 052926" w:date="2026-05-07T15:11:00Z" w16du:dateUtc="2026-05-07T20:11:00Z">
        <w:r w:rsidRPr="0028168C">
          <w:rPr>
            <w:szCs w:val="20"/>
          </w:rPr>
          <w:t>Pricing</w:t>
        </w:r>
      </w:ins>
      <w:ins w:id="3607" w:author="ERCOT 052926" w:date="2026-05-07T15:04:00Z" w16du:dateUtc="2026-05-07T20:04:00Z">
        <w:r w:rsidRPr="0028168C">
          <w:rPr>
            <w:szCs w:val="20"/>
          </w:rPr>
          <w:t xml:space="preserve"> </w:t>
        </w:r>
      </w:ins>
      <w:ins w:id="3608" w:author="ERCOT 052926" w:date="2026-05-12T14:15:00Z" w16du:dateUtc="2026-05-12T19:15:00Z">
        <w:r w:rsidRPr="0028168C">
          <w:rPr>
            <w:szCs w:val="20"/>
          </w:rPr>
          <w:t>R</w:t>
        </w:r>
      </w:ins>
      <w:ins w:id="3609" w:author="ERCOT 052926" w:date="2026-05-07T15:04:00Z" w16du:dateUtc="2026-05-07T20:04:00Z">
        <w:r w:rsidRPr="0028168C">
          <w:rPr>
            <w:szCs w:val="20"/>
          </w:rPr>
          <w:t xml:space="preserve">un Base Point and SCED </w:t>
        </w:r>
      </w:ins>
      <w:ins w:id="3610" w:author="ERCOT 052926" w:date="2026-05-07T15:12:00Z" w16du:dateUtc="2026-05-07T20:12:00Z">
        <w:r w:rsidRPr="0028168C">
          <w:rPr>
            <w:szCs w:val="20"/>
          </w:rPr>
          <w:t>D</w:t>
        </w:r>
      </w:ins>
      <w:ins w:id="3611" w:author="ERCOT 052926" w:date="2026-05-07T15:04:00Z" w16du:dateUtc="2026-05-07T20:04:00Z">
        <w:r w:rsidRPr="0028168C">
          <w:rPr>
            <w:szCs w:val="20"/>
          </w:rPr>
          <w:t>ispatch</w:t>
        </w:r>
      </w:ins>
      <w:ins w:id="3612" w:author="ERCOT 052926" w:date="2026-05-07T15:05:00Z" w16du:dateUtc="2026-05-07T20:05:00Z">
        <w:r w:rsidRPr="0028168C">
          <w:rPr>
            <w:szCs w:val="20"/>
          </w:rPr>
          <w:t xml:space="preserve"> </w:t>
        </w:r>
      </w:ins>
      <w:ins w:id="3613" w:author="ERCOT 052926" w:date="2026-05-12T14:07:00Z" w16du:dateUtc="2026-05-12T19:07:00Z">
        <w:r w:rsidRPr="0028168C">
          <w:rPr>
            <w:szCs w:val="20"/>
          </w:rPr>
          <w:t>R</w:t>
        </w:r>
      </w:ins>
      <w:ins w:id="3614" w:author="ERCOT 052926" w:date="2026-05-07T15:05:00Z" w16du:dateUtc="2026-05-07T20:05:00Z">
        <w:r w:rsidRPr="0028168C">
          <w:rPr>
            <w:szCs w:val="20"/>
          </w:rPr>
          <w:t>un Base Point</w:t>
        </w:r>
      </w:ins>
      <w:ins w:id="3615" w:author="ERCOT 052926" w:date="2026-05-07T15:12:00Z" w16du:dateUtc="2026-05-07T20:12:00Z">
        <w:r w:rsidRPr="0028168C">
          <w:rPr>
            <w:szCs w:val="20"/>
          </w:rPr>
          <w:t>;</w:t>
        </w:r>
      </w:ins>
      <w:ins w:id="3616" w:author="ERCOT 052926" w:date="2026-05-18T15:44:00Z" w16du:dateUtc="2026-05-18T20:44:00Z">
        <w:r w:rsidRPr="0028168C">
          <w:rPr>
            <w:szCs w:val="20"/>
          </w:rPr>
          <w:t xml:space="preserve"> and</w:t>
        </w:r>
      </w:ins>
    </w:p>
    <w:p w14:paraId="1B1A9C0B" w14:textId="77777777" w:rsidR="0028168C" w:rsidRPr="0028168C" w:rsidRDefault="0028168C" w:rsidP="0028168C">
      <w:pPr>
        <w:spacing w:after="240"/>
        <w:ind w:left="1440" w:hanging="720"/>
        <w:rPr>
          <w:ins w:id="3617" w:author="ERCOT 052926" w:date="2026-05-07T15:07:00Z" w16du:dateUtc="2026-05-07T20:07:00Z"/>
          <w:szCs w:val="20"/>
        </w:rPr>
      </w:pPr>
      <w:ins w:id="3618" w:author="ERCOT 052926" w:date="2026-05-07T15:06:00Z" w16du:dateUtc="2026-05-07T20:06:00Z">
        <w:r w:rsidRPr="0028168C">
          <w:rPr>
            <w:szCs w:val="20"/>
          </w:rPr>
          <w:t>(</w:t>
        </w:r>
      </w:ins>
      <w:ins w:id="3619" w:author="ERCOT 052926" w:date="2026-05-07T15:08:00Z" w16du:dateUtc="2026-05-07T20:08:00Z">
        <w:r w:rsidRPr="0028168C">
          <w:rPr>
            <w:szCs w:val="20"/>
          </w:rPr>
          <w:t>b</w:t>
        </w:r>
      </w:ins>
      <w:ins w:id="3620" w:author="ERCOT 052926" w:date="2026-05-07T15:06:00Z" w16du:dateUtc="2026-05-07T20:06:00Z">
        <w:r w:rsidRPr="0028168C">
          <w:rPr>
            <w:szCs w:val="20"/>
          </w:rPr>
          <w:t>)</w:t>
        </w:r>
      </w:ins>
      <w:ins w:id="3621" w:author="ERCOT 052926" w:date="2026-05-18T15:45:00Z" w16du:dateUtc="2026-05-18T20:45:00Z">
        <w:r w:rsidRPr="0028168C">
          <w:rPr>
            <w:szCs w:val="20"/>
          </w:rPr>
          <w:tab/>
        </w:r>
      </w:ins>
      <w:ins w:id="3622" w:author="ERCOT 052926" w:date="2026-05-07T15:06:00Z" w16du:dateUtc="2026-05-07T20:06:00Z">
        <w:r w:rsidRPr="0028168C">
          <w:rPr>
            <w:szCs w:val="20"/>
          </w:rPr>
          <w:t xml:space="preserve">The </w:t>
        </w:r>
      </w:ins>
      <w:ins w:id="3623" w:author="ERCOT 052926" w:date="2026-05-07T15:08:00Z" w16du:dateUtc="2026-05-07T20:08:00Z">
        <w:r w:rsidRPr="0028168C">
          <w:rPr>
            <w:szCs w:val="20"/>
          </w:rPr>
          <w:t xml:space="preserve">product of the SCED interval duration and the </w:t>
        </w:r>
      </w:ins>
      <w:ins w:id="3624" w:author="ERCOT 052926" w:date="2026-05-07T15:06:00Z" w16du:dateUtc="2026-05-07T20:06:00Z">
        <w:r w:rsidRPr="0028168C">
          <w:rPr>
            <w:szCs w:val="20"/>
          </w:rPr>
          <w:t xml:space="preserve">area </w:t>
        </w:r>
      </w:ins>
      <w:ins w:id="3625" w:author="ERCOT 052926" w:date="2026-05-26T15:37:00Z" w16du:dateUtc="2026-05-26T20:37:00Z">
        <w:r w:rsidRPr="0028168C">
          <w:rPr>
            <w:szCs w:val="20"/>
          </w:rPr>
          <w:t xml:space="preserve">calculated as the </w:t>
        </w:r>
      </w:ins>
      <w:ins w:id="3626" w:author="ERCOT 052926" w:date="2026-05-26T15:38:00Z" w16du:dateUtc="2026-05-26T20:38:00Z">
        <w:r w:rsidRPr="0028168C">
          <w:rPr>
            <w:szCs w:val="20"/>
          </w:rPr>
          <w:t>integral (net area) of the Energy Offer Curve</w:t>
        </w:r>
      </w:ins>
      <w:ins w:id="3627" w:author="ERCOT 052926" w:date="2026-05-26T15:45:00Z" w16du:dateUtc="2026-05-26T20:45:00Z">
        <w:r w:rsidRPr="0028168C">
          <w:rPr>
            <w:szCs w:val="20"/>
          </w:rPr>
          <w:t xml:space="preserve"> for G</w:t>
        </w:r>
      </w:ins>
      <w:ins w:id="3628" w:author="ERCOT 052926" w:date="2026-05-27T15:55:00Z" w16du:dateUtc="2026-05-27T20:55:00Z">
        <w:r w:rsidRPr="0028168C">
          <w:rPr>
            <w:szCs w:val="20"/>
          </w:rPr>
          <w:t xml:space="preserve">eneration </w:t>
        </w:r>
      </w:ins>
      <w:ins w:id="3629" w:author="ERCOT 052926" w:date="2026-05-26T15:45:00Z" w16du:dateUtc="2026-05-26T20:45:00Z">
        <w:r w:rsidRPr="0028168C">
          <w:rPr>
            <w:szCs w:val="20"/>
          </w:rPr>
          <w:t>R</w:t>
        </w:r>
      </w:ins>
      <w:ins w:id="3630" w:author="ERCOT 052926" w:date="2026-05-27T15:55:00Z" w16du:dateUtc="2026-05-27T20:55:00Z">
        <w:r w:rsidRPr="0028168C">
          <w:rPr>
            <w:szCs w:val="20"/>
          </w:rPr>
          <w:t>esource</w:t>
        </w:r>
      </w:ins>
      <w:ins w:id="3631" w:author="ERCOT 052926" w:date="2026-05-26T15:45:00Z" w16du:dateUtc="2026-05-26T20:45:00Z">
        <w:r w:rsidRPr="0028168C">
          <w:rPr>
            <w:szCs w:val="20"/>
          </w:rPr>
          <w:t xml:space="preserve"> or Energy Bid/Offer Curve for ESR</w:t>
        </w:r>
      </w:ins>
      <w:ins w:id="3632" w:author="ERCOT 052926" w:date="2026-05-26T15:38:00Z" w16du:dateUtc="2026-05-26T20:38:00Z">
        <w:r w:rsidRPr="0028168C">
          <w:rPr>
            <w:szCs w:val="20"/>
          </w:rPr>
          <w:t xml:space="preserve"> used in Step 2 of the SCED Pricing Run, evaluated from the SCED Dispatch Run Base Point to the SCED Pricing Run Base Point, with respect to the </w:t>
        </w:r>
      </w:ins>
      <w:ins w:id="3633" w:author="ERCOT 052926" w:date="2026-05-26T15:39:00Z" w16du:dateUtc="2026-05-26T20:39:00Z">
        <w:r w:rsidRPr="0028168C">
          <w:rPr>
            <w:szCs w:val="20"/>
          </w:rPr>
          <w:t>zero-price</w:t>
        </w:r>
      </w:ins>
      <w:ins w:id="3634" w:author="ERCOT 052926" w:date="2026-05-26T15:38:00Z" w16du:dateUtc="2026-05-26T20:38:00Z">
        <w:r w:rsidRPr="0028168C">
          <w:rPr>
            <w:szCs w:val="20"/>
          </w:rPr>
          <w:t xml:space="preserve"> line</w:t>
        </w:r>
      </w:ins>
      <w:ins w:id="3635" w:author="ERCOT 052926" w:date="2026-05-26T15:37:00Z">
        <w:r w:rsidRPr="0028168C">
          <w:rPr>
            <w:szCs w:val="20"/>
          </w:rPr>
          <w:t>.</w:t>
        </w:r>
      </w:ins>
    </w:p>
    <w:p w14:paraId="66E1228B" w14:textId="77777777" w:rsidR="0028168C" w:rsidRPr="0028168C" w:rsidRDefault="0028168C" w:rsidP="0028168C">
      <w:pPr>
        <w:spacing w:after="240"/>
        <w:ind w:left="720" w:hanging="720"/>
        <w:rPr>
          <w:ins w:id="3636" w:author="ERCOT 052926" w:date="2026-05-07T15:10:00Z" w16du:dateUtc="2026-05-07T20:10:00Z"/>
          <w:szCs w:val="20"/>
        </w:rPr>
      </w:pPr>
      <w:ins w:id="3637" w:author="ERCOT 052926" w:date="2026-05-07T15:10:00Z" w16du:dateUtc="2026-05-07T20:10:00Z">
        <w:r w:rsidRPr="0028168C">
          <w:rPr>
            <w:szCs w:val="20"/>
          </w:rPr>
          <w:t>(</w:t>
        </w:r>
      </w:ins>
      <w:ins w:id="3638" w:author="ERCOT 052926" w:date="2026-05-18T15:47:00Z" w16du:dateUtc="2026-05-18T20:47:00Z">
        <w:r w:rsidRPr="0028168C">
          <w:rPr>
            <w:szCs w:val="20"/>
          </w:rPr>
          <w:t>4</w:t>
        </w:r>
      </w:ins>
      <w:ins w:id="3639" w:author="ERCOT 052926" w:date="2026-05-07T15:10:00Z" w16du:dateUtc="2026-05-07T20:10:00Z">
        <w:r w:rsidRPr="0028168C">
          <w:rPr>
            <w:szCs w:val="20"/>
          </w:rPr>
          <w:t>)</w:t>
        </w:r>
        <w:r w:rsidRPr="0028168C">
          <w:rPr>
            <w:szCs w:val="20"/>
          </w:rPr>
          <w:tab/>
        </w:r>
      </w:ins>
      <w:ins w:id="3640" w:author="ERCOT 052926" w:date="2026-05-07T15:33:00Z" w16du:dateUtc="2026-05-07T20:33:00Z">
        <w:r w:rsidRPr="0028168C">
          <w:rPr>
            <w:szCs w:val="20"/>
          </w:rPr>
          <w:t>For</w:t>
        </w:r>
      </w:ins>
      <w:ins w:id="3641" w:author="ERCOT 052926" w:date="2026-05-07T15:34:00Z" w16du:dateUtc="2026-05-07T20:34:00Z">
        <w:r w:rsidRPr="0028168C">
          <w:rPr>
            <w:szCs w:val="20"/>
          </w:rPr>
          <w:t xml:space="preserve"> a Controllable Load Resource</w:t>
        </w:r>
      </w:ins>
      <w:ins w:id="3642" w:author="ERCOT 052926" w:date="2026-05-27T15:55:00Z" w16du:dateUtc="2026-05-27T20:55:00Z">
        <w:r w:rsidRPr="0028168C">
          <w:rPr>
            <w:szCs w:val="20"/>
          </w:rPr>
          <w:t xml:space="preserve"> (CLR)</w:t>
        </w:r>
      </w:ins>
      <w:ins w:id="3643" w:author="ERCOT 052926" w:date="2026-05-07T15:34:00Z" w16du:dateUtc="2026-05-07T20:34:00Z">
        <w:r w:rsidRPr="0028168C">
          <w:rPr>
            <w:szCs w:val="20"/>
          </w:rPr>
          <w:t>, t</w:t>
        </w:r>
      </w:ins>
      <w:ins w:id="3644" w:author="ERCOT 052926" w:date="2026-05-07T15:10:00Z" w16du:dateUtc="2026-05-07T20:10:00Z">
        <w:r w:rsidRPr="0028168C">
          <w:rPr>
            <w:szCs w:val="20"/>
          </w:rPr>
          <w:t xml:space="preserve">he contribution </w:t>
        </w:r>
      </w:ins>
      <w:ins w:id="3645" w:author="ERCOT 052926" w:date="2026-05-07T15:34:00Z" w16du:dateUtc="2026-05-07T20:34:00Z">
        <w:r w:rsidRPr="0028168C">
          <w:rPr>
            <w:szCs w:val="20"/>
          </w:rPr>
          <w:t>from</w:t>
        </w:r>
      </w:ins>
      <w:ins w:id="3646" w:author="ERCOT 052926" w:date="2026-05-07T15:10:00Z" w16du:dateUtc="2026-05-07T20:10:00Z">
        <w:r w:rsidRPr="0028168C">
          <w:rPr>
            <w:szCs w:val="20"/>
          </w:rPr>
          <w:t xml:space="preserve"> </w:t>
        </w:r>
      </w:ins>
      <w:ins w:id="3647" w:author="ERCOT 052926" w:date="2026-05-07T15:34:00Z" w16du:dateUtc="2026-05-07T20:34:00Z">
        <w:r w:rsidRPr="0028168C">
          <w:rPr>
            <w:szCs w:val="20"/>
          </w:rPr>
          <w:t>energy</w:t>
        </w:r>
      </w:ins>
      <w:ins w:id="3648" w:author="ERCOT 052926" w:date="2026-05-07T15:10:00Z" w16du:dateUtc="2026-05-07T20:10:00Z">
        <w:r w:rsidRPr="0028168C">
          <w:rPr>
            <w:szCs w:val="20"/>
          </w:rPr>
          <w:t xml:space="preserve"> to </w:t>
        </w:r>
      </w:ins>
      <w:ins w:id="3649" w:author="ERCOT 052926" w:date="2026-05-07T15:35:00Z" w16du:dateUtc="2026-05-07T20:35:00Z">
        <w:r w:rsidRPr="0028168C">
          <w:rPr>
            <w:szCs w:val="20"/>
          </w:rPr>
          <w:t xml:space="preserve">its </w:t>
        </w:r>
      </w:ins>
      <w:ins w:id="3650" w:author="ERCOT 052926" w:date="2026-05-07T15:10:00Z" w16du:dateUtc="2026-05-07T20:10:00Z">
        <w:r w:rsidRPr="0028168C">
          <w:rPr>
            <w:szCs w:val="20"/>
          </w:rPr>
          <w:t xml:space="preserve">Reliability Deployment Indifference Payment </w:t>
        </w:r>
      </w:ins>
      <w:ins w:id="3651" w:author="ERCOT 052926" w:date="2026-05-07T15:38:00Z" w16du:dateUtc="2026-05-07T20:38:00Z">
        <w:r w:rsidRPr="0028168C">
          <w:rPr>
            <w:szCs w:val="20"/>
          </w:rPr>
          <w:t>in each</w:t>
        </w:r>
      </w:ins>
      <w:ins w:id="3652" w:author="ERCOT 052926" w:date="2026-05-07T15:10:00Z" w16du:dateUtc="2026-05-07T20:10:00Z">
        <w:r w:rsidRPr="0028168C">
          <w:rPr>
            <w:szCs w:val="20"/>
          </w:rPr>
          <w:t xml:space="preserve"> SCED interval where the SCED Pricing </w:t>
        </w:r>
      </w:ins>
      <w:ins w:id="3653" w:author="ERCOT 052926" w:date="2026-05-12T14:15:00Z" w16du:dateUtc="2026-05-12T19:15:00Z">
        <w:r w:rsidRPr="0028168C">
          <w:rPr>
            <w:szCs w:val="20"/>
          </w:rPr>
          <w:t>R</w:t>
        </w:r>
      </w:ins>
      <w:ins w:id="3654" w:author="ERCOT 052926" w:date="2026-05-07T15:10:00Z" w16du:dateUtc="2026-05-07T20:10:00Z">
        <w:r w:rsidRPr="0028168C">
          <w:rPr>
            <w:szCs w:val="20"/>
          </w:rPr>
          <w:t>un is producing the binding LMPs and MCPCs</w:t>
        </w:r>
      </w:ins>
      <w:ins w:id="3655" w:author="ERCOT 052926" w:date="2026-05-07T15:37:00Z" w16du:dateUtc="2026-05-07T20:37:00Z">
        <w:r w:rsidRPr="0028168C">
          <w:rPr>
            <w:szCs w:val="20"/>
          </w:rPr>
          <w:t>,</w:t>
        </w:r>
      </w:ins>
      <w:ins w:id="3656" w:author="ERCOT 052926" w:date="2026-05-07T15:10:00Z" w16du:dateUtc="2026-05-07T20:10:00Z">
        <w:r w:rsidRPr="0028168C">
          <w:rPr>
            <w:szCs w:val="20"/>
          </w:rPr>
          <w:t xml:space="preserve"> is calculated as the sum of:</w:t>
        </w:r>
      </w:ins>
    </w:p>
    <w:p w14:paraId="65F71273" w14:textId="77777777" w:rsidR="0028168C" w:rsidRPr="0028168C" w:rsidRDefault="0028168C" w:rsidP="0028168C">
      <w:pPr>
        <w:spacing w:after="240"/>
        <w:ind w:left="1440" w:hanging="720"/>
        <w:rPr>
          <w:ins w:id="3657" w:author="ERCOT 052926" w:date="2026-05-07T15:10:00Z" w16du:dateUtc="2026-05-07T20:10:00Z"/>
          <w:szCs w:val="20"/>
        </w:rPr>
      </w:pPr>
      <w:ins w:id="3658" w:author="ERCOT 052926" w:date="2026-05-07T15:10:00Z" w16du:dateUtc="2026-05-07T20:10:00Z">
        <w:r w:rsidRPr="0028168C">
          <w:rPr>
            <w:szCs w:val="20"/>
          </w:rPr>
          <w:t>(a)</w:t>
        </w:r>
      </w:ins>
      <w:ins w:id="3659" w:author="ERCOT 052926" w:date="2026-05-18T15:45:00Z" w16du:dateUtc="2026-05-18T20:45:00Z">
        <w:r w:rsidRPr="0028168C">
          <w:rPr>
            <w:szCs w:val="20"/>
          </w:rPr>
          <w:tab/>
        </w:r>
      </w:ins>
      <w:ins w:id="3660" w:author="ERCOT 052926" w:date="2026-05-07T15:10:00Z" w16du:dateUtc="2026-05-07T20:10:00Z">
        <w:r w:rsidRPr="0028168C">
          <w:rPr>
            <w:szCs w:val="20"/>
          </w:rPr>
          <w:t>The product of</w:t>
        </w:r>
      </w:ins>
      <w:ins w:id="3661" w:author="ERCOT 052926" w:date="2026-05-18T15:45:00Z" w16du:dateUtc="2026-05-18T20:45:00Z">
        <w:r w:rsidRPr="0028168C">
          <w:rPr>
            <w:szCs w:val="20"/>
          </w:rPr>
          <w:t xml:space="preserve"> -1,</w:t>
        </w:r>
      </w:ins>
      <w:ins w:id="3662" w:author="ERCOT 052926" w:date="2026-05-07T15:10:00Z" w16du:dateUtc="2026-05-07T20:10:00Z">
        <w:r w:rsidRPr="0028168C">
          <w:rPr>
            <w:szCs w:val="20"/>
          </w:rPr>
          <w:t xml:space="preserve"> the SCED interval duration, the Resource Settlement Point LMP</w:t>
        </w:r>
      </w:ins>
      <w:ins w:id="3663" w:author="ERCOT 052926" w:date="2026-05-27T12:55:00Z" w16du:dateUtc="2026-05-27T17:55:00Z">
        <w:r w:rsidRPr="0028168C">
          <w:rPr>
            <w:szCs w:val="20"/>
          </w:rPr>
          <w:t xml:space="preserve"> floored at -$251</w:t>
        </w:r>
      </w:ins>
      <w:ins w:id="3664" w:author="ERCOT 052926" w:date="2026-05-07T15:10:00Z" w16du:dateUtc="2026-05-07T20:10:00Z">
        <w:r w:rsidRPr="0028168C">
          <w:rPr>
            <w:szCs w:val="20"/>
          </w:rPr>
          <w:t xml:space="preserve">, </w:t>
        </w:r>
      </w:ins>
      <w:ins w:id="3665" w:author="ERCOT 052926" w:date="2026-05-18T15:45:00Z" w16du:dateUtc="2026-05-18T20:45:00Z">
        <w:r w:rsidRPr="0028168C">
          <w:rPr>
            <w:szCs w:val="20"/>
          </w:rPr>
          <w:t xml:space="preserve">and </w:t>
        </w:r>
      </w:ins>
      <w:ins w:id="3666" w:author="ERCOT 052926" w:date="2026-05-07T15:10:00Z" w16du:dateUtc="2026-05-07T20:10:00Z">
        <w:r w:rsidRPr="0028168C">
          <w:rPr>
            <w:szCs w:val="20"/>
          </w:rPr>
          <w:t xml:space="preserve">the difference between the SCED </w:t>
        </w:r>
      </w:ins>
      <w:ins w:id="3667" w:author="ERCOT 052926" w:date="2026-05-07T15:11:00Z" w16du:dateUtc="2026-05-07T20:11:00Z">
        <w:r w:rsidRPr="0028168C">
          <w:rPr>
            <w:szCs w:val="20"/>
          </w:rPr>
          <w:t>Dispatch</w:t>
        </w:r>
      </w:ins>
      <w:ins w:id="3668" w:author="ERCOT 052926" w:date="2026-05-07T15:10:00Z" w16du:dateUtc="2026-05-07T20:10:00Z">
        <w:r w:rsidRPr="0028168C">
          <w:rPr>
            <w:szCs w:val="20"/>
          </w:rPr>
          <w:t xml:space="preserve"> </w:t>
        </w:r>
      </w:ins>
      <w:ins w:id="3669" w:author="ERCOT 052926" w:date="2026-05-12T14:07:00Z" w16du:dateUtc="2026-05-12T19:07:00Z">
        <w:r w:rsidRPr="0028168C">
          <w:rPr>
            <w:szCs w:val="20"/>
          </w:rPr>
          <w:t>R</w:t>
        </w:r>
      </w:ins>
      <w:ins w:id="3670" w:author="ERCOT 052926" w:date="2026-05-07T15:10:00Z" w16du:dateUtc="2026-05-07T20:10:00Z">
        <w:r w:rsidRPr="0028168C">
          <w:rPr>
            <w:szCs w:val="20"/>
          </w:rPr>
          <w:t xml:space="preserve">un Base Point and SCED </w:t>
        </w:r>
      </w:ins>
      <w:ins w:id="3671" w:author="ERCOT 052926" w:date="2026-05-07T15:11:00Z" w16du:dateUtc="2026-05-07T20:11:00Z">
        <w:r w:rsidRPr="0028168C">
          <w:rPr>
            <w:szCs w:val="20"/>
          </w:rPr>
          <w:t>Pricing</w:t>
        </w:r>
      </w:ins>
      <w:ins w:id="3672" w:author="ERCOT 052926" w:date="2026-05-07T15:10:00Z" w16du:dateUtc="2026-05-07T20:10:00Z">
        <w:r w:rsidRPr="0028168C">
          <w:rPr>
            <w:szCs w:val="20"/>
          </w:rPr>
          <w:t xml:space="preserve"> </w:t>
        </w:r>
      </w:ins>
      <w:ins w:id="3673" w:author="ERCOT 052926" w:date="2026-05-12T14:15:00Z" w16du:dateUtc="2026-05-12T19:15:00Z">
        <w:r w:rsidRPr="0028168C">
          <w:rPr>
            <w:szCs w:val="20"/>
          </w:rPr>
          <w:t>R</w:t>
        </w:r>
      </w:ins>
      <w:ins w:id="3674" w:author="ERCOT 052926" w:date="2026-05-07T15:10:00Z" w16du:dateUtc="2026-05-07T20:10:00Z">
        <w:r w:rsidRPr="0028168C">
          <w:rPr>
            <w:szCs w:val="20"/>
          </w:rPr>
          <w:t>un Base Point</w:t>
        </w:r>
      </w:ins>
      <w:ins w:id="3675" w:author="ERCOT 052926" w:date="2026-05-07T15:12:00Z" w16du:dateUtc="2026-05-07T20:12:00Z">
        <w:r w:rsidRPr="0028168C">
          <w:rPr>
            <w:szCs w:val="20"/>
          </w:rPr>
          <w:t>;</w:t>
        </w:r>
      </w:ins>
      <w:ins w:id="3676" w:author="ERCOT 052926" w:date="2026-05-18T15:45:00Z" w16du:dateUtc="2026-05-18T20:45:00Z">
        <w:r w:rsidRPr="0028168C">
          <w:rPr>
            <w:szCs w:val="20"/>
          </w:rPr>
          <w:t xml:space="preserve"> and</w:t>
        </w:r>
      </w:ins>
    </w:p>
    <w:p w14:paraId="528BAB74" w14:textId="77777777" w:rsidR="0028168C" w:rsidRPr="0028168C" w:rsidRDefault="0028168C" w:rsidP="0028168C">
      <w:pPr>
        <w:spacing w:after="240"/>
        <w:ind w:left="1440" w:hanging="720"/>
        <w:rPr>
          <w:ins w:id="3677" w:author="ERCOT 052926" w:date="2026-05-07T15:10:00Z" w16du:dateUtc="2026-05-07T20:10:00Z"/>
          <w:szCs w:val="20"/>
        </w:rPr>
      </w:pPr>
      <w:ins w:id="3678" w:author="ERCOT 052926" w:date="2026-05-07T15:10:00Z" w16du:dateUtc="2026-05-07T20:10:00Z">
        <w:r w:rsidRPr="0028168C">
          <w:rPr>
            <w:szCs w:val="20"/>
          </w:rPr>
          <w:t xml:space="preserve">(b) </w:t>
        </w:r>
        <w:r w:rsidRPr="0028168C">
          <w:rPr>
            <w:szCs w:val="20"/>
          </w:rPr>
          <w:tab/>
          <w:t xml:space="preserve">The product of the SCED interval duration and the area </w:t>
        </w:r>
      </w:ins>
      <w:ins w:id="3679" w:author="ERCOT 052926" w:date="2026-05-26T15:41:00Z" w16du:dateUtc="2026-05-26T20:41:00Z">
        <w:r w:rsidRPr="0028168C">
          <w:rPr>
            <w:szCs w:val="20"/>
          </w:rPr>
          <w:t xml:space="preserve">calculated as the integral (net area) of the Energy Bid Curve used in Step 2 of the SCED Pricing Run, evaluated from the SCED </w:t>
        </w:r>
      </w:ins>
      <w:ins w:id="3680" w:author="ERCOT 052926" w:date="2026-05-26T15:46:00Z" w16du:dateUtc="2026-05-26T20:46:00Z">
        <w:r w:rsidRPr="0028168C">
          <w:rPr>
            <w:szCs w:val="20"/>
          </w:rPr>
          <w:t>Pricing</w:t>
        </w:r>
      </w:ins>
      <w:ins w:id="3681" w:author="ERCOT 052926" w:date="2026-05-26T15:41:00Z" w16du:dateUtc="2026-05-26T20:41:00Z">
        <w:r w:rsidRPr="0028168C">
          <w:rPr>
            <w:szCs w:val="20"/>
          </w:rPr>
          <w:t xml:space="preserve"> Run Base Point to the SCED </w:t>
        </w:r>
      </w:ins>
      <w:ins w:id="3682" w:author="ERCOT 052926" w:date="2026-05-26T15:46:00Z" w16du:dateUtc="2026-05-26T20:46:00Z">
        <w:r w:rsidRPr="0028168C">
          <w:rPr>
            <w:szCs w:val="20"/>
          </w:rPr>
          <w:t>Dispatch</w:t>
        </w:r>
      </w:ins>
      <w:ins w:id="3683" w:author="ERCOT 052926" w:date="2026-05-26T15:41:00Z" w16du:dateUtc="2026-05-26T20:41:00Z">
        <w:r w:rsidRPr="0028168C">
          <w:rPr>
            <w:szCs w:val="20"/>
          </w:rPr>
          <w:t xml:space="preserve"> Run Base Point, with respect to the zero-price line.</w:t>
        </w:r>
      </w:ins>
      <w:ins w:id="3684" w:author="ERCOT 052926" w:date="2026-05-26T15:40:00Z" w16du:dateUtc="2026-05-26T20:40:00Z">
        <w:r w:rsidRPr="0028168C">
          <w:rPr>
            <w:szCs w:val="20"/>
          </w:rPr>
          <w:t xml:space="preserve"> </w:t>
        </w:r>
      </w:ins>
    </w:p>
    <w:p w14:paraId="533D6DA3" w14:textId="77777777" w:rsidR="0028168C" w:rsidRPr="0028168C" w:rsidRDefault="0028168C" w:rsidP="0028168C">
      <w:pPr>
        <w:spacing w:after="240"/>
        <w:ind w:left="720" w:hanging="720"/>
        <w:rPr>
          <w:ins w:id="3685" w:author="ERCOT 052926" w:date="2026-05-07T15:16:00Z" w16du:dateUtc="2026-05-07T20:16:00Z"/>
          <w:szCs w:val="20"/>
        </w:rPr>
      </w:pPr>
      <w:ins w:id="3686" w:author="ERCOT 052926" w:date="2026-05-07T15:00:00Z" w16du:dateUtc="2026-05-07T20:00:00Z">
        <w:r w:rsidRPr="0028168C">
          <w:rPr>
            <w:szCs w:val="20"/>
          </w:rPr>
          <w:t>(</w:t>
        </w:r>
      </w:ins>
      <w:ins w:id="3687" w:author="ERCOT 052926" w:date="2026-05-18T15:49:00Z" w16du:dateUtc="2026-05-18T20:49:00Z">
        <w:r w:rsidRPr="0028168C">
          <w:rPr>
            <w:szCs w:val="20"/>
          </w:rPr>
          <w:t>5</w:t>
        </w:r>
      </w:ins>
      <w:ins w:id="3688" w:author="ERCOT 052926" w:date="2026-05-07T15:00:00Z" w16du:dateUtc="2026-05-07T20:00:00Z">
        <w:r w:rsidRPr="0028168C">
          <w:rPr>
            <w:szCs w:val="20"/>
          </w:rPr>
          <w:t>)</w:t>
        </w:r>
        <w:r w:rsidRPr="0028168C">
          <w:rPr>
            <w:szCs w:val="20"/>
          </w:rPr>
          <w:tab/>
        </w:r>
      </w:ins>
      <w:ins w:id="3689" w:author="ERCOT 052926" w:date="2026-05-07T15:35:00Z" w16du:dateUtc="2026-05-07T20:35:00Z">
        <w:r w:rsidRPr="0028168C">
          <w:rPr>
            <w:szCs w:val="20"/>
          </w:rPr>
          <w:t>For a Resource, t</w:t>
        </w:r>
      </w:ins>
      <w:ins w:id="3690" w:author="ERCOT 052926" w:date="2026-05-07T15:00:00Z" w16du:dateUtc="2026-05-07T20:00:00Z">
        <w:r w:rsidRPr="0028168C">
          <w:rPr>
            <w:szCs w:val="20"/>
          </w:rPr>
          <w:t xml:space="preserve">he </w:t>
        </w:r>
      </w:ins>
      <w:ins w:id="3691" w:author="ERCOT 052926" w:date="2026-05-07T15:14:00Z" w16du:dateUtc="2026-05-07T20:14:00Z">
        <w:r w:rsidRPr="0028168C">
          <w:rPr>
            <w:szCs w:val="20"/>
          </w:rPr>
          <w:t xml:space="preserve">contribution </w:t>
        </w:r>
      </w:ins>
      <w:ins w:id="3692" w:author="ERCOT 052926" w:date="2026-05-07T15:43:00Z" w16du:dateUtc="2026-05-07T20:43:00Z">
        <w:r w:rsidRPr="0028168C">
          <w:rPr>
            <w:szCs w:val="20"/>
          </w:rPr>
          <w:t>for</w:t>
        </w:r>
      </w:ins>
      <w:ins w:id="3693" w:author="ERCOT 052926" w:date="2026-05-07T15:14:00Z" w16du:dateUtc="2026-05-07T20:14:00Z">
        <w:r w:rsidRPr="0028168C">
          <w:rPr>
            <w:szCs w:val="20"/>
          </w:rPr>
          <w:t xml:space="preserve"> </w:t>
        </w:r>
      </w:ins>
      <w:ins w:id="3694" w:author="ERCOT 052926" w:date="2026-05-07T15:35:00Z" w16du:dateUtc="2026-05-07T20:35:00Z">
        <w:r w:rsidRPr="0028168C">
          <w:rPr>
            <w:szCs w:val="20"/>
          </w:rPr>
          <w:t>a given</w:t>
        </w:r>
      </w:ins>
      <w:ins w:id="3695" w:author="ERCOT 052926" w:date="2026-05-07T15:14:00Z" w16du:dateUtc="2026-05-07T20:14:00Z">
        <w:r w:rsidRPr="0028168C">
          <w:rPr>
            <w:szCs w:val="20"/>
          </w:rPr>
          <w:t xml:space="preserve"> Ancillary Service </w:t>
        </w:r>
      </w:ins>
      <w:ins w:id="3696" w:author="ERCOT 052926" w:date="2026-05-07T15:31:00Z" w16du:dateUtc="2026-05-07T20:31:00Z">
        <w:r w:rsidRPr="0028168C">
          <w:rPr>
            <w:szCs w:val="20"/>
          </w:rPr>
          <w:t xml:space="preserve">type </w:t>
        </w:r>
      </w:ins>
      <w:ins w:id="3697" w:author="ERCOT 052926" w:date="2026-05-07T15:14:00Z" w16du:dateUtc="2026-05-07T20:14:00Z">
        <w:r w:rsidRPr="0028168C">
          <w:rPr>
            <w:szCs w:val="20"/>
          </w:rPr>
          <w:t xml:space="preserve">to </w:t>
        </w:r>
      </w:ins>
      <w:ins w:id="3698" w:author="ERCOT 052926" w:date="2026-05-07T15:36:00Z" w16du:dateUtc="2026-05-07T20:36:00Z">
        <w:r w:rsidRPr="0028168C">
          <w:rPr>
            <w:szCs w:val="20"/>
          </w:rPr>
          <w:t>its</w:t>
        </w:r>
      </w:ins>
      <w:ins w:id="3699" w:author="ERCOT 052926" w:date="2026-05-07T15:35:00Z" w16du:dateUtc="2026-05-07T20:35:00Z">
        <w:r w:rsidRPr="0028168C">
          <w:rPr>
            <w:szCs w:val="20"/>
          </w:rPr>
          <w:t xml:space="preserve"> </w:t>
        </w:r>
      </w:ins>
      <w:ins w:id="3700" w:author="ERCOT 052926" w:date="2026-05-07T15:00:00Z" w16du:dateUtc="2026-05-07T20:00:00Z">
        <w:r w:rsidRPr="0028168C">
          <w:rPr>
            <w:szCs w:val="20"/>
          </w:rPr>
          <w:t xml:space="preserve">Reliability Deployment Indifference Payment </w:t>
        </w:r>
      </w:ins>
      <w:ins w:id="3701" w:author="ERCOT 052926" w:date="2026-05-07T15:38:00Z" w16du:dateUtc="2026-05-07T20:38:00Z">
        <w:r w:rsidRPr="0028168C">
          <w:rPr>
            <w:szCs w:val="20"/>
          </w:rPr>
          <w:t>in each</w:t>
        </w:r>
      </w:ins>
      <w:ins w:id="3702" w:author="ERCOT 052926" w:date="2026-05-07T15:14:00Z" w16du:dateUtc="2026-05-07T20:14:00Z">
        <w:r w:rsidRPr="0028168C">
          <w:rPr>
            <w:szCs w:val="20"/>
          </w:rPr>
          <w:t xml:space="preserve"> SCE</w:t>
        </w:r>
      </w:ins>
      <w:ins w:id="3703" w:author="ERCOT 052926" w:date="2026-05-07T15:15:00Z" w16du:dateUtc="2026-05-07T20:15:00Z">
        <w:r w:rsidRPr="0028168C">
          <w:rPr>
            <w:szCs w:val="20"/>
          </w:rPr>
          <w:t xml:space="preserve">D interval where the SCED Pricing </w:t>
        </w:r>
        <w:del w:id="3704" w:author="ERCOT 052926" w:date="2026-05-12T14:15:00Z" w16du:dateUtc="2026-05-12T19:15:00Z">
          <w:r w:rsidRPr="0028168C" w:rsidDel="001A7A5F">
            <w:rPr>
              <w:szCs w:val="20"/>
            </w:rPr>
            <w:delText>r</w:delText>
          </w:r>
        </w:del>
      </w:ins>
      <w:ins w:id="3705" w:author="ERCOT 052926" w:date="2026-05-12T14:15:00Z" w16du:dateUtc="2026-05-12T19:15:00Z">
        <w:r w:rsidRPr="0028168C">
          <w:rPr>
            <w:szCs w:val="20"/>
          </w:rPr>
          <w:t>R</w:t>
        </w:r>
      </w:ins>
      <w:ins w:id="3706" w:author="ERCOT 052926" w:date="2026-05-07T15:15:00Z" w16du:dateUtc="2026-05-07T20:15:00Z">
        <w:r w:rsidRPr="0028168C">
          <w:rPr>
            <w:szCs w:val="20"/>
          </w:rPr>
          <w:t xml:space="preserve">un is producing the </w:t>
        </w:r>
      </w:ins>
      <w:ins w:id="3707" w:author="ERCOT 052926" w:date="2026-05-07T15:16:00Z" w16du:dateUtc="2026-05-07T20:16:00Z">
        <w:r w:rsidRPr="0028168C">
          <w:rPr>
            <w:szCs w:val="20"/>
          </w:rPr>
          <w:t>binding LMPs and MCPCs is calculated as the sum of:</w:t>
        </w:r>
      </w:ins>
    </w:p>
    <w:p w14:paraId="76A3E0A6" w14:textId="77777777" w:rsidR="0028168C" w:rsidRPr="0028168C" w:rsidRDefault="0028168C" w:rsidP="0028168C">
      <w:pPr>
        <w:spacing w:after="240"/>
        <w:ind w:left="1440" w:hanging="720"/>
        <w:rPr>
          <w:ins w:id="3708" w:author="ERCOT 052926" w:date="2026-05-07T15:16:00Z" w16du:dateUtc="2026-05-07T20:16:00Z"/>
          <w:szCs w:val="20"/>
        </w:rPr>
      </w:pPr>
      <w:ins w:id="3709" w:author="ERCOT 052926" w:date="2026-05-07T15:16:00Z" w16du:dateUtc="2026-05-07T20:16:00Z">
        <w:r w:rsidRPr="0028168C">
          <w:rPr>
            <w:szCs w:val="20"/>
          </w:rPr>
          <w:t xml:space="preserve">(a) </w:t>
        </w:r>
      </w:ins>
      <w:ins w:id="3710" w:author="ERCOT 052926" w:date="2026-05-18T15:48:00Z" w16du:dateUtc="2026-05-18T20:48:00Z">
        <w:r w:rsidRPr="0028168C">
          <w:rPr>
            <w:szCs w:val="20"/>
          </w:rPr>
          <w:tab/>
        </w:r>
      </w:ins>
      <w:ins w:id="3711" w:author="ERCOT 052926" w:date="2026-05-07T15:16:00Z" w16du:dateUtc="2026-05-07T20:16:00Z">
        <w:r w:rsidRPr="0028168C">
          <w:rPr>
            <w:szCs w:val="20"/>
          </w:rPr>
          <w:t xml:space="preserve">The product of </w:t>
        </w:r>
      </w:ins>
      <w:ins w:id="3712" w:author="ERCOT 052926" w:date="2026-05-18T15:49:00Z" w16du:dateUtc="2026-05-18T20:49:00Z">
        <w:r w:rsidRPr="0028168C">
          <w:rPr>
            <w:szCs w:val="20"/>
          </w:rPr>
          <w:t xml:space="preserve">-1, </w:t>
        </w:r>
      </w:ins>
      <w:ins w:id="3713" w:author="ERCOT 052926" w:date="2026-05-07T15:16:00Z" w16du:dateUtc="2026-05-07T20:16:00Z">
        <w:r w:rsidRPr="0028168C">
          <w:rPr>
            <w:szCs w:val="20"/>
          </w:rPr>
          <w:t xml:space="preserve">the SCED interval duration, the </w:t>
        </w:r>
      </w:ins>
      <w:ins w:id="3714" w:author="ERCOT 052926" w:date="2026-05-07T15:17:00Z" w16du:dateUtc="2026-05-07T20:17:00Z">
        <w:r w:rsidRPr="0028168C">
          <w:rPr>
            <w:szCs w:val="20"/>
          </w:rPr>
          <w:t>Ancillary Service MCPC</w:t>
        </w:r>
      </w:ins>
      <w:ins w:id="3715" w:author="ERCOT 052926" w:date="2026-05-07T15:16:00Z" w16du:dateUtc="2026-05-07T20:16:00Z">
        <w:r w:rsidRPr="0028168C">
          <w:rPr>
            <w:szCs w:val="20"/>
          </w:rPr>
          <w:t xml:space="preserve">, </w:t>
        </w:r>
      </w:ins>
      <w:ins w:id="3716" w:author="ERCOT 052926" w:date="2026-05-18T15:49:00Z" w16du:dateUtc="2026-05-18T20:49:00Z">
        <w:r w:rsidRPr="0028168C">
          <w:rPr>
            <w:szCs w:val="20"/>
          </w:rPr>
          <w:t xml:space="preserve">and </w:t>
        </w:r>
      </w:ins>
      <w:ins w:id="3717" w:author="ERCOT 052926" w:date="2026-05-07T15:16:00Z" w16du:dateUtc="2026-05-07T20:16:00Z">
        <w:r w:rsidRPr="0028168C">
          <w:rPr>
            <w:szCs w:val="20"/>
          </w:rPr>
          <w:t xml:space="preserve">the difference between the SCED Pricing </w:t>
        </w:r>
      </w:ins>
      <w:ins w:id="3718" w:author="ERCOT 052926" w:date="2026-05-12T14:20:00Z" w16du:dateUtc="2026-05-12T19:20:00Z">
        <w:r w:rsidRPr="0028168C">
          <w:rPr>
            <w:szCs w:val="20"/>
          </w:rPr>
          <w:t>R</w:t>
        </w:r>
      </w:ins>
      <w:ins w:id="3719" w:author="ERCOT 052926" w:date="2026-05-07T15:16:00Z" w16du:dateUtc="2026-05-07T20:16:00Z">
        <w:r w:rsidRPr="0028168C">
          <w:rPr>
            <w:szCs w:val="20"/>
          </w:rPr>
          <w:t xml:space="preserve">un </w:t>
        </w:r>
      </w:ins>
      <w:ins w:id="3720" w:author="ERCOT 052926" w:date="2026-05-07T15:18:00Z" w16du:dateUtc="2026-05-07T20:18:00Z">
        <w:r w:rsidRPr="0028168C">
          <w:rPr>
            <w:szCs w:val="20"/>
          </w:rPr>
          <w:t>Ancillary Service award</w:t>
        </w:r>
      </w:ins>
      <w:ins w:id="3721" w:author="ERCOT 052926" w:date="2026-05-07T15:16:00Z" w16du:dateUtc="2026-05-07T20:16:00Z">
        <w:r w:rsidRPr="0028168C">
          <w:rPr>
            <w:szCs w:val="20"/>
          </w:rPr>
          <w:t xml:space="preserve"> and SCED Dispatch </w:t>
        </w:r>
      </w:ins>
      <w:ins w:id="3722" w:author="ERCOT 052926" w:date="2026-05-12T14:07:00Z" w16du:dateUtc="2026-05-12T19:07:00Z">
        <w:r w:rsidRPr="0028168C">
          <w:rPr>
            <w:szCs w:val="20"/>
          </w:rPr>
          <w:t>R</w:t>
        </w:r>
      </w:ins>
      <w:ins w:id="3723" w:author="ERCOT 052926" w:date="2026-05-07T15:16:00Z" w16du:dateUtc="2026-05-07T20:16:00Z">
        <w:r w:rsidRPr="0028168C">
          <w:rPr>
            <w:szCs w:val="20"/>
          </w:rPr>
          <w:t xml:space="preserve">un </w:t>
        </w:r>
      </w:ins>
      <w:ins w:id="3724" w:author="ERCOT 052926" w:date="2026-05-07T15:18:00Z" w16du:dateUtc="2026-05-07T20:18:00Z">
        <w:r w:rsidRPr="0028168C">
          <w:rPr>
            <w:szCs w:val="20"/>
          </w:rPr>
          <w:t>Ancillary Service award</w:t>
        </w:r>
      </w:ins>
      <w:ins w:id="3725" w:author="ERCOT 052926" w:date="2026-05-07T15:16:00Z" w16du:dateUtc="2026-05-07T20:16:00Z">
        <w:r w:rsidRPr="0028168C">
          <w:rPr>
            <w:szCs w:val="20"/>
          </w:rPr>
          <w:t>;</w:t>
        </w:r>
      </w:ins>
      <w:ins w:id="3726" w:author="ERCOT 052926" w:date="2026-05-18T15:49:00Z" w16du:dateUtc="2026-05-18T20:49:00Z">
        <w:r w:rsidRPr="0028168C">
          <w:rPr>
            <w:szCs w:val="20"/>
          </w:rPr>
          <w:t xml:space="preserve"> and</w:t>
        </w:r>
      </w:ins>
    </w:p>
    <w:p w14:paraId="07EE49BA" w14:textId="77777777" w:rsidR="0028168C" w:rsidRPr="0028168C" w:rsidRDefault="0028168C" w:rsidP="0028168C">
      <w:pPr>
        <w:spacing w:after="240"/>
        <w:ind w:left="1440" w:hanging="720"/>
        <w:rPr>
          <w:ins w:id="3727" w:author="ERCOT 052926" w:date="2026-05-07T15:33:00Z" w16du:dateUtc="2026-05-07T20:33:00Z"/>
          <w:szCs w:val="20"/>
        </w:rPr>
      </w:pPr>
      <w:ins w:id="3728" w:author="ERCOT 052926" w:date="2026-05-07T15:16:00Z" w16du:dateUtc="2026-05-07T20:16:00Z">
        <w:r w:rsidRPr="0028168C">
          <w:rPr>
            <w:szCs w:val="20"/>
          </w:rPr>
          <w:t xml:space="preserve">(b) </w:t>
        </w:r>
      </w:ins>
      <w:ins w:id="3729" w:author="ERCOT 052926" w:date="2026-05-18T15:48:00Z" w16du:dateUtc="2026-05-18T20:48:00Z">
        <w:r w:rsidRPr="0028168C">
          <w:rPr>
            <w:szCs w:val="20"/>
          </w:rPr>
          <w:tab/>
        </w:r>
      </w:ins>
      <w:ins w:id="3730" w:author="ERCOT 052926" w:date="2026-05-07T15:16:00Z" w16du:dateUtc="2026-05-07T20:16:00Z">
        <w:r w:rsidRPr="0028168C">
          <w:rPr>
            <w:szCs w:val="20"/>
          </w:rPr>
          <w:t xml:space="preserve">The product of the SCED interval duration and the area </w:t>
        </w:r>
      </w:ins>
      <w:ins w:id="3731" w:author="ERCOT 052926" w:date="2026-05-26T15:50:00Z" w16du:dateUtc="2026-05-26T20:50:00Z">
        <w:r w:rsidRPr="0028168C">
          <w:rPr>
            <w:szCs w:val="20"/>
          </w:rPr>
          <w:t>calculated as the integral (net area) of</w:t>
        </w:r>
      </w:ins>
      <w:ins w:id="3732" w:author="ERCOT 052926" w:date="2026-05-07T15:16:00Z" w16du:dateUtc="2026-05-07T20:16:00Z">
        <w:r w:rsidRPr="0028168C">
          <w:rPr>
            <w:szCs w:val="20"/>
          </w:rPr>
          <w:t xml:space="preserve"> the </w:t>
        </w:r>
      </w:ins>
      <w:ins w:id="3733" w:author="ERCOT 052926" w:date="2026-05-12T14:08:00Z" w16du:dateUtc="2026-05-12T19:08:00Z">
        <w:r w:rsidRPr="0028168C">
          <w:rPr>
            <w:szCs w:val="20"/>
          </w:rPr>
          <w:t>Ancillary</w:t>
        </w:r>
      </w:ins>
      <w:ins w:id="3734" w:author="ERCOT 052926" w:date="2026-05-07T15:32:00Z" w16du:dateUtc="2026-05-07T20:32:00Z">
        <w:r w:rsidRPr="0028168C">
          <w:rPr>
            <w:szCs w:val="20"/>
          </w:rPr>
          <w:t xml:space="preserve"> Service Offer</w:t>
        </w:r>
      </w:ins>
      <w:ins w:id="3735" w:author="ERCOT 052926" w:date="2026-05-07T15:16:00Z" w16du:dateUtc="2026-05-07T20:16:00Z">
        <w:r w:rsidRPr="0028168C">
          <w:rPr>
            <w:szCs w:val="20"/>
          </w:rPr>
          <w:t xml:space="preserve"> </w:t>
        </w:r>
      </w:ins>
      <w:ins w:id="3736" w:author="ERCOT 052926" w:date="2026-05-26T15:51:00Z" w16du:dateUtc="2026-05-26T20:51:00Z">
        <w:r w:rsidRPr="0028168C">
          <w:rPr>
            <w:szCs w:val="20"/>
          </w:rPr>
          <w:t>used in Step 2 of the SCED Pricing Run, evaluated from the SCED Dispatch Run Anci</w:t>
        </w:r>
      </w:ins>
      <w:ins w:id="3737" w:author="ERCOT 052926" w:date="2026-05-26T15:52:00Z" w16du:dateUtc="2026-05-26T20:52:00Z">
        <w:r w:rsidRPr="0028168C">
          <w:rPr>
            <w:szCs w:val="20"/>
          </w:rPr>
          <w:t>llary Service award</w:t>
        </w:r>
      </w:ins>
      <w:ins w:id="3738" w:author="ERCOT 052926" w:date="2026-05-26T15:51:00Z" w16du:dateUtc="2026-05-26T20:51:00Z">
        <w:r w:rsidRPr="0028168C">
          <w:rPr>
            <w:szCs w:val="20"/>
          </w:rPr>
          <w:t xml:space="preserve"> to the SCED Pricing Run </w:t>
        </w:r>
      </w:ins>
      <w:ins w:id="3739" w:author="ERCOT 052926" w:date="2026-05-26T15:52:00Z" w16du:dateUtc="2026-05-26T20:52:00Z">
        <w:r w:rsidRPr="0028168C">
          <w:rPr>
            <w:szCs w:val="20"/>
          </w:rPr>
          <w:t>Ancillary Service award</w:t>
        </w:r>
      </w:ins>
      <w:ins w:id="3740" w:author="ERCOT 052926" w:date="2026-05-26T15:51:00Z" w16du:dateUtc="2026-05-26T20:51:00Z">
        <w:r w:rsidRPr="0028168C">
          <w:rPr>
            <w:szCs w:val="20"/>
          </w:rPr>
          <w:t>, with respect to the zero-price line</w:t>
        </w:r>
      </w:ins>
      <w:ins w:id="3741" w:author="ERCOT 052926" w:date="2026-05-26T15:52:00Z" w16du:dateUtc="2026-05-26T20:52:00Z">
        <w:r w:rsidRPr="0028168C">
          <w:rPr>
            <w:szCs w:val="20"/>
          </w:rPr>
          <w:t>.</w:t>
        </w:r>
      </w:ins>
      <w:ins w:id="3742" w:author="ERCOT 052926" w:date="2026-05-07T15:39:00Z" w16du:dateUtc="2026-05-07T20:39:00Z">
        <w:r w:rsidRPr="0028168C">
          <w:rPr>
            <w:szCs w:val="20"/>
          </w:rPr>
          <w:t xml:space="preserve"> If the given Ancillary Service type has sub-Types, then </w:t>
        </w:r>
      </w:ins>
      <w:ins w:id="3743" w:author="ERCOT 052926" w:date="2026-05-07T15:40:00Z" w16du:dateUtc="2026-05-07T20:40:00Z">
        <w:r w:rsidRPr="0028168C">
          <w:rPr>
            <w:szCs w:val="20"/>
          </w:rPr>
          <w:t>this calculation is done for each Ancillary Service sub-type and summed.</w:t>
        </w:r>
      </w:ins>
      <w:ins w:id="3744" w:author="ERCOT 052926" w:date="2026-05-26T15:49:00Z" w16du:dateUtc="2026-05-26T20:49:00Z">
        <w:r w:rsidRPr="0028168C">
          <w:rPr>
            <w:szCs w:val="20"/>
          </w:rPr>
          <w:t xml:space="preserve"> </w:t>
        </w:r>
      </w:ins>
    </w:p>
    <w:p w14:paraId="5B8F1D24" w14:textId="77777777" w:rsidR="0028168C" w:rsidRPr="0028168C" w:rsidRDefault="0028168C" w:rsidP="0028168C">
      <w:pPr>
        <w:spacing w:after="240"/>
        <w:ind w:left="720" w:hanging="720"/>
        <w:rPr>
          <w:ins w:id="3745" w:author="ERCOT 052926" w:date="2026-05-07T15:47:00Z" w16du:dateUtc="2026-05-07T20:47:00Z"/>
          <w:szCs w:val="20"/>
        </w:rPr>
      </w:pPr>
      <w:ins w:id="3746" w:author="ERCOT 052926" w:date="2026-05-07T15:44:00Z" w16du:dateUtc="2026-05-07T20:44:00Z">
        <w:r w:rsidRPr="0028168C">
          <w:rPr>
            <w:szCs w:val="20"/>
          </w:rPr>
          <w:lastRenderedPageBreak/>
          <w:t>(</w:t>
        </w:r>
      </w:ins>
      <w:ins w:id="3747" w:author="ERCOT 052926" w:date="2026-05-18T15:51:00Z" w16du:dateUtc="2026-05-18T20:51:00Z">
        <w:r w:rsidRPr="0028168C">
          <w:rPr>
            <w:szCs w:val="20"/>
          </w:rPr>
          <w:t>6</w:t>
        </w:r>
      </w:ins>
      <w:ins w:id="3748" w:author="ERCOT 052926" w:date="2026-05-07T15:44:00Z" w16du:dateUtc="2026-05-07T20:44:00Z">
        <w:r w:rsidRPr="0028168C">
          <w:rPr>
            <w:szCs w:val="20"/>
          </w:rPr>
          <w:t>)</w:t>
        </w:r>
        <w:r w:rsidRPr="0028168C">
          <w:rPr>
            <w:szCs w:val="20"/>
          </w:rPr>
          <w:tab/>
        </w:r>
      </w:ins>
      <w:ins w:id="3749" w:author="ERCOT 052926" w:date="2026-05-07T15:45:00Z" w16du:dateUtc="2026-05-07T20:45:00Z">
        <w:r w:rsidRPr="0028168C">
          <w:rPr>
            <w:szCs w:val="20"/>
          </w:rPr>
          <w:t>F</w:t>
        </w:r>
      </w:ins>
      <w:ins w:id="3750" w:author="ERCOT 052926" w:date="2026-05-07T15:46:00Z" w16du:dateUtc="2026-05-07T20:46:00Z">
        <w:r w:rsidRPr="0028168C">
          <w:rPr>
            <w:szCs w:val="20"/>
          </w:rPr>
          <w:t>o</w:t>
        </w:r>
      </w:ins>
      <w:ins w:id="3751" w:author="ERCOT 052926" w:date="2026-05-07T15:45:00Z" w16du:dateUtc="2026-05-07T20:45:00Z">
        <w:r w:rsidRPr="0028168C">
          <w:rPr>
            <w:szCs w:val="20"/>
          </w:rPr>
          <w:t xml:space="preserve">r each SCED </w:t>
        </w:r>
      </w:ins>
      <w:ins w:id="3752" w:author="ERCOT 052926" w:date="2026-05-07T15:46:00Z" w16du:dateUtc="2026-05-07T20:46:00Z">
        <w:r w:rsidRPr="0028168C">
          <w:rPr>
            <w:szCs w:val="20"/>
          </w:rPr>
          <w:t xml:space="preserve">interval, the </w:t>
        </w:r>
      </w:ins>
      <w:ins w:id="3753" w:author="ERCOT 052926" w:date="2026-05-07T15:45:00Z" w16du:dateUtc="2026-05-07T20:45:00Z">
        <w:r w:rsidRPr="0028168C">
          <w:rPr>
            <w:szCs w:val="20"/>
          </w:rPr>
          <w:t xml:space="preserve">Reliability Deployment Indifference Payment to a </w:t>
        </w:r>
      </w:ins>
      <w:ins w:id="3754" w:author="ERCOT 052926" w:date="2026-05-07T15:46:00Z" w16du:dateUtc="2026-05-07T20:46:00Z">
        <w:r w:rsidRPr="0028168C">
          <w:rPr>
            <w:szCs w:val="20"/>
          </w:rPr>
          <w:t>Resource</w:t>
        </w:r>
      </w:ins>
      <w:ins w:id="3755" w:author="ERCOT 052926" w:date="2026-05-07T15:45:00Z" w16du:dateUtc="2026-05-07T20:45:00Z">
        <w:r w:rsidRPr="0028168C">
          <w:rPr>
            <w:szCs w:val="20"/>
          </w:rPr>
          <w:t xml:space="preserve"> is </w:t>
        </w:r>
      </w:ins>
      <w:ins w:id="3756" w:author="ERCOT 052926" w:date="2026-05-07T15:46:00Z" w16du:dateUtc="2026-05-07T20:46:00Z">
        <w:r w:rsidRPr="0028168C">
          <w:rPr>
            <w:szCs w:val="20"/>
          </w:rPr>
          <w:t xml:space="preserve">the </w:t>
        </w:r>
      </w:ins>
      <w:ins w:id="3757" w:author="ERCOT 052926" w:date="2026-05-07T15:52:00Z" w16du:dateUtc="2026-05-07T20:52:00Z">
        <w:r w:rsidRPr="0028168C">
          <w:rPr>
            <w:szCs w:val="20"/>
          </w:rPr>
          <w:t xml:space="preserve">minimum of zero and the </w:t>
        </w:r>
      </w:ins>
      <w:ins w:id="3758" w:author="ERCOT 052926" w:date="2026-05-07T15:46:00Z" w16du:dateUtc="2026-05-07T20:46:00Z">
        <w:r w:rsidRPr="0028168C">
          <w:rPr>
            <w:szCs w:val="20"/>
          </w:rPr>
          <w:t xml:space="preserve">sum of </w:t>
        </w:r>
      </w:ins>
      <w:ins w:id="3759" w:author="ERCOT 052926" w:date="2026-05-18T15:51:00Z" w16du:dateUtc="2026-05-18T20:51:00Z">
        <w:r w:rsidRPr="0028168C">
          <w:rPr>
            <w:szCs w:val="20"/>
          </w:rPr>
          <w:t xml:space="preserve">the energy and Ancillary Service components. </w:t>
        </w:r>
      </w:ins>
    </w:p>
    <w:p w14:paraId="1C5DCD3D" w14:textId="77777777" w:rsidR="0028168C" w:rsidRPr="0028168C" w:rsidRDefault="0028168C" w:rsidP="0028168C">
      <w:pPr>
        <w:spacing w:after="240"/>
        <w:ind w:left="720" w:hanging="720"/>
        <w:rPr>
          <w:ins w:id="3760" w:author="ERCOT 052926" w:date="2026-05-07T15:00:00Z" w16du:dateUtc="2026-05-07T20:00:00Z"/>
          <w:szCs w:val="20"/>
        </w:rPr>
      </w:pPr>
      <w:ins w:id="3761" w:author="ERCOT 052926" w:date="2026-05-07T15:00:00Z" w16du:dateUtc="2026-05-07T20:00:00Z">
        <w:r w:rsidRPr="0028168C">
          <w:rPr>
            <w:szCs w:val="20"/>
          </w:rPr>
          <w:t>(</w:t>
        </w:r>
      </w:ins>
      <w:ins w:id="3762" w:author="ERCOT 052926" w:date="2026-05-18T15:51:00Z" w16du:dateUtc="2026-05-18T20:51:00Z">
        <w:r w:rsidRPr="0028168C">
          <w:rPr>
            <w:szCs w:val="20"/>
          </w:rPr>
          <w:t>7</w:t>
        </w:r>
      </w:ins>
      <w:ins w:id="3763" w:author="ERCOT 052926" w:date="2026-05-07T15:00:00Z" w16du:dateUtc="2026-05-07T20:00:00Z">
        <w:r w:rsidRPr="0028168C">
          <w:rPr>
            <w:szCs w:val="20"/>
          </w:rPr>
          <w:t>)</w:t>
        </w:r>
        <w:r w:rsidRPr="0028168C">
          <w:rPr>
            <w:szCs w:val="20"/>
          </w:rPr>
          <w:tab/>
          <w:t>The total Reliability Deployment Indifference Payment to a QSE for a given 15-minute Settlement Interval is calculated as follows:</w:t>
        </w:r>
      </w:ins>
    </w:p>
    <w:p w14:paraId="55976ADC" w14:textId="77777777" w:rsidR="0028168C" w:rsidRPr="0028168C" w:rsidRDefault="0028168C" w:rsidP="0028168C">
      <w:pPr>
        <w:tabs>
          <w:tab w:val="left" w:pos="2340"/>
          <w:tab w:val="left" w:pos="3420"/>
        </w:tabs>
        <w:spacing w:after="240"/>
        <w:ind w:left="3420" w:hanging="2700"/>
        <w:rPr>
          <w:ins w:id="3764" w:author="ERCOT 052926" w:date="2026-05-07T15:00:00Z" w16du:dateUtc="2026-05-07T20:00:00Z"/>
          <w:b/>
          <w:bCs/>
        </w:rPr>
      </w:pPr>
      <w:ins w:id="3765" w:author="ERCOT 052926" w:date="2026-05-07T15:00:00Z" w16du:dateUtc="2026-05-07T20:00:00Z">
        <w:r w:rsidRPr="0028168C">
          <w:t xml:space="preserve">RDIAMT </w:t>
        </w:r>
        <w:r w:rsidRPr="0028168C">
          <w:rPr>
            <w:i/>
            <w:vertAlign w:val="subscript"/>
          </w:rPr>
          <w:t>q</w:t>
        </w:r>
      </w:ins>
      <w:ins w:id="3766" w:author="ERCOT 052926" w:date="2026-05-15T15:55:00Z" w16du:dateUtc="2026-05-15T20:55:00Z">
        <w:r w:rsidRPr="0028168C">
          <w:rPr>
            <w:i/>
            <w:vertAlign w:val="subscript"/>
          </w:rPr>
          <w:t>,</w:t>
        </w:r>
      </w:ins>
      <w:ins w:id="3767" w:author="ERCOT 052926" w:date="2026-05-27T15:57:00Z" w16du:dateUtc="2026-05-27T20:57:00Z">
        <w:r w:rsidRPr="0028168C">
          <w:rPr>
            <w:i/>
            <w:vertAlign w:val="subscript"/>
          </w:rPr>
          <w:t xml:space="preserve"> </w:t>
        </w:r>
      </w:ins>
      <w:ins w:id="3768" w:author="ERCOT 052926" w:date="2026-05-15T15:55:00Z" w16du:dateUtc="2026-05-15T20:55:00Z">
        <w:r w:rsidRPr="0028168C">
          <w:rPr>
            <w:i/>
            <w:vertAlign w:val="subscript"/>
          </w:rPr>
          <w:t>i</w:t>
        </w:r>
      </w:ins>
      <w:ins w:id="3769" w:author="ERCOT 052926" w:date="2026-05-07T15:00:00Z" w16du:dateUtc="2026-05-07T20:00:00Z">
        <w:r w:rsidRPr="0028168C">
          <w:tab/>
          <w:t>=</w:t>
        </w:r>
        <w:r w:rsidRPr="0028168C">
          <w:tab/>
        </w:r>
      </w:ins>
      <w:ins w:id="3770" w:author="ERCOT 052926" w:date="2026-05-07T15:00:00Z" w16du:dateUtc="2026-05-07T20:00:00Z">
        <w:r w:rsidRPr="0028168C">
          <w:rPr>
            <w:position w:val="-18"/>
          </w:rPr>
          <w:object w:dxaOrig="225" w:dyaOrig="420" w14:anchorId="29C0A4AA">
            <v:shape id="_x0000_i1178" type="#_x0000_t75" style="width:14.4pt;height:21.6pt" o:ole="">
              <v:imagedata r:id="rId210" o:title=""/>
            </v:shape>
            <o:OLEObject Type="Embed" ProgID="Equation.3" ShapeID="_x0000_i1178" DrawAspect="Content" ObjectID="_1845639087" r:id="rId211"/>
          </w:object>
        </w:r>
      </w:ins>
      <w:ins w:id="3771" w:author="ERCOT 052926" w:date="2026-05-07T15:00:00Z" w16du:dateUtc="2026-05-07T20:00:00Z">
        <w:r w:rsidRPr="0028168C">
          <w:t xml:space="preserve">  </w:t>
        </w:r>
      </w:ins>
      <w:ins w:id="3772" w:author="ERCOT 052926" w:date="2026-05-15T15:51:00Z" w16du:dateUtc="2026-05-15T20:51:00Z">
        <w:r w:rsidRPr="0028168C">
          <w:t>(</w:t>
        </w:r>
      </w:ins>
      <w:ins w:id="3773" w:author="ERCOT 052926" w:date="2026-05-07T15:00:00Z" w16du:dateUtc="2026-05-07T20:00:00Z">
        <w:r w:rsidRPr="0028168C">
          <w:t>RDIG</w:t>
        </w:r>
      </w:ins>
      <w:ins w:id="3774" w:author="ERCOT 052926" w:date="2026-05-08T14:57:00Z" w16du:dateUtc="2026-05-08T19:57:00Z">
        <w:r w:rsidRPr="0028168C">
          <w:t>A</w:t>
        </w:r>
      </w:ins>
      <w:ins w:id="3775" w:author="ERCOT 052926" w:date="2026-05-07T15:00:00Z" w16du:dateUtc="2026-05-07T20:00:00Z">
        <w:r w:rsidRPr="0028168C">
          <w:rPr>
            <w:i/>
            <w:vertAlign w:val="subscript"/>
          </w:rPr>
          <w:t xml:space="preserve"> q,</w:t>
        </w:r>
      </w:ins>
      <w:ins w:id="3776" w:author="ERCOT 052926" w:date="2026-05-27T15:57:00Z" w16du:dateUtc="2026-05-27T20:57:00Z">
        <w:r w:rsidRPr="0028168C">
          <w:rPr>
            <w:i/>
            <w:vertAlign w:val="subscript"/>
          </w:rPr>
          <w:t xml:space="preserve"> </w:t>
        </w:r>
      </w:ins>
      <w:ins w:id="3777" w:author="ERCOT 052926" w:date="2026-05-07T15:00:00Z" w16du:dateUtc="2026-05-07T20:00:00Z">
        <w:r w:rsidRPr="0028168C">
          <w:rPr>
            <w:i/>
            <w:vertAlign w:val="subscript"/>
          </w:rPr>
          <w:t>r</w:t>
        </w:r>
      </w:ins>
      <w:ins w:id="3778" w:author="ERCOT 052926" w:date="2026-05-15T15:54:00Z" w16du:dateUtc="2026-05-15T20:54:00Z">
        <w:r w:rsidRPr="0028168C">
          <w:rPr>
            <w:i/>
            <w:vertAlign w:val="subscript"/>
          </w:rPr>
          <w:t>,</w:t>
        </w:r>
      </w:ins>
      <w:ins w:id="3779" w:author="ERCOT 052926" w:date="2026-05-27T15:57:00Z" w16du:dateUtc="2026-05-27T20:57:00Z">
        <w:r w:rsidRPr="0028168C">
          <w:rPr>
            <w:i/>
            <w:vertAlign w:val="subscript"/>
          </w:rPr>
          <w:t xml:space="preserve"> </w:t>
        </w:r>
      </w:ins>
      <w:ins w:id="3780" w:author="ERCOT 052926" w:date="2026-05-15T15:54:00Z" w16du:dateUtc="2026-05-15T20:54:00Z">
        <w:r w:rsidRPr="0028168C">
          <w:rPr>
            <w:i/>
            <w:vertAlign w:val="subscript"/>
          </w:rPr>
          <w:t>i</w:t>
        </w:r>
      </w:ins>
      <w:ins w:id="3781" w:author="ERCOT 052926" w:date="2026-05-07T15:00:00Z" w16du:dateUtc="2026-05-07T20:00:00Z">
        <w:r w:rsidRPr="0028168C">
          <w:t xml:space="preserve"> + RDIE</w:t>
        </w:r>
      </w:ins>
      <w:ins w:id="3782" w:author="ERCOT 052926" w:date="2026-05-08T14:57:00Z" w16du:dateUtc="2026-05-08T19:57:00Z">
        <w:r w:rsidRPr="0028168C">
          <w:t>A</w:t>
        </w:r>
      </w:ins>
      <w:ins w:id="3783" w:author="ERCOT 052926" w:date="2026-05-07T15:00:00Z" w16du:dateUtc="2026-05-07T20:00:00Z">
        <w:r w:rsidRPr="0028168C">
          <w:t xml:space="preserve"> </w:t>
        </w:r>
        <w:r w:rsidRPr="0028168C">
          <w:rPr>
            <w:i/>
            <w:vertAlign w:val="subscript"/>
          </w:rPr>
          <w:t>q,</w:t>
        </w:r>
      </w:ins>
      <w:ins w:id="3784" w:author="ERCOT 052926" w:date="2026-05-27T15:57:00Z" w16du:dateUtc="2026-05-27T20:57:00Z">
        <w:r w:rsidRPr="0028168C">
          <w:rPr>
            <w:i/>
            <w:vertAlign w:val="subscript"/>
          </w:rPr>
          <w:t xml:space="preserve"> </w:t>
        </w:r>
      </w:ins>
      <w:ins w:id="3785" w:author="ERCOT 052926" w:date="2026-05-07T15:00:00Z" w16du:dateUtc="2026-05-07T20:00:00Z">
        <w:r w:rsidRPr="0028168C">
          <w:rPr>
            <w:i/>
            <w:vertAlign w:val="subscript"/>
          </w:rPr>
          <w:t>r</w:t>
        </w:r>
      </w:ins>
      <w:ins w:id="3786" w:author="ERCOT 052926" w:date="2026-05-15T15:54:00Z" w16du:dateUtc="2026-05-15T20:54:00Z">
        <w:r w:rsidRPr="0028168C">
          <w:rPr>
            <w:i/>
            <w:vertAlign w:val="subscript"/>
          </w:rPr>
          <w:t>,</w:t>
        </w:r>
      </w:ins>
      <w:ins w:id="3787" w:author="ERCOT 052926" w:date="2026-05-27T15:57:00Z" w16du:dateUtc="2026-05-27T20:57:00Z">
        <w:r w:rsidRPr="0028168C">
          <w:rPr>
            <w:i/>
            <w:vertAlign w:val="subscript"/>
          </w:rPr>
          <w:t xml:space="preserve"> </w:t>
        </w:r>
      </w:ins>
      <w:ins w:id="3788" w:author="ERCOT 052926" w:date="2026-05-15T15:55:00Z" w16du:dateUtc="2026-05-15T20:55:00Z">
        <w:r w:rsidRPr="0028168C">
          <w:rPr>
            <w:i/>
            <w:vertAlign w:val="subscript"/>
          </w:rPr>
          <w:t>i</w:t>
        </w:r>
      </w:ins>
      <w:ins w:id="3789" w:author="ERCOT 052926" w:date="2026-05-07T15:00:00Z" w16du:dateUtc="2026-05-07T20:00:00Z">
        <w:r w:rsidRPr="0028168C">
          <w:t xml:space="preserve"> + RDIL</w:t>
        </w:r>
      </w:ins>
      <w:ins w:id="3790" w:author="ERCOT 052926" w:date="2026-05-08T14:58:00Z" w16du:dateUtc="2026-05-08T19:58:00Z">
        <w:r w:rsidRPr="0028168C">
          <w:t>A</w:t>
        </w:r>
      </w:ins>
      <w:ins w:id="3791" w:author="ERCOT 052926" w:date="2026-05-07T15:00:00Z" w16du:dateUtc="2026-05-07T20:00:00Z">
        <w:r w:rsidRPr="0028168C">
          <w:t xml:space="preserve"> </w:t>
        </w:r>
        <w:r w:rsidRPr="0028168C">
          <w:rPr>
            <w:i/>
            <w:vertAlign w:val="subscript"/>
          </w:rPr>
          <w:t>q,</w:t>
        </w:r>
      </w:ins>
      <w:ins w:id="3792" w:author="ERCOT 052926" w:date="2026-05-27T15:57:00Z" w16du:dateUtc="2026-05-27T20:57:00Z">
        <w:r w:rsidRPr="0028168C">
          <w:rPr>
            <w:i/>
            <w:vertAlign w:val="subscript"/>
          </w:rPr>
          <w:t xml:space="preserve"> </w:t>
        </w:r>
      </w:ins>
      <w:ins w:id="3793" w:author="ERCOT 052926" w:date="2026-05-07T15:00:00Z" w16du:dateUtc="2026-05-07T20:00:00Z">
        <w:r w:rsidRPr="0028168C">
          <w:rPr>
            <w:i/>
            <w:vertAlign w:val="subscript"/>
          </w:rPr>
          <w:t>r</w:t>
        </w:r>
      </w:ins>
      <w:ins w:id="3794" w:author="ERCOT 052926" w:date="2026-05-15T15:55:00Z" w16du:dateUtc="2026-05-15T20:55:00Z">
        <w:r w:rsidRPr="0028168C">
          <w:rPr>
            <w:i/>
            <w:vertAlign w:val="subscript"/>
          </w:rPr>
          <w:t>,</w:t>
        </w:r>
      </w:ins>
      <w:ins w:id="3795" w:author="ERCOT 052926" w:date="2026-05-27T15:57:00Z" w16du:dateUtc="2026-05-27T20:57:00Z">
        <w:r w:rsidRPr="0028168C">
          <w:rPr>
            <w:i/>
            <w:vertAlign w:val="subscript"/>
          </w:rPr>
          <w:t xml:space="preserve"> </w:t>
        </w:r>
      </w:ins>
      <w:ins w:id="3796" w:author="ERCOT 052926" w:date="2026-05-15T15:55:00Z" w16du:dateUtc="2026-05-15T20:55:00Z">
        <w:r w:rsidRPr="0028168C">
          <w:rPr>
            <w:i/>
            <w:vertAlign w:val="subscript"/>
          </w:rPr>
          <w:t>i</w:t>
        </w:r>
      </w:ins>
      <w:ins w:id="3797" w:author="ERCOT 052926" w:date="2026-05-15T15:51:00Z" w16du:dateUtc="2026-05-15T20:51:00Z">
        <w:r w:rsidRPr="0028168C">
          <w:t>)</w:t>
        </w:r>
      </w:ins>
    </w:p>
    <w:p w14:paraId="2CEB61A0" w14:textId="77777777" w:rsidR="0028168C" w:rsidRPr="0028168C" w:rsidRDefault="0028168C" w:rsidP="0028168C">
      <w:pPr>
        <w:spacing w:after="240"/>
        <w:rPr>
          <w:ins w:id="3798" w:author="ERCOT 052926" w:date="2026-05-27T15:00:00Z" w16du:dateUtc="2026-05-27T20:00:00Z"/>
          <w:iCs/>
          <w:szCs w:val="20"/>
        </w:rPr>
      </w:pPr>
      <w:ins w:id="3799" w:author="ERCOT 052926" w:date="2026-05-27T15:00:00Z" w16du:dateUtc="2026-05-27T20:00:00Z">
        <w:r w:rsidRPr="0028168C">
          <w:rPr>
            <w:iCs/>
            <w:szCs w:val="20"/>
          </w:rPr>
          <w:t>Where:</w:t>
        </w:r>
      </w:ins>
    </w:p>
    <w:p w14:paraId="5D0CF996" w14:textId="77777777" w:rsidR="0028168C" w:rsidRPr="0028168C" w:rsidRDefault="0028168C" w:rsidP="0028168C">
      <w:pPr>
        <w:spacing w:after="240"/>
        <w:ind w:leftChars="300" w:left="720" w:firstLine="1"/>
        <w:rPr>
          <w:ins w:id="3800" w:author="ERCOT 052926" w:date="2026-05-27T15:00:00Z" w16du:dateUtc="2026-05-27T20:00:00Z"/>
          <w:szCs w:val="20"/>
        </w:rPr>
      </w:pPr>
      <w:ins w:id="3801" w:author="ERCOT 052926" w:date="2026-05-27T15:00:00Z" w16du:dateUtc="2026-05-27T20:00:00Z">
        <w:r w:rsidRPr="0028168C">
          <w:rPr>
            <w:szCs w:val="20"/>
          </w:rPr>
          <w:t>For a Generation Resource:</w:t>
        </w:r>
      </w:ins>
    </w:p>
    <w:p w14:paraId="55CFCDC0" w14:textId="77777777" w:rsidR="0028168C" w:rsidRPr="0028168C" w:rsidRDefault="0028168C" w:rsidP="0028168C">
      <w:pPr>
        <w:tabs>
          <w:tab w:val="left" w:pos="2340"/>
          <w:tab w:val="left" w:pos="3420"/>
        </w:tabs>
        <w:spacing w:after="240"/>
        <w:ind w:left="3420" w:hanging="2700"/>
        <w:rPr>
          <w:ins w:id="3802" w:author="ERCOT 052926" w:date="2026-05-27T15:00:00Z" w16du:dateUtc="2026-05-27T20:00:00Z"/>
        </w:rPr>
      </w:pPr>
      <w:ins w:id="3803" w:author="ERCOT 052926" w:date="2026-05-27T15:00:00Z" w16du:dateUtc="2026-05-27T20:00:00Z">
        <w:r w:rsidRPr="0028168C">
          <w:t>RDIGA</w:t>
        </w:r>
        <w:r w:rsidRPr="0028168C">
          <w:rPr>
            <w:i/>
            <w:vertAlign w:val="subscript"/>
          </w:rPr>
          <w:t xml:space="preserve"> q,</w:t>
        </w:r>
      </w:ins>
      <w:ins w:id="3804" w:author="ERCOT 052926" w:date="2026-05-27T15:57:00Z" w16du:dateUtc="2026-05-27T20:57:00Z">
        <w:r w:rsidRPr="0028168C">
          <w:rPr>
            <w:i/>
            <w:vertAlign w:val="subscript"/>
          </w:rPr>
          <w:t xml:space="preserve"> </w:t>
        </w:r>
      </w:ins>
      <w:ins w:id="3805" w:author="ERCOT 052926" w:date="2026-05-27T15:00:00Z" w16du:dateUtc="2026-05-27T20:00:00Z">
        <w:r w:rsidRPr="0028168C">
          <w:rPr>
            <w:i/>
            <w:vertAlign w:val="subscript"/>
          </w:rPr>
          <w:t>r,</w:t>
        </w:r>
      </w:ins>
      <w:ins w:id="3806" w:author="ERCOT 052926" w:date="2026-05-27T15:57:00Z" w16du:dateUtc="2026-05-27T20:57:00Z">
        <w:r w:rsidRPr="0028168C">
          <w:rPr>
            <w:i/>
            <w:vertAlign w:val="subscript"/>
          </w:rPr>
          <w:t xml:space="preserve"> </w:t>
        </w:r>
      </w:ins>
      <w:ins w:id="3807" w:author="ERCOT 052926" w:date="2026-05-27T15:00:00Z" w16du:dateUtc="2026-05-27T20:00:00Z">
        <w:r w:rsidRPr="0028168C">
          <w:rPr>
            <w:i/>
            <w:vertAlign w:val="subscript"/>
          </w:rPr>
          <w:t>i</w:t>
        </w:r>
        <w:r w:rsidRPr="0028168C">
          <w:t xml:space="preserve">  </w:t>
        </w:r>
        <w:r w:rsidRPr="0028168C">
          <w:tab/>
          <w:t xml:space="preserve">= </w:t>
        </w:r>
      </w:ins>
      <w:ins w:id="3808" w:author="ERCOT 052926" w:date="2026-05-27T15:00:00Z" w16du:dateUtc="2026-05-27T20:00:00Z">
        <w:r w:rsidRPr="0028168C">
          <w:rPr>
            <w:bCs/>
            <w:position w:val="-22"/>
          </w:rPr>
          <w:object w:dxaOrig="225" w:dyaOrig="450" w14:anchorId="5E79E57F">
            <v:shape id="_x0000_i1179" type="#_x0000_t75" style="width:14.4pt;height:21.6pt" o:ole="">
              <v:imagedata r:id="rId212" o:title=""/>
            </v:shape>
            <o:OLEObject Type="Embed" ProgID="Equation.3" ShapeID="_x0000_i1179" DrawAspect="Content" ObjectID="_1845639088" r:id="rId213"/>
          </w:object>
        </w:r>
      </w:ins>
      <w:ins w:id="3809" w:author="ERCOT 052926" w:date="2026-05-27T15:00:00Z" w16du:dateUtc="2026-05-27T20:00:00Z">
        <w:r w:rsidRPr="0028168C">
          <w:t xml:space="preserve"> (Min (0, RDIGE</w:t>
        </w:r>
        <w:r w:rsidRPr="0028168C">
          <w:rPr>
            <w:i/>
            <w:vertAlign w:val="subscript"/>
          </w:rPr>
          <w:t xml:space="preserve"> r</w:t>
        </w:r>
      </w:ins>
      <w:ins w:id="3810" w:author="ERCOT 052926" w:date="2026-05-27T15:57:00Z" w16du:dateUtc="2026-05-27T20:57:00Z">
        <w:r w:rsidRPr="0028168C">
          <w:rPr>
            <w:i/>
            <w:vertAlign w:val="subscript"/>
          </w:rPr>
          <w:t xml:space="preserve"> </w:t>
        </w:r>
      </w:ins>
      <w:ins w:id="3811" w:author="ERCOT 052926" w:date="2026-05-27T15:00:00Z" w16du:dateUtc="2026-05-27T20:00:00Z">
        <w:r w:rsidRPr="0028168C">
          <w:rPr>
            <w:i/>
            <w:vertAlign w:val="subscript"/>
          </w:rPr>
          <w:t>,y</w:t>
        </w:r>
        <w:r w:rsidRPr="0028168C">
          <w:t xml:space="preserve"> + RDIAS</w:t>
        </w:r>
        <w:r w:rsidRPr="0028168C">
          <w:rPr>
            <w:i/>
            <w:vertAlign w:val="subscript"/>
          </w:rPr>
          <w:t xml:space="preserve"> r,</w:t>
        </w:r>
      </w:ins>
      <w:ins w:id="3812" w:author="ERCOT 052926" w:date="2026-05-27T15:57:00Z" w16du:dateUtc="2026-05-27T20:57:00Z">
        <w:r w:rsidRPr="0028168C">
          <w:rPr>
            <w:i/>
            <w:vertAlign w:val="subscript"/>
          </w:rPr>
          <w:t xml:space="preserve"> </w:t>
        </w:r>
      </w:ins>
      <w:ins w:id="3813" w:author="ERCOT 052926" w:date="2026-05-27T15:00:00Z" w16du:dateUtc="2026-05-27T20:00:00Z">
        <w:r w:rsidRPr="0028168C">
          <w:rPr>
            <w:i/>
            <w:vertAlign w:val="subscript"/>
          </w:rPr>
          <w:t>y</w:t>
        </w:r>
        <w:r w:rsidRPr="0028168C">
          <w:t xml:space="preserve">)) </w:t>
        </w:r>
      </w:ins>
    </w:p>
    <w:p w14:paraId="20152BEC" w14:textId="77777777" w:rsidR="0028168C" w:rsidRPr="0028168C" w:rsidRDefault="0028168C" w:rsidP="0028168C">
      <w:pPr>
        <w:tabs>
          <w:tab w:val="left" w:pos="2340"/>
          <w:tab w:val="left" w:pos="3420"/>
        </w:tabs>
        <w:spacing w:after="240"/>
        <w:ind w:left="3420" w:hanging="2700"/>
        <w:rPr>
          <w:ins w:id="3814" w:author="ERCOT 052926" w:date="2026-05-27T15:00:00Z" w16du:dateUtc="2026-05-27T20:00:00Z"/>
          <w:iCs/>
        </w:rPr>
      </w:pPr>
      <w:ins w:id="3815" w:author="ERCOT 052926" w:date="2026-05-27T15:00:00Z" w16du:dateUtc="2026-05-27T20:00:00Z">
        <w:r w:rsidRPr="0028168C">
          <w:t>RDIGE</w:t>
        </w:r>
        <w:r w:rsidRPr="0028168C">
          <w:rPr>
            <w:i/>
            <w:vertAlign w:val="subscript"/>
          </w:rPr>
          <w:t xml:space="preserve"> r,</w:t>
        </w:r>
      </w:ins>
      <w:ins w:id="3816" w:author="ERCOT 052926" w:date="2026-05-27T15:57:00Z" w16du:dateUtc="2026-05-27T20:57:00Z">
        <w:r w:rsidRPr="0028168C">
          <w:rPr>
            <w:i/>
            <w:vertAlign w:val="subscript"/>
          </w:rPr>
          <w:t xml:space="preserve"> </w:t>
        </w:r>
      </w:ins>
      <w:ins w:id="3817" w:author="ERCOT 052926" w:date="2026-05-27T15:00:00Z" w16du:dateUtc="2026-05-27T20:00:00Z">
        <w:r w:rsidRPr="0028168C">
          <w:rPr>
            <w:i/>
            <w:vertAlign w:val="subscript"/>
          </w:rPr>
          <w:t>y</w:t>
        </w:r>
        <w:r w:rsidRPr="0028168C">
          <w:t xml:space="preserve">  </w:t>
        </w:r>
        <w:r w:rsidRPr="0028168C">
          <w:tab/>
          <w:t>= (-1) * Max (-$251, PRRTLMP</w:t>
        </w:r>
        <w:r w:rsidRPr="0028168C">
          <w:rPr>
            <w:i/>
            <w:vertAlign w:val="subscript"/>
          </w:rPr>
          <w:t xml:space="preserve"> p,</w:t>
        </w:r>
      </w:ins>
      <w:ins w:id="3818" w:author="ERCOT 052926" w:date="2026-05-27T15:58:00Z" w16du:dateUtc="2026-05-27T20:58:00Z">
        <w:r w:rsidRPr="0028168C">
          <w:rPr>
            <w:i/>
            <w:vertAlign w:val="subscript"/>
          </w:rPr>
          <w:t xml:space="preserve"> </w:t>
        </w:r>
      </w:ins>
      <w:ins w:id="3819" w:author="ERCOT 052926" w:date="2026-05-27T15:00:00Z" w16du:dateUtc="2026-05-27T20:00:00Z">
        <w:r w:rsidRPr="0028168C">
          <w:rPr>
            <w:i/>
            <w:vertAlign w:val="subscript"/>
          </w:rPr>
          <w:t>r,</w:t>
        </w:r>
      </w:ins>
      <w:ins w:id="3820" w:author="ERCOT 052926" w:date="2026-05-27T15:58:00Z" w16du:dateUtc="2026-05-27T20:58:00Z">
        <w:r w:rsidRPr="0028168C">
          <w:rPr>
            <w:i/>
            <w:vertAlign w:val="subscript"/>
          </w:rPr>
          <w:t xml:space="preserve"> </w:t>
        </w:r>
      </w:ins>
      <w:ins w:id="3821" w:author="ERCOT 052926" w:date="2026-05-27T15:00:00Z" w16du:dateUtc="2026-05-27T20:00:00Z">
        <w:r w:rsidRPr="0028168C">
          <w:rPr>
            <w:i/>
            <w:vertAlign w:val="subscript"/>
          </w:rPr>
          <w:t>y</w:t>
        </w:r>
        <w:r w:rsidRPr="0028168C">
          <w:t>) * (PRBP</w:t>
        </w:r>
        <w:r w:rsidRPr="0028168C">
          <w:rPr>
            <w:i/>
            <w:vertAlign w:val="subscript"/>
          </w:rPr>
          <w:t xml:space="preserve"> r,</w:t>
        </w:r>
      </w:ins>
      <w:ins w:id="3822" w:author="ERCOT 052926" w:date="2026-05-27T15:58:00Z" w16du:dateUtc="2026-05-27T20:58:00Z">
        <w:r w:rsidRPr="0028168C">
          <w:rPr>
            <w:i/>
            <w:vertAlign w:val="subscript"/>
          </w:rPr>
          <w:t xml:space="preserve"> </w:t>
        </w:r>
      </w:ins>
      <w:ins w:id="3823" w:author="ERCOT 052926" w:date="2026-05-27T15:00:00Z" w16du:dateUtc="2026-05-27T20:00:00Z">
        <w:r w:rsidRPr="0028168C">
          <w:rPr>
            <w:i/>
            <w:vertAlign w:val="subscript"/>
          </w:rPr>
          <w:t>y</w:t>
        </w:r>
        <w:r w:rsidRPr="0028168C">
          <w:t xml:space="preserve"> – BP</w:t>
        </w:r>
        <w:r w:rsidRPr="0028168C">
          <w:rPr>
            <w:i/>
            <w:vertAlign w:val="subscript"/>
          </w:rPr>
          <w:t xml:space="preserve"> r,</w:t>
        </w:r>
      </w:ins>
      <w:ins w:id="3824" w:author="ERCOT 052926" w:date="2026-05-27T15:58:00Z" w16du:dateUtc="2026-05-27T20:58:00Z">
        <w:r w:rsidRPr="0028168C">
          <w:rPr>
            <w:i/>
            <w:vertAlign w:val="subscript"/>
          </w:rPr>
          <w:t xml:space="preserve"> </w:t>
        </w:r>
      </w:ins>
      <w:ins w:id="3825" w:author="ERCOT 052926" w:date="2026-05-27T15:00:00Z" w16du:dateUtc="2026-05-27T20:00:00Z">
        <w:r w:rsidRPr="0028168C">
          <w:rPr>
            <w:i/>
            <w:vertAlign w:val="subscript"/>
          </w:rPr>
          <w:t>y</w:t>
        </w:r>
        <w:r w:rsidRPr="0028168C">
          <w:rPr>
            <w:iCs/>
          </w:rPr>
          <w:t>) *</w:t>
        </w:r>
        <w:r w:rsidRPr="0028168C">
          <w:rPr>
            <w:b/>
            <w:bCs/>
          </w:rPr>
          <w:t xml:space="preserve"> </w:t>
        </w:r>
        <w:r w:rsidRPr="0028168C">
          <w:t xml:space="preserve">TLMP </w:t>
        </w:r>
        <w:r w:rsidRPr="0028168C">
          <w:rPr>
            <w:i/>
            <w:vertAlign w:val="subscript"/>
          </w:rPr>
          <w:t>y</w:t>
        </w:r>
        <w:r w:rsidRPr="0028168C">
          <w:rPr>
            <w:iCs/>
          </w:rPr>
          <w:t xml:space="preserve"> </w:t>
        </w:r>
      </w:ins>
    </w:p>
    <w:p w14:paraId="6742C929" w14:textId="77777777" w:rsidR="0028168C" w:rsidRPr="0028168C" w:rsidRDefault="0028168C" w:rsidP="0028168C">
      <w:pPr>
        <w:tabs>
          <w:tab w:val="left" w:pos="2340"/>
          <w:tab w:val="left" w:pos="3420"/>
        </w:tabs>
        <w:spacing w:after="240"/>
        <w:ind w:left="5580" w:hanging="2700"/>
        <w:rPr>
          <w:ins w:id="3826" w:author="ERCOT 052926" w:date="2026-05-27T15:00:00Z" w16du:dateUtc="2026-05-27T20:00:00Z"/>
          <w:iCs/>
        </w:rPr>
      </w:pPr>
      <w:ins w:id="3827" w:author="ERCOT 052926" w:date="2026-05-27T15:00:00Z" w16du:dateUtc="2026-05-27T20:00:00Z">
        <w:r w:rsidRPr="0028168C">
          <w:rPr>
            <w:b/>
            <w:bCs/>
          </w:rPr>
          <w:t xml:space="preserve">+ </w:t>
        </w:r>
        <w:r w:rsidRPr="0028168C">
          <w:t>EOCAREA</w:t>
        </w:r>
      </w:ins>
      <w:ins w:id="3828" w:author="ERCOT 052926" w:date="2026-05-27T15:58:00Z" w16du:dateUtc="2026-05-27T20:58:00Z">
        <w:r w:rsidRPr="0028168C">
          <w:t xml:space="preserve"> </w:t>
        </w:r>
      </w:ins>
      <w:ins w:id="3829" w:author="ERCOT 052926" w:date="2026-05-27T15:00:00Z" w16du:dateUtc="2026-05-27T20:00:00Z">
        <w:r w:rsidRPr="0028168C">
          <w:rPr>
            <w:i/>
            <w:iCs/>
            <w:vertAlign w:val="subscript"/>
          </w:rPr>
          <w:t>r,</w:t>
        </w:r>
      </w:ins>
      <w:ins w:id="3830" w:author="ERCOT 052926" w:date="2026-05-27T15:58:00Z" w16du:dateUtc="2026-05-27T20:58:00Z">
        <w:r w:rsidRPr="0028168C">
          <w:rPr>
            <w:i/>
            <w:iCs/>
            <w:vertAlign w:val="subscript"/>
          </w:rPr>
          <w:t xml:space="preserve"> </w:t>
        </w:r>
      </w:ins>
      <w:ins w:id="3831" w:author="ERCOT 052926" w:date="2026-05-27T15:00:00Z" w16du:dateUtc="2026-05-27T20:00:00Z">
        <w:r w:rsidRPr="0028168C">
          <w:rPr>
            <w:i/>
            <w:vertAlign w:val="subscript"/>
          </w:rPr>
          <w:t>BP to PRBP,</w:t>
        </w:r>
      </w:ins>
      <w:ins w:id="3832" w:author="ERCOT 052926" w:date="2026-05-27T15:58:00Z" w16du:dateUtc="2026-05-27T20:58:00Z">
        <w:r w:rsidRPr="0028168C">
          <w:rPr>
            <w:i/>
            <w:vertAlign w:val="subscript"/>
          </w:rPr>
          <w:t xml:space="preserve"> </w:t>
        </w:r>
      </w:ins>
      <w:ins w:id="3833"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082C0E3A" w14:textId="77777777" w:rsidR="0028168C" w:rsidRPr="0028168C" w:rsidRDefault="0028168C" w:rsidP="0028168C">
      <w:pPr>
        <w:tabs>
          <w:tab w:val="left" w:pos="2340"/>
          <w:tab w:val="left" w:pos="3420"/>
        </w:tabs>
        <w:spacing w:after="240"/>
        <w:ind w:left="3420" w:hanging="2700"/>
        <w:rPr>
          <w:ins w:id="3834" w:author="ERCOT 052926" w:date="2026-05-27T15:00:00Z" w16du:dateUtc="2026-05-27T20:00:00Z"/>
        </w:rPr>
      </w:pPr>
      <w:ins w:id="3835" w:author="ERCOT 052926" w:date="2026-05-27T15:00:00Z" w16du:dateUtc="2026-05-27T20:00:00Z">
        <w:r w:rsidRPr="0028168C">
          <w:t>For an Energy Storage Resource:</w:t>
        </w:r>
      </w:ins>
    </w:p>
    <w:p w14:paraId="1D2A82DE" w14:textId="77777777" w:rsidR="0028168C" w:rsidRPr="0028168C" w:rsidRDefault="0028168C" w:rsidP="0028168C">
      <w:pPr>
        <w:tabs>
          <w:tab w:val="left" w:pos="2340"/>
          <w:tab w:val="left" w:pos="3420"/>
        </w:tabs>
        <w:spacing w:after="240"/>
        <w:ind w:left="3420" w:hanging="2700"/>
        <w:rPr>
          <w:ins w:id="3836" w:author="ERCOT 052926" w:date="2026-05-27T15:00:00Z" w16du:dateUtc="2026-05-27T20:00:00Z"/>
        </w:rPr>
      </w:pPr>
      <w:ins w:id="3837" w:author="ERCOT 052926" w:date="2026-05-27T15:00:00Z" w16du:dateUtc="2026-05-27T20:00:00Z">
        <w:r w:rsidRPr="0028168C">
          <w:t>RDIEA</w:t>
        </w:r>
        <w:r w:rsidRPr="0028168C">
          <w:rPr>
            <w:i/>
            <w:vertAlign w:val="subscript"/>
          </w:rPr>
          <w:t xml:space="preserve"> q,</w:t>
        </w:r>
      </w:ins>
      <w:ins w:id="3838" w:author="ERCOT 052926" w:date="2026-05-27T15:58:00Z" w16du:dateUtc="2026-05-27T20:58:00Z">
        <w:r w:rsidRPr="0028168C">
          <w:rPr>
            <w:i/>
            <w:vertAlign w:val="subscript"/>
          </w:rPr>
          <w:t xml:space="preserve"> </w:t>
        </w:r>
      </w:ins>
      <w:ins w:id="3839" w:author="ERCOT 052926" w:date="2026-05-27T15:00:00Z" w16du:dateUtc="2026-05-27T20:00:00Z">
        <w:r w:rsidRPr="0028168C">
          <w:rPr>
            <w:i/>
            <w:vertAlign w:val="subscript"/>
          </w:rPr>
          <w:t>r,</w:t>
        </w:r>
      </w:ins>
      <w:ins w:id="3840" w:author="ERCOT 052926" w:date="2026-05-27T15:58:00Z" w16du:dateUtc="2026-05-27T20:58:00Z">
        <w:r w:rsidRPr="0028168C">
          <w:rPr>
            <w:i/>
            <w:vertAlign w:val="subscript"/>
          </w:rPr>
          <w:t xml:space="preserve"> </w:t>
        </w:r>
      </w:ins>
      <w:ins w:id="3841" w:author="ERCOT 052926" w:date="2026-05-27T15:00:00Z" w16du:dateUtc="2026-05-27T20:00:00Z">
        <w:r w:rsidRPr="0028168C">
          <w:rPr>
            <w:i/>
            <w:vertAlign w:val="subscript"/>
          </w:rPr>
          <w:t>i</w:t>
        </w:r>
        <w:r w:rsidRPr="0028168C">
          <w:t xml:space="preserve"> </w:t>
        </w:r>
        <w:r w:rsidRPr="0028168C">
          <w:tab/>
          <w:t xml:space="preserve">=  </w:t>
        </w:r>
      </w:ins>
      <w:ins w:id="3842" w:author="ERCOT 052926" w:date="2026-05-27T15:00:00Z" w16du:dateUtc="2026-05-27T20:00:00Z">
        <w:r w:rsidRPr="0028168C">
          <w:rPr>
            <w:bCs/>
            <w:position w:val="-22"/>
          </w:rPr>
          <w:object w:dxaOrig="225" w:dyaOrig="450" w14:anchorId="05662DE1">
            <v:shape id="_x0000_i1180" type="#_x0000_t75" style="width:14.4pt;height:21.6pt" o:ole="">
              <v:imagedata r:id="rId212" o:title=""/>
            </v:shape>
            <o:OLEObject Type="Embed" ProgID="Equation.3" ShapeID="_x0000_i1180" DrawAspect="Content" ObjectID="_1845639089" r:id="rId214"/>
          </w:object>
        </w:r>
      </w:ins>
      <w:ins w:id="3843" w:author="ERCOT 052926" w:date="2026-05-27T15:00:00Z" w16du:dateUtc="2026-05-27T20:00:00Z">
        <w:r w:rsidRPr="0028168C">
          <w:t xml:space="preserve"> (Min (0, RDIEE</w:t>
        </w:r>
        <w:r w:rsidRPr="0028168C">
          <w:rPr>
            <w:i/>
            <w:vertAlign w:val="subscript"/>
          </w:rPr>
          <w:t xml:space="preserve"> r,</w:t>
        </w:r>
      </w:ins>
      <w:ins w:id="3844" w:author="ERCOT 052926" w:date="2026-05-27T15:59:00Z" w16du:dateUtc="2026-05-27T20:59:00Z">
        <w:r w:rsidRPr="0028168C">
          <w:rPr>
            <w:i/>
            <w:vertAlign w:val="subscript"/>
          </w:rPr>
          <w:t xml:space="preserve"> </w:t>
        </w:r>
      </w:ins>
      <w:ins w:id="3845" w:author="ERCOT 052926" w:date="2026-05-27T15:00:00Z" w16du:dateUtc="2026-05-27T20:00:00Z">
        <w:r w:rsidRPr="0028168C">
          <w:rPr>
            <w:i/>
            <w:vertAlign w:val="subscript"/>
          </w:rPr>
          <w:t>y</w:t>
        </w:r>
        <w:r w:rsidRPr="0028168C">
          <w:t xml:space="preserve"> + RDIAS</w:t>
        </w:r>
        <w:r w:rsidRPr="0028168C">
          <w:rPr>
            <w:i/>
            <w:vertAlign w:val="subscript"/>
          </w:rPr>
          <w:t xml:space="preserve"> r,</w:t>
        </w:r>
      </w:ins>
      <w:ins w:id="3846" w:author="ERCOT 052926" w:date="2026-05-27T15:59:00Z" w16du:dateUtc="2026-05-27T20:59:00Z">
        <w:r w:rsidRPr="0028168C">
          <w:rPr>
            <w:i/>
            <w:vertAlign w:val="subscript"/>
          </w:rPr>
          <w:t xml:space="preserve"> </w:t>
        </w:r>
      </w:ins>
      <w:ins w:id="3847" w:author="ERCOT 052926" w:date="2026-05-27T15:00:00Z" w16du:dateUtc="2026-05-27T20:00:00Z">
        <w:r w:rsidRPr="0028168C">
          <w:rPr>
            <w:i/>
            <w:vertAlign w:val="subscript"/>
          </w:rPr>
          <w:t>y</w:t>
        </w:r>
        <w:r w:rsidRPr="0028168C">
          <w:t xml:space="preserve">)) </w:t>
        </w:r>
      </w:ins>
    </w:p>
    <w:p w14:paraId="02EB302E" w14:textId="77777777" w:rsidR="0028168C" w:rsidRPr="0028168C" w:rsidRDefault="0028168C" w:rsidP="0028168C">
      <w:pPr>
        <w:tabs>
          <w:tab w:val="left" w:pos="2340"/>
          <w:tab w:val="left" w:pos="3420"/>
        </w:tabs>
        <w:spacing w:after="240"/>
        <w:ind w:left="3420" w:hanging="2700"/>
        <w:rPr>
          <w:ins w:id="3848" w:author="ERCOT 052926" w:date="2026-05-27T15:00:00Z" w16du:dateUtc="2026-05-27T20:00:00Z"/>
          <w:iCs/>
        </w:rPr>
      </w:pPr>
      <w:ins w:id="3849" w:author="ERCOT 052926" w:date="2026-05-27T15:00:00Z" w16du:dateUtc="2026-05-27T20:00:00Z">
        <w:r w:rsidRPr="0028168C">
          <w:t>RDIEE</w:t>
        </w:r>
        <w:r w:rsidRPr="0028168C">
          <w:rPr>
            <w:i/>
            <w:vertAlign w:val="subscript"/>
          </w:rPr>
          <w:t xml:space="preserve"> r,</w:t>
        </w:r>
      </w:ins>
      <w:ins w:id="3850" w:author="ERCOT 052926" w:date="2026-05-27T15:59:00Z" w16du:dateUtc="2026-05-27T20:59:00Z">
        <w:r w:rsidRPr="0028168C">
          <w:rPr>
            <w:i/>
            <w:vertAlign w:val="subscript"/>
          </w:rPr>
          <w:t xml:space="preserve"> </w:t>
        </w:r>
      </w:ins>
      <w:ins w:id="3851" w:author="ERCOT 052926" w:date="2026-05-27T15:00:00Z" w16du:dateUtc="2026-05-27T20:00:00Z">
        <w:r w:rsidRPr="0028168C">
          <w:rPr>
            <w:i/>
            <w:vertAlign w:val="subscript"/>
          </w:rPr>
          <w:t>y</w:t>
        </w:r>
        <w:r w:rsidRPr="0028168C">
          <w:t xml:space="preserve">  </w:t>
        </w:r>
        <w:r w:rsidRPr="0028168C">
          <w:tab/>
          <w:t>= (-1) * Max (-$251, PRRTLMP</w:t>
        </w:r>
        <w:r w:rsidRPr="0028168C">
          <w:rPr>
            <w:i/>
            <w:vertAlign w:val="subscript"/>
          </w:rPr>
          <w:t xml:space="preserve"> p,</w:t>
        </w:r>
      </w:ins>
      <w:ins w:id="3852" w:author="ERCOT 052926" w:date="2026-05-27T15:59:00Z" w16du:dateUtc="2026-05-27T20:59:00Z">
        <w:r w:rsidRPr="0028168C">
          <w:rPr>
            <w:i/>
            <w:vertAlign w:val="subscript"/>
          </w:rPr>
          <w:t xml:space="preserve"> </w:t>
        </w:r>
      </w:ins>
      <w:ins w:id="3853" w:author="ERCOT 052926" w:date="2026-05-27T15:00:00Z" w16du:dateUtc="2026-05-27T20:00:00Z">
        <w:r w:rsidRPr="0028168C">
          <w:rPr>
            <w:i/>
            <w:vertAlign w:val="subscript"/>
          </w:rPr>
          <w:t>r,</w:t>
        </w:r>
      </w:ins>
      <w:ins w:id="3854" w:author="ERCOT 052926" w:date="2026-05-27T15:59:00Z" w16du:dateUtc="2026-05-27T20:59:00Z">
        <w:r w:rsidRPr="0028168C">
          <w:rPr>
            <w:i/>
            <w:vertAlign w:val="subscript"/>
          </w:rPr>
          <w:t xml:space="preserve"> </w:t>
        </w:r>
      </w:ins>
      <w:ins w:id="3855" w:author="ERCOT 052926" w:date="2026-05-27T15:00:00Z" w16du:dateUtc="2026-05-27T20:00:00Z">
        <w:r w:rsidRPr="0028168C">
          <w:rPr>
            <w:i/>
            <w:vertAlign w:val="subscript"/>
          </w:rPr>
          <w:t>y</w:t>
        </w:r>
        <w:r w:rsidRPr="0028168C">
          <w:t>) * (PRBP</w:t>
        </w:r>
        <w:r w:rsidRPr="0028168C">
          <w:rPr>
            <w:i/>
            <w:vertAlign w:val="subscript"/>
          </w:rPr>
          <w:t xml:space="preserve"> r,</w:t>
        </w:r>
      </w:ins>
      <w:ins w:id="3856" w:author="ERCOT 052926" w:date="2026-05-27T15:59:00Z" w16du:dateUtc="2026-05-27T20:59:00Z">
        <w:r w:rsidRPr="0028168C">
          <w:rPr>
            <w:i/>
            <w:vertAlign w:val="subscript"/>
          </w:rPr>
          <w:t xml:space="preserve"> </w:t>
        </w:r>
      </w:ins>
      <w:ins w:id="3857" w:author="ERCOT 052926" w:date="2026-05-27T15:00:00Z" w16du:dateUtc="2026-05-27T20:00:00Z">
        <w:r w:rsidRPr="0028168C">
          <w:rPr>
            <w:i/>
            <w:vertAlign w:val="subscript"/>
          </w:rPr>
          <w:t>y</w:t>
        </w:r>
        <w:r w:rsidRPr="0028168C">
          <w:t xml:space="preserve"> – BP</w:t>
        </w:r>
        <w:r w:rsidRPr="0028168C">
          <w:rPr>
            <w:i/>
            <w:vertAlign w:val="subscript"/>
          </w:rPr>
          <w:t xml:space="preserve"> r,</w:t>
        </w:r>
      </w:ins>
      <w:ins w:id="3858" w:author="ERCOT 052926" w:date="2026-05-27T15:59:00Z" w16du:dateUtc="2026-05-27T20:59:00Z">
        <w:r w:rsidRPr="0028168C">
          <w:rPr>
            <w:i/>
            <w:vertAlign w:val="subscript"/>
          </w:rPr>
          <w:t xml:space="preserve"> </w:t>
        </w:r>
      </w:ins>
      <w:ins w:id="3859" w:author="ERCOT 052926" w:date="2026-05-27T15:00:00Z" w16du:dateUtc="2026-05-27T20:00:00Z">
        <w:r w:rsidRPr="0028168C">
          <w:rPr>
            <w:i/>
            <w:vertAlign w:val="subscript"/>
          </w:rPr>
          <w:t>y</w:t>
        </w:r>
        <w:r w:rsidRPr="0028168C">
          <w:rPr>
            <w:iCs/>
          </w:rPr>
          <w:t>) *</w:t>
        </w:r>
        <w:r w:rsidRPr="0028168C">
          <w:rPr>
            <w:b/>
            <w:bCs/>
          </w:rPr>
          <w:t xml:space="preserve"> </w:t>
        </w:r>
        <w:r w:rsidRPr="0028168C">
          <w:t xml:space="preserve">TLMP </w:t>
        </w:r>
        <w:r w:rsidRPr="0028168C">
          <w:rPr>
            <w:i/>
            <w:vertAlign w:val="subscript"/>
          </w:rPr>
          <w:t>y</w:t>
        </w:r>
        <w:r w:rsidRPr="0028168C">
          <w:rPr>
            <w:iCs/>
          </w:rPr>
          <w:t xml:space="preserve"> </w:t>
        </w:r>
      </w:ins>
    </w:p>
    <w:p w14:paraId="13A40AAA" w14:textId="77777777" w:rsidR="0028168C" w:rsidRPr="0028168C" w:rsidRDefault="0028168C" w:rsidP="0028168C">
      <w:pPr>
        <w:tabs>
          <w:tab w:val="left" w:pos="2340"/>
          <w:tab w:val="left" w:pos="3420"/>
        </w:tabs>
        <w:spacing w:after="240"/>
        <w:ind w:left="5580" w:hanging="2700"/>
        <w:rPr>
          <w:ins w:id="3860" w:author="ERCOT 052926" w:date="2026-05-27T15:00:00Z" w16du:dateUtc="2026-05-27T20:00:00Z"/>
          <w:iCs/>
        </w:rPr>
      </w:pPr>
      <w:ins w:id="3861" w:author="ERCOT 052926" w:date="2026-05-27T15:00:00Z" w16du:dateUtc="2026-05-27T20:00:00Z">
        <w:r w:rsidRPr="0028168C">
          <w:t>+ EBOCAREA</w:t>
        </w:r>
        <w:r w:rsidRPr="0028168C">
          <w:rPr>
            <w:i/>
            <w:iCs/>
            <w:vertAlign w:val="subscript"/>
          </w:rPr>
          <w:t xml:space="preserve"> r,</w:t>
        </w:r>
      </w:ins>
      <w:ins w:id="3862" w:author="ERCOT 052926" w:date="2026-05-27T15:59:00Z" w16du:dateUtc="2026-05-27T20:59:00Z">
        <w:r w:rsidRPr="0028168C">
          <w:rPr>
            <w:i/>
            <w:iCs/>
            <w:vertAlign w:val="subscript"/>
          </w:rPr>
          <w:t xml:space="preserve"> </w:t>
        </w:r>
      </w:ins>
      <w:ins w:id="3863" w:author="ERCOT 052926" w:date="2026-05-27T15:00:00Z" w16du:dateUtc="2026-05-27T20:00:00Z">
        <w:r w:rsidRPr="0028168C">
          <w:rPr>
            <w:i/>
            <w:vertAlign w:val="subscript"/>
          </w:rPr>
          <w:t>BP to PRBP,</w:t>
        </w:r>
      </w:ins>
      <w:ins w:id="3864" w:author="ERCOT 052926" w:date="2026-05-27T15:59:00Z" w16du:dateUtc="2026-05-27T20:59:00Z">
        <w:r w:rsidRPr="0028168C">
          <w:rPr>
            <w:i/>
            <w:vertAlign w:val="subscript"/>
          </w:rPr>
          <w:t xml:space="preserve"> </w:t>
        </w:r>
      </w:ins>
      <w:ins w:id="3865"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1739C6D9" w14:textId="77777777" w:rsidR="0028168C" w:rsidRPr="0028168C" w:rsidRDefault="0028168C" w:rsidP="0028168C">
      <w:pPr>
        <w:tabs>
          <w:tab w:val="left" w:pos="2340"/>
          <w:tab w:val="left" w:pos="3420"/>
        </w:tabs>
        <w:spacing w:after="240"/>
        <w:ind w:left="3420" w:hanging="2700"/>
        <w:rPr>
          <w:ins w:id="3866" w:author="ERCOT 052926" w:date="2026-05-27T15:00:00Z" w16du:dateUtc="2026-05-27T20:00:00Z"/>
        </w:rPr>
      </w:pPr>
      <w:ins w:id="3867" w:author="ERCOT 052926" w:date="2026-05-27T15:00:00Z" w16du:dateUtc="2026-05-27T20:00:00Z">
        <w:r w:rsidRPr="0028168C">
          <w:t>For a Load Resource:</w:t>
        </w:r>
      </w:ins>
    </w:p>
    <w:p w14:paraId="1E8E27F5" w14:textId="77777777" w:rsidR="0028168C" w:rsidRPr="0028168C" w:rsidRDefault="0028168C" w:rsidP="0028168C">
      <w:pPr>
        <w:spacing w:after="240"/>
        <w:ind w:left="1260" w:hanging="540"/>
        <w:rPr>
          <w:ins w:id="3868" w:author="ERCOT 052926" w:date="2026-05-27T15:00:00Z" w16du:dateUtc="2026-05-27T20:00:00Z"/>
        </w:rPr>
      </w:pPr>
      <w:ins w:id="3869" w:author="ERCOT 052926" w:date="2026-05-27T15:00:00Z" w16du:dateUtc="2026-05-27T20:00:00Z">
        <w:r w:rsidRPr="0028168C">
          <w:t>RDILA</w:t>
        </w:r>
        <w:r w:rsidRPr="0028168C">
          <w:rPr>
            <w:i/>
            <w:vertAlign w:val="subscript"/>
          </w:rPr>
          <w:t xml:space="preserve"> q,</w:t>
        </w:r>
      </w:ins>
      <w:ins w:id="3870" w:author="ERCOT 052926" w:date="2026-05-27T15:59:00Z" w16du:dateUtc="2026-05-27T20:59:00Z">
        <w:r w:rsidRPr="0028168C">
          <w:rPr>
            <w:i/>
            <w:vertAlign w:val="subscript"/>
          </w:rPr>
          <w:t xml:space="preserve"> </w:t>
        </w:r>
      </w:ins>
      <w:ins w:id="3871" w:author="ERCOT 052926" w:date="2026-05-27T15:00:00Z" w16du:dateUtc="2026-05-27T20:00:00Z">
        <w:r w:rsidRPr="0028168C">
          <w:rPr>
            <w:i/>
            <w:vertAlign w:val="subscript"/>
          </w:rPr>
          <w:t>r,</w:t>
        </w:r>
      </w:ins>
      <w:ins w:id="3872" w:author="ERCOT 052926" w:date="2026-05-27T15:59:00Z" w16du:dateUtc="2026-05-27T20:59:00Z">
        <w:r w:rsidRPr="0028168C">
          <w:rPr>
            <w:i/>
            <w:vertAlign w:val="subscript"/>
          </w:rPr>
          <w:t xml:space="preserve"> </w:t>
        </w:r>
      </w:ins>
      <w:ins w:id="3873" w:author="ERCOT 052926" w:date="2026-05-27T15:00:00Z" w16du:dateUtc="2026-05-27T20:00:00Z">
        <w:r w:rsidRPr="0028168C">
          <w:rPr>
            <w:i/>
            <w:vertAlign w:val="subscript"/>
          </w:rPr>
          <w:t>i</w:t>
        </w:r>
        <w:r w:rsidRPr="0028168C">
          <w:t xml:space="preserve"> </w:t>
        </w:r>
        <w:r w:rsidRPr="0028168C">
          <w:tab/>
          <w:t xml:space="preserve">=  </w:t>
        </w:r>
      </w:ins>
      <w:ins w:id="3874" w:author="ERCOT 052926" w:date="2026-05-27T15:00:00Z" w16du:dateUtc="2026-05-27T20:00:00Z">
        <w:r w:rsidRPr="0028168C">
          <w:rPr>
            <w:bCs/>
            <w:position w:val="-22"/>
          </w:rPr>
          <w:object w:dxaOrig="225" w:dyaOrig="450" w14:anchorId="3BFAC411">
            <v:shape id="_x0000_i1181" type="#_x0000_t75" style="width:14.4pt;height:21.6pt" o:ole="">
              <v:imagedata r:id="rId212" o:title=""/>
            </v:shape>
            <o:OLEObject Type="Embed" ProgID="Equation.3" ShapeID="_x0000_i1181" DrawAspect="Content" ObjectID="_1845639090" r:id="rId215"/>
          </w:object>
        </w:r>
      </w:ins>
      <w:ins w:id="3875" w:author="ERCOT 052926" w:date="2026-05-27T15:00:00Z" w16du:dateUtc="2026-05-27T20:00:00Z">
        <w:r w:rsidRPr="0028168C">
          <w:t xml:space="preserve"> (Min (0, RDILE</w:t>
        </w:r>
        <w:r w:rsidRPr="0028168C">
          <w:rPr>
            <w:i/>
            <w:vertAlign w:val="subscript"/>
          </w:rPr>
          <w:t xml:space="preserve"> q,</w:t>
        </w:r>
      </w:ins>
      <w:ins w:id="3876" w:author="ERCOT 052926" w:date="2026-05-27T15:59:00Z" w16du:dateUtc="2026-05-27T20:59:00Z">
        <w:r w:rsidRPr="0028168C">
          <w:rPr>
            <w:i/>
            <w:vertAlign w:val="subscript"/>
          </w:rPr>
          <w:t xml:space="preserve"> </w:t>
        </w:r>
      </w:ins>
      <w:ins w:id="3877" w:author="ERCOT 052926" w:date="2026-05-27T15:00:00Z" w16du:dateUtc="2026-05-27T20:00:00Z">
        <w:r w:rsidRPr="0028168C">
          <w:rPr>
            <w:i/>
            <w:vertAlign w:val="subscript"/>
          </w:rPr>
          <w:t>r,</w:t>
        </w:r>
      </w:ins>
      <w:ins w:id="3878" w:author="ERCOT 052926" w:date="2026-05-27T15:59:00Z" w16du:dateUtc="2026-05-27T20:59:00Z">
        <w:r w:rsidRPr="0028168C">
          <w:rPr>
            <w:i/>
            <w:vertAlign w:val="subscript"/>
          </w:rPr>
          <w:t xml:space="preserve"> </w:t>
        </w:r>
      </w:ins>
      <w:ins w:id="3879" w:author="ERCOT 052926" w:date="2026-05-27T15:00:00Z" w16du:dateUtc="2026-05-27T20:00:00Z">
        <w:r w:rsidRPr="0028168C">
          <w:rPr>
            <w:i/>
            <w:vertAlign w:val="subscript"/>
          </w:rPr>
          <w:t>y</w:t>
        </w:r>
        <w:r w:rsidRPr="0028168C">
          <w:t xml:space="preserve"> + RDIAS</w:t>
        </w:r>
        <w:r w:rsidRPr="0028168C">
          <w:rPr>
            <w:i/>
            <w:vertAlign w:val="subscript"/>
          </w:rPr>
          <w:t xml:space="preserve"> q,</w:t>
        </w:r>
      </w:ins>
      <w:ins w:id="3880" w:author="ERCOT 052926" w:date="2026-05-27T15:59:00Z" w16du:dateUtc="2026-05-27T20:59:00Z">
        <w:r w:rsidRPr="0028168C">
          <w:rPr>
            <w:i/>
            <w:vertAlign w:val="subscript"/>
          </w:rPr>
          <w:t xml:space="preserve"> </w:t>
        </w:r>
      </w:ins>
      <w:ins w:id="3881" w:author="ERCOT 052926" w:date="2026-05-27T15:00:00Z" w16du:dateUtc="2026-05-27T20:00:00Z">
        <w:r w:rsidRPr="0028168C">
          <w:rPr>
            <w:i/>
            <w:vertAlign w:val="subscript"/>
          </w:rPr>
          <w:t>r,</w:t>
        </w:r>
      </w:ins>
      <w:ins w:id="3882" w:author="ERCOT 052926" w:date="2026-05-27T15:59:00Z" w16du:dateUtc="2026-05-27T20:59:00Z">
        <w:r w:rsidRPr="0028168C">
          <w:rPr>
            <w:i/>
            <w:vertAlign w:val="subscript"/>
          </w:rPr>
          <w:t xml:space="preserve"> </w:t>
        </w:r>
      </w:ins>
      <w:ins w:id="3883" w:author="ERCOT 052926" w:date="2026-05-27T15:00:00Z" w16du:dateUtc="2026-05-27T20:00:00Z">
        <w:r w:rsidRPr="0028168C">
          <w:rPr>
            <w:i/>
            <w:vertAlign w:val="subscript"/>
          </w:rPr>
          <w:t>y</w:t>
        </w:r>
        <w:r w:rsidRPr="0028168C">
          <w:t>))</w:t>
        </w:r>
      </w:ins>
    </w:p>
    <w:p w14:paraId="4E9FB386" w14:textId="77777777" w:rsidR="0028168C" w:rsidRPr="0028168C" w:rsidRDefault="0028168C" w:rsidP="0028168C">
      <w:pPr>
        <w:spacing w:after="240"/>
        <w:ind w:left="1260" w:hanging="540"/>
        <w:rPr>
          <w:ins w:id="3884" w:author="ERCOT 052926" w:date="2026-05-27T15:00:00Z" w16du:dateUtc="2026-05-27T20:00:00Z"/>
        </w:rPr>
      </w:pPr>
      <w:ins w:id="3885" w:author="ERCOT 052926" w:date="2026-05-27T15:00:00Z" w16du:dateUtc="2026-05-27T20:00:00Z">
        <w:r w:rsidRPr="0028168C">
          <w:tab/>
          <w:t xml:space="preserve">Where: </w:t>
        </w:r>
      </w:ins>
    </w:p>
    <w:p w14:paraId="5FB70D7F" w14:textId="77777777" w:rsidR="0028168C" w:rsidRPr="0028168C" w:rsidRDefault="0028168C" w:rsidP="0028168C">
      <w:pPr>
        <w:spacing w:after="240"/>
        <w:ind w:left="1260" w:hanging="540"/>
        <w:rPr>
          <w:ins w:id="3886" w:author="ERCOT 052926" w:date="2026-05-27T15:00:00Z" w16du:dateUtc="2026-05-27T20:00:00Z"/>
        </w:rPr>
      </w:pPr>
      <w:ins w:id="3887" w:author="ERCOT 052926" w:date="2026-05-27T15:00:00Z" w16du:dateUtc="2026-05-27T20:00:00Z">
        <w:r w:rsidRPr="0028168C">
          <w:tab/>
          <w:t xml:space="preserve">For a Controllable Load Resource </w:t>
        </w:r>
      </w:ins>
      <w:ins w:id="3888" w:author="ERCOT 052926" w:date="2026-05-27T15:59:00Z" w16du:dateUtc="2026-05-27T20:59:00Z">
        <w:r w:rsidRPr="0028168C">
          <w:t>(CL</w:t>
        </w:r>
      </w:ins>
      <w:ins w:id="3889" w:author="ERCOT 052926" w:date="2026-05-27T16:00:00Z" w16du:dateUtc="2026-05-27T21:00:00Z">
        <w:r w:rsidRPr="0028168C">
          <w:t xml:space="preserve">R) </w:t>
        </w:r>
      </w:ins>
      <w:ins w:id="3890" w:author="ERCOT 052926" w:date="2026-05-27T15:00:00Z" w16du:dateUtc="2026-05-27T20:00:00Z">
        <w:r w:rsidRPr="0028168C">
          <w:t>that is not an Aggregate Load Resource (ALR):</w:t>
        </w:r>
      </w:ins>
    </w:p>
    <w:p w14:paraId="0C8D979C" w14:textId="77777777" w:rsidR="0028168C" w:rsidRPr="0028168C" w:rsidRDefault="0028168C" w:rsidP="0028168C">
      <w:pPr>
        <w:tabs>
          <w:tab w:val="left" w:pos="2340"/>
          <w:tab w:val="left" w:pos="3420"/>
        </w:tabs>
        <w:spacing w:after="240"/>
        <w:ind w:left="3420" w:hanging="2160"/>
        <w:rPr>
          <w:ins w:id="3891" w:author="ERCOT 052926" w:date="2026-05-27T15:00:00Z" w16du:dateUtc="2026-05-27T20:00:00Z"/>
          <w:iCs/>
        </w:rPr>
      </w:pPr>
      <w:ins w:id="3892" w:author="ERCOT 052926" w:date="2026-05-27T15:00:00Z" w16du:dateUtc="2026-05-27T20:00:00Z">
        <w:r w:rsidRPr="0028168C">
          <w:t>RDILE</w:t>
        </w:r>
        <w:r w:rsidRPr="0028168C">
          <w:rPr>
            <w:i/>
            <w:vertAlign w:val="subscript"/>
          </w:rPr>
          <w:t xml:space="preserve"> r,</w:t>
        </w:r>
      </w:ins>
      <w:ins w:id="3893" w:author="ERCOT 052926" w:date="2026-05-27T16:00:00Z" w16du:dateUtc="2026-05-27T21:00:00Z">
        <w:r w:rsidRPr="0028168C">
          <w:rPr>
            <w:i/>
            <w:vertAlign w:val="subscript"/>
          </w:rPr>
          <w:t xml:space="preserve"> </w:t>
        </w:r>
      </w:ins>
      <w:ins w:id="3894" w:author="ERCOT 052926" w:date="2026-05-27T15:00:00Z" w16du:dateUtc="2026-05-27T20:00:00Z">
        <w:r w:rsidRPr="0028168C">
          <w:rPr>
            <w:i/>
            <w:vertAlign w:val="subscript"/>
          </w:rPr>
          <w:t>y</w:t>
        </w:r>
        <w:r w:rsidRPr="0028168C">
          <w:t xml:space="preserve">  </w:t>
        </w:r>
        <w:r w:rsidRPr="0028168C">
          <w:tab/>
          <w:t>= (-1) * Max (-$251, PRRTLMP</w:t>
        </w:r>
        <w:r w:rsidRPr="0028168C">
          <w:rPr>
            <w:i/>
            <w:vertAlign w:val="subscript"/>
          </w:rPr>
          <w:t xml:space="preserve"> p,</w:t>
        </w:r>
      </w:ins>
      <w:ins w:id="3895" w:author="ERCOT 052926" w:date="2026-05-27T16:00:00Z" w16du:dateUtc="2026-05-27T21:00:00Z">
        <w:r w:rsidRPr="0028168C">
          <w:rPr>
            <w:i/>
            <w:vertAlign w:val="subscript"/>
          </w:rPr>
          <w:t xml:space="preserve"> </w:t>
        </w:r>
      </w:ins>
      <w:ins w:id="3896" w:author="ERCOT 052926" w:date="2026-05-27T15:00:00Z" w16du:dateUtc="2026-05-27T20:00:00Z">
        <w:r w:rsidRPr="0028168C">
          <w:rPr>
            <w:i/>
            <w:vertAlign w:val="subscript"/>
          </w:rPr>
          <w:t>r,</w:t>
        </w:r>
      </w:ins>
      <w:ins w:id="3897" w:author="ERCOT 052926" w:date="2026-05-27T16:00:00Z" w16du:dateUtc="2026-05-27T21:00:00Z">
        <w:r w:rsidRPr="0028168C">
          <w:rPr>
            <w:i/>
            <w:vertAlign w:val="subscript"/>
          </w:rPr>
          <w:t xml:space="preserve"> </w:t>
        </w:r>
      </w:ins>
      <w:ins w:id="3898" w:author="ERCOT 052926" w:date="2026-05-27T15:00:00Z" w16du:dateUtc="2026-05-27T20:00:00Z">
        <w:r w:rsidRPr="0028168C">
          <w:rPr>
            <w:i/>
            <w:vertAlign w:val="subscript"/>
          </w:rPr>
          <w:t>y</w:t>
        </w:r>
        <w:r w:rsidRPr="0028168C">
          <w:t>) * (BP</w:t>
        </w:r>
        <w:r w:rsidRPr="0028168C">
          <w:rPr>
            <w:i/>
            <w:vertAlign w:val="subscript"/>
          </w:rPr>
          <w:t xml:space="preserve"> r,</w:t>
        </w:r>
      </w:ins>
      <w:ins w:id="3899" w:author="ERCOT 052926" w:date="2026-05-27T16:00:00Z" w16du:dateUtc="2026-05-27T21:00:00Z">
        <w:r w:rsidRPr="0028168C">
          <w:rPr>
            <w:i/>
            <w:vertAlign w:val="subscript"/>
          </w:rPr>
          <w:t xml:space="preserve"> </w:t>
        </w:r>
      </w:ins>
      <w:ins w:id="3900" w:author="ERCOT 052926" w:date="2026-05-27T15:00:00Z" w16du:dateUtc="2026-05-27T20:00:00Z">
        <w:r w:rsidRPr="0028168C">
          <w:rPr>
            <w:i/>
            <w:vertAlign w:val="subscript"/>
          </w:rPr>
          <w:t>y</w:t>
        </w:r>
        <w:r w:rsidRPr="0028168C">
          <w:t xml:space="preserve"> – PRBP</w:t>
        </w:r>
        <w:r w:rsidRPr="0028168C">
          <w:rPr>
            <w:i/>
            <w:vertAlign w:val="subscript"/>
          </w:rPr>
          <w:t xml:space="preserve"> r,</w:t>
        </w:r>
      </w:ins>
      <w:ins w:id="3901" w:author="ERCOT 052926" w:date="2026-05-27T16:00:00Z" w16du:dateUtc="2026-05-27T21:00:00Z">
        <w:r w:rsidRPr="0028168C">
          <w:rPr>
            <w:i/>
            <w:vertAlign w:val="subscript"/>
          </w:rPr>
          <w:t xml:space="preserve"> </w:t>
        </w:r>
      </w:ins>
      <w:ins w:id="3902" w:author="ERCOT 052926" w:date="2026-05-27T15:00:00Z" w16du:dateUtc="2026-05-27T20:00:00Z">
        <w:r w:rsidRPr="0028168C">
          <w:rPr>
            <w:i/>
            <w:vertAlign w:val="subscript"/>
          </w:rPr>
          <w:t>y</w:t>
        </w:r>
        <w:r w:rsidRPr="0028168C">
          <w:rPr>
            <w:iCs/>
          </w:rPr>
          <w:t>) *</w:t>
        </w:r>
        <w:r w:rsidRPr="0028168C">
          <w:t xml:space="preserve"> TLMP </w:t>
        </w:r>
        <w:r w:rsidRPr="0028168C">
          <w:rPr>
            <w:i/>
            <w:vertAlign w:val="subscript"/>
          </w:rPr>
          <w:t>y</w:t>
        </w:r>
        <w:r w:rsidRPr="0028168C">
          <w:rPr>
            <w:iCs/>
          </w:rPr>
          <w:t xml:space="preserve"> </w:t>
        </w:r>
      </w:ins>
    </w:p>
    <w:p w14:paraId="2EFDE050" w14:textId="77777777" w:rsidR="0028168C" w:rsidRPr="0028168C" w:rsidRDefault="0028168C" w:rsidP="0028168C">
      <w:pPr>
        <w:tabs>
          <w:tab w:val="left" w:pos="2340"/>
          <w:tab w:val="left" w:pos="3420"/>
        </w:tabs>
        <w:spacing w:after="240"/>
        <w:ind w:left="5580" w:hanging="2700"/>
        <w:rPr>
          <w:ins w:id="3903" w:author="ERCOT 052926" w:date="2026-05-27T15:00:00Z" w16du:dateUtc="2026-05-27T20:00:00Z"/>
          <w:iCs/>
        </w:rPr>
      </w:pPr>
      <w:ins w:id="3904" w:author="ERCOT 052926" w:date="2026-05-27T15:00:00Z" w16du:dateUtc="2026-05-27T20:00:00Z">
        <w:r w:rsidRPr="0028168C">
          <w:t>+  EBCAREA</w:t>
        </w:r>
        <w:r w:rsidRPr="0028168C">
          <w:rPr>
            <w:i/>
            <w:iCs/>
            <w:vertAlign w:val="subscript"/>
          </w:rPr>
          <w:t xml:space="preserve"> r,</w:t>
        </w:r>
      </w:ins>
      <w:ins w:id="3905" w:author="ERCOT 052926" w:date="2026-05-27T16:00:00Z" w16du:dateUtc="2026-05-27T21:00:00Z">
        <w:r w:rsidRPr="0028168C">
          <w:rPr>
            <w:i/>
            <w:iCs/>
            <w:vertAlign w:val="subscript"/>
          </w:rPr>
          <w:t xml:space="preserve"> </w:t>
        </w:r>
      </w:ins>
      <w:ins w:id="3906" w:author="ERCOT 052926" w:date="2026-05-27T15:00:00Z" w16du:dateUtc="2026-05-27T20:00:00Z">
        <w:r w:rsidRPr="0028168C">
          <w:rPr>
            <w:i/>
            <w:vertAlign w:val="subscript"/>
          </w:rPr>
          <w:t>PRBP to BP,</w:t>
        </w:r>
      </w:ins>
      <w:ins w:id="3907" w:author="ERCOT 052926" w:date="2026-05-27T16:00:00Z" w16du:dateUtc="2026-05-27T21:00:00Z">
        <w:r w:rsidRPr="0028168C">
          <w:rPr>
            <w:i/>
            <w:vertAlign w:val="subscript"/>
          </w:rPr>
          <w:t xml:space="preserve"> </w:t>
        </w:r>
      </w:ins>
      <w:ins w:id="3908"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5C933015" w14:textId="77777777" w:rsidR="0028168C" w:rsidRPr="0028168C" w:rsidRDefault="0028168C" w:rsidP="0028168C">
      <w:pPr>
        <w:spacing w:after="240"/>
        <w:ind w:left="1980" w:hanging="720"/>
        <w:rPr>
          <w:ins w:id="3909" w:author="ERCOT 052926" w:date="2026-05-27T15:00:00Z" w16du:dateUtc="2026-05-27T20:00:00Z"/>
        </w:rPr>
      </w:pPr>
      <w:ins w:id="3910" w:author="ERCOT 052926" w:date="2026-05-27T15:00:00Z" w16du:dateUtc="2026-05-27T20:00:00Z">
        <w:r w:rsidRPr="0028168C">
          <w:t>For a C</w:t>
        </w:r>
      </w:ins>
      <w:ins w:id="3911" w:author="ERCOT 052926" w:date="2026-05-27T16:00:00Z" w16du:dateUtc="2026-05-27T21:00:00Z">
        <w:r w:rsidRPr="0028168C">
          <w:t>LR</w:t>
        </w:r>
      </w:ins>
      <w:ins w:id="3912" w:author="ERCOT 052926" w:date="2026-05-27T15:00:00Z" w16du:dateUtc="2026-05-27T20:00:00Z">
        <w:r w:rsidRPr="0028168C">
          <w:t xml:space="preserve"> that is an ALR:</w:t>
        </w:r>
      </w:ins>
    </w:p>
    <w:p w14:paraId="15A8795D" w14:textId="77777777" w:rsidR="0028168C" w:rsidRPr="0028168C" w:rsidRDefault="0028168C" w:rsidP="0028168C">
      <w:pPr>
        <w:tabs>
          <w:tab w:val="left" w:pos="2340"/>
          <w:tab w:val="left" w:pos="3420"/>
        </w:tabs>
        <w:spacing w:after="240"/>
        <w:ind w:left="4140" w:hanging="2880"/>
        <w:rPr>
          <w:ins w:id="3913" w:author="ERCOT 052926" w:date="2026-05-27T15:00:00Z" w16du:dateUtc="2026-05-27T20:00:00Z"/>
          <w:iCs/>
        </w:rPr>
      </w:pPr>
      <w:ins w:id="3914" w:author="ERCOT 052926" w:date="2026-05-27T15:00:00Z" w16du:dateUtc="2026-05-27T20:00:00Z">
        <w:r w:rsidRPr="0028168C">
          <w:t>RDILE</w:t>
        </w:r>
        <w:r w:rsidRPr="0028168C">
          <w:rPr>
            <w:i/>
            <w:vertAlign w:val="subscript"/>
          </w:rPr>
          <w:t xml:space="preserve"> r,</w:t>
        </w:r>
      </w:ins>
      <w:ins w:id="3915" w:author="ERCOT 052926" w:date="2026-05-27T16:00:00Z" w16du:dateUtc="2026-05-27T21:00:00Z">
        <w:r w:rsidRPr="0028168C">
          <w:rPr>
            <w:i/>
            <w:vertAlign w:val="subscript"/>
          </w:rPr>
          <w:t xml:space="preserve"> </w:t>
        </w:r>
      </w:ins>
      <w:ins w:id="3916" w:author="ERCOT 052926" w:date="2026-05-27T15:00:00Z" w16du:dateUtc="2026-05-27T20:00:00Z">
        <w:r w:rsidRPr="0028168C">
          <w:rPr>
            <w:i/>
            <w:vertAlign w:val="subscript"/>
          </w:rPr>
          <w:t>y</w:t>
        </w:r>
        <w:r w:rsidRPr="0028168C">
          <w:t xml:space="preserve">  </w:t>
        </w:r>
        <w:r w:rsidRPr="0028168C">
          <w:tab/>
          <w:t>= (-1)* Max (-$251, PRLZLMP</w:t>
        </w:r>
        <w:r w:rsidRPr="0028168C">
          <w:rPr>
            <w:i/>
            <w:vertAlign w:val="subscript"/>
          </w:rPr>
          <w:t xml:space="preserve"> p,</w:t>
        </w:r>
      </w:ins>
      <w:ins w:id="3917" w:author="ERCOT 052926" w:date="2026-05-27T16:00:00Z" w16du:dateUtc="2026-05-27T21:00:00Z">
        <w:r w:rsidRPr="0028168C">
          <w:rPr>
            <w:i/>
            <w:vertAlign w:val="subscript"/>
          </w:rPr>
          <w:t xml:space="preserve"> </w:t>
        </w:r>
      </w:ins>
      <w:ins w:id="3918" w:author="ERCOT 052926" w:date="2026-05-27T15:00:00Z" w16du:dateUtc="2026-05-27T20:00:00Z">
        <w:r w:rsidRPr="0028168C">
          <w:rPr>
            <w:i/>
            <w:vertAlign w:val="subscript"/>
          </w:rPr>
          <w:t>r,</w:t>
        </w:r>
      </w:ins>
      <w:ins w:id="3919" w:author="ERCOT 052926" w:date="2026-05-27T16:00:00Z" w16du:dateUtc="2026-05-27T21:00:00Z">
        <w:r w:rsidRPr="0028168C">
          <w:rPr>
            <w:i/>
            <w:vertAlign w:val="subscript"/>
          </w:rPr>
          <w:t xml:space="preserve"> </w:t>
        </w:r>
      </w:ins>
      <w:ins w:id="3920" w:author="ERCOT 052926" w:date="2026-05-27T15:00:00Z" w16du:dateUtc="2026-05-27T20:00:00Z">
        <w:r w:rsidRPr="0028168C">
          <w:rPr>
            <w:i/>
            <w:vertAlign w:val="subscript"/>
          </w:rPr>
          <w:t>y</w:t>
        </w:r>
        <w:r w:rsidRPr="0028168C">
          <w:t>) * (BP</w:t>
        </w:r>
        <w:r w:rsidRPr="0028168C">
          <w:rPr>
            <w:i/>
            <w:vertAlign w:val="subscript"/>
          </w:rPr>
          <w:t xml:space="preserve"> r,</w:t>
        </w:r>
      </w:ins>
      <w:ins w:id="3921" w:author="ERCOT 052926" w:date="2026-05-27T16:00:00Z" w16du:dateUtc="2026-05-27T21:00:00Z">
        <w:r w:rsidRPr="0028168C">
          <w:rPr>
            <w:i/>
            <w:vertAlign w:val="subscript"/>
          </w:rPr>
          <w:t xml:space="preserve"> </w:t>
        </w:r>
      </w:ins>
      <w:ins w:id="3922" w:author="ERCOT 052926" w:date="2026-05-27T15:00:00Z" w16du:dateUtc="2026-05-27T20:00:00Z">
        <w:r w:rsidRPr="0028168C">
          <w:rPr>
            <w:i/>
            <w:vertAlign w:val="subscript"/>
          </w:rPr>
          <w:t>y</w:t>
        </w:r>
        <w:r w:rsidRPr="0028168C">
          <w:t xml:space="preserve"> – PRBP</w:t>
        </w:r>
        <w:r w:rsidRPr="0028168C">
          <w:rPr>
            <w:i/>
            <w:vertAlign w:val="subscript"/>
          </w:rPr>
          <w:t xml:space="preserve"> r,</w:t>
        </w:r>
      </w:ins>
      <w:ins w:id="3923" w:author="ERCOT 052926" w:date="2026-05-27T16:00:00Z" w16du:dateUtc="2026-05-27T21:00:00Z">
        <w:r w:rsidRPr="0028168C">
          <w:rPr>
            <w:i/>
            <w:vertAlign w:val="subscript"/>
          </w:rPr>
          <w:t xml:space="preserve"> </w:t>
        </w:r>
      </w:ins>
      <w:ins w:id="3924" w:author="ERCOT 052926" w:date="2026-05-27T15:00:00Z" w16du:dateUtc="2026-05-27T20:00:00Z">
        <w:r w:rsidRPr="0028168C">
          <w:rPr>
            <w:i/>
            <w:vertAlign w:val="subscript"/>
          </w:rPr>
          <w:t>y</w:t>
        </w:r>
        <w:r w:rsidRPr="0028168C">
          <w:rPr>
            <w:iCs/>
          </w:rPr>
          <w:t>) *</w:t>
        </w:r>
        <w:r w:rsidRPr="0028168C">
          <w:rPr>
            <w:b/>
            <w:bCs/>
          </w:rPr>
          <w:t xml:space="preserve"> </w:t>
        </w:r>
        <w:r w:rsidRPr="0028168C">
          <w:t xml:space="preserve">TLMP </w:t>
        </w:r>
        <w:r w:rsidRPr="0028168C">
          <w:rPr>
            <w:i/>
            <w:vertAlign w:val="subscript"/>
          </w:rPr>
          <w:t>y</w:t>
        </w:r>
        <w:r w:rsidRPr="0028168C">
          <w:rPr>
            <w:iCs/>
          </w:rPr>
          <w:t xml:space="preserve"> </w:t>
        </w:r>
        <w:r w:rsidRPr="0028168C">
          <w:t>+ EBCAREA</w:t>
        </w:r>
        <w:r w:rsidRPr="0028168C">
          <w:rPr>
            <w:i/>
            <w:iCs/>
            <w:vertAlign w:val="subscript"/>
          </w:rPr>
          <w:t xml:space="preserve"> r,</w:t>
        </w:r>
      </w:ins>
      <w:ins w:id="3925" w:author="ERCOT 052926" w:date="2026-05-27T16:00:00Z" w16du:dateUtc="2026-05-27T21:00:00Z">
        <w:r w:rsidRPr="0028168C">
          <w:rPr>
            <w:i/>
            <w:iCs/>
            <w:vertAlign w:val="subscript"/>
          </w:rPr>
          <w:t xml:space="preserve"> </w:t>
        </w:r>
      </w:ins>
      <w:ins w:id="3926" w:author="ERCOT 052926" w:date="2026-05-27T15:00:00Z" w16du:dateUtc="2026-05-27T20:00:00Z">
        <w:r w:rsidRPr="0028168C">
          <w:rPr>
            <w:i/>
            <w:vertAlign w:val="subscript"/>
          </w:rPr>
          <w:t>PRBP to BP,</w:t>
        </w:r>
      </w:ins>
      <w:ins w:id="3927" w:author="ERCOT 052926" w:date="2026-05-27T16:00:00Z" w16du:dateUtc="2026-05-27T21:00:00Z">
        <w:r w:rsidRPr="0028168C">
          <w:rPr>
            <w:i/>
            <w:vertAlign w:val="subscript"/>
          </w:rPr>
          <w:t xml:space="preserve"> </w:t>
        </w:r>
      </w:ins>
      <w:ins w:id="3928"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7B448F31" w14:textId="77777777" w:rsidR="0028168C" w:rsidRPr="0028168C" w:rsidRDefault="0028168C" w:rsidP="0028168C">
      <w:pPr>
        <w:spacing w:after="240"/>
        <w:ind w:left="1260"/>
        <w:rPr>
          <w:ins w:id="3929" w:author="ERCOT 052926" w:date="2026-05-27T15:00:00Z" w16du:dateUtc="2026-05-27T20:00:00Z"/>
        </w:rPr>
      </w:pPr>
      <w:ins w:id="3930" w:author="ERCOT 052926" w:date="2026-05-27T15:00:00Z" w16du:dateUtc="2026-05-27T20:00:00Z">
        <w:r w:rsidRPr="0028168C">
          <w:t>For a Load Resource that is not a C</w:t>
        </w:r>
      </w:ins>
      <w:ins w:id="3931" w:author="ERCOT 052926" w:date="2026-05-27T16:00:00Z" w16du:dateUtc="2026-05-27T21:00:00Z">
        <w:r w:rsidRPr="0028168C">
          <w:t>LR</w:t>
        </w:r>
      </w:ins>
      <w:ins w:id="3932" w:author="ERCOT 052926" w:date="2026-05-27T15:00:00Z" w16du:dateUtc="2026-05-27T20:00:00Z">
        <w:r w:rsidRPr="0028168C">
          <w:t>:</w:t>
        </w:r>
      </w:ins>
    </w:p>
    <w:p w14:paraId="103643AA" w14:textId="77777777" w:rsidR="0028168C" w:rsidRPr="0028168C" w:rsidRDefault="0028168C" w:rsidP="0028168C">
      <w:pPr>
        <w:tabs>
          <w:tab w:val="left" w:pos="2340"/>
          <w:tab w:val="left" w:pos="3420"/>
        </w:tabs>
        <w:spacing w:after="240"/>
        <w:ind w:left="3420" w:hanging="2160"/>
        <w:rPr>
          <w:ins w:id="3933" w:author="ERCOT 052926" w:date="2026-05-27T15:00:00Z" w16du:dateUtc="2026-05-27T20:00:00Z"/>
        </w:rPr>
      </w:pPr>
      <w:ins w:id="3934" w:author="ERCOT 052926" w:date="2026-05-27T15:00:00Z" w16du:dateUtc="2026-05-27T20:00:00Z">
        <w:r w:rsidRPr="0028168C">
          <w:lastRenderedPageBreak/>
          <w:t>RDILE</w:t>
        </w:r>
        <w:r w:rsidRPr="0028168C">
          <w:rPr>
            <w:i/>
            <w:iCs/>
            <w:vertAlign w:val="subscript"/>
          </w:rPr>
          <w:t xml:space="preserve"> r,</w:t>
        </w:r>
      </w:ins>
      <w:ins w:id="3935" w:author="ERCOT 052926" w:date="2026-05-27T16:00:00Z" w16du:dateUtc="2026-05-27T21:00:00Z">
        <w:r w:rsidRPr="0028168C">
          <w:rPr>
            <w:i/>
            <w:iCs/>
            <w:vertAlign w:val="subscript"/>
          </w:rPr>
          <w:t xml:space="preserve"> </w:t>
        </w:r>
      </w:ins>
      <w:ins w:id="3936" w:author="ERCOT 052926" w:date="2026-05-27T15:00:00Z" w16du:dateUtc="2026-05-27T20:00:00Z">
        <w:r w:rsidRPr="0028168C">
          <w:rPr>
            <w:i/>
            <w:iCs/>
            <w:vertAlign w:val="subscript"/>
          </w:rPr>
          <w:t>y</w:t>
        </w:r>
        <w:r w:rsidRPr="0028168C">
          <w:t xml:space="preserve">  </w:t>
        </w:r>
        <w:r w:rsidRPr="0028168C">
          <w:tab/>
          <w:t>=  0</w:t>
        </w:r>
      </w:ins>
    </w:p>
    <w:p w14:paraId="0CCE83CA" w14:textId="77777777" w:rsidR="0028168C" w:rsidRPr="0028168C" w:rsidRDefault="0028168C" w:rsidP="0028168C">
      <w:pPr>
        <w:spacing w:after="240"/>
        <w:ind w:left="720"/>
        <w:rPr>
          <w:ins w:id="3937" w:author="ERCOT 052926" w:date="2026-05-27T15:00:00Z" w16du:dateUtc="2026-05-27T20:00:00Z"/>
        </w:rPr>
      </w:pPr>
      <w:ins w:id="3938" w:author="ERCOT 052926" w:date="2026-05-27T15:00:00Z" w16du:dateUtc="2026-05-27T20:00:00Z">
        <w:r w:rsidRPr="0028168C">
          <w:t xml:space="preserve">And: </w:t>
        </w:r>
      </w:ins>
    </w:p>
    <w:p w14:paraId="69A2843E" w14:textId="77777777" w:rsidR="0028168C" w:rsidRPr="0028168C" w:rsidRDefault="0028168C" w:rsidP="0028168C">
      <w:pPr>
        <w:spacing w:after="240"/>
        <w:ind w:left="720"/>
        <w:rPr>
          <w:ins w:id="3939" w:author="ERCOT 052926" w:date="2026-05-27T15:00:00Z" w16du:dateUtc="2026-05-27T20:00:00Z"/>
        </w:rPr>
      </w:pPr>
      <w:ins w:id="3940" w:author="ERCOT 052926" w:date="2026-05-27T15:00:00Z" w16du:dateUtc="2026-05-27T20:00:00Z">
        <w:r w:rsidRPr="0028168C">
          <w:t>For a Generation Resource, Energy Storage Resource</w:t>
        </w:r>
      </w:ins>
      <w:ins w:id="3941" w:author="ERCOT 052926" w:date="2026-05-27T16:01:00Z" w16du:dateUtc="2026-05-27T21:01:00Z">
        <w:r w:rsidRPr="0028168C">
          <w:t xml:space="preserve"> (ESR)</w:t>
        </w:r>
      </w:ins>
      <w:ins w:id="3942" w:author="ERCOT 052926" w:date="2026-05-27T15:00:00Z" w16du:dateUtc="2026-05-27T20:00:00Z">
        <w:r w:rsidRPr="0028168C">
          <w:t>, or Load Resource, the Ancillary Service component of the indifference payment is calculated as:</w:t>
        </w:r>
      </w:ins>
    </w:p>
    <w:p w14:paraId="1AB830A4" w14:textId="77777777" w:rsidR="0028168C" w:rsidRPr="0028168C" w:rsidRDefault="0028168C" w:rsidP="0028168C">
      <w:pPr>
        <w:tabs>
          <w:tab w:val="left" w:pos="2340"/>
          <w:tab w:val="left" w:pos="3420"/>
        </w:tabs>
        <w:spacing w:after="240"/>
        <w:ind w:left="3420" w:hanging="2700"/>
        <w:rPr>
          <w:ins w:id="3943" w:author="ERCOT 052926" w:date="2026-05-27T15:00:00Z" w16du:dateUtc="2026-05-27T20:00:00Z"/>
        </w:rPr>
      </w:pPr>
      <w:ins w:id="3944" w:author="ERCOT 052926" w:date="2026-05-27T15:00:00Z" w16du:dateUtc="2026-05-27T20:00:00Z">
        <w:r w:rsidRPr="0028168C">
          <w:t>RDIAS</w:t>
        </w:r>
        <w:r w:rsidRPr="0028168C">
          <w:rPr>
            <w:i/>
            <w:vertAlign w:val="subscript"/>
          </w:rPr>
          <w:t xml:space="preserve"> r</w:t>
        </w:r>
      </w:ins>
      <w:ins w:id="3945" w:author="ERCOT 052926" w:date="2026-05-27T16:01:00Z" w16du:dateUtc="2026-05-27T21:01:00Z">
        <w:r w:rsidRPr="0028168C">
          <w:rPr>
            <w:i/>
            <w:vertAlign w:val="subscript"/>
          </w:rPr>
          <w:t>,</w:t>
        </w:r>
      </w:ins>
      <w:ins w:id="3946" w:author="ERCOT 052926" w:date="2026-05-27T15:00:00Z" w16du:dateUtc="2026-05-27T20:00:00Z">
        <w:r w:rsidRPr="0028168C">
          <w:rPr>
            <w:i/>
            <w:vertAlign w:val="subscript"/>
          </w:rPr>
          <w:t xml:space="preserve"> y</w:t>
        </w:r>
      </w:ins>
      <w:ins w:id="3947" w:author="ERCOT 052926" w:date="2026-05-27T16:01:00Z" w16du:dateUtc="2026-05-27T21:01:00Z">
        <w:r w:rsidRPr="0028168C">
          <w:t xml:space="preserve">     </w:t>
        </w:r>
      </w:ins>
      <w:ins w:id="3948" w:author="ERCOT 052926" w:date="2026-05-27T15:00:00Z" w16du:dateUtc="2026-05-27T20:00:00Z">
        <w:r w:rsidRPr="0028168C">
          <w:t>=  RDIRUS</w:t>
        </w:r>
        <w:r w:rsidRPr="0028168C">
          <w:rPr>
            <w:i/>
            <w:vertAlign w:val="subscript"/>
          </w:rPr>
          <w:t xml:space="preserve"> r,</w:t>
        </w:r>
      </w:ins>
      <w:ins w:id="3949" w:author="ERCOT 052926" w:date="2026-05-27T16:01:00Z" w16du:dateUtc="2026-05-27T21:01:00Z">
        <w:r w:rsidRPr="0028168C">
          <w:rPr>
            <w:i/>
            <w:vertAlign w:val="subscript"/>
          </w:rPr>
          <w:t xml:space="preserve"> </w:t>
        </w:r>
      </w:ins>
      <w:ins w:id="3950" w:author="ERCOT 052926" w:date="2026-05-27T15:00:00Z" w16du:dateUtc="2026-05-27T20:00:00Z">
        <w:r w:rsidRPr="0028168C">
          <w:rPr>
            <w:i/>
            <w:vertAlign w:val="subscript"/>
          </w:rPr>
          <w:t>y</w:t>
        </w:r>
        <w:r w:rsidRPr="0028168C">
          <w:t xml:space="preserve">  + RDIRDS</w:t>
        </w:r>
        <w:r w:rsidRPr="0028168C">
          <w:rPr>
            <w:i/>
            <w:vertAlign w:val="subscript"/>
          </w:rPr>
          <w:t xml:space="preserve"> r,</w:t>
        </w:r>
      </w:ins>
      <w:ins w:id="3951" w:author="ERCOT 052926" w:date="2026-05-27T16:01:00Z" w16du:dateUtc="2026-05-27T21:01:00Z">
        <w:r w:rsidRPr="0028168C">
          <w:rPr>
            <w:i/>
            <w:vertAlign w:val="subscript"/>
          </w:rPr>
          <w:t xml:space="preserve"> </w:t>
        </w:r>
      </w:ins>
      <w:ins w:id="3952" w:author="ERCOT 052926" w:date="2026-05-27T15:00:00Z" w16du:dateUtc="2026-05-27T20:00:00Z">
        <w:r w:rsidRPr="0028168C">
          <w:rPr>
            <w:i/>
            <w:vertAlign w:val="subscript"/>
          </w:rPr>
          <w:t>y</w:t>
        </w:r>
        <w:r w:rsidRPr="0028168C">
          <w:t xml:space="preserve"> + RDIRRS</w:t>
        </w:r>
        <w:r w:rsidRPr="0028168C">
          <w:rPr>
            <w:i/>
            <w:vertAlign w:val="subscript"/>
          </w:rPr>
          <w:t xml:space="preserve"> r,</w:t>
        </w:r>
      </w:ins>
      <w:ins w:id="3953" w:author="ERCOT 052926" w:date="2026-05-27T16:01:00Z" w16du:dateUtc="2026-05-27T21:01:00Z">
        <w:r w:rsidRPr="0028168C">
          <w:rPr>
            <w:i/>
            <w:vertAlign w:val="subscript"/>
          </w:rPr>
          <w:t xml:space="preserve"> </w:t>
        </w:r>
      </w:ins>
      <w:ins w:id="3954" w:author="ERCOT 052926" w:date="2026-05-27T15:00:00Z" w16du:dateUtc="2026-05-27T20:00:00Z">
        <w:r w:rsidRPr="0028168C">
          <w:rPr>
            <w:i/>
            <w:vertAlign w:val="subscript"/>
          </w:rPr>
          <w:t>y</w:t>
        </w:r>
        <w:r w:rsidRPr="0028168C">
          <w:t xml:space="preserve"> + RDIECRS</w:t>
        </w:r>
        <w:r w:rsidRPr="0028168C">
          <w:rPr>
            <w:i/>
            <w:vertAlign w:val="subscript"/>
          </w:rPr>
          <w:t xml:space="preserve"> r,</w:t>
        </w:r>
      </w:ins>
      <w:ins w:id="3955" w:author="ERCOT 052926" w:date="2026-05-27T16:01:00Z" w16du:dateUtc="2026-05-27T21:01:00Z">
        <w:r w:rsidRPr="0028168C">
          <w:rPr>
            <w:i/>
            <w:vertAlign w:val="subscript"/>
          </w:rPr>
          <w:t xml:space="preserve"> </w:t>
        </w:r>
      </w:ins>
      <w:ins w:id="3956" w:author="ERCOT 052926" w:date="2026-05-27T15:00:00Z" w16du:dateUtc="2026-05-27T20:00:00Z">
        <w:r w:rsidRPr="0028168C">
          <w:rPr>
            <w:i/>
            <w:vertAlign w:val="subscript"/>
          </w:rPr>
          <w:t>y</w:t>
        </w:r>
        <w:r w:rsidRPr="0028168C">
          <w:t xml:space="preserve"> + RDINSS</w:t>
        </w:r>
        <w:r w:rsidRPr="0028168C">
          <w:rPr>
            <w:i/>
            <w:vertAlign w:val="subscript"/>
          </w:rPr>
          <w:t xml:space="preserve"> r,</w:t>
        </w:r>
      </w:ins>
      <w:ins w:id="3957" w:author="ERCOT 052926" w:date="2026-05-27T16:01:00Z" w16du:dateUtc="2026-05-27T21:01:00Z">
        <w:r w:rsidRPr="0028168C">
          <w:rPr>
            <w:i/>
            <w:vertAlign w:val="subscript"/>
          </w:rPr>
          <w:t xml:space="preserve"> </w:t>
        </w:r>
      </w:ins>
      <w:ins w:id="3958" w:author="ERCOT 052926" w:date="2026-05-27T15:00:00Z" w16du:dateUtc="2026-05-27T20:00:00Z">
        <w:r w:rsidRPr="0028168C">
          <w:rPr>
            <w:i/>
            <w:vertAlign w:val="subscript"/>
          </w:rPr>
          <w:t>y</w:t>
        </w:r>
        <w:r w:rsidRPr="0028168C">
          <w:t xml:space="preserve">  </w:t>
        </w:r>
      </w:ins>
    </w:p>
    <w:p w14:paraId="272ECF8F" w14:textId="77777777" w:rsidR="0028168C" w:rsidRPr="0028168C" w:rsidRDefault="0028168C" w:rsidP="0028168C">
      <w:pPr>
        <w:tabs>
          <w:tab w:val="left" w:pos="2340"/>
          <w:tab w:val="left" w:pos="3420"/>
        </w:tabs>
        <w:spacing w:after="240"/>
        <w:ind w:left="4140" w:hanging="2700"/>
        <w:rPr>
          <w:ins w:id="3959" w:author="ERCOT 052926" w:date="2026-05-27T15:00:00Z" w16du:dateUtc="2026-05-27T20:00:00Z"/>
        </w:rPr>
      </w:pPr>
      <w:ins w:id="3960" w:author="ERCOT 052926" w:date="2026-05-27T15:00:00Z" w16du:dateUtc="2026-05-27T20:00:00Z">
        <w:r w:rsidRPr="0028168C">
          <w:t>Where:</w:t>
        </w:r>
      </w:ins>
    </w:p>
    <w:p w14:paraId="49DD5B78" w14:textId="77777777" w:rsidR="0028168C" w:rsidRPr="0028168C" w:rsidRDefault="0028168C" w:rsidP="0028168C">
      <w:pPr>
        <w:tabs>
          <w:tab w:val="left" w:pos="2340"/>
          <w:tab w:val="left" w:pos="3420"/>
        </w:tabs>
        <w:spacing w:after="240"/>
        <w:ind w:left="3690" w:hanging="2250"/>
        <w:rPr>
          <w:ins w:id="3961" w:author="ERCOT 052926" w:date="2026-05-27T15:00:00Z" w16du:dateUtc="2026-05-27T20:00:00Z"/>
          <w:iCs/>
        </w:rPr>
      </w:pPr>
      <w:ins w:id="3962" w:author="ERCOT 052926" w:date="2026-05-27T15:00:00Z" w16du:dateUtc="2026-05-27T20:00:00Z">
        <w:r w:rsidRPr="0028168C">
          <w:t>RDIRUS</w:t>
        </w:r>
        <w:r w:rsidRPr="0028168C">
          <w:rPr>
            <w:i/>
            <w:vertAlign w:val="subscript"/>
          </w:rPr>
          <w:t xml:space="preserve"> r,</w:t>
        </w:r>
      </w:ins>
      <w:ins w:id="3963" w:author="ERCOT 052926" w:date="2026-05-27T16:01:00Z" w16du:dateUtc="2026-05-27T21:01:00Z">
        <w:r w:rsidRPr="0028168C">
          <w:rPr>
            <w:i/>
            <w:vertAlign w:val="subscript"/>
          </w:rPr>
          <w:t xml:space="preserve"> </w:t>
        </w:r>
      </w:ins>
      <w:ins w:id="3964" w:author="ERCOT 052926" w:date="2026-05-27T15:00:00Z" w16du:dateUtc="2026-05-27T20:00:00Z">
        <w:r w:rsidRPr="0028168C">
          <w:rPr>
            <w:i/>
            <w:vertAlign w:val="subscript"/>
          </w:rPr>
          <w:t>y</w:t>
        </w:r>
        <w:r w:rsidRPr="0028168C">
          <w:t xml:space="preserve">  = (-1) * PRRTMCPCRUS</w:t>
        </w:r>
      </w:ins>
      <w:ins w:id="3965" w:author="ERCOT 052926" w:date="2026-05-27T16:01:00Z" w16du:dateUtc="2026-05-27T21:01:00Z">
        <w:r w:rsidRPr="0028168C">
          <w:t xml:space="preserve"> </w:t>
        </w:r>
      </w:ins>
      <w:ins w:id="3966" w:author="ERCOT 052926" w:date="2026-05-27T15:00:00Z" w16du:dateUtc="2026-05-27T20:00:00Z">
        <w:r w:rsidRPr="0028168C">
          <w:rPr>
            <w:i/>
            <w:vertAlign w:val="subscript"/>
          </w:rPr>
          <w:t>y</w:t>
        </w:r>
        <w:r w:rsidRPr="0028168C">
          <w:t xml:space="preserve">  * (PRRTRUAWDS</w:t>
        </w:r>
        <w:r w:rsidRPr="0028168C">
          <w:rPr>
            <w:i/>
            <w:vertAlign w:val="subscript"/>
          </w:rPr>
          <w:t xml:space="preserve"> r,</w:t>
        </w:r>
      </w:ins>
      <w:ins w:id="3967" w:author="ERCOT 052926" w:date="2026-05-27T16:01:00Z" w16du:dateUtc="2026-05-27T21:01:00Z">
        <w:r w:rsidRPr="0028168C">
          <w:rPr>
            <w:i/>
            <w:vertAlign w:val="subscript"/>
          </w:rPr>
          <w:t xml:space="preserve"> </w:t>
        </w:r>
      </w:ins>
      <w:ins w:id="3968" w:author="ERCOT 052926" w:date="2026-05-27T15:00:00Z" w16du:dateUtc="2026-05-27T20:00:00Z">
        <w:r w:rsidRPr="0028168C">
          <w:rPr>
            <w:i/>
            <w:vertAlign w:val="subscript"/>
          </w:rPr>
          <w:t>y</w:t>
        </w:r>
        <w:r w:rsidRPr="0028168C">
          <w:t xml:space="preserve"> –RTRUAWDS</w:t>
        </w:r>
      </w:ins>
      <w:ins w:id="3969" w:author="ERCOT 052926" w:date="2026-05-27T16:02:00Z" w16du:dateUtc="2026-05-27T21:02:00Z">
        <w:r w:rsidRPr="0028168C">
          <w:t xml:space="preserve"> </w:t>
        </w:r>
      </w:ins>
      <w:ins w:id="3970" w:author="ERCOT 052926" w:date="2026-05-27T15:00:00Z" w16du:dateUtc="2026-05-27T20:00:00Z">
        <w:r w:rsidRPr="0028168C">
          <w:rPr>
            <w:i/>
            <w:vertAlign w:val="subscript"/>
          </w:rPr>
          <w:t>r,</w:t>
        </w:r>
      </w:ins>
      <w:ins w:id="3971" w:author="ERCOT 052926" w:date="2026-05-27T16:02:00Z" w16du:dateUtc="2026-05-27T21:02:00Z">
        <w:r w:rsidRPr="0028168C">
          <w:rPr>
            <w:i/>
            <w:vertAlign w:val="subscript"/>
          </w:rPr>
          <w:t xml:space="preserve"> </w:t>
        </w:r>
      </w:ins>
      <w:ins w:id="3972"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r w:rsidRPr="0028168C">
          <w:rPr>
            <w:iCs/>
          </w:rPr>
          <w:t xml:space="preserve"> </w:t>
        </w:r>
        <w:r w:rsidRPr="0028168C">
          <w:rPr>
            <w:b/>
            <w:bCs/>
          </w:rPr>
          <w:t xml:space="preserve">+ </w:t>
        </w:r>
      </w:ins>
      <m:oMath>
        <m:nary>
          <m:naryPr>
            <m:chr m:val="∑"/>
            <m:limLoc m:val="undOvr"/>
            <m:supHide m:val="1"/>
            <m:ctrlPr>
              <w:ins w:id="3973" w:author="ERCOT 052926" w:date="2026-05-27T15:00:00Z" w16du:dateUtc="2026-05-27T20:00:00Z">
                <w:rPr>
                  <w:rFonts w:ascii="Cambria Math" w:hAnsi="Cambria Math"/>
                  <w:i/>
                </w:rPr>
              </w:ins>
            </m:ctrlPr>
          </m:naryPr>
          <m:sub>
            <m:r>
              <w:ins w:id="3974" w:author="ERCOT 052926" w:date="2026-05-27T15:00:00Z" w16du:dateUtc="2026-05-27T20:00:00Z">
                <w:rPr>
                  <w:rFonts w:ascii="Cambria Math" w:hAnsi="Cambria Math"/>
                </w:rPr>
                <m:t>ASseg</m:t>
              </w:ins>
            </m:r>
          </m:sub>
          <m:sup/>
          <m:e/>
        </m:nary>
      </m:oMath>
      <w:ins w:id="3975" w:author="ERCOT 052926" w:date="2026-05-27T15:00:00Z" w16du:dateUtc="2026-05-27T20:00:00Z">
        <w:r w:rsidRPr="0028168C">
          <w:t xml:space="preserve"> (RUSOAREA</w:t>
        </w:r>
      </w:ins>
      <w:ins w:id="3976" w:author="ERCOT 052926" w:date="2026-05-27T16:02:00Z" w16du:dateUtc="2026-05-27T21:02:00Z">
        <w:r w:rsidRPr="0028168C">
          <w:t xml:space="preserve"> </w:t>
        </w:r>
      </w:ins>
      <w:ins w:id="3977" w:author="ERCOT 052926" w:date="2026-05-27T15:00:00Z" w16du:dateUtc="2026-05-27T20:00:00Z">
        <w:r w:rsidRPr="0028168C">
          <w:rPr>
            <w:i/>
            <w:iCs/>
            <w:vertAlign w:val="subscript"/>
          </w:rPr>
          <w:t>r,</w:t>
        </w:r>
      </w:ins>
      <w:ins w:id="3978" w:author="ERCOT 052926" w:date="2026-05-27T16:02:00Z" w16du:dateUtc="2026-05-27T21:02:00Z">
        <w:r w:rsidRPr="0028168C">
          <w:rPr>
            <w:i/>
            <w:iCs/>
            <w:vertAlign w:val="subscript"/>
          </w:rPr>
          <w:t xml:space="preserve"> </w:t>
        </w:r>
      </w:ins>
      <w:ins w:id="3979" w:author="ERCOT 052926" w:date="2026-05-27T15:00:00Z" w16du:dateUtc="2026-05-27T20:00:00Z">
        <w:r w:rsidRPr="0028168C">
          <w:rPr>
            <w:i/>
            <w:iCs/>
            <w:vertAlign w:val="subscript"/>
          </w:rPr>
          <w:t>ASseg,</w:t>
        </w:r>
      </w:ins>
      <w:ins w:id="3980" w:author="ERCOT 052926" w:date="2026-05-27T16:02:00Z" w16du:dateUtc="2026-05-27T21:02:00Z">
        <w:r w:rsidRPr="0028168C">
          <w:rPr>
            <w:i/>
            <w:iCs/>
            <w:vertAlign w:val="subscript"/>
          </w:rPr>
          <w:t xml:space="preserve"> </w:t>
        </w:r>
      </w:ins>
      <w:ins w:id="3981" w:author="ERCOT 052926" w:date="2026-05-27T15:00:00Z" w16du:dateUtc="2026-05-27T20:00:00Z">
        <w:r w:rsidRPr="0028168C">
          <w:rPr>
            <w:i/>
            <w:iCs/>
            <w:vertAlign w:val="subscript"/>
          </w:rPr>
          <w:t xml:space="preserve">DRsegAwd </w:t>
        </w:r>
        <w:r w:rsidRPr="0028168C">
          <w:rPr>
            <w:i/>
            <w:vertAlign w:val="subscript"/>
          </w:rPr>
          <w:t>to PRsegAwd,</w:t>
        </w:r>
      </w:ins>
      <w:ins w:id="3982" w:author="ERCOT 052926" w:date="2026-05-27T16:02:00Z" w16du:dateUtc="2026-05-27T21:02:00Z">
        <w:r w:rsidRPr="0028168C">
          <w:rPr>
            <w:i/>
            <w:vertAlign w:val="subscript"/>
          </w:rPr>
          <w:t xml:space="preserve"> </w:t>
        </w:r>
      </w:ins>
      <w:ins w:id="3983"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4C0ADF1D" w14:textId="77777777" w:rsidR="0028168C" w:rsidRPr="0028168C" w:rsidRDefault="0028168C" w:rsidP="0028168C">
      <w:pPr>
        <w:tabs>
          <w:tab w:val="left" w:pos="2340"/>
          <w:tab w:val="left" w:pos="3060"/>
        </w:tabs>
        <w:spacing w:after="240"/>
        <w:ind w:left="3600" w:hanging="2160"/>
        <w:rPr>
          <w:ins w:id="3984" w:author="ERCOT 052926" w:date="2026-05-27T15:00:00Z" w16du:dateUtc="2026-05-27T20:00:00Z"/>
          <w:iCs/>
        </w:rPr>
      </w:pPr>
      <w:ins w:id="3985" w:author="ERCOT 052926" w:date="2026-05-27T15:00:00Z" w16du:dateUtc="2026-05-27T20:00:00Z">
        <w:r w:rsidRPr="0028168C">
          <w:t>RDIRDS</w:t>
        </w:r>
        <w:r w:rsidRPr="0028168C">
          <w:rPr>
            <w:i/>
            <w:vertAlign w:val="subscript"/>
          </w:rPr>
          <w:t xml:space="preserve"> r,</w:t>
        </w:r>
      </w:ins>
      <w:ins w:id="3986" w:author="ERCOT 052926" w:date="2026-05-27T16:02:00Z" w16du:dateUtc="2026-05-27T21:02:00Z">
        <w:r w:rsidRPr="0028168C">
          <w:rPr>
            <w:i/>
            <w:vertAlign w:val="subscript"/>
          </w:rPr>
          <w:t xml:space="preserve"> </w:t>
        </w:r>
      </w:ins>
      <w:ins w:id="3987" w:author="ERCOT 052926" w:date="2026-05-27T15:00:00Z" w16du:dateUtc="2026-05-27T20:00:00Z">
        <w:r w:rsidRPr="0028168C">
          <w:rPr>
            <w:i/>
            <w:vertAlign w:val="subscript"/>
          </w:rPr>
          <w:t>y</w:t>
        </w:r>
        <w:r w:rsidRPr="0028168C">
          <w:t xml:space="preserve">  = (-1) * PRRTMCPCRDS</w:t>
        </w:r>
      </w:ins>
      <w:ins w:id="3988" w:author="ERCOT 052926" w:date="2026-05-27T16:03:00Z" w16du:dateUtc="2026-05-27T21:03:00Z">
        <w:r w:rsidRPr="0028168C">
          <w:t xml:space="preserve"> </w:t>
        </w:r>
      </w:ins>
      <w:ins w:id="3989" w:author="ERCOT 052926" w:date="2026-05-27T15:00:00Z" w16du:dateUtc="2026-05-27T20:00:00Z">
        <w:r w:rsidRPr="0028168C">
          <w:rPr>
            <w:i/>
            <w:vertAlign w:val="subscript"/>
          </w:rPr>
          <w:t>y</w:t>
        </w:r>
        <w:r w:rsidRPr="0028168C">
          <w:t xml:space="preserve"> * (PRRTRDAWDS</w:t>
        </w:r>
        <w:r w:rsidRPr="0028168C">
          <w:rPr>
            <w:i/>
            <w:vertAlign w:val="subscript"/>
          </w:rPr>
          <w:t xml:space="preserve"> r, y</w:t>
        </w:r>
        <w:r w:rsidRPr="0028168C">
          <w:t xml:space="preserve"> – RTRDAWDS</w:t>
        </w:r>
        <w:r w:rsidRPr="0028168C">
          <w:rPr>
            <w:i/>
            <w:vertAlign w:val="subscript"/>
          </w:rPr>
          <w:t xml:space="preserve"> r,</w:t>
        </w:r>
      </w:ins>
      <w:ins w:id="3990" w:author="ERCOT 052926" w:date="2026-05-27T16:02:00Z" w16du:dateUtc="2026-05-27T21:02:00Z">
        <w:r w:rsidRPr="0028168C">
          <w:rPr>
            <w:i/>
            <w:vertAlign w:val="subscript"/>
          </w:rPr>
          <w:t xml:space="preserve"> </w:t>
        </w:r>
      </w:ins>
      <w:ins w:id="3991" w:author="ERCOT 052926" w:date="2026-05-27T15:00:00Z" w16du:dateUtc="2026-05-27T20:00:00Z">
        <w:r w:rsidRPr="0028168C">
          <w:rPr>
            <w:i/>
            <w:vertAlign w:val="subscript"/>
          </w:rPr>
          <w:t>y</w:t>
        </w:r>
        <w:r w:rsidRPr="0028168C">
          <w:rPr>
            <w:iCs/>
          </w:rPr>
          <w:t>) *</w:t>
        </w:r>
        <w:r w:rsidRPr="0028168C">
          <w:t xml:space="preserve"> TLMP </w:t>
        </w:r>
        <w:r w:rsidRPr="0028168C">
          <w:rPr>
            <w:i/>
            <w:vertAlign w:val="subscript"/>
          </w:rPr>
          <w:t>y</w:t>
        </w:r>
        <w:r w:rsidRPr="0028168C">
          <w:rPr>
            <w:iCs/>
          </w:rPr>
          <w:t xml:space="preserve"> </w:t>
        </w:r>
        <w:r w:rsidRPr="0028168C">
          <w:t xml:space="preserve">+ </w:t>
        </w:r>
      </w:ins>
      <m:oMath>
        <m:nary>
          <m:naryPr>
            <m:chr m:val="∑"/>
            <m:limLoc m:val="undOvr"/>
            <m:supHide m:val="1"/>
            <m:ctrlPr>
              <w:ins w:id="3992" w:author="ERCOT 052926" w:date="2026-05-27T15:00:00Z" w16du:dateUtc="2026-05-27T20:00:00Z">
                <w:rPr>
                  <w:rFonts w:ascii="Cambria Math" w:hAnsi="Cambria Math"/>
                  <w:i/>
                </w:rPr>
              </w:ins>
            </m:ctrlPr>
          </m:naryPr>
          <m:sub>
            <m:r>
              <w:ins w:id="3993" w:author="ERCOT 052926" w:date="2026-05-27T15:00:00Z" w16du:dateUtc="2026-05-27T20:00:00Z">
                <w:rPr>
                  <w:rFonts w:ascii="Cambria Math" w:hAnsi="Cambria Math"/>
                </w:rPr>
                <m:t>ASseg</m:t>
              </w:ins>
            </m:r>
          </m:sub>
          <m:sup/>
          <m:e/>
        </m:nary>
      </m:oMath>
      <w:ins w:id="3994" w:author="ERCOT 052926" w:date="2026-05-27T15:00:00Z" w16du:dateUtc="2026-05-27T20:00:00Z">
        <w:r w:rsidRPr="0028168C" w:rsidDel="00B04A1D">
          <w:t xml:space="preserve"> </w:t>
        </w:r>
        <w:r w:rsidRPr="0028168C">
          <w:t>(RDSOAREA</w:t>
        </w:r>
        <w:r w:rsidRPr="0028168C">
          <w:rPr>
            <w:i/>
            <w:iCs/>
            <w:vertAlign w:val="subscript"/>
          </w:rPr>
          <w:t>r,</w:t>
        </w:r>
      </w:ins>
      <w:ins w:id="3995" w:author="ERCOT 052926" w:date="2026-05-27T16:02:00Z" w16du:dateUtc="2026-05-27T21:02:00Z">
        <w:r w:rsidRPr="0028168C">
          <w:rPr>
            <w:i/>
            <w:iCs/>
            <w:vertAlign w:val="subscript"/>
          </w:rPr>
          <w:t xml:space="preserve"> </w:t>
        </w:r>
      </w:ins>
      <w:ins w:id="3996" w:author="ERCOT 052926" w:date="2026-05-27T15:00:00Z" w16du:dateUtc="2026-05-27T20:00:00Z">
        <w:r w:rsidRPr="0028168C">
          <w:rPr>
            <w:i/>
            <w:iCs/>
            <w:vertAlign w:val="subscript"/>
          </w:rPr>
          <w:t>ASseg,</w:t>
        </w:r>
      </w:ins>
      <w:ins w:id="3997" w:author="ERCOT 052926" w:date="2026-05-27T16:02:00Z" w16du:dateUtc="2026-05-27T21:02:00Z">
        <w:r w:rsidRPr="0028168C">
          <w:rPr>
            <w:i/>
            <w:iCs/>
            <w:vertAlign w:val="subscript"/>
          </w:rPr>
          <w:t xml:space="preserve"> </w:t>
        </w:r>
      </w:ins>
      <w:ins w:id="3998" w:author="ERCOT 052926" w:date="2026-05-27T15:00:00Z" w16du:dateUtc="2026-05-27T20:00:00Z">
        <w:r w:rsidRPr="0028168C">
          <w:rPr>
            <w:i/>
            <w:iCs/>
            <w:vertAlign w:val="subscript"/>
          </w:rPr>
          <w:t xml:space="preserve">DRsegAwd </w:t>
        </w:r>
        <w:r w:rsidRPr="0028168C">
          <w:rPr>
            <w:i/>
            <w:vertAlign w:val="subscript"/>
          </w:rPr>
          <w:t>to PRsegAwd,</w:t>
        </w:r>
      </w:ins>
      <w:ins w:id="3999" w:author="ERCOT 052926" w:date="2026-05-27T16:02:00Z" w16du:dateUtc="2026-05-27T21:02:00Z">
        <w:r w:rsidRPr="0028168C">
          <w:rPr>
            <w:i/>
            <w:vertAlign w:val="subscript"/>
          </w:rPr>
          <w:t xml:space="preserve"> </w:t>
        </w:r>
      </w:ins>
      <w:ins w:id="4000" w:author="ERCOT 052926" w:date="2026-05-27T15:00:00Z" w16du:dateUtc="2026-05-27T20:00:00Z">
        <w:r w:rsidRPr="0028168C">
          <w:rPr>
            <w:i/>
            <w:vertAlign w:val="subscript"/>
          </w:rPr>
          <w:t>y</w:t>
        </w:r>
        <w:r w:rsidRPr="0028168C">
          <w:rPr>
            <w:iCs/>
          </w:rPr>
          <w:t xml:space="preserve"> ) * </w:t>
        </w:r>
        <w:r w:rsidRPr="0028168C">
          <w:t xml:space="preserve">TLMP </w:t>
        </w:r>
        <w:r w:rsidRPr="0028168C">
          <w:rPr>
            <w:i/>
            <w:vertAlign w:val="subscript"/>
          </w:rPr>
          <w:t>y</w:t>
        </w:r>
      </w:ins>
    </w:p>
    <w:p w14:paraId="581E312D" w14:textId="77777777" w:rsidR="0028168C" w:rsidRPr="0028168C" w:rsidRDefault="0028168C" w:rsidP="0028168C">
      <w:pPr>
        <w:tabs>
          <w:tab w:val="left" w:pos="2340"/>
          <w:tab w:val="left" w:pos="3420"/>
        </w:tabs>
        <w:spacing w:after="240"/>
        <w:ind w:left="4140" w:hanging="2700"/>
        <w:rPr>
          <w:ins w:id="4001" w:author="ERCOT 052926" w:date="2026-05-27T15:00:00Z" w16du:dateUtc="2026-05-27T20:00:00Z"/>
          <w:iCs/>
        </w:rPr>
      </w:pPr>
      <w:ins w:id="4002" w:author="ERCOT 052926" w:date="2026-05-27T15:00:00Z" w16du:dateUtc="2026-05-27T20:00:00Z">
        <w:r w:rsidRPr="0028168C">
          <w:t>RDIRRS</w:t>
        </w:r>
        <w:r w:rsidRPr="0028168C">
          <w:rPr>
            <w:i/>
            <w:vertAlign w:val="subscript"/>
          </w:rPr>
          <w:t xml:space="preserve"> r,</w:t>
        </w:r>
      </w:ins>
      <w:ins w:id="4003" w:author="ERCOT 052926" w:date="2026-05-27T16:03:00Z" w16du:dateUtc="2026-05-27T21:03:00Z">
        <w:r w:rsidRPr="0028168C">
          <w:rPr>
            <w:i/>
            <w:vertAlign w:val="subscript"/>
          </w:rPr>
          <w:t xml:space="preserve"> </w:t>
        </w:r>
      </w:ins>
      <w:ins w:id="4004" w:author="ERCOT 052926" w:date="2026-05-27T15:00:00Z" w16du:dateUtc="2026-05-27T20:00:00Z">
        <w:r w:rsidRPr="0028168C">
          <w:rPr>
            <w:i/>
            <w:vertAlign w:val="subscript"/>
          </w:rPr>
          <w:t>y</w:t>
        </w:r>
        <w:r w:rsidRPr="0028168C">
          <w:t xml:space="preserve">  = (-1) * PRRTMCPCRRS</w:t>
        </w:r>
      </w:ins>
      <w:ins w:id="4005" w:author="ERCOT 052926" w:date="2026-05-27T16:03:00Z" w16du:dateUtc="2026-05-27T21:03:00Z">
        <w:r w:rsidRPr="0028168C">
          <w:t xml:space="preserve"> </w:t>
        </w:r>
      </w:ins>
      <w:ins w:id="4006" w:author="ERCOT 052926" w:date="2026-05-27T15:00:00Z" w16du:dateUtc="2026-05-27T20:00:00Z">
        <w:r w:rsidRPr="0028168C">
          <w:rPr>
            <w:i/>
            <w:vertAlign w:val="subscript"/>
          </w:rPr>
          <w:t>y</w:t>
        </w:r>
        <w:r w:rsidRPr="0028168C">
          <w:t xml:space="preserve"> * (PRRTRRAWDS</w:t>
        </w:r>
        <w:r w:rsidRPr="0028168C">
          <w:rPr>
            <w:i/>
            <w:vertAlign w:val="subscript"/>
          </w:rPr>
          <w:t xml:space="preserve"> r, y</w:t>
        </w:r>
        <w:r w:rsidRPr="0028168C">
          <w:t xml:space="preserve"> – RTRRAWDS</w:t>
        </w:r>
        <w:r w:rsidRPr="0028168C">
          <w:rPr>
            <w:i/>
            <w:vertAlign w:val="subscript"/>
          </w:rPr>
          <w:t xml:space="preserve"> r, y</w:t>
        </w:r>
        <w:r w:rsidRPr="0028168C">
          <w:rPr>
            <w:iCs/>
          </w:rPr>
          <w:t>) *</w:t>
        </w:r>
        <w:r w:rsidRPr="0028168C">
          <w:t xml:space="preserve"> TLMP </w:t>
        </w:r>
        <w:r w:rsidRPr="0028168C">
          <w:rPr>
            <w:i/>
            <w:vertAlign w:val="subscript"/>
          </w:rPr>
          <w:t>y</w:t>
        </w:r>
        <w:r w:rsidRPr="0028168C">
          <w:rPr>
            <w:iCs/>
          </w:rPr>
          <w:t xml:space="preserve"> </w:t>
        </w:r>
      </w:ins>
    </w:p>
    <w:p w14:paraId="19517CCB" w14:textId="77777777" w:rsidR="0028168C" w:rsidRPr="0028168C" w:rsidRDefault="0028168C" w:rsidP="0028168C">
      <w:pPr>
        <w:tabs>
          <w:tab w:val="left" w:pos="2340"/>
          <w:tab w:val="left" w:pos="3420"/>
        </w:tabs>
        <w:spacing w:after="240"/>
        <w:ind w:left="6030" w:hanging="3150"/>
        <w:rPr>
          <w:ins w:id="4007" w:author="ERCOT 052926" w:date="2026-05-27T15:00:00Z" w16du:dateUtc="2026-05-27T20:00:00Z"/>
          <w:iCs/>
        </w:rPr>
      </w:pPr>
      <w:ins w:id="4008" w:author="ERCOT 052926" w:date="2026-05-27T15:00:00Z" w16du:dateUtc="2026-05-27T20:00:00Z">
        <w:r w:rsidRPr="0028168C">
          <w:t xml:space="preserve">+ </w:t>
        </w:r>
      </w:ins>
      <m:oMath>
        <m:nary>
          <m:naryPr>
            <m:chr m:val="∑"/>
            <m:limLoc m:val="undOvr"/>
            <m:supHide m:val="1"/>
            <m:ctrlPr>
              <w:ins w:id="4009" w:author="ERCOT 052926" w:date="2026-05-27T15:00:00Z" w16du:dateUtc="2026-05-27T20:00:00Z">
                <w:rPr>
                  <w:rFonts w:ascii="Cambria Math" w:hAnsi="Cambria Math"/>
                  <w:i/>
                </w:rPr>
              </w:ins>
            </m:ctrlPr>
          </m:naryPr>
          <m:sub>
            <m:r>
              <w:ins w:id="4010" w:author="ERCOT 052926" w:date="2026-05-27T15:00:00Z" w16du:dateUtc="2026-05-27T20:00:00Z">
                <w:rPr>
                  <w:rFonts w:ascii="Cambria Math" w:hAnsi="Cambria Math"/>
                </w:rPr>
                <m:t>ASseg</m:t>
              </w:ins>
            </m:r>
          </m:sub>
          <m:sup/>
          <m:e/>
        </m:nary>
      </m:oMath>
      <w:ins w:id="4011" w:author="ERCOT 052926" w:date="2026-05-27T15:00:00Z" w16du:dateUtc="2026-05-27T20:00:00Z">
        <w:r w:rsidRPr="0028168C" w:rsidDel="00B04A1D">
          <w:t xml:space="preserve"> </w:t>
        </w:r>
        <w:r w:rsidRPr="0028168C">
          <w:t>(RRPFSOAREA</w:t>
        </w:r>
      </w:ins>
      <w:ins w:id="4012" w:author="ERCOT 052926" w:date="2026-05-27T16:03:00Z" w16du:dateUtc="2026-05-27T21:03:00Z">
        <w:r w:rsidRPr="0028168C">
          <w:t xml:space="preserve"> </w:t>
        </w:r>
      </w:ins>
      <w:ins w:id="4013" w:author="ERCOT 052926" w:date="2026-05-27T15:00:00Z" w16du:dateUtc="2026-05-27T20:00:00Z">
        <w:r w:rsidRPr="0028168C">
          <w:rPr>
            <w:i/>
            <w:iCs/>
            <w:vertAlign w:val="subscript"/>
          </w:rPr>
          <w:t>r,</w:t>
        </w:r>
      </w:ins>
      <w:ins w:id="4014" w:author="ERCOT 052926" w:date="2026-05-27T16:03:00Z" w16du:dateUtc="2026-05-27T21:03:00Z">
        <w:r w:rsidRPr="0028168C">
          <w:rPr>
            <w:i/>
            <w:iCs/>
            <w:vertAlign w:val="subscript"/>
          </w:rPr>
          <w:t xml:space="preserve"> </w:t>
        </w:r>
      </w:ins>
      <w:ins w:id="4015" w:author="ERCOT 052926" w:date="2026-05-27T15:00:00Z" w16du:dateUtc="2026-05-27T20:00:00Z">
        <w:r w:rsidRPr="0028168C">
          <w:rPr>
            <w:i/>
            <w:iCs/>
            <w:vertAlign w:val="subscript"/>
          </w:rPr>
          <w:t>ASseg,</w:t>
        </w:r>
      </w:ins>
      <w:ins w:id="4016" w:author="ERCOT 052926" w:date="2026-05-27T16:03:00Z" w16du:dateUtc="2026-05-27T21:03:00Z">
        <w:r w:rsidRPr="0028168C">
          <w:rPr>
            <w:i/>
            <w:iCs/>
            <w:vertAlign w:val="subscript"/>
          </w:rPr>
          <w:t xml:space="preserve"> </w:t>
        </w:r>
      </w:ins>
      <w:ins w:id="4017" w:author="ERCOT 052926" w:date="2026-05-27T15:00:00Z" w16du:dateUtc="2026-05-27T20:00:00Z">
        <w:r w:rsidRPr="0028168C">
          <w:rPr>
            <w:i/>
            <w:iCs/>
            <w:vertAlign w:val="subscript"/>
          </w:rPr>
          <w:t xml:space="preserve">DRsegAwd </w:t>
        </w:r>
        <w:r w:rsidRPr="0028168C">
          <w:rPr>
            <w:i/>
            <w:vertAlign w:val="subscript"/>
          </w:rPr>
          <w:t>to PRsegAwd,</w:t>
        </w:r>
      </w:ins>
      <w:ins w:id="4018" w:author="ERCOT 052926" w:date="2026-05-27T16:03:00Z" w16du:dateUtc="2026-05-27T21:03:00Z">
        <w:r w:rsidRPr="0028168C">
          <w:rPr>
            <w:i/>
            <w:vertAlign w:val="subscript"/>
          </w:rPr>
          <w:t xml:space="preserve"> </w:t>
        </w:r>
      </w:ins>
      <w:ins w:id="4019"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662D2B5F" w14:textId="77777777" w:rsidR="0028168C" w:rsidRPr="0028168C" w:rsidRDefault="0028168C" w:rsidP="0028168C">
      <w:pPr>
        <w:tabs>
          <w:tab w:val="left" w:pos="2340"/>
          <w:tab w:val="left" w:pos="3420"/>
        </w:tabs>
        <w:spacing w:after="240"/>
        <w:ind w:left="6300" w:hanging="3420"/>
        <w:rPr>
          <w:ins w:id="4020" w:author="ERCOT 052926" w:date="2026-05-27T15:00:00Z" w16du:dateUtc="2026-05-27T20:00:00Z"/>
          <w:iCs/>
        </w:rPr>
      </w:pPr>
      <w:ins w:id="4021" w:author="ERCOT 052926" w:date="2026-05-27T15:00:00Z" w16du:dateUtc="2026-05-27T20:00:00Z">
        <w:r w:rsidRPr="0028168C">
          <w:t xml:space="preserve">+ </w:t>
        </w:r>
      </w:ins>
      <m:oMath>
        <m:nary>
          <m:naryPr>
            <m:chr m:val="∑"/>
            <m:limLoc m:val="undOvr"/>
            <m:supHide m:val="1"/>
            <m:ctrlPr>
              <w:ins w:id="4022" w:author="ERCOT 052926" w:date="2026-05-27T15:00:00Z" w16du:dateUtc="2026-05-27T20:00:00Z">
                <w:rPr>
                  <w:rFonts w:ascii="Cambria Math" w:hAnsi="Cambria Math"/>
                  <w:i/>
                </w:rPr>
              </w:ins>
            </m:ctrlPr>
          </m:naryPr>
          <m:sub>
            <m:r>
              <w:ins w:id="4023" w:author="ERCOT 052926" w:date="2026-05-27T15:00:00Z" w16du:dateUtc="2026-05-27T20:00:00Z">
                <w:rPr>
                  <w:rFonts w:ascii="Cambria Math" w:hAnsi="Cambria Math"/>
                </w:rPr>
                <m:t>ASseg</m:t>
              </w:ins>
            </m:r>
          </m:sub>
          <m:sup/>
          <m:e/>
        </m:nary>
      </m:oMath>
      <w:ins w:id="4024" w:author="ERCOT 052926" w:date="2026-05-27T15:00:00Z" w16du:dateUtc="2026-05-27T20:00:00Z">
        <w:r w:rsidRPr="0028168C" w:rsidDel="00B04A1D">
          <w:t xml:space="preserve"> </w:t>
        </w:r>
        <w:r w:rsidRPr="0028168C">
          <w:t>(RRUFSOAREA</w:t>
        </w:r>
      </w:ins>
      <w:ins w:id="4025" w:author="ERCOT 052926" w:date="2026-05-27T16:03:00Z" w16du:dateUtc="2026-05-27T21:03:00Z">
        <w:r w:rsidRPr="0028168C">
          <w:t xml:space="preserve"> </w:t>
        </w:r>
      </w:ins>
      <w:ins w:id="4026" w:author="ERCOT 052926" w:date="2026-05-27T15:00:00Z" w16du:dateUtc="2026-05-27T20:00:00Z">
        <w:r w:rsidRPr="0028168C">
          <w:rPr>
            <w:i/>
            <w:iCs/>
            <w:vertAlign w:val="subscript"/>
          </w:rPr>
          <w:t>r,</w:t>
        </w:r>
      </w:ins>
      <w:ins w:id="4027" w:author="ERCOT 052926" w:date="2026-05-27T16:03:00Z" w16du:dateUtc="2026-05-27T21:03:00Z">
        <w:r w:rsidRPr="0028168C">
          <w:rPr>
            <w:i/>
            <w:iCs/>
            <w:vertAlign w:val="subscript"/>
          </w:rPr>
          <w:t xml:space="preserve"> </w:t>
        </w:r>
      </w:ins>
      <w:ins w:id="4028" w:author="ERCOT 052926" w:date="2026-05-27T15:00:00Z" w16du:dateUtc="2026-05-27T20:00:00Z">
        <w:r w:rsidRPr="0028168C">
          <w:rPr>
            <w:i/>
            <w:iCs/>
            <w:vertAlign w:val="subscript"/>
          </w:rPr>
          <w:t>ASseg,</w:t>
        </w:r>
      </w:ins>
      <w:ins w:id="4029" w:author="ERCOT 052926" w:date="2026-05-27T16:03:00Z" w16du:dateUtc="2026-05-27T21:03:00Z">
        <w:r w:rsidRPr="0028168C">
          <w:rPr>
            <w:i/>
            <w:iCs/>
            <w:vertAlign w:val="subscript"/>
          </w:rPr>
          <w:t xml:space="preserve"> </w:t>
        </w:r>
      </w:ins>
      <w:ins w:id="4030" w:author="ERCOT 052926" w:date="2026-05-27T15:00:00Z" w16du:dateUtc="2026-05-27T20:00:00Z">
        <w:r w:rsidRPr="0028168C">
          <w:rPr>
            <w:i/>
            <w:iCs/>
            <w:vertAlign w:val="subscript"/>
          </w:rPr>
          <w:t xml:space="preserve">DRsegAwd </w:t>
        </w:r>
        <w:r w:rsidRPr="0028168C">
          <w:rPr>
            <w:i/>
            <w:vertAlign w:val="subscript"/>
          </w:rPr>
          <w:t>to PRsegAwd,</w:t>
        </w:r>
      </w:ins>
      <w:ins w:id="4031" w:author="ERCOT 052926" w:date="2026-05-27T16:03:00Z" w16du:dateUtc="2026-05-27T21:03:00Z">
        <w:r w:rsidRPr="0028168C">
          <w:rPr>
            <w:i/>
            <w:vertAlign w:val="subscript"/>
          </w:rPr>
          <w:t xml:space="preserve"> </w:t>
        </w:r>
      </w:ins>
      <w:ins w:id="4032"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6DE5BB1E" w14:textId="77777777" w:rsidR="0028168C" w:rsidRPr="0028168C" w:rsidRDefault="0028168C" w:rsidP="0028168C">
      <w:pPr>
        <w:tabs>
          <w:tab w:val="left" w:pos="2340"/>
          <w:tab w:val="left" w:pos="3420"/>
        </w:tabs>
        <w:spacing w:after="240"/>
        <w:ind w:left="6300" w:hanging="3420"/>
        <w:rPr>
          <w:ins w:id="4033" w:author="ERCOT 052926" w:date="2026-05-27T15:00:00Z" w16du:dateUtc="2026-05-27T20:00:00Z"/>
          <w:iCs/>
        </w:rPr>
      </w:pPr>
      <w:ins w:id="4034" w:author="ERCOT 052926" w:date="2026-05-27T15:00:00Z" w16du:dateUtc="2026-05-27T20:00:00Z">
        <w:r w:rsidRPr="0028168C">
          <w:t xml:space="preserve">+ </w:t>
        </w:r>
      </w:ins>
      <m:oMath>
        <m:nary>
          <m:naryPr>
            <m:chr m:val="∑"/>
            <m:limLoc m:val="undOvr"/>
            <m:supHide m:val="1"/>
            <m:ctrlPr>
              <w:ins w:id="4035" w:author="ERCOT 052926" w:date="2026-05-27T15:00:00Z" w16du:dateUtc="2026-05-27T20:00:00Z">
                <w:rPr>
                  <w:rFonts w:ascii="Cambria Math" w:hAnsi="Cambria Math"/>
                  <w:i/>
                </w:rPr>
              </w:ins>
            </m:ctrlPr>
          </m:naryPr>
          <m:sub>
            <m:r>
              <w:ins w:id="4036" w:author="ERCOT 052926" w:date="2026-05-27T15:00:00Z" w16du:dateUtc="2026-05-27T20:00:00Z">
                <w:rPr>
                  <w:rFonts w:ascii="Cambria Math" w:hAnsi="Cambria Math"/>
                </w:rPr>
                <m:t>ASseg</m:t>
              </w:ins>
            </m:r>
          </m:sub>
          <m:sup/>
          <m:e/>
        </m:nary>
      </m:oMath>
      <w:ins w:id="4037" w:author="ERCOT 052926" w:date="2026-05-27T15:00:00Z" w16du:dateUtc="2026-05-27T20:00:00Z">
        <w:r w:rsidRPr="0028168C" w:rsidDel="00B04A1D">
          <w:t xml:space="preserve"> </w:t>
        </w:r>
        <w:r w:rsidRPr="0028168C">
          <w:t>(RRFFSOAREA</w:t>
        </w:r>
      </w:ins>
      <w:ins w:id="4038" w:author="ERCOT 052926" w:date="2026-05-27T16:03:00Z" w16du:dateUtc="2026-05-27T21:03:00Z">
        <w:r w:rsidRPr="0028168C">
          <w:t xml:space="preserve"> </w:t>
        </w:r>
      </w:ins>
      <w:ins w:id="4039" w:author="ERCOT 052926" w:date="2026-05-27T15:00:00Z" w16du:dateUtc="2026-05-27T20:00:00Z">
        <w:r w:rsidRPr="0028168C">
          <w:rPr>
            <w:i/>
            <w:iCs/>
            <w:vertAlign w:val="subscript"/>
          </w:rPr>
          <w:t>r,</w:t>
        </w:r>
      </w:ins>
      <w:ins w:id="4040" w:author="ERCOT 052926" w:date="2026-05-27T16:03:00Z" w16du:dateUtc="2026-05-27T21:03:00Z">
        <w:r w:rsidRPr="0028168C">
          <w:rPr>
            <w:i/>
            <w:iCs/>
            <w:vertAlign w:val="subscript"/>
          </w:rPr>
          <w:t xml:space="preserve"> </w:t>
        </w:r>
      </w:ins>
      <w:ins w:id="4041" w:author="ERCOT 052926" w:date="2026-05-27T15:00:00Z" w16du:dateUtc="2026-05-27T20:00:00Z">
        <w:r w:rsidRPr="0028168C">
          <w:rPr>
            <w:i/>
            <w:iCs/>
            <w:vertAlign w:val="subscript"/>
          </w:rPr>
          <w:t>ASseg,</w:t>
        </w:r>
      </w:ins>
      <w:ins w:id="4042" w:author="ERCOT 052926" w:date="2026-05-27T16:03:00Z" w16du:dateUtc="2026-05-27T21:03:00Z">
        <w:r w:rsidRPr="0028168C">
          <w:rPr>
            <w:i/>
            <w:iCs/>
            <w:vertAlign w:val="subscript"/>
          </w:rPr>
          <w:t xml:space="preserve"> </w:t>
        </w:r>
      </w:ins>
      <w:ins w:id="4043" w:author="ERCOT 052926" w:date="2026-05-27T15:00:00Z" w16du:dateUtc="2026-05-27T20:00:00Z">
        <w:r w:rsidRPr="0028168C">
          <w:rPr>
            <w:i/>
            <w:iCs/>
            <w:vertAlign w:val="subscript"/>
          </w:rPr>
          <w:t xml:space="preserve">DRsegAwd </w:t>
        </w:r>
        <w:r w:rsidRPr="0028168C">
          <w:rPr>
            <w:i/>
            <w:vertAlign w:val="subscript"/>
          </w:rPr>
          <w:t>to PRsegAwd,</w:t>
        </w:r>
      </w:ins>
      <w:ins w:id="4044" w:author="ERCOT 052926" w:date="2026-05-27T16:03:00Z" w16du:dateUtc="2026-05-27T21:03:00Z">
        <w:r w:rsidRPr="0028168C">
          <w:rPr>
            <w:i/>
            <w:vertAlign w:val="subscript"/>
          </w:rPr>
          <w:t xml:space="preserve"> </w:t>
        </w:r>
      </w:ins>
      <w:ins w:id="4045"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21486569" w14:textId="77777777" w:rsidR="0028168C" w:rsidRPr="0028168C" w:rsidRDefault="0028168C" w:rsidP="0028168C">
      <w:pPr>
        <w:tabs>
          <w:tab w:val="left" w:pos="2340"/>
          <w:tab w:val="left" w:pos="3420"/>
        </w:tabs>
        <w:spacing w:after="240"/>
        <w:ind w:left="4140" w:hanging="2700"/>
        <w:rPr>
          <w:ins w:id="4046" w:author="ERCOT 052926" w:date="2026-05-27T15:00:00Z" w16du:dateUtc="2026-05-27T20:00:00Z"/>
          <w:iCs/>
        </w:rPr>
      </w:pPr>
      <w:ins w:id="4047" w:author="ERCOT 052926" w:date="2026-05-27T15:00:00Z" w16du:dateUtc="2026-05-27T20:00:00Z">
        <w:r w:rsidRPr="0028168C">
          <w:t>RDIECRS</w:t>
        </w:r>
        <w:r w:rsidRPr="0028168C">
          <w:rPr>
            <w:i/>
            <w:vertAlign w:val="subscript"/>
          </w:rPr>
          <w:t xml:space="preserve"> r,</w:t>
        </w:r>
      </w:ins>
      <w:ins w:id="4048" w:author="ERCOT 052926" w:date="2026-05-27T16:03:00Z" w16du:dateUtc="2026-05-27T21:03:00Z">
        <w:r w:rsidRPr="0028168C">
          <w:rPr>
            <w:i/>
            <w:vertAlign w:val="subscript"/>
          </w:rPr>
          <w:t xml:space="preserve"> </w:t>
        </w:r>
      </w:ins>
      <w:ins w:id="4049" w:author="ERCOT 052926" w:date="2026-05-27T15:00:00Z" w16du:dateUtc="2026-05-27T20:00:00Z">
        <w:r w:rsidRPr="0028168C">
          <w:rPr>
            <w:i/>
            <w:vertAlign w:val="subscript"/>
          </w:rPr>
          <w:t>y</w:t>
        </w:r>
        <w:r w:rsidRPr="0028168C">
          <w:t xml:space="preserve">  = (-1) * PRRTMCPCECRS</w:t>
        </w:r>
      </w:ins>
      <w:ins w:id="4050" w:author="ERCOT 052926" w:date="2026-05-27T16:03:00Z" w16du:dateUtc="2026-05-27T21:03:00Z">
        <w:r w:rsidRPr="0028168C">
          <w:t xml:space="preserve"> </w:t>
        </w:r>
      </w:ins>
      <w:ins w:id="4051" w:author="ERCOT 052926" w:date="2026-05-27T15:00:00Z" w16du:dateUtc="2026-05-27T20:00:00Z">
        <w:r w:rsidRPr="0028168C">
          <w:rPr>
            <w:i/>
            <w:vertAlign w:val="subscript"/>
          </w:rPr>
          <w:t>y</w:t>
        </w:r>
        <w:r w:rsidRPr="0028168C">
          <w:t xml:space="preserve"> * (PRRTECRAWDS</w:t>
        </w:r>
        <w:r w:rsidRPr="0028168C">
          <w:rPr>
            <w:i/>
            <w:vertAlign w:val="subscript"/>
          </w:rPr>
          <w:t xml:space="preserve"> r, y</w:t>
        </w:r>
        <w:r w:rsidRPr="0028168C">
          <w:t xml:space="preserve"> – RTECRAWDS</w:t>
        </w:r>
        <w:r w:rsidRPr="0028168C">
          <w:rPr>
            <w:i/>
            <w:vertAlign w:val="subscript"/>
          </w:rPr>
          <w:t xml:space="preserve"> r, y</w:t>
        </w:r>
        <w:r w:rsidRPr="0028168C">
          <w:rPr>
            <w:iCs/>
          </w:rPr>
          <w:t>) *</w:t>
        </w:r>
        <w:r w:rsidRPr="0028168C">
          <w:t xml:space="preserve"> TLMP </w:t>
        </w:r>
        <w:r w:rsidRPr="0028168C">
          <w:rPr>
            <w:i/>
            <w:vertAlign w:val="subscript"/>
          </w:rPr>
          <w:t>y</w:t>
        </w:r>
        <w:r w:rsidRPr="0028168C">
          <w:rPr>
            <w:iCs/>
          </w:rPr>
          <w:t xml:space="preserve"> </w:t>
        </w:r>
      </w:ins>
    </w:p>
    <w:p w14:paraId="71673C31" w14:textId="77777777" w:rsidR="0028168C" w:rsidRPr="0028168C" w:rsidRDefault="0028168C" w:rsidP="0028168C">
      <w:pPr>
        <w:tabs>
          <w:tab w:val="left" w:pos="2340"/>
          <w:tab w:val="left" w:pos="3420"/>
        </w:tabs>
        <w:spacing w:after="240"/>
        <w:ind w:left="6300" w:hanging="3330"/>
        <w:rPr>
          <w:ins w:id="4052" w:author="ERCOT 052926" w:date="2026-05-27T15:00:00Z" w16du:dateUtc="2026-05-27T20:00:00Z"/>
          <w:iCs/>
        </w:rPr>
      </w:pPr>
      <w:ins w:id="4053" w:author="ERCOT 052926" w:date="2026-05-27T15:00:00Z" w16du:dateUtc="2026-05-27T20:00:00Z">
        <w:r w:rsidRPr="0028168C">
          <w:t xml:space="preserve">+ </w:t>
        </w:r>
      </w:ins>
      <m:oMath>
        <m:nary>
          <m:naryPr>
            <m:chr m:val="∑"/>
            <m:limLoc m:val="undOvr"/>
            <m:supHide m:val="1"/>
            <m:ctrlPr>
              <w:ins w:id="4054" w:author="ERCOT 052926" w:date="2026-05-27T15:00:00Z" w16du:dateUtc="2026-05-27T20:00:00Z">
                <w:rPr>
                  <w:rFonts w:ascii="Cambria Math" w:hAnsi="Cambria Math"/>
                  <w:i/>
                </w:rPr>
              </w:ins>
            </m:ctrlPr>
          </m:naryPr>
          <m:sub>
            <m:r>
              <w:ins w:id="4055" w:author="ERCOT 052926" w:date="2026-05-27T15:00:00Z" w16du:dateUtc="2026-05-27T20:00:00Z">
                <w:rPr>
                  <w:rFonts w:ascii="Cambria Math" w:hAnsi="Cambria Math"/>
                </w:rPr>
                <m:t>ASseg</m:t>
              </w:ins>
            </m:r>
          </m:sub>
          <m:sup/>
          <m:e/>
        </m:nary>
      </m:oMath>
      <w:ins w:id="4056" w:author="ERCOT 052926" w:date="2026-05-27T15:00:00Z" w16du:dateUtc="2026-05-27T20:00:00Z">
        <w:r w:rsidRPr="0028168C" w:rsidDel="00B04A1D">
          <w:t xml:space="preserve"> </w:t>
        </w:r>
        <w:r w:rsidRPr="0028168C">
          <w:t>(ECRSOAREA</w:t>
        </w:r>
      </w:ins>
      <w:ins w:id="4057" w:author="ERCOT 052926" w:date="2026-05-27T16:03:00Z" w16du:dateUtc="2026-05-27T21:03:00Z">
        <w:r w:rsidRPr="0028168C">
          <w:t xml:space="preserve"> </w:t>
        </w:r>
      </w:ins>
      <w:ins w:id="4058" w:author="ERCOT 052926" w:date="2026-05-27T15:00:00Z" w16du:dateUtc="2026-05-27T20:00:00Z">
        <w:r w:rsidRPr="0028168C">
          <w:rPr>
            <w:i/>
            <w:iCs/>
            <w:vertAlign w:val="subscript"/>
          </w:rPr>
          <w:t>r,</w:t>
        </w:r>
      </w:ins>
      <w:ins w:id="4059" w:author="ERCOT 052926" w:date="2026-05-27T16:03:00Z" w16du:dateUtc="2026-05-27T21:03:00Z">
        <w:r w:rsidRPr="0028168C">
          <w:rPr>
            <w:i/>
            <w:iCs/>
            <w:vertAlign w:val="subscript"/>
          </w:rPr>
          <w:t xml:space="preserve"> </w:t>
        </w:r>
      </w:ins>
      <w:ins w:id="4060" w:author="ERCOT 052926" w:date="2026-05-27T15:00:00Z" w16du:dateUtc="2026-05-27T20:00:00Z">
        <w:r w:rsidRPr="0028168C">
          <w:rPr>
            <w:i/>
            <w:iCs/>
            <w:vertAlign w:val="subscript"/>
          </w:rPr>
          <w:t>ASseg,</w:t>
        </w:r>
      </w:ins>
      <w:ins w:id="4061" w:author="ERCOT 052926" w:date="2026-05-27T16:03:00Z" w16du:dateUtc="2026-05-27T21:03:00Z">
        <w:r w:rsidRPr="0028168C">
          <w:rPr>
            <w:i/>
            <w:iCs/>
            <w:vertAlign w:val="subscript"/>
          </w:rPr>
          <w:t xml:space="preserve"> </w:t>
        </w:r>
      </w:ins>
      <w:ins w:id="4062" w:author="ERCOT 052926" w:date="2026-05-27T15:00:00Z" w16du:dateUtc="2026-05-27T20:00:00Z">
        <w:r w:rsidRPr="0028168C">
          <w:rPr>
            <w:i/>
            <w:iCs/>
            <w:vertAlign w:val="subscript"/>
          </w:rPr>
          <w:t xml:space="preserve">DRsegAwd </w:t>
        </w:r>
        <w:r w:rsidRPr="0028168C">
          <w:rPr>
            <w:i/>
            <w:vertAlign w:val="subscript"/>
          </w:rPr>
          <w:t>to PRsegAwd,</w:t>
        </w:r>
      </w:ins>
      <w:ins w:id="4063" w:author="ERCOT 052926" w:date="2026-05-27T16:04:00Z" w16du:dateUtc="2026-05-27T21:04:00Z">
        <w:r w:rsidRPr="0028168C">
          <w:rPr>
            <w:i/>
            <w:vertAlign w:val="subscript"/>
          </w:rPr>
          <w:t xml:space="preserve"> </w:t>
        </w:r>
      </w:ins>
      <w:ins w:id="4064"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207D15D8" w14:textId="77777777" w:rsidR="0028168C" w:rsidRPr="0028168C" w:rsidRDefault="0028168C" w:rsidP="0028168C">
      <w:pPr>
        <w:tabs>
          <w:tab w:val="left" w:pos="2340"/>
          <w:tab w:val="left" w:pos="3420"/>
        </w:tabs>
        <w:spacing w:after="240"/>
        <w:ind w:left="6300" w:hanging="3330"/>
        <w:rPr>
          <w:ins w:id="4065" w:author="ERCOT 052926" w:date="2026-05-27T15:00:00Z" w16du:dateUtc="2026-05-27T20:00:00Z"/>
          <w:iCs/>
        </w:rPr>
      </w:pPr>
      <w:ins w:id="4066" w:author="ERCOT 052926" w:date="2026-05-27T15:00:00Z" w16du:dateUtc="2026-05-27T20:00:00Z">
        <w:r w:rsidRPr="0028168C">
          <w:t xml:space="preserve">+ </w:t>
        </w:r>
      </w:ins>
      <m:oMath>
        <m:nary>
          <m:naryPr>
            <m:chr m:val="∑"/>
            <m:limLoc m:val="undOvr"/>
            <m:supHide m:val="1"/>
            <m:ctrlPr>
              <w:ins w:id="4067" w:author="ERCOT 052926" w:date="2026-05-27T15:00:00Z" w16du:dateUtc="2026-05-27T20:00:00Z">
                <w:rPr>
                  <w:rFonts w:ascii="Cambria Math" w:hAnsi="Cambria Math"/>
                  <w:i/>
                </w:rPr>
              </w:ins>
            </m:ctrlPr>
          </m:naryPr>
          <m:sub>
            <m:r>
              <w:ins w:id="4068" w:author="ERCOT 052926" w:date="2026-05-27T15:00:00Z" w16du:dateUtc="2026-05-27T20:00:00Z">
                <w:rPr>
                  <w:rFonts w:ascii="Cambria Math" w:hAnsi="Cambria Math"/>
                </w:rPr>
                <m:t>ASseg</m:t>
              </w:ins>
            </m:r>
          </m:sub>
          <m:sup/>
          <m:e/>
        </m:nary>
      </m:oMath>
      <w:ins w:id="4069" w:author="ERCOT 052926" w:date="2026-05-27T15:00:00Z" w16du:dateUtc="2026-05-27T20:00:00Z">
        <w:r w:rsidRPr="0028168C" w:rsidDel="00B04A1D">
          <w:t xml:space="preserve"> </w:t>
        </w:r>
        <w:r w:rsidRPr="0028168C">
          <w:t>(ECRMSOAREA</w:t>
        </w:r>
      </w:ins>
      <w:ins w:id="4070" w:author="ERCOT 052926" w:date="2026-05-27T16:04:00Z" w16du:dateUtc="2026-05-27T21:04:00Z">
        <w:r w:rsidRPr="0028168C">
          <w:t xml:space="preserve"> </w:t>
        </w:r>
      </w:ins>
      <w:ins w:id="4071" w:author="ERCOT 052926" w:date="2026-05-27T15:00:00Z" w16du:dateUtc="2026-05-27T20:00:00Z">
        <w:r w:rsidRPr="0028168C">
          <w:rPr>
            <w:i/>
            <w:iCs/>
            <w:vertAlign w:val="subscript"/>
          </w:rPr>
          <w:t>r,</w:t>
        </w:r>
      </w:ins>
      <w:ins w:id="4072" w:author="ERCOT 052926" w:date="2026-05-27T16:04:00Z" w16du:dateUtc="2026-05-27T21:04:00Z">
        <w:r w:rsidRPr="0028168C">
          <w:rPr>
            <w:i/>
            <w:iCs/>
            <w:vertAlign w:val="subscript"/>
          </w:rPr>
          <w:t xml:space="preserve"> </w:t>
        </w:r>
      </w:ins>
      <w:ins w:id="4073" w:author="ERCOT 052926" w:date="2026-05-27T15:00:00Z" w16du:dateUtc="2026-05-27T20:00:00Z">
        <w:r w:rsidRPr="0028168C">
          <w:rPr>
            <w:i/>
            <w:iCs/>
            <w:vertAlign w:val="subscript"/>
          </w:rPr>
          <w:t>ASseg,</w:t>
        </w:r>
      </w:ins>
      <w:ins w:id="4074" w:author="ERCOT 052926" w:date="2026-05-27T16:04:00Z" w16du:dateUtc="2026-05-27T21:04:00Z">
        <w:r w:rsidRPr="0028168C">
          <w:rPr>
            <w:i/>
            <w:iCs/>
            <w:vertAlign w:val="subscript"/>
          </w:rPr>
          <w:t xml:space="preserve"> </w:t>
        </w:r>
      </w:ins>
      <w:ins w:id="4075" w:author="ERCOT 052926" w:date="2026-05-27T15:00:00Z" w16du:dateUtc="2026-05-27T20:00:00Z">
        <w:r w:rsidRPr="0028168C">
          <w:rPr>
            <w:i/>
            <w:iCs/>
            <w:vertAlign w:val="subscript"/>
          </w:rPr>
          <w:t xml:space="preserve">DRsegAwd </w:t>
        </w:r>
        <w:r w:rsidRPr="0028168C">
          <w:rPr>
            <w:i/>
            <w:vertAlign w:val="subscript"/>
          </w:rPr>
          <w:t>to PRsegAwd,</w:t>
        </w:r>
      </w:ins>
      <w:ins w:id="4076" w:author="ERCOT 052926" w:date="2026-05-27T16:04:00Z" w16du:dateUtc="2026-05-27T21:04:00Z">
        <w:r w:rsidRPr="0028168C">
          <w:rPr>
            <w:i/>
            <w:vertAlign w:val="subscript"/>
          </w:rPr>
          <w:t xml:space="preserve"> </w:t>
        </w:r>
      </w:ins>
      <w:ins w:id="4077"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79BBC4A0" w14:textId="77777777" w:rsidR="0028168C" w:rsidRPr="0028168C" w:rsidRDefault="0028168C" w:rsidP="0028168C">
      <w:pPr>
        <w:tabs>
          <w:tab w:val="left" w:pos="2340"/>
          <w:tab w:val="left" w:pos="3420"/>
        </w:tabs>
        <w:spacing w:after="240"/>
        <w:ind w:left="4140" w:hanging="2700"/>
        <w:rPr>
          <w:ins w:id="4078" w:author="ERCOT 052926" w:date="2026-05-27T15:00:00Z" w16du:dateUtc="2026-05-27T20:00:00Z"/>
          <w:iCs/>
        </w:rPr>
      </w:pPr>
      <w:ins w:id="4079" w:author="ERCOT 052926" w:date="2026-05-27T15:00:00Z" w16du:dateUtc="2026-05-27T20:00:00Z">
        <w:r w:rsidRPr="0028168C">
          <w:t>RDINSS</w:t>
        </w:r>
        <w:r w:rsidRPr="0028168C">
          <w:rPr>
            <w:i/>
            <w:vertAlign w:val="subscript"/>
          </w:rPr>
          <w:t xml:space="preserve"> r,</w:t>
        </w:r>
      </w:ins>
      <w:ins w:id="4080" w:author="ERCOT 052926" w:date="2026-05-27T16:04:00Z" w16du:dateUtc="2026-05-27T21:04:00Z">
        <w:r w:rsidRPr="0028168C">
          <w:rPr>
            <w:i/>
            <w:vertAlign w:val="subscript"/>
          </w:rPr>
          <w:t xml:space="preserve"> </w:t>
        </w:r>
      </w:ins>
      <w:ins w:id="4081" w:author="ERCOT 052926" w:date="2026-05-27T15:00:00Z" w16du:dateUtc="2026-05-27T20:00:00Z">
        <w:r w:rsidRPr="0028168C">
          <w:rPr>
            <w:i/>
            <w:vertAlign w:val="subscript"/>
          </w:rPr>
          <w:t>y</w:t>
        </w:r>
        <w:r w:rsidRPr="0028168C">
          <w:t xml:space="preserve">  = (-1) * PRRTMCPCNSS </w:t>
        </w:r>
        <w:r w:rsidRPr="0028168C">
          <w:rPr>
            <w:i/>
            <w:vertAlign w:val="subscript"/>
          </w:rPr>
          <w:t>y</w:t>
        </w:r>
        <w:r w:rsidRPr="0028168C">
          <w:t xml:space="preserve"> * (PRRTNSAWDS</w:t>
        </w:r>
        <w:r w:rsidRPr="0028168C">
          <w:rPr>
            <w:i/>
            <w:vertAlign w:val="subscript"/>
          </w:rPr>
          <w:t xml:space="preserve"> r, y</w:t>
        </w:r>
        <w:r w:rsidRPr="0028168C">
          <w:t xml:space="preserve"> – RTNSAWDS</w:t>
        </w:r>
        <w:r w:rsidRPr="0028168C">
          <w:rPr>
            <w:i/>
            <w:vertAlign w:val="subscript"/>
          </w:rPr>
          <w:t xml:space="preserve"> r, y</w:t>
        </w:r>
        <w:r w:rsidRPr="0028168C">
          <w:rPr>
            <w:iCs/>
          </w:rPr>
          <w:t>) *</w:t>
        </w:r>
        <w:r w:rsidRPr="0028168C">
          <w:t xml:space="preserve"> TLMP </w:t>
        </w:r>
        <w:r w:rsidRPr="0028168C">
          <w:rPr>
            <w:i/>
            <w:vertAlign w:val="subscript"/>
          </w:rPr>
          <w:t>y</w:t>
        </w:r>
        <w:r w:rsidRPr="0028168C">
          <w:rPr>
            <w:iCs/>
          </w:rPr>
          <w:t xml:space="preserve"> </w:t>
        </w:r>
      </w:ins>
    </w:p>
    <w:p w14:paraId="33732111" w14:textId="77777777" w:rsidR="0028168C" w:rsidRPr="0028168C" w:rsidRDefault="0028168C" w:rsidP="0028168C">
      <w:pPr>
        <w:tabs>
          <w:tab w:val="left" w:pos="2340"/>
          <w:tab w:val="left" w:pos="3420"/>
        </w:tabs>
        <w:spacing w:after="240"/>
        <w:ind w:left="6300" w:hanging="3330"/>
        <w:rPr>
          <w:ins w:id="4082" w:author="ERCOT 052926" w:date="2026-05-27T15:00:00Z" w16du:dateUtc="2026-05-27T20:00:00Z"/>
          <w:iCs/>
        </w:rPr>
      </w:pPr>
      <w:ins w:id="4083" w:author="ERCOT 052926" w:date="2026-05-27T15:00:00Z" w16du:dateUtc="2026-05-27T20:00:00Z">
        <w:r w:rsidRPr="0028168C">
          <w:t xml:space="preserve">+ </w:t>
        </w:r>
      </w:ins>
      <m:oMath>
        <m:nary>
          <m:naryPr>
            <m:chr m:val="∑"/>
            <m:limLoc m:val="undOvr"/>
            <m:supHide m:val="1"/>
            <m:ctrlPr>
              <w:ins w:id="4084" w:author="ERCOT 052926" w:date="2026-05-27T15:00:00Z" w16du:dateUtc="2026-05-27T20:00:00Z">
                <w:rPr>
                  <w:rFonts w:ascii="Cambria Math" w:hAnsi="Cambria Math"/>
                  <w:i/>
                </w:rPr>
              </w:ins>
            </m:ctrlPr>
          </m:naryPr>
          <m:sub>
            <m:r>
              <w:ins w:id="4085" w:author="ERCOT 052926" w:date="2026-05-27T15:00:00Z" w16du:dateUtc="2026-05-27T20:00:00Z">
                <w:rPr>
                  <w:rFonts w:ascii="Cambria Math" w:hAnsi="Cambria Math"/>
                </w:rPr>
                <m:t>ASseg</m:t>
              </w:ins>
            </m:r>
          </m:sub>
          <m:sup/>
          <m:e/>
        </m:nary>
      </m:oMath>
      <w:ins w:id="4086" w:author="ERCOT 052926" w:date="2026-05-27T15:00:00Z" w16du:dateUtc="2026-05-27T20:00:00Z">
        <w:r w:rsidRPr="0028168C" w:rsidDel="00B04A1D">
          <w:t xml:space="preserve"> </w:t>
        </w:r>
        <w:r w:rsidRPr="0028168C">
          <w:t>(NSSOAREA</w:t>
        </w:r>
      </w:ins>
      <w:ins w:id="4087" w:author="ERCOT 052926" w:date="2026-05-27T16:04:00Z" w16du:dateUtc="2026-05-27T21:04:00Z">
        <w:r w:rsidRPr="0028168C">
          <w:t xml:space="preserve"> </w:t>
        </w:r>
      </w:ins>
      <w:ins w:id="4088" w:author="ERCOT 052926" w:date="2026-05-27T15:00:00Z" w16du:dateUtc="2026-05-27T20:00:00Z">
        <w:r w:rsidRPr="0028168C">
          <w:rPr>
            <w:i/>
            <w:iCs/>
            <w:vertAlign w:val="subscript"/>
          </w:rPr>
          <w:t>r,</w:t>
        </w:r>
      </w:ins>
      <w:ins w:id="4089" w:author="ERCOT 052926" w:date="2026-05-27T16:04:00Z" w16du:dateUtc="2026-05-27T21:04:00Z">
        <w:r w:rsidRPr="0028168C">
          <w:rPr>
            <w:i/>
            <w:iCs/>
            <w:vertAlign w:val="subscript"/>
          </w:rPr>
          <w:t xml:space="preserve"> </w:t>
        </w:r>
      </w:ins>
      <w:ins w:id="4090" w:author="ERCOT 052926" w:date="2026-05-27T15:00:00Z" w16du:dateUtc="2026-05-27T20:00:00Z">
        <w:r w:rsidRPr="0028168C">
          <w:rPr>
            <w:i/>
            <w:iCs/>
            <w:vertAlign w:val="subscript"/>
          </w:rPr>
          <w:t>ASseg,</w:t>
        </w:r>
      </w:ins>
      <w:ins w:id="4091" w:author="ERCOT 052926" w:date="2026-05-27T16:04:00Z" w16du:dateUtc="2026-05-27T21:04:00Z">
        <w:r w:rsidRPr="0028168C">
          <w:rPr>
            <w:i/>
            <w:iCs/>
            <w:vertAlign w:val="subscript"/>
          </w:rPr>
          <w:t xml:space="preserve"> </w:t>
        </w:r>
      </w:ins>
      <w:ins w:id="4092" w:author="ERCOT 052926" w:date="2026-05-27T15:00:00Z" w16du:dateUtc="2026-05-27T20:00:00Z">
        <w:r w:rsidRPr="0028168C">
          <w:rPr>
            <w:i/>
            <w:iCs/>
            <w:vertAlign w:val="subscript"/>
          </w:rPr>
          <w:t xml:space="preserve">DRsegAwd </w:t>
        </w:r>
        <w:r w:rsidRPr="0028168C">
          <w:rPr>
            <w:i/>
            <w:vertAlign w:val="subscript"/>
          </w:rPr>
          <w:t>to PRsegAwd,</w:t>
        </w:r>
      </w:ins>
      <w:ins w:id="4093" w:author="ERCOT 052926" w:date="2026-05-27T16:04:00Z" w16du:dateUtc="2026-05-27T21:04:00Z">
        <w:r w:rsidRPr="0028168C">
          <w:rPr>
            <w:i/>
            <w:vertAlign w:val="subscript"/>
          </w:rPr>
          <w:t xml:space="preserve"> </w:t>
        </w:r>
      </w:ins>
      <w:ins w:id="4094"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62C8553A" w14:textId="77777777" w:rsidR="0028168C" w:rsidRPr="0028168C" w:rsidRDefault="0028168C" w:rsidP="0028168C">
      <w:pPr>
        <w:tabs>
          <w:tab w:val="left" w:pos="2340"/>
          <w:tab w:val="left" w:pos="3420"/>
        </w:tabs>
        <w:spacing w:after="240"/>
        <w:ind w:left="6300" w:hanging="3330"/>
        <w:rPr>
          <w:ins w:id="4095" w:author="ERCOT 052926" w:date="2026-05-27T15:00:00Z" w16du:dateUtc="2026-05-27T20:00:00Z"/>
          <w:iCs/>
        </w:rPr>
      </w:pPr>
      <w:ins w:id="4096" w:author="ERCOT 052926" w:date="2026-05-27T15:00:00Z" w16du:dateUtc="2026-05-27T20:00:00Z">
        <w:r w:rsidRPr="0028168C">
          <w:t xml:space="preserve">+ </w:t>
        </w:r>
      </w:ins>
      <m:oMath>
        <m:nary>
          <m:naryPr>
            <m:chr m:val="∑"/>
            <m:limLoc m:val="undOvr"/>
            <m:supHide m:val="1"/>
            <m:ctrlPr>
              <w:ins w:id="4097" w:author="ERCOT 052926" w:date="2026-05-27T15:00:00Z" w16du:dateUtc="2026-05-27T20:00:00Z">
                <w:rPr>
                  <w:rFonts w:ascii="Cambria Math" w:hAnsi="Cambria Math"/>
                  <w:i/>
                </w:rPr>
              </w:ins>
            </m:ctrlPr>
          </m:naryPr>
          <m:sub>
            <m:r>
              <w:ins w:id="4098" w:author="ERCOT 052926" w:date="2026-05-27T15:00:00Z" w16du:dateUtc="2026-05-27T20:00:00Z">
                <w:rPr>
                  <w:rFonts w:ascii="Cambria Math" w:hAnsi="Cambria Math"/>
                </w:rPr>
                <m:t>ASseg</m:t>
              </w:ins>
            </m:r>
          </m:sub>
          <m:sup/>
          <m:e/>
        </m:nary>
      </m:oMath>
      <w:ins w:id="4099" w:author="ERCOT 052926" w:date="2026-05-27T15:00:00Z" w16du:dateUtc="2026-05-27T20:00:00Z">
        <w:r w:rsidRPr="0028168C" w:rsidDel="00B04A1D">
          <w:t xml:space="preserve"> </w:t>
        </w:r>
        <w:r w:rsidRPr="0028168C">
          <w:t>(NSMSOAREA</w:t>
        </w:r>
      </w:ins>
      <w:ins w:id="4100" w:author="ERCOT 052926" w:date="2026-05-27T16:04:00Z" w16du:dateUtc="2026-05-27T21:04:00Z">
        <w:r w:rsidRPr="0028168C">
          <w:t xml:space="preserve"> </w:t>
        </w:r>
      </w:ins>
      <w:ins w:id="4101" w:author="ERCOT 052926" w:date="2026-05-27T15:00:00Z" w16du:dateUtc="2026-05-27T20:00:00Z">
        <w:r w:rsidRPr="0028168C">
          <w:rPr>
            <w:i/>
            <w:iCs/>
            <w:vertAlign w:val="subscript"/>
          </w:rPr>
          <w:t>r,</w:t>
        </w:r>
      </w:ins>
      <w:ins w:id="4102" w:author="ERCOT 052926" w:date="2026-05-27T16:04:00Z" w16du:dateUtc="2026-05-27T21:04:00Z">
        <w:r w:rsidRPr="0028168C">
          <w:rPr>
            <w:i/>
            <w:iCs/>
            <w:vertAlign w:val="subscript"/>
          </w:rPr>
          <w:t xml:space="preserve"> </w:t>
        </w:r>
      </w:ins>
      <w:ins w:id="4103" w:author="ERCOT 052926" w:date="2026-05-27T15:00:00Z" w16du:dateUtc="2026-05-27T20:00:00Z">
        <w:r w:rsidRPr="0028168C">
          <w:rPr>
            <w:i/>
            <w:iCs/>
            <w:vertAlign w:val="subscript"/>
          </w:rPr>
          <w:t>ASseg,</w:t>
        </w:r>
      </w:ins>
      <w:ins w:id="4104" w:author="ERCOT 052926" w:date="2026-05-27T16:04:00Z" w16du:dateUtc="2026-05-27T21:04:00Z">
        <w:r w:rsidRPr="0028168C">
          <w:rPr>
            <w:i/>
            <w:iCs/>
            <w:vertAlign w:val="subscript"/>
          </w:rPr>
          <w:t xml:space="preserve"> </w:t>
        </w:r>
      </w:ins>
      <w:ins w:id="4105" w:author="ERCOT 052926" w:date="2026-05-27T15:00:00Z" w16du:dateUtc="2026-05-27T20:00:00Z">
        <w:r w:rsidRPr="0028168C">
          <w:rPr>
            <w:i/>
            <w:iCs/>
            <w:vertAlign w:val="subscript"/>
          </w:rPr>
          <w:t xml:space="preserve">DRsegAwd </w:t>
        </w:r>
        <w:r w:rsidRPr="0028168C">
          <w:rPr>
            <w:i/>
            <w:vertAlign w:val="subscript"/>
          </w:rPr>
          <w:t>to PRsegAwd,</w:t>
        </w:r>
      </w:ins>
      <w:ins w:id="4106" w:author="ERCOT 052926" w:date="2026-05-27T16:04:00Z" w16du:dateUtc="2026-05-27T21:04:00Z">
        <w:r w:rsidRPr="0028168C">
          <w:rPr>
            <w:i/>
            <w:vertAlign w:val="subscript"/>
          </w:rPr>
          <w:t xml:space="preserve"> </w:t>
        </w:r>
      </w:ins>
      <w:ins w:id="4107" w:author="ERCOT 052926" w:date="2026-05-27T15:00:00Z" w16du:dateUtc="2026-05-27T20:00:00Z">
        <w:r w:rsidRPr="0028168C">
          <w:rPr>
            <w:i/>
            <w:vertAlign w:val="subscript"/>
          </w:rPr>
          <w:t>y</w:t>
        </w:r>
        <w:r w:rsidRPr="0028168C">
          <w:rPr>
            <w:iCs/>
          </w:rPr>
          <w:t xml:space="preserve">) * </w:t>
        </w:r>
        <w:r w:rsidRPr="0028168C">
          <w:t xml:space="preserve">TLMP </w:t>
        </w:r>
        <w:r w:rsidRPr="0028168C">
          <w:rPr>
            <w:i/>
            <w:vertAlign w:val="subscript"/>
          </w:rPr>
          <w:t>y</w:t>
        </w:r>
      </w:ins>
    </w:p>
    <w:p w14:paraId="3A7A79EC" w14:textId="77777777" w:rsidR="0028168C" w:rsidRPr="0028168C" w:rsidRDefault="0028168C" w:rsidP="0028168C">
      <w:pPr>
        <w:tabs>
          <w:tab w:val="left" w:pos="2340"/>
          <w:tab w:val="left" w:pos="3420"/>
        </w:tabs>
        <w:rPr>
          <w:ins w:id="4108" w:author="ERCOT 052926" w:date="2026-05-07T15:00:00Z" w16du:dateUtc="2026-05-07T20:00:00Z"/>
          <w:szCs w:val="20"/>
        </w:rPr>
      </w:pPr>
      <w:ins w:id="4109" w:author="ERCOT 052926" w:date="2026-05-07T15:00:00Z" w16du:dateUtc="2026-05-07T20:00:00Z">
        <w:r w:rsidRPr="0028168C">
          <w:rPr>
            <w:szCs w:val="20"/>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1315"/>
        <w:gridCol w:w="5442"/>
      </w:tblGrid>
      <w:tr w:rsidR="0028168C" w:rsidRPr="0028168C" w14:paraId="40CE78EC" w14:textId="77777777" w:rsidTr="00160C2E">
        <w:trPr>
          <w:tblHeader/>
          <w:ins w:id="4110" w:author="ERCOT 052926" w:date="2026-05-07T15:00:00Z"/>
        </w:trPr>
        <w:tc>
          <w:tcPr>
            <w:tcW w:w="1387" w:type="pct"/>
          </w:tcPr>
          <w:p w14:paraId="07A42323" w14:textId="77777777" w:rsidR="0028168C" w:rsidRPr="0028168C" w:rsidRDefault="0028168C" w:rsidP="0028168C">
            <w:pPr>
              <w:spacing w:after="120"/>
              <w:rPr>
                <w:ins w:id="4111" w:author="ERCOT 052926" w:date="2026-05-07T15:00:00Z" w16du:dateUtc="2026-05-07T20:00:00Z"/>
                <w:b/>
                <w:iCs/>
                <w:sz w:val="20"/>
                <w:szCs w:val="20"/>
              </w:rPr>
            </w:pPr>
            <w:ins w:id="4112" w:author="ERCOT 052926" w:date="2026-05-07T15:00:00Z" w16du:dateUtc="2026-05-07T20:00:00Z">
              <w:r w:rsidRPr="0028168C">
                <w:rPr>
                  <w:b/>
                  <w:iCs/>
                  <w:sz w:val="20"/>
                  <w:szCs w:val="20"/>
                </w:rPr>
                <w:lastRenderedPageBreak/>
                <w:t>Variable</w:t>
              </w:r>
            </w:ins>
          </w:p>
        </w:tc>
        <w:tc>
          <w:tcPr>
            <w:tcW w:w="703" w:type="pct"/>
          </w:tcPr>
          <w:p w14:paraId="3EE4A55F" w14:textId="77777777" w:rsidR="0028168C" w:rsidRPr="0028168C" w:rsidRDefault="0028168C" w:rsidP="0028168C">
            <w:pPr>
              <w:spacing w:after="120"/>
              <w:rPr>
                <w:ins w:id="4113" w:author="ERCOT 052926" w:date="2026-05-07T15:00:00Z" w16du:dateUtc="2026-05-07T20:00:00Z"/>
                <w:b/>
                <w:iCs/>
                <w:sz w:val="20"/>
                <w:szCs w:val="20"/>
              </w:rPr>
            </w:pPr>
            <w:ins w:id="4114" w:author="ERCOT 052926" w:date="2026-05-07T15:00:00Z" w16du:dateUtc="2026-05-07T20:00:00Z">
              <w:r w:rsidRPr="0028168C">
                <w:rPr>
                  <w:b/>
                  <w:iCs/>
                  <w:sz w:val="20"/>
                  <w:szCs w:val="20"/>
                </w:rPr>
                <w:t>Unit</w:t>
              </w:r>
            </w:ins>
          </w:p>
        </w:tc>
        <w:tc>
          <w:tcPr>
            <w:tcW w:w="2910" w:type="pct"/>
          </w:tcPr>
          <w:p w14:paraId="64A8F511" w14:textId="77777777" w:rsidR="0028168C" w:rsidRPr="0028168C" w:rsidRDefault="0028168C" w:rsidP="0028168C">
            <w:pPr>
              <w:spacing w:after="120"/>
              <w:rPr>
                <w:ins w:id="4115" w:author="ERCOT 052926" w:date="2026-05-07T15:00:00Z" w16du:dateUtc="2026-05-07T20:00:00Z"/>
                <w:b/>
                <w:iCs/>
                <w:sz w:val="20"/>
                <w:szCs w:val="20"/>
              </w:rPr>
            </w:pPr>
            <w:ins w:id="4116" w:author="ERCOT 052926" w:date="2026-05-07T15:00:00Z" w16du:dateUtc="2026-05-07T20:00:00Z">
              <w:r w:rsidRPr="0028168C">
                <w:rPr>
                  <w:b/>
                  <w:iCs/>
                  <w:sz w:val="20"/>
                  <w:szCs w:val="20"/>
                </w:rPr>
                <w:t>Definition</w:t>
              </w:r>
            </w:ins>
          </w:p>
        </w:tc>
      </w:tr>
      <w:tr w:rsidR="0028168C" w:rsidRPr="0028168C" w14:paraId="06F2163B" w14:textId="77777777" w:rsidTr="00160C2E">
        <w:trPr>
          <w:ins w:id="4117" w:author="ERCOT 052926" w:date="2026-05-07T15:00:00Z"/>
        </w:trPr>
        <w:tc>
          <w:tcPr>
            <w:tcW w:w="1387" w:type="pct"/>
          </w:tcPr>
          <w:p w14:paraId="4C01D737" w14:textId="77777777" w:rsidR="0028168C" w:rsidRPr="0028168C" w:rsidRDefault="0028168C" w:rsidP="0028168C">
            <w:pPr>
              <w:spacing w:after="60"/>
              <w:rPr>
                <w:ins w:id="4118" w:author="ERCOT 052926" w:date="2026-05-07T15:00:00Z" w16du:dateUtc="2026-05-07T20:00:00Z"/>
                <w:iCs/>
                <w:sz w:val="20"/>
                <w:szCs w:val="20"/>
              </w:rPr>
            </w:pPr>
            <w:ins w:id="4119" w:author="ERCOT 052926" w:date="2026-05-07T15:00:00Z" w16du:dateUtc="2026-05-07T20:00:00Z">
              <w:r w:rsidRPr="0028168C">
                <w:rPr>
                  <w:iCs/>
                  <w:sz w:val="20"/>
                  <w:szCs w:val="20"/>
                </w:rPr>
                <w:t>RDIAMT</w:t>
              </w:r>
              <w:r w:rsidRPr="0028168C">
                <w:rPr>
                  <w:i/>
                  <w:iCs/>
                  <w:sz w:val="20"/>
                  <w:szCs w:val="20"/>
                  <w:vertAlign w:val="subscript"/>
                </w:rPr>
                <w:t xml:space="preserve"> q</w:t>
              </w:r>
            </w:ins>
            <w:ins w:id="4120" w:author="ERCOT 052926" w:date="2026-05-15T15:55:00Z" w16du:dateUtc="2026-05-15T20:55:00Z">
              <w:r w:rsidRPr="0028168C">
                <w:rPr>
                  <w:i/>
                  <w:iCs/>
                  <w:sz w:val="20"/>
                  <w:szCs w:val="20"/>
                  <w:vertAlign w:val="subscript"/>
                </w:rPr>
                <w:t>,</w:t>
              </w:r>
            </w:ins>
            <w:ins w:id="4121" w:author="ERCOT 052926" w:date="2026-05-27T16:04:00Z" w16du:dateUtc="2026-05-27T21:04:00Z">
              <w:r w:rsidRPr="0028168C">
                <w:rPr>
                  <w:i/>
                  <w:iCs/>
                  <w:sz w:val="20"/>
                  <w:szCs w:val="20"/>
                  <w:vertAlign w:val="subscript"/>
                </w:rPr>
                <w:t xml:space="preserve"> </w:t>
              </w:r>
            </w:ins>
            <w:ins w:id="4122" w:author="ERCOT 052926" w:date="2026-05-15T15:55:00Z" w16du:dateUtc="2026-05-15T20:55:00Z">
              <w:r w:rsidRPr="0028168C">
                <w:rPr>
                  <w:i/>
                  <w:iCs/>
                  <w:sz w:val="20"/>
                  <w:szCs w:val="20"/>
                  <w:vertAlign w:val="subscript"/>
                </w:rPr>
                <w:t>i</w:t>
              </w:r>
            </w:ins>
          </w:p>
        </w:tc>
        <w:tc>
          <w:tcPr>
            <w:tcW w:w="703" w:type="pct"/>
          </w:tcPr>
          <w:p w14:paraId="7DAA3EE1" w14:textId="77777777" w:rsidR="0028168C" w:rsidRPr="0028168C" w:rsidRDefault="0028168C" w:rsidP="0028168C">
            <w:pPr>
              <w:spacing w:after="60"/>
              <w:rPr>
                <w:ins w:id="4123" w:author="ERCOT 052926" w:date="2026-05-07T15:00:00Z" w16du:dateUtc="2026-05-07T20:00:00Z"/>
                <w:iCs/>
                <w:sz w:val="20"/>
                <w:szCs w:val="20"/>
              </w:rPr>
            </w:pPr>
            <w:ins w:id="4124" w:author="ERCOT 052926" w:date="2026-05-07T15:00:00Z" w16du:dateUtc="2026-05-07T20:00:00Z">
              <w:r w:rsidRPr="0028168C">
                <w:rPr>
                  <w:iCs/>
                  <w:sz w:val="20"/>
                  <w:szCs w:val="20"/>
                </w:rPr>
                <w:t>$</w:t>
              </w:r>
            </w:ins>
          </w:p>
        </w:tc>
        <w:tc>
          <w:tcPr>
            <w:tcW w:w="2910" w:type="pct"/>
          </w:tcPr>
          <w:p w14:paraId="073B3F25" w14:textId="77777777" w:rsidR="0028168C" w:rsidRPr="0028168C" w:rsidRDefault="0028168C" w:rsidP="0028168C">
            <w:pPr>
              <w:spacing w:after="60"/>
              <w:rPr>
                <w:ins w:id="4125" w:author="ERCOT 052926" w:date="2026-05-07T15:00:00Z" w16du:dateUtc="2026-05-07T20:00:00Z"/>
                <w:iCs/>
                <w:sz w:val="20"/>
                <w:szCs w:val="20"/>
              </w:rPr>
            </w:pPr>
            <w:ins w:id="4126" w:author="ERCOT 052926" w:date="2026-05-07T15:00:00Z" w16du:dateUtc="2026-05-07T20:00:00Z">
              <w:r w:rsidRPr="0028168C">
                <w:rPr>
                  <w:i/>
                  <w:iCs/>
                  <w:sz w:val="20"/>
                  <w:szCs w:val="20"/>
                </w:rPr>
                <w:t>Reliability Deployment Indifference Total Amount per QSE</w:t>
              </w:r>
              <w:r w:rsidRPr="0028168C">
                <w:rPr>
                  <w:iCs/>
                  <w:sz w:val="20"/>
                  <w:szCs w:val="20"/>
                </w:rPr>
                <w:t>—</w:t>
              </w:r>
              <w:r w:rsidRPr="0028168C">
                <w:rPr>
                  <w:sz w:val="20"/>
                  <w:szCs w:val="20"/>
                </w:rPr>
                <w:t xml:space="preserve">The total Reliability Deployment Indifference Payment to QSE </w:t>
              </w:r>
              <w:r w:rsidRPr="0028168C">
                <w:rPr>
                  <w:i/>
                  <w:iCs/>
                  <w:sz w:val="20"/>
                  <w:szCs w:val="20"/>
                </w:rPr>
                <w:t>q</w:t>
              </w:r>
              <w:r w:rsidRPr="0028168C">
                <w:rPr>
                  <w:sz w:val="20"/>
                  <w:szCs w:val="20"/>
                </w:rPr>
                <w:t xml:space="preserve"> </w:t>
              </w:r>
              <w:r w:rsidRPr="0028168C">
                <w:rPr>
                  <w:iCs/>
                  <w:sz w:val="20"/>
                  <w:szCs w:val="20"/>
                </w:rPr>
                <w:t xml:space="preserve">for the </w:t>
              </w:r>
              <w:r w:rsidRPr="0028168C">
                <w:rPr>
                  <w:sz w:val="20"/>
                  <w:szCs w:val="20"/>
                </w:rPr>
                <w:t>15-minute Settlement Interval</w:t>
              </w:r>
            </w:ins>
            <w:ins w:id="4127" w:author="ERCOT 052926" w:date="2026-05-15T15:56:00Z" w16du:dateUtc="2026-05-15T20:56:00Z">
              <w:r w:rsidRPr="0028168C">
                <w:rPr>
                  <w:sz w:val="20"/>
                  <w:szCs w:val="20"/>
                </w:rPr>
                <w:t xml:space="preserve"> </w:t>
              </w:r>
              <w:r w:rsidRPr="0028168C">
                <w:rPr>
                  <w:i/>
                  <w:iCs/>
                  <w:sz w:val="20"/>
                  <w:szCs w:val="20"/>
                </w:rPr>
                <w:t>i</w:t>
              </w:r>
            </w:ins>
            <w:ins w:id="4128" w:author="ERCOT 052926" w:date="2026-05-07T15:00:00Z" w16du:dateUtc="2026-05-07T20:00:00Z">
              <w:r w:rsidRPr="0028168C">
                <w:rPr>
                  <w:sz w:val="20"/>
                  <w:szCs w:val="20"/>
                </w:rPr>
                <w:t>.</w:t>
              </w:r>
            </w:ins>
          </w:p>
        </w:tc>
      </w:tr>
      <w:tr w:rsidR="0028168C" w:rsidRPr="0028168C" w14:paraId="68844EFD" w14:textId="77777777" w:rsidTr="00160C2E">
        <w:trPr>
          <w:ins w:id="4129" w:author="ERCOT 052926" w:date="2026-05-07T15:00:00Z"/>
        </w:trPr>
        <w:tc>
          <w:tcPr>
            <w:tcW w:w="1387" w:type="pct"/>
          </w:tcPr>
          <w:p w14:paraId="104B9A39" w14:textId="77777777" w:rsidR="0028168C" w:rsidRPr="0028168C" w:rsidRDefault="0028168C" w:rsidP="0028168C">
            <w:pPr>
              <w:spacing w:after="60"/>
              <w:rPr>
                <w:ins w:id="4130" w:author="ERCOT 052926" w:date="2026-05-07T15:00:00Z" w16du:dateUtc="2026-05-07T20:00:00Z"/>
                <w:iCs/>
                <w:sz w:val="20"/>
                <w:szCs w:val="20"/>
              </w:rPr>
            </w:pPr>
            <w:ins w:id="4131" w:author="ERCOT 052926" w:date="2026-05-07T15:00:00Z" w16du:dateUtc="2026-05-07T20:00:00Z">
              <w:r w:rsidRPr="0028168C">
                <w:rPr>
                  <w:sz w:val="20"/>
                  <w:szCs w:val="20"/>
                </w:rPr>
                <w:t>RDIGA</w:t>
              </w:r>
              <w:r w:rsidRPr="0028168C">
                <w:rPr>
                  <w:i/>
                  <w:sz w:val="20"/>
                  <w:szCs w:val="20"/>
                  <w:vertAlign w:val="subscript"/>
                </w:rPr>
                <w:t xml:space="preserve"> q,</w:t>
              </w:r>
            </w:ins>
            <w:ins w:id="4132" w:author="ERCOT 052926" w:date="2026-05-27T16:05:00Z" w16du:dateUtc="2026-05-27T21:05:00Z">
              <w:r w:rsidRPr="0028168C">
                <w:rPr>
                  <w:i/>
                  <w:sz w:val="20"/>
                  <w:szCs w:val="20"/>
                  <w:vertAlign w:val="subscript"/>
                </w:rPr>
                <w:t xml:space="preserve"> </w:t>
              </w:r>
            </w:ins>
            <w:ins w:id="4133" w:author="ERCOT 052926" w:date="2026-05-07T15:00:00Z" w16du:dateUtc="2026-05-07T20:00:00Z">
              <w:r w:rsidRPr="0028168C">
                <w:rPr>
                  <w:i/>
                  <w:sz w:val="20"/>
                  <w:szCs w:val="20"/>
                  <w:vertAlign w:val="subscript"/>
                </w:rPr>
                <w:t>r</w:t>
              </w:r>
            </w:ins>
            <w:ins w:id="4134" w:author="ERCOT 052926" w:date="2026-05-15T15:55:00Z" w16du:dateUtc="2026-05-15T20:55:00Z">
              <w:r w:rsidRPr="0028168C">
                <w:rPr>
                  <w:i/>
                  <w:sz w:val="20"/>
                  <w:szCs w:val="20"/>
                  <w:vertAlign w:val="subscript"/>
                </w:rPr>
                <w:t>,</w:t>
              </w:r>
            </w:ins>
            <w:ins w:id="4135" w:author="ERCOT 052926" w:date="2026-05-27T16:04:00Z" w16du:dateUtc="2026-05-27T21:04:00Z">
              <w:r w:rsidRPr="0028168C">
                <w:rPr>
                  <w:i/>
                  <w:sz w:val="20"/>
                  <w:szCs w:val="20"/>
                  <w:vertAlign w:val="subscript"/>
                </w:rPr>
                <w:t xml:space="preserve"> </w:t>
              </w:r>
            </w:ins>
            <w:ins w:id="4136" w:author="ERCOT 052926" w:date="2026-05-15T15:55:00Z" w16du:dateUtc="2026-05-15T20:55:00Z">
              <w:r w:rsidRPr="0028168C">
                <w:rPr>
                  <w:i/>
                  <w:sz w:val="20"/>
                  <w:szCs w:val="20"/>
                  <w:vertAlign w:val="subscript"/>
                </w:rPr>
                <w:t>i</w:t>
              </w:r>
            </w:ins>
            <w:ins w:id="4137" w:author="ERCOT 052926" w:date="2026-05-07T15:00:00Z" w16du:dateUtc="2026-05-07T20:00:00Z">
              <w:r w:rsidRPr="0028168C">
                <w:rPr>
                  <w:sz w:val="20"/>
                  <w:szCs w:val="20"/>
                </w:rPr>
                <w:t xml:space="preserve">  </w:t>
              </w:r>
            </w:ins>
          </w:p>
        </w:tc>
        <w:tc>
          <w:tcPr>
            <w:tcW w:w="703" w:type="pct"/>
          </w:tcPr>
          <w:p w14:paraId="3F682671" w14:textId="77777777" w:rsidR="0028168C" w:rsidRPr="0028168C" w:rsidRDefault="0028168C" w:rsidP="0028168C">
            <w:pPr>
              <w:spacing w:after="60"/>
              <w:rPr>
                <w:ins w:id="4138" w:author="ERCOT 052926" w:date="2026-05-07T15:00:00Z" w16du:dateUtc="2026-05-07T20:00:00Z"/>
                <w:iCs/>
                <w:sz w:val="20"/>
                <w:szCs w:val="20"/>
              </w:rPr>
            </w:pPr>
            <w:ins w:id="4139" w:author="ERCOT 052926" w:date="2026-05-07T15:00:00Z" w16du:dateUtc="2026-05-07T20:00:00Z">
              <w:r w:rsidRPr="0028168C">
                <w:rPr>
                  <w:sz w:val="20"/>
                  <w:szCs w:val="20"/>
                </w:rPr>
                <w:t>$</w:t>
              </w:r>
            </w:ins>
          </w:p>
        </w:tc>
        <w:tc>
          <w:tcPr>
            <w:tcW w:w="2910" w:type="pct"/>
          </w:tcPr>
          <w:p w14:paraId="19979D90" w14:textId="77777777" w:rsidR="0028168C" w:rsidRPr="0028168C" w:rsidRDefault="0028168C" w:rsidP="0028168C">
            <w:pPr>
              <w:spacing w:after="60"/>
              <w:rPr>
                <w:ins w:id="4140" w:author="ERCOT 052926" w:date="2026-05-07T15:00:00Z" w16du:dateUtc="2026-05-07T20:00:00Z"/>
                <w:i/>
                <w:iCs/>
                <w:sz w:val="20"/>
                <w:szCs w:val="20"/>
              </w:rPr>
            </w:pPr>
            <w:ins w:id="4141" w:author="ERCOT 052926" w:date="2026-05-07T15:00:00Z" w16du:dateUtc="2026-05-07T20:00:00Z">
              <w:r w:rsidRPr="0028168C">
                <w:rPr>
                  <w:i/>
                  <w:iCs/>
                  <w:sz w:val="20"/>
                  <w:szCs w:val="20"/>
                </w:rPr>
                <w:t>Reliability Deployment Indifference Amount per QSE per Generation Resource</w:t>
              </w:r>
              <w:r w:rsidRPr="0028168C">
                <w:rPr>
                  <w:iCs/>
                  <w:sz w:val="20"/>
                  <w:szCs w:val="20"/>
                </w:rPr>
                <w:t>—</w:t>
              </w:r>
              <w:r w:rsidRPr="0028168C">
                <w:rPr>
                  <w:sz w:val="20"/>
                  <w:szCs w:val="20"/>
                </w:rPr>
                <w:t xml:space="preserve">The </w:t>
              </w:r>
              <w:r w:rsidRPr="0028168C">
                <w:rPr>
                  <w:iCs/>
                  <w:sz w:val="20"/>
                  <w:szCs w:val="20"/>
                </w:rPr>
                <w:t xml:space="preserve">Reliability Deployment Indifference Payment </w:t>
              </w:r>
              <w:r w:rsidRPr="0028168C">
                <w:rPr>
                  <w:sz w:val="20"/>
                  <w:szCs w:val="20"/>
                </w:rPr>
                <w:t xml:space="preserve">to QSE </w:t>
              </w:r>
              <w:r w:rsidRPr="0028168C">
                <w:rPr>
                  <w:i/>
                  <w:iCs/>
                  <w:sz w:val="20"/>
                  <w:szCs w:val="20"/>
                </w:rPr>
                <w:t>q</w:t>
              </w:r>
              <w:r w:rsidRPr="0028168C">
                <w:rPr>
                  <w:sz w:val="20"/>
                  <w:szCs w:val="20"/>
                </w:rPr>
                <w:t xml:space="preserve"> for Generation Resource </w:t>
              </w:r>
              <w:r w:rsidRPr="0028168C">
                <w:rPr>
                  <w:i/>
                  <w:iCs/>
                  <w:sz w:val="20"/>
                  <w:szCs w:val="20"/>
                </w:rPr>
                <w:t>r</w:t>
              </w:r>
              <w:r w:rsidRPr="0028168C">
                <w:rPr>
                  <w:sz w:val="20"/>
                  <w:szCs w:val="20"/>
                </w:rPr>
                <w:t xml:space="preserve"> for the 15-minute Settlement Interval</w:t>
              </w:r>
            </w:ins>
            <w:ins w:id="4142" w:author="ERCOT 052926" w:date="2026-05-15T15:56:00Z" w16du:dateUtc="2026-05-15T20:56:00Z">
              <w:r w:rsidRPr="0028168C">
                <w:rPr>
                  <w:sz w:val="20"/>
                  <w:szCs w:val="20"/>
                </w:rPr>
                <w:t xml:space="preserve"> </w:t>
              </w:r>
              <w:r w:rsidRPr="0028168C">
                <w:rPr>
                  <w:i/>
                  <w:iCs/>
                  <w:sz w:val="20"/>
                  <w:szCs w:val="20"/>
                </w:rPr>
                <w:t>i</w:t>
              </w:r>
            </w:ins>
            <w:ins w:id="4143" w:author="ERCOT 052926" w:date="2026-05-07T15:00:00Z" w16du:dateUtc="2026-05-07T20:00:00Z">
              <w:r w:rsidRPr="0028168C">
                <w:rPr>
                  <w:sz w:val="20"/>
                  <w:szCs w:val="20"/>
                </w:rPr>
                <w:t xml:space="preserve">. Where for a Combined Cycle Train, the Resource </w:t>
              </w:r>
              <w:r w:rsidRPr="0028168C">
                <w:rPr>
                  <w:i/>
                  <w:iCs/>
                  <w:sz w:val="20"/>
                  <w:szCs w:val="20"/>
                </w:rPr>
                <w:t>r</w:t>
              </w:r>
              <w:r w:rsidRPr="0028168C">
                <w:rPr>
                  <w:sz w:val="20"/>
                  <w:szCs w:val="20"/>
                </w:rPr>
                <w:t xml:space="preserve"> is the Combined Cycle Train.</w:t>
              </w:r>
            </w:ins>
          </w:p>
        </w:tc>
      </w:tr>
      <w:tr w:rsidR="0028168C" w:rsidRPr="0028168C" w14:paraId="000758C3" w14:textId="77777777" w:rsidTr="00160C2E">
        <w:trPr>
          <w:ins w:id="4144" w:author="ERCOT 052926" w:date="2026-05-07T15:00:00Z"/>
        </w:trPr>
        <w:tc>
          <w:tcPr>
            <w:tcW w:w="1387" w:type="pct"/>
          </w:tcPr>
          <w:p w14:paraId="36D72A29" w14:textId="77777777" w:rsidR="0028168C" w:rsidRPr="0028168C" w:rsidRDefault="0028168C" w:rsidP="0028168C">
            <w:pPr>
              <w:spacing w:after="60"/>
              <w:rPr>
                <w:ins w:id="4145" w:author="ERCOT 052926" w:date="2026-05-07T15:00:00Z" w16du:dateUtc="2026-05-07T20:00:00Z"/>
                <w:iCs/>
                <w:sz w:val="20"/>
                <w:szCs w:val="20"/>
              </w:rPr>
            </w:pPr>
            <w:ins w:id="4146" w:author="ERCOT 052926" w:date="2026-05-07T15:00:00Z" w16du:dateUtc="2026-05-07T20:00:00Z">
              <w:r w:rsidRPr="0028168C">
                <w:rPr>
                  <w:sz w:val="20"/>
                  <w:szCs w:val="20"/>
                </w:rPr>
                <w:t>RDIEA</w:t>
              </w:r>
              <w:r w:rsidRPr="0028168C">
                <w:rPr>
                  <w:i/>
                  <w:sz w:val="20"/>
                  <w:szCs w:val="20"/>
                  <w:vertAlign w:val="subscript"/>
                </w:rPr>
                <w:t xml:space="preserve"> q,</w:t>
              </w:r>
            </w:ins>
            <w:ins w:id="4147" w:author="ERCOT 052926" w:date="2026-05-27T16:05:00Z" w16du:dateUtc="2026-05-27T21:05:00Z">
              <w:r w:rsidRPr="0028168C">
                <w:rPr>
                  <w:i/>
                  <w:sz w:val="20"/>
                  <w:szCs w:val="20"/>
                  <w:vertAlign w:val="subscript"/>
                </w:rPr>
                <w:t xml:space="preserve"> </w:t>
              </w:r>
            </w:ins>
            <w:ins w:id="4148" w:author="ERCOT 052926" w:date="2026-05-07T15:00:00Z" w16du:dateUtc="2026-05-07T20:00:00Z">
              <w:r w:rsidRPr="0028168C">
                <w:rPr>
                  <w:i/>
                  <w:sz w:val="20"/>
                  <w:szCs w:val="20"/>
                  <w:vertAlign w:val="subscript"/>
                </w:rPr>
                <w:t>r</w:t>
              </w:r>
            </w:ins>
            <w:ins w:id="4149" w:author="ERCOT 052926" w:date="2026-05-15T15:55:00Z" w16du:dateUtc="2026-05-15T20:55:00Z">
              <w:r w:rsidRPr="0028168C">
                <w:rPr>
                  <w:i/>
                  <w:sz w:val="20"/>
                  <w:szCs w:val="20"/>
                  <w:vertAlign w:val="subscript"/>
                </w:rPr>
                <w:t>,</w:t>
              </w:r>
            </w:ins>
            <w:ins w:id="4150" w:author="ERCOT 052926" w:date="2026-05-27T16:05:00Z" w16du:dateUtc="2026-05-27T21:05:00Z">
              <w:r w:rsidRPr="0028168C">
                <w:rPr>
                  <w:i/>
                  <w:sz w:val="20"/>
                  <w:szCs w:val="20"/>
                  <w:vertAlign w:val="subscript"/>
                </w:rPr>
                <w:t xml:space="preserve"> </w:t>
              </w:r>
            </w:ins>
            <w:ins w:id="4151" w:author="ERCOT 052926" w:date="2026-05-15T15:55:00Z" w16du:dateUtc="2026-05-15T20:55:00Z">
              <w:r w:rsidRPr="0028168C">
                <w:rPr>
                  <w:i/>
                  <w:sz w:val="20"/>
                  <w:szCs w:val="20"/>
                  <w:vertAlign w:val="subscript"/>
                </w:rPr>
                <w:t>i</w:t>
              </w:r>
            </w:ins>
            <w:ins w:id="4152" w:author="ERCOT 052926" w:date="2026-05-07T15:00:00Z" w16du:dateUtc="2026-05-07T20:00:00Z">
              <w:del w:id="4153" w:author="ERCOT 052926" w:date="2026-05-15T15:55:00Z" w16du:dateUtc="2026-05-15T20:55:00Z">
                <w:r w:rsidRPr="0028168C" w:rsidDel="00C470D5">
                  <w:rPr>
                    <w:sz w:val="20"/>
                    <w:szCs w:val="20"/>
                  </w:rPr>
                  <w:delText xml:space="preserve"> </w:delText>
                </w:r>
              </w:del>
              <w:r w:rsidRPr="0028168C">
                <w:rPr>
                  <w:sz w:val="20"/>
                  <w:szCs w:val="20"/>
                </w:rPr>
                <w:t xml:space="preserve"> </w:t>
              </w:r>
            </w:ins>
          </w:p>
        </w:tc>
        <w:tc>
          <w:tcPr>
            <w:tcW w:w="703" w:type="pct"/>
          </w:tcPr>
          <w:p w14:paraId="77793019" w14:textId="77777777" w:rsidR="0028168C" w:rsidRPr="0028168C" w:rsidRDefault="0028168C" w:rsidP="0028168C">
            <w:pPr>
              <w:spacing w:after="60"/>
              <w:rPr>
                <w:ins w:id="4154" w:author="ERCOT 052926" w:date="2026-05-07T15:00:00Z" w16du:dateUtc="2026-05-07T20:00:00Z"/>
                <w:iCs/>
                <w:sz w:val="20"/>
                <w:szCs w:val="20"/>
              </w:rPr>
            </w:pPr>
            <w:ins w:id="4155" w:author="ERCOT 052926" w:date="2026-05-07T15:00:00Z" w16du:dateUtc="2026-05-07T20:00:00Z">
              <w:r w:rsidRPr="0028168C">
                <w:rPr>
                  <w:sz w:val="20"/>
                  <w:szCs w:val="20"/>
                </w:rPr>
                <w:t>$</w:t>
              </w:r>
            </w:ins>
          </w:p>
        </w:tc>
        <w:tc>
          <w:tcPr>
            <w:tcW w:w="2910" w:type="pct"/>
          </w:tcPr>
          <w:p w14:paraId="7F371AAD" w14:textId="77777777" w:rsidR="0028168C" w:rsidRPr="0028168C" w:rsidRDefault="0028168C" w:rsidP="0028168C">
            <w:pPr>
              <w:spacing w:after="60"/>
              <w:rPr>
                <w:ins w:id="4156" w:author="ERCOT 052926" w:date="2026-05-07T15:00:00Z" w16du:dateUtc="2026-05-07T20:00:00Z"/>
                <w:i/>
                <w:iCs/>
                <w:sz w:val="20"/>
                <w:szCs w:val="20"/>
              </w:rPr>
            </w:pPr>
            <w:ins w:id="4157" w:author="ERCOT 052926" w:date="2026-05-07T15:00:00Z" w16du:dateUtc="2026-05-07T20:00:00Z">
              <w:r w:rsidRPr="0028168C">
                <w:rPr>
                  <w:i/>
                  <w:iCs/>
                  <w:sz w:val="20"/>
                  <w:szCs w:val="20"/>
                </w:rPr>
                <w:t>Reliability Deployment Indifference Amount per QSE per Energy Storage Resource</w:t>
              </w:r>
              <w:r w:rsidRPr="0028168C">
                <w:rPr>
                  <w:iCs/>
                  <w:sz w:val="20"/>
                  <w:szCs w:val="20"/>
                </w:rPr>
                <w:t>—</w:t>
              </w:r>
              <w:r w:rsidRPr="0028168C">
                <w:rPr>
                  <w:sz w:val="20"/>
                  <w:szCs w:val="20"/>
                </w:rPr>
                <w:t xml:space="preserve">The </w:t>
              </w:r>
              <w:r w:rsidRPr="0028168C">
                <w:rPr>
                  <w:iCs/>
                  <w:sz w:val="20"/>
                  <w:szCs w:val="20"/>
                </w:rPr>
                <w:t xml:space="preserve">Reliability Deployment Indifference Payment </w:t>
              </w:r>
              <w:r w:rsidRPr="0028168C">
                <w:rPr>
                  <w:sz w:val="20"/>
                  <w:szCs w:val="20"/>
                </w:rPr>
                <w:t xml:space="preserve">to QSE </w:t>
              </w:r>
              <w:r w:rsidRPr="0028168C">
                <w:rPr>
                  <w:i/>
                  <w:iCs/>
                  <w:sz w:val="20"/>
                  <w:szCs w:val="20"/>
                </w:rPr>
                <w:t>q</w:t>
              </w:r>
              <w:r w:rsidRPr="0028168C">
                <w:rPr>
                  <w:sz w:val="20"/>
                  <w:szCs w:val="20"/>
                </w:rPr>
                <w:t xml:space="preserve"> for Energy Storage Resource </w:t>
              </w:r>
              <w:r w:rsidRPr="0028168C">
                <w:rPr>
                  <w:i/>
                  <w:iCs/>
                  <w:sz w:val="20"/>
                  <w:szCs w:val="20"/>
                </w:rPr>
                <w:t>r</w:t>
              </w:r>
              <w:r w:rsidRPr="0028168C">
                <w:rPr>
                  <w:sz w:val="20"/>
                  <w:szCs w:val="20"/>
                </w:rPr>
                <w:t xml:space="preserve"> for the 15-minute Settlement Interval</w:t>
              </w:r>
            </w:ins>
            <w:ins w:id="4158" w:author="ERCOT 052926" w:date="2026-05-15T15:56:00Z" w16du:dateUtc="2026-05-15T20:56:00Z">
              <w:r w:rsidRPr="0028168C">
                <w:rPr>
                  <w:sz w:val="20"/>
                  <w:szCs w:val="20"/>
                </w:rPr>
                <w:t xml:space="preserve"> </w:t>
              </w:r>
              <w:r w:rsidRPr="0028168C">
                <w:rPr>
                  <w:i/>
                  <w:iCs/>
                  <w:sz w:val="20"/>
                  <w:szCs w:val="20"/>
                </w:rPr>
                <w:t>i</w:t>
              </w:r>
            </w:ins>
            <w:ins w:id="4159" w:author="ERCOT 052926" w:date="2026-05-07T15:00:00Z" w16du:dateUtc="2026-05-07T20:00:00Z">
              <w:r w:rsidRPr="0028168C">
                <w:rPr>
                  <w:sz w:val="20"/>
                  <w:szCs w:val="20"/>
                </w:rPr>
                <w:t xml:space="preserve">. </w:t>
              </w:r>
            </w:ins>
          </w:p>
        </w:tc>
      </w:tr>
      <w:tr w:rsidR="0028168C" w:rsidRPr="0028168C" w14:paraId="1647F0FC" w14:textId="77777777" w:rsidTr="00160C2E">
        <w:trPr>
          <w:ins w:id="4160" w:author="ERCOT 052926" w:date="2026-05-07T15:00:00Z"/>
        </w:trPr>
        <w:tc>
          <w:tcPr>
            <w:tcW w:w="1387" w:type="pct"/>
          </w:tcPr>
          <w:p w14:paraId="34E4D255" w14:textId="77777777" w:rsidR="0028168C" w:rsidRPr="0028168C" w:rsidDel="004F1332" w:rsidRDefault="0028168C" w:rsidP="0028168C">
            <w:pPr>
              <w:spacing w:after="60"/>
              <w:rPr>
                <w:ins w:id="4161" w:author="ERCOT 052926" w:date="2026-05-07T15:00:00Z" w16du:dateUtc="2026-05-07T20:00:00Z"/>
                <w:sz w:val="20"/>
                <w:szCs w:val="20"/>
              </w:rPr>
            </w:pPr>
            <w:ins w:id="4162" w:author="ERCOT 052926" w:date="2026-05-07T15:00:00Z" w16du:dateUtc="2026-05-07T20:00:00Z">
              <w:r w:rsidRPr="0028168C">
                <w:rPr>
                  <w:sz w:val="20"/>
                  <w:szCs w:val="20"/>
                </w:rPr>
                <w:t>RDILA</w:t>
              </w:r>
              <w:r w:rsidRPr="0028168C">
                <w:rPr>
                  <w:i/>
                  <w:sz w:val="20"/>
                  <w:szCs w:val="20"/>
                  <w:vertAlign w:val="subscript"/>
                </w:rPr>
                <w:t xml:space="preserve"> q,</w:t>
              </w:r>
            </w:ins>
            <w:ins w:id="4163" w:author="ERCOT 052926" w:date="2026-05-27T16:05:00Z" w16du:dateUtc="2026-05-27T21:05:00Z">
              <w:r w:rsidRPr="0028168C">
                <w:rPr>
                  <w:i/>
                  <w:sz w:val="20"/>
                  <w:szCs w:val="20"/>
                  <w:vertAlign w:val="subscript"/>
                </w:rPr>
                <w:t xml:space="preserve"> </w:t>
              </w:r>
            </w:ins>
            <w:ins w:id="4164" w:author="ERCOT 052926" w:date="2026-05-07T15:00:00Z" w16du:dateUtc="2026-05-07T20:00:00Z">
              <w:r w:rsidRPr="0028168C">
                <w:rPr>
                  <w:i/>
                  <w:sz w:val="20"/>
                  <w:szCs w:val="20"/>
                  <w:vertAlign w:val="subscript"/>
                </w:rPr>
                <w:t>r</w:t>
              </w:r>
            </w:ins>
            <w:ins w:id="4165" w:author="ERCOT 052926" w:date="2026-05-15T15:55:00Z" w16du:dateUtc="2026-05-15T20:55:00Z">
              <w:r w:rsidRPr="0028168C">
                <w:rPr>
                  <w:i/>
                  <w:sz w:val="20"/>
                  <w:szCs w:val="20"/>
                  <w:vertAlign w:val="subscript"/>
                </w:rPr>
                <w:t>,</w:t>
              </w:r>
            </w:ins>
            <w:ins w:id="4166" w:author="ERCOT 052926" w:date="2026-05-27T16:05:00Z" w16du:dateUtc="2026-05-27T21:05:00Z">
              <w:r w:rsidRPr="0028168C">
                <w:rPr>
                  <w:i/>
                  <w:sz w:val="20"/>
                  <w:szCs w:val="20"/>
                  <w:vertAlign w:val="subscript"/>
                </w:rPr>
                <w:t xml:space="preserve"> </w:t>
              </w:r>
            </w:ins>
            <w:ins w:id="4167" w:author="ERCOT 052926" w:date="2026-05-15T15:55:00Z" w16du:dateUtc="2026-05-15T20:55:00Z">
              <w:r w:rsidRPr="0028168C">
                <w:rPr>
                  <w:i/>
                  <w:sz w:val="20"/>
                  <w:szCs w:val="20"/>
                  <w:vertAlign w:val="subscript"/>
                </w:rPr>
                <w:t>i</w:t>
              </w:r>
            </w:ins>
            <w:ins w:id="4168" w:author="ERCOT 052926" w:date="2026-05-07T15:00:00Z" w16du:dateUtc="2026-05-07T20:00:00Z">
              <w:r w:rsidRPr="0028168C">
                <w:rPr>
                  <w:sz w:val="20"/>
                  <w:szCs w:val="20"/>
                </w:rPr>
                <w:t xml:space="preserve">  </w:t>
              </w:r>
            </w:ins>
          </w:p>
        </w:tc>
        <w:tc>
          <w:tcPr>
            <w:tcW w:w="703" w:type="pct"/>
          </w:tcPr>
          <w:p w14:paraId="4965E823" w14:textId="77777777" w:rsidR="0028168C" w:rsidRPr="0028168C" w:rsidDel="004F1332" w:rsidRDefault="0028168C" w:rsidP="0028168C">
            <w:pPr>
              <w:spacing w:after="60"/>
              <w:rPr>
                <w:ins w:id="4169" w:author="ERCOT 052926" w:date="2026-05-07T15:00:00Z" w16du:dateUtc="2026-05-07T20:00:00Z"/>
                <w:sz w:val="20"/>
                <w:szCs w:val="20"/>
              </w:rPr>
            </w:pPr>
            <w:ins w:id="4170" w:author="ERCOT 052926" w:date="2026-05-07T15:00:00Z" w16du:dateUtc="2026-05-07T20:00:00Z">
              <w:r w:rsidRPr="0028168C">
                <w:rPr>
                  <w:sz w:val="20"/>
                  <w:szCs w:val="20"/>
                </w:rPr>
                <w:t>$</w:t>
              </w:r>
            </w:ins>
          </w:p>
        </w:tc>
        <w:tc>
          <w:tcPr>
            <w:tcW w:w="2910" w:type="pct"/>
          </w:tcPr>
          <w:p w14:paraId="65876559" w14:textId="77777777" w:rsidR="0028168C" w:rsidRPr="0028168C" w:rsidDel="004F1332" w:rsidRDefault="0028168C" w:rsidP="0028168C">
            <w:pPr>
              <w:spacing w:after="60"/>
              <w:rPr>
                <w:ins w:id="4171" w:author="ERCOT 052926" w:date="2026-05-07T15:00:00Z" w16du:dateUtc="2026-05-07T20:00:00Z"/>
                <w:i/>
                <w:sz w:val="20"/>
                <w:szCs w:val="20"/>
              </w:rPr>
            </w:pPr>
            <w:ins w:id="4172" w:author="ERCOT 052926" w:date="2026-05-07T15:00:00Z" w16du:dateUtc="2026-05-07T20:00:00Z">
              <w:r w:rsidRPr="0028168C">
                <w:rPr>
                  <w:i/>
                  <w:iCs/>
                  <w:sz w:val="20"/>
                  <w:szCs w:val="20"/>
                </w:rPr>
                <w:t>Reliability Deployment Indifference Amount per QSE per Load Resource</w:t>
              </w:r>
              <w:r w:rsidRPr="0028168C">
                <w:rPr>
                  <w:iCs/>
                  <w:sz w:val="20"/>
                  <w:szCs w:val="20"/>
                </w:rPr>
                <w:t>—</w:t>
              </w:r>
              <w:r w:rsidRPr="0028168C">
                <w:rPr>
                  <w:sz w:val="20"/>
                  <w:szCs w:val="20"/>
                </w:rPr>
                <w:t xml:space="preserve">The </w:t>
              </w:r>
              <w:r w:rsidRPr="0028168C">
                <w:rPr>
                  <w:iCs/>
                  <w:sz w:val="20"/>
                  <w:szCs w:val="20"/>
                </w:rPr>
                <w:t xml:space="preserve">Reliability Deployment Indifference Payment </w:t>
              </w:r>
              <w:r w:rsidRPr="0028168C">
                <w:rPr>
                  <w:sz w:val="20"/>
                  <w:szCs w:val="20"/>
                </w:rPr>
                <w:t xml:space="preserve">to QSE </w:t>
              </w:r>
              <w:r w:rsidRPr="0028168C">
                <w:rPr>
                  <w:i/>
                  <w:iCs/>
                  <w:sz w:val="20"/>
                  <w:szCs w:val="20"/>
                </w:rPr>
                <w:t>q</w:t>
              </w:r>
              <w:r w:rsidRPr="0028168C">
                <w:rPr>
                  <w:sz w:val="20"/>
                  <w:szCs w:val="20"/>
                </w:rPr>
                <w:t xml:space="preserve"> for Load Resource </w:t>
              </w:r>
              <w:r w:rsidRPr="0028168C">
                <w:rPr>
                  <w:i/>
                  <w:iCs/>
                  <w:sz w:val="20"/>
                  <w:szCs w:val="20"/>
                </w:rPr>
                <w:t>r</w:t>
              </w:r>
              <w:r w:rsidRPr="0028168C">
                <w:rPr>
                  <w:sz w:val="20"/>
                  <w:szCs w:val="20"/>
                </w:rPr>
                <w:t xml:space="preserve"> for the 15-minute Settlement Interval</w:t>
              </w:r>
            </w:ins>
            <w:ins w:id="4173" w:author="ERCOT 052926" w:date="2026-05-15T15:56:00Z" w16du:dateUtc="2026-05-15T20:56:00Z">
              <w:r w:rsidRPr="0028168C">
                <w:rPr>
                  <w:sz w:val="20"/>
                  <w:szCs w:val="20"/>
                </w:rPr>
                <w:t xml:space="preserve"> </w:t>
              </w:r>
              <w:r w:rsidRPr="0028168C">
                <w:rPr>
                  <w:i/>
                  <w:iCs/>
                  <w:sz w:val="20"/>
                  <w:szCs w:val="20"/>
                </w:rPr>
                <w:t>i</w:t>
              </w:r>
            </w:ins>
            <w:ins w:id="4174" w:author="ERCOT 052926" w:date="2026-05-07T15:00:00Z" w16du:dateUtc="2026-05-07T20:00:00Z">
              <w:r w:rsidRPr="0028168C">
                <w:rPr>
                  <w:sz w:val="20"/>
                  <w:szCs w:val="20"/>
                </w:rPr>
                <w:t xml:space="preserve">. </w:t>
              </w:r>
            </w:ins>
          </w:p>
        </w:tc>
      </w:tr>
      <w:tr w:rsidR="0028168C" w:rsidRPr="0028168C" w14:paraId="0EAD5A7B" w14:textId="77777777" w:rsidTr="00160C2E">
        <w:trPr>
          <w:ins w:id="4175" w:author="ERCOT 052926" w:date="2026-05-07T15:00:00Z"/>
        </w:trPr>
        <w:tc>
          <w:tcPr>
            <w:tcW w:w="1387" w:type="pct"/>
          </w:tcPr>
          <w:p w14:paraId="60F4AB5E" w14:textId="77777777" w:rsidR="0028168C" w:rsidRPr="0028168C" w:rsidRDefault="0028168C" w:rsidP="0028168C">
            <w:pPr>
              <w:spacing w:after="60"/>
              <w:rPr>
                <w:ins w:id="4176" w:author="ERCOT 052926" w:date="2026-05-07T15:00:00Z" w16du:dateUtc="2026-05-07T20:00:00Z"/>
                <w:sz w:val="20"/>
                <w:szCs w:val="20"/>
              </w:rPr>
            </w:pPr>
            <w:ins w:id="4177" w:author="ERCOT 052926" w:date="2026-05-07T15:00:00Z" w16du:dateUtc="2026-05-07T20:00:00Z">
              <w:r w:rsidRPr="0028168C">
                <w:rPr>
                  <w:sz w:val="20"/>
                  <w:szCs w:val="20"/>
                </w:rPr>
                <w:t>RDIAS</w:t>
              </w:r>
              <w:r w:rsidRPr="0028168C">
                <w:rPr>
                  <w:i/>
                  <w:sz w:val="20"/>
                  <w:szCs w:val="20"/>
                  <w:vertAlign w:val="subscript"/>
                </w:rPr>
                <w:t xml:space="preserve"> r,</w:t>
              </w:r>
            </w:ins>
            <w:ins w:id="4178" w:author="ERCOT 052926" w:date="2026-05-27T16:05:00Z" w16du:dateUtc="2026-05-27T21:05:00Z">
              <w:r w:rsidRPr="0028168C">
                <w:rPr>
                  <w:i/>
                  <w:sz w:val="20"/>
                  <w:szCs w:val="20"/>
                  <w:vertAlign w:val="subscript"/>
                </w:rPr>
                <w:t xml:space="preserve"> </w:t>
              </w:r>
            </w:ins>
            <w:ins w:id="4179" w:author="ERCOT 052926" w:date="2026-05-07T15:00:00Z" w16du:dateUtc="2026-05-07T20:00:00Z">
              <w:r w:rsidRPr="0028168C">
                <w:rPr>
                  <w:i/>
                  <w:sz w:val="20"/>
                  <w:szCs w:val="20"/>
                  <w:vertAlign w:val="subscript"/>
                </w:rPr>
                <w:t>y</w:t>
              </w:r>
            </w:ins>
          </w:p>
        </w:tc>
        <w:tc>
          <w:tcPr>
            <w:tcW w:w="703" w:type="pct"/>
          </w:tcPr>
          <w:p w14:paraId="255F1B5A" w14:textId="77777777" w:rsidR="0028168C" w:rsidRPr="0028168C" w:rsidRDefault="0028168C" w:rsidP="0028168C">
            <w:pPr>
              <w:spacing w:after="60"/>
              <w:rPr>
                <w:ins w:id="4180" w:author="ERCOT 052926" w:date="2026-05-07T15:00:00Z" w16du:dateUtc="2026-05-07T20:00:00Z"/>
                <w:sz w:val="20"/>
                <w:szCs w:val="20"/>
              </w:rPr>
            </w:pPr>
            <w:ins w:id="4181" w:author="ERCOT 052926" w:date="2026-05-15T15:56:00Z" w16du:dateUtc="2026-05-15T20:56:00Z">
              <w:r w:rsidRPr="0028168C">
                <w:rPr>
                  <w:sz w:val="20"/>
                  <w:szCs w:val="20"/>
                </w:rPr>
                <w:t>$</w:t>
              </w:r>
            </w:ins>
          </w:p>
        </w:tc>
        <w:tc>
          <w:tcPr>
            <w:tcW w:w="2910" w:type="pct"/>
          </w:tcPr>
          <w:p w14:paraId="4CA91C3E" w14:textId="77777777" w:rsidR="0028168C" w:rsidRPr="0028168C" w:rsidRDefault="0028168C" w:rsidP="0028168C">
            <w:pPr>
              <w:spacing w:after="60"/>
              <w:rPr>
                <w:ins w:id="4182" w:author="ERCOT 052926" w:date="2026-05-07T15:00:00Z" w16du:dateUtc="2026-05-07T20:00:00Z"/>
                <w:i/>
                <w:iCs/>
                <w:sz w:val="20"/>
                <w:szCs w:val="20"/>
              </w:rPr>
            </w:pPr>
            <w:ins w:id="4183" w:author="ERCOT 052926" w:date="2026-05-07T15:00:00Z" w16du:dateUtc="2026-05-07T20:00:00Z">
              <w:r w:rsidRPr="0028168C">
                <w:rPr>
                  <w:i/>
                  <w:iCs/>
                  <w:sz w:val="20"/>
                  <w:szCs w:val="20"/>
                </w:rPr>
                <w:t>Total Ancillary Service Component of Reliability Indifference Amount per Resource per SCED Interval</w:t>
              </w:r>
              <w:r w:rsidRPr="0028168C">
                <w:rPr>
                  <w:iCs/>
                  <w:sz w:val="20"/>
                  <w:szCs w:val="20"/>
                </w:rPr>
                <w:t>—The total Ancillary Service component of the Reliability Deployment Indifference Payment to</w:t>
              </w:r>
              <w:r w:rsidRPr="0028168C">
                <w:rPr>
                  <w:sz w:val="20"/>
                  <w:szCs w:val="20"/>
                </w:rPr>
                <w:t xml:space="preserve"> Resource </w:t>
              </w:r>
              <w:r w:rsidRPr="0028168C">
                <w:rPr>
                  <w:i/>
                  <w:iCs/>
                  <w:sz w:val="20"/>
                  <w:szCs w:val="20"/>
                </w:rPr>
                <w:t>r</w:t>
              </w:r>
              <w:r w:rsidRPr="0028168C">
                <w:rPr>
                  <w:sz w:val="20"/>
                  <w:szCs w:val="20"/>
                </w:rPr>
                <w:t xml:space="preserve"> for the SCED Interval </w:t>
              </w:r>
              <w:r w:rsidRPr="0028168C">
                <w:rPr>
                  <w:i/>
                  <w:iCs/>
                  <w:sz w:val="20"/>
                  <w:szCs w:val="20"/>
                </w:rPr>
                <w:t>y</w:t>
              </w:r>
              <w:r w:rsidRPr="0028168C">
                <w:rPr>
                  <w:sz w:val="20"/>
                  <w:szCs w:val="20"/>
                </w:rPr>
                <w:t>.</w:t>
              </w:r>
            </w:ins>
            <w:ins w:id="4184" w:author="ERCOT 052926" w:date="2026-05-19T09:48:00Z" w16du:dateUtc="2026-05-19T14:48:00Z">
              <w:r w:rsidRPr="0028168C">
                <w:rPr>
                  <w:sz w:val="20"/>
                  <w:szCs w:val="20"/>
                </w:rPr>
                <w:t xml:space="preserve"> Where for a Combined Cycle Train, the Resource </w:t>
              </w:r>
              <w:r w:rsidRPr="0028168C">
                <w:rPr>
                  <w:i/>
                  <w:iCs/>
                  <w:sz w:val="20"/>
                  <w:szCs w:val="20"/>
                </w:rPr>
                <w:t>r</w:t>
              </w:r>
              <w:r w:rsidRPr="0028168C">
                <w:rPr>
                  <w:sz w:val="20"/>
                  <w:szCs w:val="20"/>
                </w:rPr>
                <w:t xml:space="preserve"> is the </w:t>
              </w:r>
            </w:ins>
            <w:ins w:id="4185" w:author="ERCOT 052926" w:date="2026-05-19T10:45:00Z" w16du:dateUtc="2026-05-19T15:45:00Z">
              <w:r w:rsidRPr="0028168C">
                <w:rPr>
                  <w:sz w:val="20"/>
                  <w:szCs w:val="20"/>
                </w:rPr>
                <w:t>Combined Cycle Generation Resource within the Combined Cycle Train</w:t>
              </w:r>
            </w:ins>
          </w:p>
        </w:tc>
      </w:tr>
      <w:tr w:rsidR="0028168C" w:rsidRPr="0028168C" w14:paraId="4819E870" w14:textId="77777777" w:rsidTr="00160C2E">
        <w:trPr>
          <w:ins w:id="4186" w:author="ERCOT 052926" w:date="2026-05-07T15:00:00Z"/>
        </w:trPr>
        <w:tc>
          <w:tcPr>
            <w:tcW w:w="1387" w:type="pct"/>
          </w:tcPr>
          <w:p w14:paraId="2B74E000" w14:textId="77777777" w:rsidR="0028168C" w:rsidRPr="0028168C" w:rsidRDefault="0028168C" w:rsidP="0028168C">
            <w:pPr>
              <w:spacing w:after="60"/>
              <w:rPr>
                <w:ins w:id="4187" w:author="ERCOT 052926" w:date="2026-05-07T15:00:00Z" w16du:dateUtc="2026-05-07T20:00:00Z"/>
                <w:sz w:val="20"/>
                <w:szCs w:val="20"/>
              </w:rPr>
            </w:pPr>
            <w:ins w:id="4188" w:author="ERCOT 052926" w:date="2026-05-07T15:00:00Z" w16du:dateUtc="2026-05-07T20:00:00Z">
              <w:r w:rsidRPr="0028168C">
                <w:rPr>
                  <w:sz w:val="20"/>
                  <w:szCs w:val="20"/>
                </w:rPr>
                <w:t>RDIGE</w:t>
              </w:r>
              <w:r w:rsidRPr="0028168C">
                <w:rPr>
                  <w:i/>
                  <w:sz w:val="20"/>
                  <w:szCs w:val="20"/>
                  <w:vertAlign w:val="subscript"/>
                </w:rPr>
                <w:t xml:space="preserve"> r,</w:t>
              </w:r>
            </w:ins>
            <w:ins w:id="4189" w:author="ERCOT 052926" w:date="2026-05-27T16:05:00Z" w16du:dateUtc="2026-05-27T21:05:00Z">
              <w:r w:rsidRPr="0028168C">
                <w:rPr>
                  <w:i/>
                  <w:sz w:val="20"/>
                  <w:szCs w:val="20"/>
                  <w:vertAlign w:val="subscript"/>
                </w:rPr>
                <w:t xml:space="preserve"> </w:t>
              </w:r>
            </w:ins>
            <w:ins w:id="4190"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3DC22622" w14:textId="77777777" w:rsidR="0028168C" w:rsidRPr="0028168C" w:rsidRDefault="0028168C" w:rsidP="0028168C">
            <w:pPr>
              <w:spacing w:after="60"/>
              <w:rPr>
                <w:ins w:id="4191" w:author="ERCOT 052926" w:date="2026-05-07T15:00:00Z" w16du:dateUtc="2026-05-07T20:00:00Z"/>
                <w:sz w:val="20"/>
                <w:szCs w:val="20"/>
              </w:rPr>
            </w:pPr>
            <w:ins w:id="4192" w:author="ERCOT 052926" w:date="2026-05-07T15:00:00Z" w16du:dateUtc="2026-05-07T20:00:00Z">
              <w:r w:rsidRPr="0028168C">
                <w:rPr>
                  <w:sz w:val="20"/>
                  <w:szCs w:val="20"/>
                </w:rPr>
                <w:t>$</w:t>
              </w:r>
            </w:ins>
          </w:p>
        </w:tc>
        <w:tc>
          <w:tcPr>
            <w:tcW w:w="2910" w:type="pct"/>
          </w:tcPr>
          <w:p w14:paraId="5C3DC0CA" w14:textId="77777777" w:rsidR="0028168C" w:rsidRPr="0028168C" w:rsidRDefault="0028168C" w:rsidP="0028168C">
            <w:pPr>
              <w:spacing w:after="60"/>
              <w:rPr>
                <w:ins w:id="4193" w:author="ERCOT 052926" w:date="2026-05-07T15:00:00Z" w16du:dateUtc="2026-05-07T20:00:00Z"/>
                <w:i/>
                <w:iCs/>
                <w:sz w:val="20"/>
                <w:szCs w:val="20"/>
              </w:rPr>
            </w:pPr>
            <w:ins w:id="4194" w:author="ERCOT 052926" w:date="2026-05-07T15:00:00Z" w16du:dateUtc="2026-05-07T20:00:00Z">
              <w:r w:rsidRPr="0028168C">
                <w:rPr>
                  <w:i/>
                  <w:iCs/>
                  <w:sz w:val="20"/>
                  <w:szCs w:val="20"/>
                </w:rPr>
                <w:t>Energy Component of Reliability Indifference Amount per Generation Resource per SCED Interval</w:t>
              </w:r>
              <w:r w:rsidRPr="0028168C">
                <w:rPr>
                  <w:iCs/>
                  <w:sz w:val="20"/>
                  <w:szCs w:val="20"/>
                </w:rPr>
                <w:t>—The energy component of the Reliability Deployment Indifference Payment to</w:t>
              </w:r>
              <w:r w:rsidRPr="0028168C">
                <w:rPr>
                  <w:sz w:val="20"/>
                  <w:szCs w:val="20"/>
                </w:rPr>
                <w:t xml:space="preserve"> Generation Resource </w:t>
              </w:r>
              <w:r w:rsidRPr="0028168C">
                <w:rPr>
                  <w:i/>
                  <w:iCs/>
                  <w:sz w:val="20"/>
                  <w:szCs w:val="20"/>
                </w:rPr>
                <w:t>r</w:t>
              </w:r>
              <w:r w:rsidRPr="0028168C">
                <w:rPr>
                  <w:sz w:val="20"/>
                  <w:szCs w:val="20"/>
                </w:rPr>
                <w:t xml:space="preserve"> for the SCED Interval </w:t>
              </w:r>
              <w:r w:rsidRPr="0028168C">
                <w:rPr>
                  <w:i/>
                  <w:iCs/>
                  <w:sz w:val="20"/>
                  <w:szCs w:val="20"/>
                </w:rPr>
                <w:t>y</w:t>
              </w:r>
              <w:r w:rsidRPr="0028168C">
                <w:rPr>
                  <w:sz w:val="20"/>
                  <w:szCs w:val="20"/>
                </w:rPr>
                <w:t>.</w:t>
              </w:r>
            </w:ins>
            <w:ins w:id="4195" w:author="ERCOT 052926" w:date="2026-05-19T09:48:00Z" w16du:dateUtc="2026-05-19T14:48:00Z">
              <w:r w:rsidRPr="0028168C">
                <w:rPr>
                  <w:sz w:val="20"/>
                  <w:szCs w:val="20"/>
                </w:rPr>
                <w:t xml:space="preserve"> Where for a Combined Cycle Train, the Resource </w:t>
              </w:r>
              <w:r w:rsidRPr="0028168C">
                <w:rPr>
                  <w:i/>
                  <w:iCs/>
                  <w:sz w:val="20"/>
                  <w:szCs w:val="20"/>
                </w:rPr>
                <w:t>r</w:t>
              </w:r>
              <w:r w:rsidRPr="0028168C">
                <w:rPr>
                  <w:sz w:val="20"/>
                  <w:szCs w:val="20"/>
                </w:rPr>
                <w:t xml:space="preserve"> is the</w:t>
              </w:r>
              <w:r w:rsidRPr="0028168C">
                <w:t xml:space="preserve"> </w:t>
              </w:r>
              <w:r w:rsidRPr="0028168C">
                <w:rPr>
                  <w:sz w:val="20"/>
                  <w:szCs w:val="20"/>
                </w:rPr>
                <w:t>Combined Cycle Generation Resource within the Combined Cycle Train.</w:t>
              </w:r>
            </w:ins>
          </w:p>
        </w:tc>
      </w:tr>
      <w:tr w:rsidR="0028168C" w:rsidRPr="0028168C" w14:paraId="712AF59E" w14:textId="77777777" w:rsidTr="00160C2E">
        <w:trPr>
          <w:ins w:id="4196" w:author="ERCOT 052926" w:date="2026-05-07T15:00:00Z"/>
        </w:trPr>
        <w:tc>
          <w:tcPr>
            <w:tcW w:w="1387" w:type="pct"/>
          </w:tcPr>
          <w:p w14:paraId="24F6EF79" w14:textId="77777777" w:rsidR="0028168C" w:rsidRPr="0028168C" w:rsidRDefault="0028168C" w:rsidP="0028168C">
            <w:pPr>
              <w:spacing w:after="60"/>
              <w:rPr>
                <w:ins w:id="4197" w:author="ERCOT 052926" w:date="2026-05-07T15:00:00Z" w16du:dateUtc="2026-05-07T20:00:00Z"/>
                <w:sz w:val="20"/>
                <w:szCs w:val="20"/>
              </w:rPr>
            </w:pPr>
            <w:ins w:id="4198" w:author="ERCOT 052926" w:date="2026-05-07T15:00:00Z" w16du:dateUtc="2026-05-07T20:00:00Z">
              <w:r w:rsidRPr="0028168C">
                <w:rPr>
                  <w:sz w:val="20"/>
                  <w:szCs w:val="20"/>
                </w:rPr>
                <w:t>RDIEE</w:t>
              </w:r>
              <w:r w:rsidRPr="0028168C">
                <w:rPr>
                  <w:i/>
                  <w:sz w:val="20"/>
                  <w:szCs w:val="20"/>
                  <w:vertAlign w:val="subscript"/>
                </w:rPr>
                <w:t xml:space="preserve"> r,</w:t>
              </w:r>
            </w:ins>
            <w:ins w:id="4199" w:author="ERCOT 052926" w:date="2026-05-27T16:05:00Z" w16du:dateUtc="2026-05-27T21:05:00Z">
              <w:r w:rsidRPr="0028168C">
                <w:rPr>
                  <w:i/>
                  <w:sz w:val="20"/>
                  <w:szCs w:val="20"/>
                  <w:vertAlign w:val="subscript"/>
                </w:rPr>
                <w:t xml:space="preserve"> </w:t>
              </w:r>
            </w:ins>
            <w:ins w:id="4200"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304DC62E" w14:textId="77777777" w:rsidR="0028168C" w:rsidRPr="0028168C" w:rsidRDefault="0028168C" w:rsidP="0028168C">
            <w:pPr>
              <w:spacing w:after="60"/>
              <w:rPr>
                <w:ins w:id="4201" w:author="ERCOT 052926" w:date="2026-05-07T15:00:00Z" w16du:dateUtc="2026-05-07T20:00:00Z"/>
                <w:sz w:val="20"/>
                <w:szCs w:val="20"/>
              </w:rPr>
            </w:pPr>
            <w:ins w:id="4202" w:author="ERCOT 052926" w:date="2026-05-07T15:00:00Z" w16du:dateUtc="2026-05-07T20:00:00Z">
              <w:r w:rsidRPr="0028168C">
                <w:rPr>
                  <w:sz w:val="20"/>
                  <w:szCs w:val="20"/>
                </w:rPr>
                <w:t>$</w:t>
              </w:r>
            </w:ins>
          </w:p>
        </w:tc>
        <w:tc>
          <w:tcPr>
            <w:tcW w:w="2910" w:type="pct"/>
          </w:tcPr>
          <w:p w14:paraId="32B8A8A8" w14:textId="77777777" w:rsidR="0028168C" w:rsidRPr="0028168C" w:rsidRDefault="0028168C" w:rsidP="0028168C">
            <w:pPr>
              <w:spacing w:after="60"/>
              <w:rPr>
                <w:ins w:id="4203" w:author="ERCOT 052926" w:date="2026-05-07T15:00:00Z" w16du:dateUtc="2026-05-07T20:00:00Z"/>
                <w:i/>
                <w:iCs/>
                <w:sz w:val="20"/>
                <w:szCs w:val="20"/>
              </w:rPr>
            </w:pPr>
            <w:ins w:id="4204" w:author="ERCOT 052926" w:date="2026-05-07T15:00:00Z" w16du:dateUtc="2026-05-07T20:00:00Z">
              <w:r w:rsidRPr="0028168C">
                <w:rPr>
                  <w:i/>
                  <w:iCs/>
                  <w:sz w:val="20"/>
                  <w:szCs w:val="20"/>
                </w:rPr>
                <w:t>Energy Component of Reliability Indifference Amount per Energy Storage Resource per SCED Interval</w:t>
              </w:r>
              <w:r w:rsidRPr="0028168C">
                <w:rPr>
                  <w:iCs/>
                  <w:sz w:val="20"/>
                  <w:szCs w:val="20"/>
                </w:rPr>
                <w:t>—The energy component of the Reliability Deployment Indifference Payment to</w:t>
              </w:r>
              <w:r w:rsidRPr="0028168C">
                <w:rPr>
                  <w:sz w:val="20"/>
                  <w:szCs w:val="20"/>
                </w:rPr>
                <w:t xml:space="preserve"> Energy Storage Resource </w:t>
              </w:r>
              <w:r w:rsidRPr="0028168C">
                <w:rPr>
                  <w:i/>
                  <w:iCs/>
                  <w:sz w:val="20"/>
                  <w:szCs w:val="20"/>
                </w:rPr>
                <w:t>r</w:t>
              </w:r>
              <w:r w:rsidRPr="0028168C">
                <w:rPr>
                  <w:sz w:val="20"/>
                  <w:szCs w:val="20"/>
                </w:rPr>
                <w:t xml:space="preserve"> for the SCED Interval </w:t>
              </w:r>
              <w:r w:rsidRPr="0028168C">
                <w:rPr>
                  <w:i/>
                  <w:iCs/>
                  <w:sz w:val="20"/>
                  <w:szCs w:val="20"/>
                </w:rPr>
                <w:t>y</w:t>
              </w:r>
              <w:r w:rsidRPr="0028168C">
                <w:rPr>
                  <w:sz w:val="20"/>
                  <w:szCs w:val="20"/>
                </w:rPr>
                <w:t>.</w:t>
              </w:r>
            </w:ins>
          </w:p>
        </w:tc>
      </w:tr>
      <w:tr w:rsidR="0028168C" w:rsidRPr="0028168C" w14:paraId="3F62124C" w14:textId="77777777" w:rsidTr="00160C2E">
        <w:trPr>
          <w:ins w:id="4205" w:author="ERCOT 052926" w:date="2026-05-07T15:00:00Z"/>
        </w:trPr>
        <w:tc>
          <w:tcPr>
            <w:tcW w:w="1387" w:type="pct"/>
          </w:tcPr>
          <w:p w14:paraId="181D9E45" w14:textId="77777777" w:rsidR="0028168C" w:rsidRPr="0028168C" w:rsidRDefault="0028168C" w:rsidP="0028168C">
            <w:pPr>
              <w:spacing w:after="60"/>
              <w:rPr>
                <w:ins w:id="4206" w:author="ERCOT 052926" w:date="2026-05-07T15:00:00Z" w16du:dateUtc="2026-05-07T20:00:00Z"/>
                <w:sz w:val="20"/>
                <w:szCs w:val="20"/>
              </w:rPr>
            </w:pPr>
            <w:ins w:id="4207" w:author="ERCOT 052926" w:date="2026-05-07T15:00:00Z" w16du:dateUtc="2026-05-07T20:00:00Z">
              <w:r w:rsidRPr="0028168C">
                <w:rPr>
                  <w:sz w:val="20"/>
                  <w:szCs w:val="20"/>
                </w:rPr>
                <w:t>RDILE</w:t>
              </w:r>
              <w:r w:rsidRPr="0028168C">
                <w:rPr>
                  <w:i/>
                  <w:sz w:val="20"/>
                  <w:szCs w:val="20"/>
                  <w:vertAlign w:val="subscript"/>
                </w:rPr>
                <w:t xml:space="preserve"> r,</w:t>
              </w:r>
            </w:ins>
            <w:ins w:id="4208" w:author="ERCOT 052926" w:date="2026-05-27T16:05:00Z" w16du:dateUtc="2026-05-27T21:05:00Z">
              <w:r w:rsidRPr="0028168C">
                <w:rPr>
                  <w:i/>
                  <w:sz w:val="20"/>
                  <w:szCs w:val="20"/>
                  <w:vertAlign w:val="subscript"/>
                </w:rPr>
                <w:t xml:space="preserve"> </w:t>
              </w:r>
            </w:ins>
            <w:ins w:id="4209"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434D77E3" w14:textId="77777777" w:rsidR="0028168C" w:rsidRPr="0028168C" w:rsidRDefault="0028168C" w:rsidP="0028168C">
            <w:pPr>
              <w:spacing w:after="60"/>
              <w:rPr>
                <w:ins w:id="4210" w:author="ERCOT 052926" w:date="2026-05-07T15:00:00Z" w16du:dateUtc="2026-05-07T20:00:00Z"/>
                <w:sz w:val="20"/>
                <w:szCs w:val="20"/>
              </w:rPr>
            </w:pPr>
            <w:ins w:id="4211" w:author="ERCOT 052926" w:date="2026-05-07T15:00:00Z" w16du:dateUtc="2026-05-07T20:00:00Z">
              <w:r w:rsidRPr="0028168C">
                <w:rPr>
                  <w:sz w:val="20"/>
                  <w:szCs w:val="20"/>
                </w:rPr>
                <w:t>$</w:t>
              </w:r>
            </w:ins>
          </w:p>
        </w:tc>
        <w:tc>
          <w:tcPr>
            <w:tcW w:w="2910" w:type="pct"/>
          </w:tcPr>
          <w:p w14:paraId="0DFD097F" w14:textId="77777777" w:rsidR="0028168C" w:rsidRPr="0028168C" w:rsidRDefault="0028168C" w:rsidP="0028168C">
            <w:pPr>
              <w:spacing w:after="60"/>
              <w:rPr>
                <w:ins w:id="4212" w:author="ERCOT 052926" w:date="2026-05-07T15:00:00Z" w16du:dateUtc="2026-05-07T20:00:00Z"/>
                <w:i/>
                <w:iCs/>
                <w:sz w:val="20"/>
                <w:szCs w:val="20"/>
              </w:rPr>
            </w:pPr>
            <w:ins w:id="4213" w:author="ERCOT 052926" w:date="2026-05-07T15:00:00Z" w16du:dateUtc="2026-05-07T20:00:00Z">
              <w:r w:rsidRPr="0028168C">
                <w:rPr>
                  <w:i/>
                  <w:iCs/>
                  <w:sz w:val="20"/>
                  <w:szCs w:val="20"/>
                </w:rPr>
                <w:t>Energy Component of Reliability Indifference Amount per Load Resource per SCED Interval</w:t>
              </w:r>
              <w:r w:rsidRPr="0028168C">
                <w:rPr>
                  <w:iCs/>
                  <w:sz w:val="20"/>
                  <w:szCs w:val="20"/>
                </w:rPr>
                <w:t>—The energy component of the Reliability Deployment Indifference Payment to</w:t>
              </w:r>
              <w:r w:rsidRPr="0028168C">
                <w:rPr>
                  <w:sz w:val="20"/>
                  <w:szCs w:val="20"/>
                </w:rPr>
                <w:t xml:space="preserve"> Load Resource </w:t>
              </w:r>
              <w:r w:rsidRPr="0028168C">
                <w:rPr>
                  <w:i/>
                  <w:iCs/>
                  <w:sz w:val="20"/>
                  <w:szCs w:val="20"/>
                </w:rPr>
                <w:t>r</w:t>
              </w:r>
              <w:r w:rsidRPr="0028168C">
                <w:rPr>
                  <w:sz w:val="20"/>
                  <w:szCs w:val="20"/>
                </w:rPr>
                <w:t xml:space="preserve"> for the SCED Interval </w:t>
              </w:r>
              <w:r w:rsidRPr="0028168C">
                <w:rPr>
                  <w:i/>
                  <w:iCs/>
                  <w:sz w:val="20"/>
                  <w:szCs w:val="20"/>
                </w:rPr>
                <w:t>y</w:t>
              </w:r>
              <w:r w:rsidRPr="0028168C">
                <w:rPr>
                  <w:sz w:val="20"/>
                  <w:szCs w:val="20"/>
                </w:rPr>
                <w:t>.</w:t>
              </w:r>
            </w:ins>
          </w:p>
        </w:tc>
      </w:tr>
      <w:tr w:rsidR="0028168C" w:rsidRPr="0028168C" w14:paraId="03FC84F6" w14:textId="77777777" w:rsidTr="00160C2E">
        <w:trPr>
          <w:ins w:id="4214" w:author="ERCOT 052926" w:date="2026-05-07T15:00:00Z"/>
        </w:trPr>
        <w:tc>
          <w:tcPr>
            <w:tcW w:w="1387" w:type="pct"/>
          </w:tcPr>
          <w:p w14:paraId="3064BA30" w14:textId="77777777" w:rsidR="0028168C" w:rsidRPr="0028168C" w:rsidRDefault="0028168C" w:rsidP="0028168C">
            <w:pPr>
              <w:spacing w:after="60"/>
              <w:rPr>
                <w:ins w:id="4215" w:author="ERCOT 052926" w:date="2026-05-07T15:00:00Z" w16du:dateUtc="2026-05-07T20:00:00Z"/>
                <w:sz w:val="20"/>
                <w:szCs w:val="20"/>
              </w:rPr>
            </w:pPr>
            <w:ins w:id="4216" w:author="ERCOT 052926" w:date="2026-05-07T15:00:00Z" w16du:dateUtc="2026-05-07T20:00:00Z">
              <w:r w:rsidRPr="0028168C">
                <w:rPr>
                  <w:sz w:val="20"/>
                  <w:szCs w:val="20"/>
                </w:rPr>
                <w:t>PRRTLMP</w:t>
              </w:r>
              <w:r w:rsidRPr="0028168C">
                <w:rPr>
                  <w:i/>
                  <w:sz w:val="20"/>
                  <w:szCs w:val="20"/>
                  <w:vertAlign w:val="subscript"/>
                </w:rPr>
                <w:t xml:space="preserve"> p,</w:t>
              </w:r>
            </w:ins>
            <w:ins w:id="4217" w:author="ERCOT 052926" w:date="2026-05-27T16:05:00Z" w16du:dateUtc="2026-05-27T21:05:00Z">
              <w:r w:rsidRPr="0028168C">
                <w:rPr>
                  <w:i/>
                  <w:sz w:val="20"/>
                  <w:szCs w:val="20"/>
                  <w:vertAlign w:val="subscript"/>
                </w:rPr>
                <w:t xml:space="preserve"> </w:t>
              </w:r>
            </w:ins>
            <w:ins w:id="4218" w:author="ERCOT 052926" w:date="2026-05-07T15:00:00Z" w16du:dateUtc="2026-05-07T20:00:00Z">
              <w:r w:rsidRPr="0028168C">
                <w:rPr>
                  <w:i/>
                  <w:sz w:val="20"/>
                  <w:szCs w:val="20"/>
                  <w:vertAlign w:val="subscript"/>
                </w:rPr>
                <w:t>r,</w:t>
              </w:r>
            </w:ins>
            <w:ins w:id="4219" w:author="ERCOT 052926" w:date="2026-05-27T16:05:00Z" w16du:dateUtc="2026-05-27T21:05:00Z">
              <w:r w:rsidRPr="0028168C">
                <w:rPr>
                  <w:i/>
                  <w:sz w:val="20"/>
                  <w:szCs w:val="20"/>
                  <w:vertAlign w:val="subscript"/>
                </w:rPr>
                <w:t xml:space="preserve"> </w:t>
              </w:r>
            </w:ins>
            <w:ins w:id="4220" w:author="ERCOT 052926" w:date="2026-05-07T15:00:00Z" w16du:dateUtc="2026-05-07T20:00:00Z">
              <w:r w:rsidRPr="0028168C">
                <w:rPr>
                  <w:i/>
                  <w:sz w:val="20"/>
                  <w:szCs w:val="20"/>
                  <w:vertAlign w:val="subscript"/>
                </w:rPr>
                <w:t>y</w:t>
              </w:r>
            </w:ins>
          </w:p>
        </w:tc>
        <w:tc>
          <w:tcPr>
            <w:tcW w:w="703" w:type="pct"/>
          </w:tcPr>
          <w:p w14:paraId="23478F58" w14:textId="77777777" w:rsidR="0028168C" w:rsidRPr="0028168C" w:rsidRDefault="0028168C" w:rsidP="0028168C">
            <w:pPr>
              <w:spacing w:after="60"/>
              <w:rPr>
                <w:ins w:id="4221" w:author="ERCOT 052926" w:date="2026-05-07T15:00:00Z" w16du:dateUtc="2026-05-07T20:00:00Z"/>
                <w:sz w:val="20"/>
                <w:szCs w:val="20"/>
              </w:rPr>
            </w:pPr>
            <w:ins w:id="4222" w:author="ERCOT 052926" w:date="2026-05-07T15:00:00Z" w16du:dateUtc="2026-05-07T20:00:00Z">
              <w:r w:rsidRPr="0028168C">
                <w:rPr>
                  <w:sz w:val="20"/>
                  <w:szCs w:val="20"/>
                </w:rPr>
                <w:t>$/MWh</w:t>
              </w:r>
            </w:ins>
          </w:p>
        </w:tc>
        <w:tc>
          <w:tcPr>
            <w:tcW w:w="2910" w:type="pct"/>
          </w:tcPr>
          <w:p w14:paraId="0B52D686" w14:textId="77777777" w:rsidR="0028168C" w:rsidRPr="0028168C" w:rsidRDefault="0028168C" w:rsidP="0028168C">
            <w:pPr>
              <w:spacing w:after="60"/>
              <w:rPr>
                <w:ins w:id="4223" w:author="ERCOT 052926" w:date="2026-05-07T15:00:00Z" w16du:dateUtc="2026-05-07T20:00:00Z"/>
                <w:i/>
                <w:iCs/>
                <w:sz w:val="20"/>
                <w:szCs w:val="20"/>
              </w:rPr>
            </w:pPr>
            <w:ins w:id="4224" w:author="ERCOT 052926" w:date="2026-05-07T15:00:00Z" w16du:dateUtc="2026-05-07T20:00:00Z">
              <w:r w:rsidRPr="0028168C">
                <w:rPr>
                  <w:i/>
                  <w:iCs/>
                  <w:sz w:val="20"/>
                </w:rPr>
                <w:t xml:space="preserve">SCED </w:t>
              </w:r>
            </w:ins>
            <w:ins w:id="4225" w:author="ERCOT 052926" w:date="2026-05-26T14:56:00Z" w16du:dateUtc="2026-05-26T19:56:00Z">
              <w:r w:rsidRPr="0028168C">
                <w:rPr>
                  <w:i/>
                  <w:iCs/>
                  <w:sz w:val="20"/>
                </w:rPr>
                <w:t xml:space="preserve">Pricing Run </w:t>
              </w:r>
            </w:ins>
            <w:ins w:id="4226" w:author="ERCOT 052926" w:date="2026-05-07T15:00:00Z" w16du:dateUtc="2026-05-07T20:00:00Z">
              <w:r w:rsidRPr="0028168C">
                <w:rPr>
                  <w:i/>
                  <w:iCs/>
                  <w:sz w:val="20"/>
                </w:rPr>
                <w:t xml:space="preserve">Step 2 </w:t>
              </w:r>
            </w:ins>
            <w:ins w:id="4227" w:author="ERCOT 052926" w:date="2026-05-12T14:16:00Z" w16du:dateUtc="2026-05-12T19:16:00Z">
              <w:del w:id="4228" w:author="ERCOT 052926" w:date="2026-05-26T14:56:00Z" w16du:dateUtc="2026-05-26T19:56:00Z">
                <w:r w:rsidRPr="0028168C" w:rsidDel="00B66F0F">
                  <w:rPr>
                    <w:i/>
                    <w:iCs/>
                    <w:sz w:val="20"/>
                  </w:rPr>
                  <w:delText>R</w:delText>
                </w:r>
              </w:del>
            </w:ins>
            <w:ins w:id="4229" w:author="ERCOT 052926" w:date="2026-05-07T15:00:00Z" w16du:dateUtc="2026-05-07T20:00:00Z">
              <w:r w:rsidRPr="0028168C">
                <w:rPr>
                  <w:i/>
                  <w:iCs/>
                  <w:sz w:val="20"/>
                </w:rPr>
                <w:t>Real-Time Locational Marginal Price per interval</w:t>
              </w:r>
              <w:r w:rsidRPr="0028168C">
                <w:rPr>
                  <w:rFonts w:ascii="Symbol" w:eastAsia="Symbol" w:hAnsi="Symbol" w:cs="Symbol"/>
                  <w:iCs/>
                  <w:sz w:val="20"/>
                </w:rPr>
                <w:t>¾</w:t>
              </w:r>
            </w:ins>
            <w:ins w:id="4230" w:author="ERCOT 052926" w:date="2026-05-19T09:50:00Z" w16du:dateUtc="2026-05-19T14:50:00Z">
              <w:r w:rsidRPr="0028168C">
                <w:rPr>
                  <w:rFonts w:ascii="Symbol" w:eastAsia="Symbol" w:hAnsi="Symbol" w:cs="Symbol"/>
                  <w:iCs/>
                  <w:sz w:val="20"/>
                </w:rPr>
                <w:t xml:space="preserve"> </w:t>
              </w:r>
            </w:ins>
            <w:ins w:id="4231" w:author="ERCOT 052926" w:date="2026-05-07T15:00:00Z" w16du:dateUtc="2026-05-07T20:00:00Z">
              <w:r w:rsidRPr="0028168C">
                <w:rPr>
                  <w:iCs/>
                  <w:sz w:val="20"/>
                </w:rPr>
                <w:t xml:space="preserve">The SCED </w:t>
              </w:r>
            </w:ins>
            <w:ins w:id="4232" w:author="ERCOT 052926" w:date="2026-05-26T14:56:00Z" w16du:dateUtc="2026-05-26T19:56:00Z">
              <w:r w:rsidRPr="0028168C">
                <w:rPr>
                  <w:iCs/>
                  <w:sz w:val="20"/>
                </w:rPr>
                <w:t xml:space="preserve">Pricing Run </w:t>
              </w:r>
            </w:ins>
            <w:ins w:id="4233" w:author="ERCOT 052926" w:date="2026-05-07T15:00:00Z" w16du:dateUtc="2026-05-07T20:00:00Z">
              <w:r w:rsidRPr="0028168C">
                <w:rPr>
                  <w:iCs/>
                  <w:sz w:val="20"/>
                </w:rPr>
                <w:t xml:space="preserve">Step 2 </w:t>
              </w:r>
            </w:ins>
            <w:ins w:id="4234" w:author="ERCOT 052926" w:date="2026-05-12T14:16:00Z" w16du:dateUtc="2026-05-12T19:16:00Z">
              <w:del w:id="4235" w:author="ERCOT 052926" w:date="2026-05-26T14:56:00Z" w16du:dateUtc="2026-05-26T19:56:00Z">
                <w:r w:rsidRPr="0028168C" w:rsidDel="00BA53AD">
                  <w:rPr>
                    <w:iCs/>
                    <w:sz w:val="20"/>
                  </w:rPr>
                  <w:delText>R</w:delText>
                </w:r>
              </w:del>
            </w:ins>
            <w:ins w:id="4236" w:author="ERCOT 052926" w:date="2026-05-07T15:00:00Z" w16du:dateUtc="2026-05-07T20:00:00Z">
              <w:r w:rsidRPr="0028168C">
                <w:rPr>
                  <w:iCs/>
                  <w:sz w:val="20"/>
                </w:rPr>
                <w:t xml:space="preserve">Real-Time LMP at the Settlement Point </w:t>
              </w:r>
              <w:r w:rsidRPr="0028168C">
                <w:rPr>
                  <w:i/>
                  <w:sz w:val="20"/>
                </w:rPr>
                <w:t>p</w:t>
              </w:r>
              <w:r w:rsidRPr="0028168C">
                <w:rPr>
                  <w:iCs/>
                  <w:sz w:val="20"/>
                </w:rPr>
                <w:t xml:space="preserve"> of the Resource </w:t>
              </w:r>
              <w:r w:rsidRPr="0028168C">
                <w:rPr>
                  <w:i/>
                  <w:sz w:val="20"/>
                </w:rPr>
                <w:t>r</w:t>
              </w:r>
              <w:r w:rsidRPr="0028168C">
                <w:rPr>
                  <w:iCs/>
                  <w:sz w:val="20"/>
                </w:rPr>
                <w:t xml:space="preserve"> for the SCED interval </w:t>
              </w:r>
              <w:r w:rsidRPr="0028168C">
                <w:rPr>
                  <w:i/>
                  <w:iCs/>
                  <w:sz w:val="20"/>
                </w:rPr>
                <w:t>y</w:t>
              </w:r>
              <w:r w:rsidRPr="0028168C">
                <w:rPr>
                  <w:iCs/>
                  <w:sz w:val="20"/>
                </w:rPr>
                <w:t>.</w:t>
              </w:r>
            </w:ins>
          </w:p>
        </w:tc>
      </w:tr>
      <w:tr w:rsidR="0028168C" w:rsidRPr="0028168C" w14:paraId="2A6A7774" w14:textId="77777777" w:rsidTr="00160C2E">
        <w:trPr>
          <w:ins w:id="4237" w:author="ERCOT 052926" w:date="2026-05-07T15:00:00Z"/>
        </w:trPr>
        <w:tc>
          <w:tcPr>
            <w:tcW w:w="1387" w:type="pct"/>
          </w:tcPr>
          <w:p w14:paraId="09858047" w14:textId="77777777" w:rsidR="0028168C" w:rsidRPr="0028168C" w:rsidRDefault="0028168C" w:rsidP="0028168C">
            <w:pPr>
              <w:spacing w:after="60"/>
              <w:rPr>
                <w:ins w:id="4238" w:author="ERCOT 052926" w:date="2026-05-07T15:00:00Z" w16du:dateUtc="2026-05-07T20:00:00Z"/>
                <w:sz w:val="20"/>
                <w:szCs w:val="20"/>
              </w:rPr>
            </w:pPr>
            <w:ins w:id="4239" w:author="ERCOT 052926" w:date="2026-05-07T15:00:00Z" w16du:dateUtc="2026-05-07T20:00:00Z">
              <w:r w:rsidRPr="0028168C">
                <w:rPr>
                  <w:sz w:val="20"/>
                  <w:szCs w:val="20"/>
                </w:rPr>
                <w:t>PRLZLMP</w:t>
              </w:r>
              <w:r w:rsidRPr="0028168C">
                <w:rPr>
                  <w:i/>
                  <w:sz w:val="20"/>
                  <w:szCs w:val="20"/>
                  <w:vertAlign w:val="subscript"/>
                </w:rPr>
                <w:t xml:space="preserve"> p,</w:t>
              </w:r>
            </w:ins>
            <w:ins w:id="4240" w:author="ERCOT 052926" w:date="2026-05-27T16:05:00Z" w16du:dateUtc="2026-05-27T21:05:00Z">
              <w:r w:rsidRPr="0028168C">
                <w:rPr>
                  <w:i/>
                  <w:sz w:val="20"/>
                  <w:szCs w:val="20"/>
                  <w:vertAlign w:val="subscript"/>
                </w:rPr>
                <w:t xml:space="preserve"> </w:t>
              </w:r>
            </w:ins>
            <w:ins w:id="4241" w:author="ERCOT 052926" w:date="2026-05-07T15:00:00Z" w16du:dateUtc="2026-05-07T20:00:00Z">
              <w:r w:rsidRPr="0028168C">
                <w:rPr>
                  <w:i/>
                  <w:sz w:val="20"/>
                  <w:szCs w:val="20"/>
                  <w:vertAlign w:val="subscript"/>
                </w:rPr>
                <w:t>r,</w:t>
              </w:r>
            </w:ins>
            <w:ins w:id="4242" w:author="ERCOT 052926" w:date="2026-05-27T16:05:00Z" w16du:dateUtc="2026-05-27T21:05:00Z">
              <w:r w:rsidRPr="0028168C">
                <w:rPr>
                  <w:i/>
                  <w:sz w:val="20"/>
                  <w:szCs w:val="20"/>
                  <w:vertAlign w:val="subscript"/>
                </w:rPr>
                <w:t xml:space="preserve"> </w:t>
              </w:r>
            </w:ins>
            <w:ins w:id="4243" w:author="ERCOT 052926" w:date="2026-05-07T15:00:00Z" w16du:dateUtc="2026-05-07T20:00:00Z">
              <w:r w:rsidRPr="0028168C">
                <w:rPr>
                  <w:i/>
                  <w:sz w:val="20"/>
                  <w:szCs w:val="20"/>
                  <w:vertAlign w:val="subscript"/>
                </w:rPr>
                <w:t>y</w:t>
              </w:r>
            </w:ins>
          </w:p>
        </w:tc>
        <w:tc>
          <w:tcPr>
            <w:tcW w:w="703" w:type="pct"/>
          </w:tcPr>
          <w:p w14:paraId="6196CC07" w14:textId="77777777" w:rsidR="0028168C" w:rsidRPr="0028168C" w:rsidRDefault="0028168C" w:rsidP="0028168C">
            <w:pPr>
              <w:spacing w:after="60"/>
              <w:rPr>
                <w:ins w:id="4244" w:author="ERCOT 052926" w:date="2026-05-07T15:00:00Z" w16du:dateUtc="2026-05-07T20:00:00Z"/>
                <w:sz w:val="20"/>
                <w:szCs w:val="20"/>
              </w:rPr>
            </w:pPr>
            <w:ins w:id="4245" w:author="ERCOT 052926" w:date="2026-05-07T15:00:00Z" w16du:dateUtc="2026-05-07T20:00:00Z">
              <w:r w:rsidRPr="0028168C">
                <w:rPr>
                  <w:sz w:val="20"/>
                  <w:szCs w:val="20"/>
                </w:rPr>
                <w:t>$/MWh</w:t>
              </w:r>
            </w:ins>
          </w:p>
        </w:tc>
        <w:tc>
          <w:tcPr>
            <w:tcW w:w="2910" w:type="pct"/>
          </w:tcPr>
          <w:p w14:paraId="711E1722" w14:textId="77777777" w:rsidR="0028168C" w:rsidRPr="0028168C" w:rsidRDefault="0028168C" w:rsidP="0028168C">
            <w:pPr>
              <w:spacing w:after="60"/>
              <w:rPr>
                <w:ins w:id="4246" w:author="ERCOT 052926" w:date="2026-05-07T15:00:00Z" w16du:dateUtc="2026-05-07T20:00:00Z"/>
                <w:i/>
                <w:iCs/>
                <w:sz w:val="20"/>
                <w:szCs w:val="20"/>
              </w:rPr>
            </w:pPr>
            <w:ins w:id="4247" w:author="ERCOT 052926" w:date="2026-05-07T15:00:00Z" w16du:dateUtc="2026-05-07T20:00:00Z">
              <w:r w:rsidRPr="0028168C">
                <w:rPr>
                  <w:i/>
                  <w:iCs/>
                  <w:sz w:val="20"/>
                </w:rPr>
                <w:t xml:space="preserve">SCED </w:t>
              </w:r>
            </w:ins>
            <w:ins w:id="4248" w:author="ERCOT 052926" w:date="2026-05-26T14:56:00Z" w16du:dateUtc="2026-05-26T19:56:00Z">
              <w:r w:rsidRPr="0028168C">
                <w:rPr>
                  <w:i/>
                  <w:iCs/>
                  <w:sz w:val="20"/>
                </w:rPr>
                <w:t xml:space="preserve">Pricing Run </w:t>
              </w:r>
            </w:ins>
            <w:ins w:id="4249" w:author="ERCOT 052926" w:date="2026-05-07T15:00:00Z" w16du:dateUtc="2026-05-07T20:00:00Z">
              <w:r w:rsidRPr="0028168C">
                <w:rPr>
                  <w:i/>
                  <w:iCs/>
                  <w:sz w:val="20"/>
                </w:rPr>
                <w:t>Step 2 Real-Time Load Zone Locational Marginal Price per interval</w:t>
              </w:r>
              <w:r w:rsidRPr="0028168C">
                <w:rPr>
                  <w:rFonts w:ascii="Symbol" w:eastAsia="Symbol" w:hAnsi="Symbol" w:cs="Symbol"/>
                  <w:iCs/>
                  <w:sz w:val="20"/>
                </w:rPr>
                <w:t>¾</w:t>
              </w:r>
            </w:ins>
            <w:ins w:id="4250" w:author="ERCOT 052926" w:date="2026-05-19T09:52:00Z" w16du:dateUtc="2026-05-19T14:52:00Z">
              <w:r w:rsidRPr="0028168C">
                <w:rPr>
                  <w:rFonts w:ascii="Symbol" w:eastAsia="Symbol" w:hAnsi="Symbol" w:cs="Symbol"/>
                  <w:iCs/>
                  <w:sz w:val="20"/>
                </w:rPr>
                <w:t xml:space="preserve"> </w:t>
              </w:r>
            </w:ins>
            <w:ins w:id="4251" w:author="ERCOT 052926" w:date="2026-05-07T15:00:00Z" w16du:dateUtc="2026-05-07T20:00:00Z">
              <w:r w:rsidRPr="0028168C">
                <w:rPr>
                  <w:iCs/>
                  <w:sz w:val="20"/>
                </w:rPr>
                <w:t xml:space="preserve">The SCED </w:t>
              </w:r>
            </w:ins>
            <w:ins w:id="4252" w:author="ERCOT 052926" w:date="2026-05-26T14:56:00Z" w16du:dateUtc="2026-05-26T19:56:00Z">
              <w:r w:rsidRPr="0028168C">
                <w:rPr>
                  <w:iCs/>
                  <w:sz w:val="20"/>
                </w:rPr>
                <w:t xml:space="preserve">Pricing Run </w:t>
              </w:r>
            </w:ins>
            <w:ins w:id="4253" w:author="ERCOT 052926" w:date="2026-05-07T15:00:00Z" w16du:dateUtc="2026-05-07T20:00:00Z">
              <w:r w:rsidRPr="0028168C">
                <w:rPr>
                  <w:iCs/>
                  <w:sz w:val="20"/>
                </w:rPr>
                <w:t xml:space="preserve">Step 2 </w:t>
              </w:r>
            </w:ins>
            <w:ins w:id="4254" w:author="ERCOT 052926" w:date="2026-05-12T14:16:00Z" w16du:dateUtc="2026-05-12T19:16:00Z">
              <w:del w:id="4255" w:author="ERCOT 052926" w:date="2026-05-26T14:56:00Z" w16du:dateUtc="2026-05-26T19:56:00Z">
                <w:r w:rsidRPr="0028168C" w:rsidDel="00BA53AD">
                  <w:rPr>
                    <w:iCs/>
                    <w:sz w:val="20"/>
                  </w:rPr>
                  <w:delText>R</w:delText>
                </w:r>
              </w:del>
            </w:ins>
            <w:ins w:id="4256" w:author="ERCOT 052926" w:date="2026-05-07T15:00:00Z" w16du:dateUtc="2026-05-07T20:00:00Z">
              <w:r w:rsidRPr="0028168C">
                <w:rPr>
                  <w:iCs/>
                  <w:sz w:val="20"/>
                </w:rPr>
                <w:t xml:space="preserve">Real-Time Load Zone LMP at the Settlement Point </w:t>
              </w:r>
              <w:r w:rsidRPr="0028168C">
                <w:rPr>
                  <w:i/>
                  <w:sz w:val="20"/>
                </w:rPr>
                <w:t>p</w:t>
              </w:r>
              <w:r w:rsidRPr="0028168C">
                <w:rPr>
                  <w:iCs/>
                  <w:sz w:val="20"/>
                </w:rPr>
                <w:t xml:space="preserve"> of the Resource r for the SCED interval </w:t>
              </w:r>
              <w:r w:rsidRPr="0028168C">
                <w:rPr>
                  <w:i/>
                  <w:iCs/>
                  <w:sz w:val="20"/>
                </w:rPr>
                <w:t>y</w:t>
              </w:r>
              <w:r w:rsidRPr="0028168C">
                <w:rPr>
                  <w:iCs/>
                  <w:sz w:val="20"/>
                </w:rPr>
                <w:t>.</w:t>
              </w:r>
            </w:ins>
          </w:p>
        </w:tc>
      </w:tr>
      <w:tr w:rsidR="0028168C" w:rsidRPr="0028168C" w14:paraId="7A72D704" w14:textId="77777777" w:rsidTr="00160C2E">
        <w:trPr>
          <w:ins w:id="4257" w:author="ERCOT 052926" w:date="2026-05-07T15:00:00Z"/>
        </w:trPr>
        <w:tc>
          <w:tcPr>
            <w:tcW w:w="1387" w:type="pct"/>
          </w:tcPr>
          <w:p w14:paraId="5175599B" w14:textId="77777777" w:rsidR="0028168C" w:rsidRPr="0028168C" w:rsidRDefault="0028168C" w:rsidP="0028168C">
            <w:pPr>
              <w:spacing w:after="60"/>
              <w:rPr>
                <w:ins w:id="4258" w:author="ERCOT 052926" w:date="2026-05-07T15:00:00Z" w16du:dateUtc="2026-05-07T20:00:00Z"/>
                <w:sz w:val="20"/>
                <w:szCs w:val="20"/>
              </w:rPr>
            </w:pPr>
            <w:ins w:id="4259" w:author="ERCOT 052926" w:date="2026-05-07T15:00:00Z" w16du:dateUtc="2026-05-07T20:00:00Z">
              <w:r w:rsidRPr="0028168C">
                <w:rPr>
                  <w:sz w:val="20"/>
                  <w:szCs w:val="20"/>
                </w:rPr>
                <w:t>PRBP</w:t>
              </w:r>
              <w:r w:rsidRPr="0028168C">
                <w:rPr>
                  <w:i/>
                  <w:sz w:val="20"/>
                  <w:szCs w:val="20"/>
                  <w:vertAlign w:val="subscript"/>
                </w:rPr>
                <w:t xml:space="preserve"> r,</w:t>
              </w:r>
            </w:ins>
            <w:ins w:id="4260" w:author="ERCOT 052926" w:date="2026-05-27T16:05:00Z" w16du:dateUtc="2026-05-27T21:05:00Z">
              <w:r w:rsidRPr="0028168C">
                <w:rPr>
                  <w:i/>
                  <w:sz w:val="20"/>
                  <w:szCs w:val="20"/>
                  <w:vertAlign w:val="subscript"/>
                </w:rPr>
                <w:t xml:space="preserve"> </w:t>
              </w:r>
            </w:ins>
            <w:ins w:id="4261" w:author="ERCOT 052926" w:date="2026-05-07T15:00:00Z" w16du:dateUtc="2026-05-07T20:00:00Z">
              <w:r w:rsidRPr="0028168C">
                <w:rPr>
                  <w:i/>
                  <w:sz w:val="20"/>
                  <w:szCs w:val="20"/>
                  <w:vertAlign w:val="subscript"/>
                </w:rPr>
                <w:t>y</w:t>
              </w:r>
            </w:ins>
          </w:p>
        </w:tc>
        <w:tc>
          <w:tcPr>
            <w:tcW w:w="703" w:type="pct"/>
          </w:tcPr>
          <w:p w14:paraId="1DFB7F8E" w14:textId="77777777" w:rsidR="0028168C" w:rsidRPr="0028168C" w:rsidRDefault="0028168C" w:rsidP="0028168C">
            <w:pPr>
              <w:spacing w:after="60"/>
              <w:rPr>
                <w:ins w:id="4262" w:author="ERCOT 052926" w:date="2026-05-07T15:00:00Z" w16du:dateUtc="2026-05-07T20:00:00Z"/>
                <w:sz w:val="20"/>
                <w:szCs w:val="20"/>
              </w:rPr>
            </w:pPr>
            <w:ins w:id="4263" w:author="ERCOT 052926" w:date="2026-05-07T15:00:00Z" w16du:dateUtc="2026-05-07T20:00:00Z">
              <w:r w:rsidRPr="0028168C">
                <w:rPr>
                  <w:sz w:val="20"/>
                  <w:szCs w:val="20"/>
                </w:rPr>
                <w:t>MW</w:t>
              </w:r>
            </w:ins>
          </w:p>
        </w:tc>
        <w:tc>
          <w:tcPr>
            <w:tcW w:w="2910" w:type="pct"/>
          </w:tcPr>
          <w:p w14:paraId="545921CF" w14:textId="77777777" w:rsidR="0028168C" w:rsidRPr="0028168C" w:rsidRDefault="0028168C" w:rsidP="0028168C">
            <w:pPr>
              <w:spacing w:after="60"/>
              <w:rPr>
                <w:ins w:id="4264" w:author="ERCOT 052926" w:date="2026-05-07T15:00:00Z" w16du:dateUtc="2026-05-07T20:00:00Z"/>
                <w:i/>
                <w:iCs/>
                <w:sz w:val="20"/>
                <w:szCs w:val="20"/>
              </w:rPr>
            </w:pPr>
            <w:ins w:id="4265" w:author="ERCOT 052926" w:date="2026-05-07T15:00:00Z" w16du:dateUtc="2026-05-07T20:00:00Z">
              <w:r w:rsidRPr="0028168C">
                <w:rPr>
                  <w:i/>
                  <w:sz w:val="20"/>
                </w:rPr>
                <w:t xml:space="preserve">SCED Pricing </w:t>
              </w:r>
            </w:ins>
            <w:ins w:id="4266" w:author="ERCOT 052926" w:date="2026-05-12T14:16:00Z" w16du:dateUtc="2026-05-12T19:16:00Z">
              <w:r w:rsidRPr="0028168C">
                <w:rPr>
                  <w:i/>
                  <w:sz w:val="20"/>
                </w:rPr>
                <w:t>R</w:t>
              </w:r>
            </w:ins>
            <w:ins w:id="4267" w:author="ERCOT 052926" w:date="2026-05-07T15:00:00Z" w16du:dateUtc="2026-05-07T20:00:00Z">
              <w:r w:rsidRPr="0028168C">
                <w:rPr>
                  <w:i/>
                  <w:sz w:val="20"/>
                </w:rPr>
                <w:t>un Base Point per Resource per interval</w:t>
              </w:r>
              <w:r w:rsidRPr="0028168C">
                <w:rPr>
                  <w:sz w:val="20"/>
                </w:rPr>
                <w:t xml:space="preserve"> </w:t>
              </w:r>
              <w:r w:rsidRPr="0028168C">
                <w:rPr>
                  <w:rFonts w:ascii="Symbol" w:eastAsia="Symbol" w:hAnsi="Symbol" w:cs="Symbol"/>
                  <w:iCs/>
                  <w:sz w:val="20"/>
                </w:rPr>
                <w:t>¾</w:t>
              </w:r>
              <w:r w:rsidRPr="0028168C">
                <w:rPr>
                  <w:sz w:val="20"/>
                </w:rPr>
                <w:t xml:space="preserve"> The Base Point of Resource </w:t>
              </w:r>
              <w:r w:rsidRPr="0028168C">
                <w:rPr>
                  <w:i/>
                  <w:sz w:val="20"/>
                </w:rPr>
                <w:t>r</w:t>
              </w:r>
              <w:r w:rsidRPr="0028168C">
                <w:rPr>
                  <w:sz w:val="20"/>
                </w:rPr>
                <w:t xml:space="preserve">, for the SCED interval </w:t>
              </w:r>
              <w:r w:rsidRPr="0028168C">
                <w:rPr>
                  <w:i/>
                  <w:sz w:val="20"/>
                </w:rPr>
                <w:t>y</w:t>
              </w:r>
              <w:r w:rsidRPr="0028168C">
                <w:rPr>
                  <w:iCs/>
                  <w:sz w:val="20"/>
                </w:rPr>
                <w:t xml:space="preserve"> that is output from the SCED Pricing </w:t>
              </w:r>
            </w:ins>
            <w:ins w:id="4268" w:author="ERCOT 052926" w:date="2026-05-12T14:17:00Z" w16du:dateUtc="2026-05-12T19:17:00Z">
              <w:r w:rsidRPr="0028168C">
                <w:rPr>
                  <w:iCs/>
                  <w:sz w:val="20"/>
                </w:rPr>
                <w:t>R</w:t>
              </w:r>
            </w:ins>
            <w:ins w:id="4269" w:author="ERCOT 052926" w:date="2026-05-07T15:00:00Z" w16du:dateUtc="2026-05-07T20:00:00Z">
              <w:r w:rsidRPr="0028168C">
                <w:rPr>
                  <w:iCs/>
                  <w:sz w:val="20"/>
                </w:rPr>
                <w:t>un.</w:t>
              </w:r>
              <w:r w:rsidRPr="0028168C">
                <w:rPr>
                  <w:sz w:val="20"/>
                </w:rPr>
                <w:t xml:space="preserve">  </w:t>
              </w:r>
            </w:ins>
          </w:p>
        </w:tc>
      </w:tr>
      <w:tr w:rsidR="0028168C" w:rsidRPr="0028168C" w14:paraId="77100507" w14:textId="77777777" w:rsidTr="00160C2E">
        <w:trPr>
          <w:ins w:id="4270" w:author="ERCOT 052926" w:date="2026-05-07T15:00:00Z"/>
        </w:trPr>
        <w:tc>
          <w:tcPr>
            <w:tcW w:w="1387" w:type="pct"/>
          </w:tcPr>
          <w:p w14:paraId="22AFA5F9" w14:textId="77777777" w:rsidR="0028168C" w:rsidRPr="0028168C" w:rsidRDefault="0028168C" w:rsidP="0028168C">
            <w:pPr>
              <w:spacing w:after="60"/>
              <w:rPr>
                <w:ins w:id="4271" w:author="ERCOT 052926" w:date="2026-05-07T15:00:00Z" w16du:dateUtc="2026-05-07T20:00:00Z"/>
                <w:sz w:val="20"/>
                <w:szCs w:val="20"/>
              </w:rPr>
            </w:pPr>
            <w:ins w:id="4272" w:author="ERCOT 052926" w:date="2026-05-07T15:00:00Z" w16du:dateUtc="2026-05-07T20:00:00Z">
              <w:r w:rsidRPr="0028168C">
                <w:rPr>
                  <w:sz w:val="20"/>
                </w:rPr>
                <w:t xml:space="preserve">BP </w:t>
              </w:r>
              <w:r w:rsidRPr="0028168C">
                <w:rPr>
                  <w:i/>
                  <w:sz w:val="20"/>
                  <w:vertAlign w:val="subscript"/>
                </w:rPr>
                <w:t>r, y</w:t>
              </w:r>
            </w:ins>
          </w:p>
        </w:tc>
        <w:tc>
          <w:tcPr>
            <w:tcW w:w="703" w:type="pct"/>
          </w:tcPr>
          <w:p w14:paraId="477EFC20" w14:textId="77777777" w:rsidR="0028168C" w:rsidRPr="0028168C" w:rsidRDefault="0028168C" w:rsidP="0028168C">
            <w:pPr>
              <w:spacing w:after="60"/>
              <w:rPr>
                <w:ins w:id="4273" w:author="ERCOT 052926" w:date="2026-05-07T15:00:00Z" w16du:dateUtc="2026-05-07T20:00:00Z"/>
                <w:sz w:val="20"/>
                <w:szCs w:val="20"/>
              </w:rPr>
            </w:pPr>
            <w:ins w:id="4274" w:author="ERCOT 052926" w:date="2026-05-07T15:00:00Z" w16du:dateUtc="2026-05-07T20:00:00Z">
              <w:r w:rsidRPr="0028168C">
                <w:rPr>
                  <w:sz w:val="20"/>
                </w:rPr>
                <w:t>MW</w:t>
              </w:r>
            </w:ins>
          </w:p>
        </w:tc>
        <w:tc>
          <w:tcPr>
            <w:tcW w:w="2910" w:type="pct"/>
          </w:tcPr>
          <w:p w14:paraId="6D9B3A14" w14:textId="77777777" w:rsidR="0028168C" w:rsidRPr="0028168C" w:rsidRDefault="0028168C" w:rsidP="0028168C">
            <w:pPr>
              <w:spacing w:after="60"/>
              <w:rPr>
                <w:ins w:id="4275" w:author="ERCOT 052926" w:date="2026-05-07T15:00:00Z" w16du:dateUtc="2026-05-07T20:00:00Z"/>
                <w:i/>
                <w:iCs/>
                <w:sz w:val="20"/>
                <w:szCs w:val="20"/>
              </w:rPr>
            </w:pPr>
            <w:ins w:id="4276" w:author="ERCOT 052926" w:date="2026-05-07T15:00:00Z" w16du:dateUtc="2026-05-07T20:00:00Z">
              <w:r w:rsidRPr="0028168C">
                <w:rPr>
                  <w:i/>
                  <w:sz w:val="20"/>
                </w:rPr>
                <w:t xml:space="preserve">SCED Dispatch </w:t>
              </w:r>
            </w:ins>
            <w:ins w:id="4277" w:author="ERCOT 052926" w:date="2026-05-12T14:08:00Z" w16du:dateUtc="2026-05-12T19:08:00Z">
              <w:r w:rsidRPr="0028168C">
                <w:rPr>
                  <w:i/>
                  <w:sz w:val="20"/>
                </w:rPr>
                <w:t>R</w:t>
              </w:r>
            </w:ins>
            <w:ins w:id="4278" w:author="ERCOT 052926" w:date="2026-05-07T15:00:00Z" w16du:dateUtc="2026-05-07T20:00:00Z">
              <w:r w:rsidRPr="0028168C">
                <w:rPr>
                  <w:i/>
                  <w:sz w:val="20"/>
                </w:rPr>
                <w:t>un Base Point per Resource per interval</w:t>
              </w:r>
              <w:r w:rsidRPr="0028168C">
                <w:rPr>
                  <w:sz w:val="20"/>
                </w:rPr>
                <w:t xml:space="preserve"> </w:t>
              </w:r>
              <w:r w:rsidRPr="0028168C">
                <w:rPr>
                  <w:rFonts w:ascii="Symbol" w:eastAsia="Symbol" w:hAnsi="Symbol" w:cs="Symbol"/>
                  <w:iCs/>
                  <w:sz w:val="20"/>
                </w:rPr>
                <w:t>¾</w:t>
              </w:r>
              <w:r w:rsidRPr="0028168C">
                <w:rPr>
                  <w:sz w:val="20"/>
                </w:rPr>
                <w:t xml:space="preserve"> The binding Base Point of Resource </w:t>
              </w:r>
              <w:r w:rsidRPr="0028168C">
                <w:rPr>
                  <w:i/>
                  <w:sz w:val="20"/>
                </w:rPr>
                <w:t>r</w:t>
              </w:r>
              <w:r w:rsidRPr="0028168C">
                <w:rPr>
                  <w:sz w:val="20"/>
                </w:rPr>
                <w:t xml:space="preserve">, for the SCED interval </w:t>
              </w:r>
              <w:r w:rsidRPr="0028168C">
                <w:rPr>
                  <w:i/>
                  <w:sz w:val="20"/>
                </w:rPr>
                <w:t>y</w:t>
              </w:r>
              <w:r w:rsidRPr="0028168C">
                <w:rPr>
                  <w:iCs/>
                  <w:sz w:val="20"/>
                </w:rPr>
                <w:t xml:space="preserve"> that is output from the SCED Dispatch </w:t>
              </w:r>
            </w:ins>
            <w:ins w:id="4279" w:author="ERCOT 052926" w:date="2026-05-12T14:08:00Z" w16du:dateUtc="2026-05-12T19:08:00Z">
              <w:r w:rsidRPr="0028168C">
                <w:rPr>
                  <w:iCs/>
                  <w:sz w:val="20"/>
                </w:rPr>
                <w:t>R</w:t>
              </w:r>
            </w:ins>
            <w:ins w:id="4280" w:author="ERCOT 052926" w:date="2026-05-07T15:00:00Z" w16du:dateUtc="2026-05-07T20:00:00Z">
              <w:r w:rsidRPr="0028168C">
                <w:rPr>
                  <w:iCs/>
                  <w:sz w:val="20"/>
                </w:rPr>
                <w:t>un.</w:t>
              </w:r>
              <w:r w:rsidRPr="0028168C">
                <w:rPr>
                  <w:sz w:val="20"/>
                </w:rPr>
                <w:t xml:space="preserve">  </w:t>
              </w:r>
            </w:ins>
          </w:p>
        </w:tc>
      </w:tr>
      <w:tr w:rsidR="0028168C" w:rsidRPr="0028168C" w14:paraId="1BC0EC82" w14:textId="77777777" w:rsidTr="00160C2E">
        <w:trPr>
          <w:ins w:id="4281" w:author="ERCOT 052926" w:date="2026-05-07T15:00:00Z"/>
        </w:trPr>
        <w:tc>
          <w:tcPr>
            <w:tcW w:w="1387" w:type="pct"/>
          </w:tcPr>
          <w:p w14:paraId="3C9DCFCF" w14:textId="77777777" w:rsidR="0028168C" w:rsidRPr="0028168C" w:rsidRDefault="0028168C" w:rsidP="0028168C">
            <w:pPr>
              <w:spacing w:after="60"/>
              <w:rPr>
                <w:ins w:id="4282" w:author="ERCOT 052926" w:date="2026-05-07T15:00:00Z" w16du:dateUtc="2026-05-07T20:00:00Z"/>
                <w:sz w:val="20"/>
                <w:szCs w:val="20"/>
              </w:rPr>
            </w:pPr>
            <w:ins w:id="4283" w:author="ERCOT 052926" w:date="2026-05-07T15:00:00Z" w16du:dateUtc="2026-05-07T20:00:00Z">
              <w:r w:rsidRPr="0028168C">
                <w:rPr>
                  <w:sz w:val="20"/>
                  <w:szCs w:val="20"/>
                </w:rPr>
                <w:lastRenderedPageBreak/>
                <w:t>EOCAREA</w:t>
              </w:r>
            </w:ins>
            <w:ins w:id="4284" w:author="ERCOT 052926" w:date="2026-05-27T16:06:00Z" w16du:dateUtc="2026-05-27T21:06:00Z">
              <w:r w:rsidRPr="0028168C">
                <w:rPr>
                  <w:sz w:val="20"/>
                  <w:szCs w:val="20"/>
                </w:rPr>
                <w:t xml:space="preserve"> </w:t>
              </w:r>
            </w:ins>
            <w:ins w:id="4285" w:author="ERCOT 052926" w:date="2026-05-07T15:00:00Z" w16du:dateUtc="2026-05-07T20:00:00Z">
              <w:r w:rsidRPr="0028168C">
                <w:rPr>
                  <w:i/>
                  <w:iCs/>
                  <w:sz w:val="20"/>
                  <w:szCs w:val="20"/>
                  <w:vertAlign w:val="subscript"/>
                </w:rPr>
                <w:t>r,</w:t>
              </w:r>
            </w:ins>
            <w:ins w:id="4286" w:author="ERCOT 052926" w:date="2026-05-27T16:06:00Z" w16du:dateUtc="2026-05-27T21:06:00Z">
              <w:r w:rsidRPr="0028168C">
                <w:rPr>
                  <w:i/>
                  <w:iCs/>
                  <w:sz w:val="20"/>
                  <w:szCs w:val="20"/>
                  <w:vertAlign w:val="subscript"/>
                </w:rPr>
                <w:t xml:space="preserve"> </w:t>
              </w:r>
            </w:ins>
            <w:ins w:id="4287" w:author="ERCOT 052926" w:date="2026-05-07T15:00:00Z" w16du:dateUtc="2026-05-07T20:00:00Z">
              <w:r w:rsidRPr="0028168C">
                <w:rPr>
                  <w:i/>
                  <w:sz w:val="20"/>
                  <w:szCs w:val="20"/>
                  <w:vertAlign w:val="subscript"/>
                </w:rPr>
                <w:t>BP to PRBP,</w:t>
              </w:r>
            </w:ins>
            <w:ins w:id="4288" w:author="ERCOT 052926" w:date="2026-05-27T16:06:00Z" w16du:dateUtc="2026-05-27T21:06:00Z">
              <w:r w:rsidRPr="0028168C">
                <w:rPr>
                  <w:i/>
                  <w:sz w:val="20"/>
                  <w:szCs w:val="20"/>
                  <w:vertAlign w:val="subscript"/>
                </w:rPr>
                <w:t xml:space="preserve"> </w:t>
              </w:r>
            </w:ins>
            <w:ins w:id="4289" w:author="ERCOT 052926" w:date="2026-05-07T15:00:00Z" w16du:dateUtc="2026-05-07T20:00:00Z">
              <w:r w:rsidRPr="0028168C">
                <w:rPr>
                  <w:i/>
                  <w:sz w:val="20"/>
                  <w:szCs w:val="20"/>
                  <w:vertAlign w:val="subscript"/>
                </w:rPr>
                <w:t>y</w:t>
              </w:r>
            </w:ins>
          </w:p>
        </w:tc>
        <w:tc>
          <w:tcPr>
            <w:tcW w:w="703" w:type="pct"/>
          </w:tcPr>
          <w:p w14:paraId="0D3A1231" w14:textId="77777777" w:rsidR="0028168C" w:rsidRPr="0028168C" w:rsidRDefault="0028168C" w:rsidP="0028168C">
            <w:pPr>
              <w:spacing w:after="60"/>
              <w:rPr>
                <w:ins w:id="4290" w:author="ERCOT 052926" w:date="2026-05-07T15:00:00Z" w16du:dateUtc="2026-05-07T20:00:00Z"/>
                <w:sz w:val="20"/>
                <w:szCs w:val="20"/>
              </w:rPr>
            </w:pPr>
            <w:ins w:id="4291" w:author="ERCOT 052926" w:date="2026-05-07T15:00:00Z" w16du:dateUtc="2026-05-07T20:00:00Z">
              <w:r w:rsidRPr="0028168C">
                <w:rPr>
                  <w:sz w:val="20"/>
                  <w:szCs w:val="20"/>
                </w:rPr>
                <w:t>$</w:t>
              </w:r>
            </w:ins>
            <w:ins w:id="4292" w:author="ERCOT 052926" w:date="2026-05-18T16:11:00Z" w16du:dateUtc="2026-05-18T21:11:00Z">
              <w:r w:rsidRPr="0028168C">
                <w:rPr>
                  <w:sz w:val="20"/>
                  <w:szCs w:val="20"/>
                </w:rPr>
                <w:t xml:space="preserve"> per hour</w:t>
              </w:r>
            </w:ins>
          </w:p>
        </w:tc>
        <w:tc>
          <w:tcPr>
            <w:tcW w:w="2910" w:type="pct"/>
          </w:tcPr>
          <w:p w14:paraId="07D89B0D" w14:textId="77777777" w:rsidR="0028168C" w:rsidRPr="0028168C" w:rsidRDefault="0028168C" w:rsidP="0028168C">
            <w:pPr>
              <w:spacing w:after="60"/>
              <w:rPr>
                <w:ins w:id="4293" w:author="ERCOT 052926" w:date="2026-05-07T15:00:00Z" w16du:dateUtc="2026-05-07T20:00:00Z"/>
                <w:iCs/>
                <w:sz w:val="20"/>
              </w:rPr>
            </w:pPr>
            <w:ins w:id="4294" w:author="ERCOT 052926" w:date="2026-05-07T15:00:00Z" w16du:dateUtc="2026-05-07T20:00:00Z">
              <w:r w:rsidRPr="0028168C">
                <w:rPr>
                  <w:i/>
                  <w:iCs/>
                  <w:sz w:val="20"/>
                  <w:szCs w:val="20"/>
                </w:rPr>
                <w:t>Area under Generation Resource E</w:t>
              </w:r>
            </w:ins>
            <w:ins w:id="4295" w:author="ERCOT 052926" w:date="2026-05-11T10:29:00Z" w16du:dateUtc="2026-05-11T15:29:00Z">
              <w:r w:rsidRPr="0028168C">
                <w:rPr>
                  <w:i/>
                  <w:iCs/>
                  <w:sz w:val="20"/>
                  <w:szCs w:val="20"/>
                </w:rPr>
                <w:t xml:space="preserve">nergy </w:t>
              </w:r>
            </w:ins>
            <w:ins w:id="4296" w:author="ERCOT 052926" w:date="2026-05-07T15:00:00Z" w16du:dateUtc="2026-05-07T20:00:00Z">
              <w:r w:rsidRPr="0028168C">
                <w:rPr>
                  <w:i/>
                  <w:iCs/>
                  <w:sz w:val="20"/>
                  <w:szCs w:val="20"/>
                </w:rPr>
                <w:t>O</w:t>
              </w:r>
            </w:ins>
            <w:ins w:id="4297" w:author="ERCOT 052926" w:date="2026-05-11T10:30:00Z" w16du:dateUtc="2026-05-11T15:30:00Z">
              <w:r w:rsidRPr="0028168C">
                <w:rPr>
                  <w:i/>
                  <w:iCs/>
                  <w:sz w:val="20"/>
                  <w:szCs w:val="20"/>
                </w:rPr>
                <w:t xml:space="preserve">ffer </w:t>
              </w:r>
            </w:ins>
            <w:ins w:id="4298" w:author="ERCOT 052926" w:date="2026-05-07T15:00:00Z" w16du:dateUtc="2026-05-07T20:00:00Z">
              <w:r w:rsidRPr="0028168C">
                <w:rPr>
                  <w:i/>
                  <w:iCs/>
                  <w:sz w:val="20"/>
                  <w:szCs w:val="20"/>
                </w:rPr>
                <w:t>C</w:t>
              </w:r>
            </w:ins>
            <w:ins w:id="4299" w:author="ERCOT 052926" w:date="2026-05-11T10:30:00Z" w16du:dateUtc="2026-05-11T15:30:00Z">
              <w:r w:rsidRPr="0028168C">
                <w:rPr>
                  <w:i/>
                  <w:iCs/>
                  <w:sz w:val="20"/>
                  <w:szCs w:val="20"/>
                </w:rPr>
                <w:t>urve</w:t>
              </w:r>
            </w:ins>
            <w:ins w:id="4300" w:author="ERCOT 052926" w:date="2026-05-07T15:00:00Z" w16du:dateUtc="2026-05-07T20:00:00Z">
              <w:r w:rsidRPr="0028168C">
                <w:rPr>
                  <w:i/>
                  <w:iCs/>
                  <w:sz w:val="20"/>
                  <w:szCs w:val="20"/>
                </w:rPr>
                <w:t xml:space="preserve"> used in Step 2 of SCED Pricing Run per Resource per interval</w:t>
              </w:r>
              <w:r w:rsidRPr="0028168C">
                <w:rPr>
                  <w:rFonts w:ascii="Symbol" w:eastAsia="Symbol" w:hAnsi="Symbol" w:cs="Symbol"/>
                  <w:iCs/>
                  <w:sz w:val="20"/>
                </w:rPr>
                <w:t>¾</w:t>
              </w:r>
            </w:ins>
            <w:ins w:id="4301" w:author="ERCOT 052926" w:date="2026-05-26T08:10:00Z" w16du:dateUtc="2026-05-26T13:10:00Z">
              <w:r w:rsidRPr="0028168C">
                <w:rPr>
                  <w:rFonts w:ascii="Symbol" w:eastAsia="Symbol" w:hAnsi="Symbol" w:cs="Symbol"/>
                  <w:iCs/>
                  <w:sz w:val="20"/>
                </w:rPr>
                <w:t xml:space="preserve"> </w:t>
              </w:r>
            </w:ins>
            <w:ins w:id="4302" w:author="ERCOT 052926" w:date="2026-05-07T15:00:00Z" w16du:dateUtc="2026-05-07T20:00:00Z">
              <w:r w:rsidRPr="0028168C">
                <w:rPr>
                  <w:iCs/>
                  <w:sz w:val="20"/>
                </w:rPr>
                <w:t xml:space="preserve">The area </w:t>
              </w:r>
            </w:ins>
            <w:ins w:id="4303" w:author="ERCOT 052926" w:date="2026-05-26T16:09:00Z" w16du:dateUtc="2026-05-26T21:09:00Z">
              <w:r w:rsidRPr="0028168C">
                <w:rPr>
                  <w:iCs/>
                  <w:sz w:val="20"/>
                </w:rPr>
                <w:t>calculated as the integral (net area) of the Energy Offer Curve used in Step 2 of the SCED Pricing</w:t>
              </w:r>
            </w:ins>
            <w:ins w:id="4304" w:author="ERCOT 052926" w:date="2026-05-26T16:10:00Z" w16du:dateUtc="2026-05-26T21:10:00Z">
              <w:r w:rsidRPr="0028168C">
                <w:rPr>
                  <w:iCs/>
                  <w:sz w:val="20"/>
                </w:rPr>
                <w:t xml:space="preserve"> Run, evaluated from the SCED Dispatch Run Base Point to the SCED Pricing Run Base Point, with </w:t>
              </w:r>
            </w:ins>
            <w:ins w:id="4305" w:author="ERCOT 052926" w:date="2026-05-26T16:11:00Z" w16du:dateUtc="2026-05-26T21:11:00Z">
              <w:r w:rsidRPr="0028168C">
                <w:rPr>
                  <w:iCs/>
                  <w:sz w:val="20"/>
                </w:rPr>
                <w:t xml:space="preserve">respect to the zero price line, </w:t>
              </w:r>
            </w:ins>
            <w:ins w:id="4306" w:author="ERCOT 052926" w:date="2026-05-07T15:00:00Z" w16du:dateUtc="2026-05-07T20:00:00Z">
              <w:r w:rsidRPr="0028168C">
                <w:rPr>
                  <w:iCs/>
                  <w:sz w:val="20"/>
                </w:rPr>
                <w:t xml:space="preserve">per Generation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72826B87" w14:textId="77777777" w:rsidTr="00160C2E">
        <w:trPr>
          <w:ins w:id="4307" w:author="ERCOT 052926" w:date="2026-05-07T15:00:00Z"/>
        </w:trPr>
        <w:tc>
          <w:tcPr>
            <w:tcW w:w="1387" w:type="pct"/>
          </w:tcPr>
          <w:p w14:paraId="533E0633" w14:textId="77777777" w:rsidR="0028168C" w:rsidRPr="0028168C" w:rsidRDefault="0028168C" w:rsidP="0028168C">
            <w:pPr>
              <w:spacing w:after="60"/>
              <w:rPr>
                <w:ins w:id="4308" w:author="ERCOT 052926" w:date="2026-05-07T15:00:00Z" w16du:dateUtc="2026-05-07T20:00:00Z"/>
                <w:sz w:val="20"/>
                <w:szCs w:val="20"/>
              </w:rPr>
            </w:pPr>
            <w:ins w:id="4309" w:author="ERCOT 052926" w:date="2026-05-11T10:29:00Z" w16du:dateUtc="2026-05-11T15:29:00Z">
              <w:r w:rsidRPr="0028168C">
                <w:rPr>
                  <w:sz w:val="20"/>
                  <w:szCs w:val="20"/>
                </w:rPr>
                <w:t>EBOC</w:t>
              </w:r>
            </w:ins>
            <w:ins w:id="4310" w:author="ERCOT 052926" w:date="2026-05-07T15:00:00Z" w16du:dateUtc="2026-05-07T20:00:00Z">
              <w:r w:rsidRPr="0028168C">
                <w:rPr>
                  <w:sz w:val="20"/>
                  <w:szCs w:val="20"/>
                </w:rPr>
                <w:t>AREA</w:t>
              </w:r>
              <w:r w:rsidRPr="0028168C">
                <w:rPr>
                  <w:i/>
                  <w:iCs/>
                  <w:sz w:val="20"/>
                  <w:szCs w:val="20"/>
                  <w:vertAlign w:val="subscript"/>
                </w:rPr>
                <w:t xml:space="preserve"> r,</w:t>
              </w:r>
            </w:ins>
            <w:ins w:id="4311" w:author="ERCOT 052926" w:date="2026-05-27T16:06:00Z" w16du:dateUtc="2026-05-27T21:06:00Z">
              <w:r w:rsidRPr="0028168C">
                <w:rPr>
                  <w:i/>
                  <w:iCs/>
                  <w:sz w:val="20"/>
                  <w:szCs w:val="20"/>
                  <w:vertAlign w:val="subscript"/>
                </w:rPr>
                <w:t xml:space="preserve"> </w:t>
              </w:r>
            </w:ins>
            <w:ins w:id="4312" w:author="ERCOT 052926" w:date="2026-05-07T15:00:00Z" w16du:dateUtc="2026-05-07T20:00:00Z">
              <w:r w:rsidRPr="0028168C">
                <w:rPr>
                  <w:i/>
                  <w:sz w:val="20"/>
                  <w:szCs w:val="20"/>
                  <w:vertAlign w:val="subscript"/>
                </w:rPr>
                <w:t>BP to PRBP,</w:t>
              </w:r>
            </w:ins>
            <w:ins w:id="4313" w:author="ERCOT 052926" w:date="2026-05-27T16:06:00Z" w16du:dateUtc="2026-05-27T21:06:00Z">
              <w:r w:rsidRPr="0028168C">
                <w:rPr>
                  <w:i/>
                  <w:sz w:val="20"/>
                  <w:szCs w:val="20"/>
                  <w:vertAlign w:val="subscript"/>
                </w:rPr>
                <w:t xml:space="preserve"> </w:t>
              </w:r>
            </w:ins>
            <w:ins w:id="4314" w:author="ERCOT 052926" w:date="2026-05-07T15:00:00Z" w16du:dateUtc="2026-05-07T20:00:00Z">
              <w:r w:rsidRPr="0028168C">
                <w:rPr>
                  <w:i/>
                  <w:sz w:val="20"/>
                  <w:szCs w:val="20"/>
                  <w:vertAlign w:val="subscript"/>
                </w:rPr>
                <w:t>y</w:t>
              </w:r>
            </w:ins>
          </w:p>
        </w:tc>
        <w:tc>
          <w:tcPr>
            <w:tcW w:w="703" w:type="pct"/>
          </w:tcPr>
          <w:p w14:paraId="0D80BD9A" w14:textId="77777777" w:rsidR="0028168C" w:rsidRPr="0028168C" w:rsidRDefault="0028168C" w:rsidP="0028168C">
            <w:pPr>
              <w:spacing w:after="60"/>
              <w:rPr>
                <w:ins w:id="4315" w:author="ERCOT 052926" w:date="2026-05-07T15:00:00Z" w16du:dateUtc="2026-05-07T20:00:00Z"/>
                <w:sz w:val="20"/>
                <w:szCs w:val="20"/>
              </w:rPr>
            </w:pPr>
            <w:ins w:id="4316" w:author="ERCOT 052926" w:date="2026-05-07T15:00:00Z" w16du:dateUtc="2026-05-07T20:00:00Z">
              <w:r w:rsidRPr="0028168C">
                <w:rPr>
                  <w:sz w:val="20"/>
                  <w:szCs w:val="20"/>
                </w:rPr>
                <w:t>$</w:t>
              </w:r>
            </w:ins>
            <w:ins w:id="4317" w:author="ERCOT 052926" w:date="2026-05-18T16:11:00Z" w16du:dateUtc="2026-05-18T21:11:00Z">
              <w:r w:rsidRPr="0028168C">
                <w:rPr>
                  <w:sz w:val="20"/>
                  <w:szCs w:val="20"/>
                </w:rPr>
                <w:t xml:space="preserve"> per hour</w:t>
              </w:r>
            </w:ins>
          </w:p>
        </w:tc>
        <w:tc>
          <w:tcPr>
            <w:tcW w:w="2910" w:type="pct"/>
          </w:tcPr>
          <w:p w14:paraId="1EF68614" w14:textId="77777777" w:rsidR="0028168C" w:rsidRPr="0028168C" w:rsidRDefault="0028168C" w:rsidP="0028168C">
            <w:pPr>
              <w:spacing w:after="60"/>
              <w:rPr>
                <w:ins w:id="4318" w:author="ERCOT 052926" w:date="2026-05-07T15:00:00Z" w16du:dateUtc="2026-05-07T20:00:00Z"/>
                <w:i/>
                <w:iCs/>
                <w:sz w:val="20"/>
                <w:szCs w:val="20"/>
              </w:rPr>
            </w:pPr>
            <w:ins w:id="4319" w:author="ERCOT 052926" w:date="2026-05-07T15:00:00Z" w16du:dateUtc="2026-05-07T20:00:00Z">
              <w:r w:rsidRPr="0028168C">
                <w:rPr>
                  <w:i/>
                  <w:iCs/>
                  <w:sz w:val="20"/>
                  <w:szCs w:val="20"/>
                </w:rPr>
                <w:t>Area under Energy Storage Resource</w:t>
              </w:r>
            </w:ins>
            <w:ins w:id="4320" w:author="ERCOT 052926" w:date="2026-05-11T10:29:00Z" w16du:dateUtc="2026-05-11T15:29:00Z">
              <w:r w:rsidRPr="0028168C">
                <w:rPr>
                  <w:i/>
                  <w:iCs/>
                  <w:sz w:val="20"/>
                  <w:szCs w:val="20"/>
                </w:rPr>
                <w:t xml:space="preserve"> Energy</w:t>
              </w:r>
            </w:ins>
            <w:ins w:id="4321" w:author="ERCOT 052926" w:date="2026-05-07T15:00:00Z" w16du:dateUtc="2026-05-07T20:00:00Z">
              <w:r w:rsidRPr="0028168C">
                <w:rPr>
                  <w:i/>
                  <w:iCs/>
                  <w:sz w:val="20"/>
                  <w:szCs w:val="20"/>
                </w:rPr>
                <w:t xml:space="preserve"> Bid/Offer curve used in Step 2 of SCED Pricing Run per Resource per interval</w:t>
              </w:r>
              <w:r w:rsidRPr="0028168C">
                <w:rPr>
                  <w:rFonts w:ascii="Symbol" w:eastAsia="Symbol" w:hAnsi="Symbol" w:cs="Symbol"/>
                  <w:iCs/>
                  <w:sz w:val="20"/>
                </w:rPr>
                <w:t>¾</w:t>
              </w:r>
            </w:ins>
            <w:ins w:id="4322" w:author="ERCOT 052926" w:date="2026-05-19T09:50:00Z" w16du:dateUtc="2026-05-19T14:50:00Z">
              <w:r w:rsidRPr="0028168C">
                <w:rPr>
                  <w:rFonts w:ascii="Symbol" w:eastAsia="Symbol" w:hAnsi="Symbol" w:cs="Symbol"/>
                  <w:iCs/>
                  <w:sz w:val="20"/>
                </w:rPr>
                <w:t xml:space="preserve"> </w:t>
              </w:r>
            </w:ins>
            <w:ins w:id="4323" w:author="ERCOT 052926" w:date="2026-05-07T15:00:00Z" w16du:dateUtc="2026-05-07T20:00:00Z">
              <w:r w:rsidRPr="0028168C">
                <w:rPr>
                  <w:iCs/>
                  <w:sz w:val="20"/>
                </w:rPr>
                <w:t xml:space="preserve">The area </w:t>
              </w:r>
            </w:ins>
            <w:ins w:id="4324" w:author="ERCOT 052926" w:date="2026-05-26T17:20:00Z" w16du:dateUtc="2026-05-26T22:20:00Z">
              <w:r w:rsidRPr="0028168C">
                <w:rPr>
                  <w:iCs/>
                  <w:sz w:val="20"/>
                </w:rPr>
                <w:t xml:space="preserve">calculated as the integral (net area) of the </w:t>
              </w:r>
            </w:ins>
            <w:ins w:id="4325" w:author="ERCOT 052926" w:date="2026-05-11T10:29:00Z" w16du:dateUtc="2026-05-11T15:29:00Z">
              <w:del w:id="4326" w:author="ERCOT 052926" w:date="2026-05-26T17:20:00Z" w16du:dateUtc="2026-05-26T22:20:00Z">
                <w:r w:rsidRPr="0028168C" w:rsidDel="00983473">
                  <w:rPr>
                    <w:iCs/>
                    <w:sz w:val="20"/>
                  </w:rPr>
                  <w:delText xml:space="preserve"> </w:delText>
                </w:r>
              </w:del>
              <w:r w:rsidRPr="0028168C">
                <w:rPr>
                  <w:iCs/>
                  <w:sz w:val="20"/>
                </w:rPr>
                <w:t>Energy</w:t>
              </w:r>
            </w:ins>
            <w:ins w:id="4327" w:author="ERCOT 052926" w:date="2026-05-07T15:00:00Z" w16du:dateUtc="2026-05-07T20:00:00Z">
              <w:r w:rsidRPr="0028168C">
                <w:rPr>
                  <w:iCs/>
                  <w:sz w:val="20"/>
                </w:rPr>
                <w:t xml:space="preserve"> Bid/Offer </w:t>
              </w:r>
              <w:del w:id="4328" w:author="ERCOT 052926" w:date="2026-05-19T09:50:00Z" w16du:dateUtc="2026-05-19T14:50:00Z">
                <w:r w:rsidRPr="0028168C" w:rsidDel="00233E3B">
                  <w:rPr>
                    <w:iCs/>
                    <w:sz w:val="20"/>
                  </w:rPr>
                  <w:delText>c</w:delText>
                </w:r>
              </w:del>
            </w:ins>
            <w:ins w:id="4329" w:author="ERCOT 052926" w:date="2026-05-19T09:50:00Z" w16du:dateUtc="2026-05-19T14:50:00Z">
              <w:r w:rsidRPr="0028168C">
                <w:rPr>
                  <w:iCs/>
                  <w:sz w:val="20"/>
                </w:rPr>
                <w:t>C</w:t>
              </w:r>
            </w:ins>
            <w:ins w:id="4330" w:author="ERCOT 052926" w:date="2026-05-07T15:00:00Z" w16du:dateUtc="2026-05-07T20:00:00Z">
              <w:r w:rsidRPr="0028168C">
                <w:rPr>
                  <w:iCs/>
                  <w:sz w:val="20"/>
                </w:rPr>
                <w:t>urve used in Step 2 of the SCED Pricing Run</w:t>
              </w:r>
            </w:ins>
            <w:ins w:id="4331" w:author="ERCOT 052926" w:date="2026-05-26T17:20:00Z" w16du:dateUtc="2026-05-26T22:20:00Z">
              <w:r w:rsidRPr="0028168C">
                <w:rPr>
                  <w:iCs/>
                  <w:sz w:val="20"/>
                </w:rPr>
                <w:t>, evaluated from the SCED Dispatch Run Base Point to the SCED Pricing Run Base Point, with respect to the zero price line</w:t>
              </w:r>
            </w:ins>
            <w:ins w:id="4332" w:author="ERCOT 052926" w:date="2026-05-07T15:00:00Z" w16du:dateUtc="2026-05-07T20:00:00Z">
              <w:r w:rsidRPr="0028168C">
                <w:rPr>
                  <w:iCs/>
                  <w:sz w:val="20"/>
                </w:rPr>
                <w:t xml:space="preserve">, per Energy Storage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6F77B4E1" w14:textId="77777777" w:rsidTr="00160C2E">
        <w:trPr>
          <w:ins w:id="4333" w:author="ERCOT 052926" w:date="2026-05-07T15:00:00Z"/>
        </w:trPr>
        <w:tc>
          <w:tcPr>
            <w:tcW w:w="1387" w:type="pct"/>
          </w:tcPr>
          <w:p w14:paraId="10641813" w14:textId="77777777" w:rsidR="0028168C" w:rsidRPr="0028168C" w:rsidRDefault="0028168C" w:rsidP="0028168C">
            <w:pPr>
              <w:spacing w:after="60"/>
              <w:rPr>
                <w:ins w:id="4334" w:author="ERCOT 052926" w:date="2026-05-07T15:00:00Z" w16du:dateUtc="2026-05-07T20:00:00Z"/>
                <w:sz w:val="20"/>
                <w:szCs w:val="20"/>
              </w:rPr>
            </w:pPr>
            <w:ins w:id="4335" w:author="ERCOT 052926" w:date="2026-05-11T10:25:00Z" w16du:dateUtc="2026-05-11T15:25:00Z">
              <w:r w:rsidRPr="0028168C">
                <w:rPr>
                  <w:sz w:val="20"/>
                  <w:szCs w:val="20"/>
                </w:rPr>
                <w:t>EBC</w:t>
              </w:r>
            </w:ins>
            <w:ins w:id="4336" w:author="ERCOT 052926" w:date="2026-05-07T15:00:00Z" w16du:dateUtc="2026-05-07T20:00:00Z">
              <w:r w:rsidRPr="0028168C">
                <w:rPr>
                  <w:sz w:val="20"/>
                  <w:szCs w:val="20"/>
                </w:rPr>
                <w:t>AREA</w:t>
              </w:r>
              <w:r w:rsidRPr="0028168C">
                <w:rPr>
                  <w:i/>
                  <w:iCs/>
                  <w:sz w:val="20"/>
                  <w:szCs w:val="20"/>
                  <w:vertAlign w:val="subscript"/>
                </w:rPr>
                <w:t xml:space="preserve"> r,</w:t>
              </w:r>
            </w:ins>
            <w:ins w:id="4337" w:author="ERCOT 052926" w:date="2026-05-27T16:06:00Z" w16du:dateUtc="2026-05-27T21:06:00Z">
              <w:r w:rsidRPr="0028168C">
                <w:rPr>
                  <w:i/>
                  <w:iCs/>
                  <w:sz w:val="20"/>
                  <w:szCs w:val="20"/>
                  <w:vertAlign w:val="subscript"/>
                </w:rPr>
                <w:t xml:space="preserve"> </w:t>
              </w:r>
            </w:ins>
            <w:ins w:id="4338" w:author="ERCOT 052926" w:date="2026-05-07T15:00:00Z" w16du:dateUtc="2026-05-07T20:00:00Z">
              <w:r w:rsidRPr="0028168C">
                <w:rPr>
                  <w:i/>
                  <w:sz w:val="20"/>
                  <w:szCs w:val="20"/>
                  <w:vertAlign w:val="subscript"/>
                </w:rPr>
                <w:t>PRBP to BP,</w:t>
              </w:r>
            </w:ins>
            <w:ins w:id="4339" w:author="ERCOT 052926" w:date="2026-05-27T16:06:00Z" w16du:dateUtc="2026-05-27T21:06:00Z">
              <w:r w:rsidRPr="0028168C">
                <w:rPr>
                  <w:i/>
                  <w:sz w:val="20"/>
                  <w:szCs w:val="20"/>
                  <w:vertAlign w:val="subscript"/>
                </w:rPr>
                <w:t xml:space="preserve"> </w:t>
              </w:r>
            </w:ins>
            <w:ins w:id="4340" w:author="ERCOT 052926" w:date="2026-05-07T15:00:00Z" w16du:dateUtc="2026-05-07T20:00:00Z">
              <w:r w:rsidRPr="0028168C">
                <w:rPr>
                  <w:i/>
                  <w:sz w:val="20"/>
                  <w:szCs w:val="20"/>
                  <w:vertAlign w:val="subscript"/>
                </w:rPr>
                <w:t>y</w:t>
              </w:r>
            </w:ins>
          </w:p>
        </w:tc>
        <w:tc>
          <w:tcPr>
            <w:tcW w:w="703" w:type="pct"/>
          </w:tcPr>
          <w:p w14:paraId="6AFC5875" w14:textId="77777777" w:rsidR="0028168C" w:rsidRPr="0028168C" w:rsidRDefault="0028168C" w:rsidP="0028168C">
            <w:pPr>
              <w:spacing w:after="60"/>
              <w:rPr>
                <w:ins w:id="4341" w:author="ERCOT 052926" w:date="2026-05-07T15:00:00Z" w16du:dateUtc="2026-05-07T20:00:00Z"/>
                <w:sz w:val="20"/>
                <w:szCs w:val="20"/>
              </w:rPr>
            </w:pPr>
            <w:ins w:id="4342" w:author="ERCOT 052926" w:date="2026-05-07T15:00:00Z" w16du:dateUtc="2026-05-07T20:00:00Z">
              <w:r w:rsidRPr="0028168C">
                <w:rPr>
                  <w:sz w:val="20"/>
                  <w:szCs w:val="20"/>
                </w:rPr>
                <w:t>$</w:t>
              </w:r>
            </w:ins>
            <w:ins w:id="4343" w:author="ERCOT 052926" w:date="2026-05-18T16:11:00Z" w16du:dateUtc="2026-05-18T21:11:00Z">
              <w:r w:rsidRPr="0028168C">
                <w:rPr>
                  <w:sz w:val="20"/>
                  <w:szCs w:val="20"/>
                </w:rPr>
                <w:t xml:space="preserve"> per hour</w:t>
              </w:r>
            </w:ins>
          </w:p>
        </w:tc>
        <w:tc>
          <w:tcPr>
            <w:tcW w:w="2910" w:type="pct"/>
          </w:tcPr>
          <w:p w14:paraId="6DDA6C40" w14:textId="77777777" w:rsidR="0028168C" w:rsidRPr="0028168C" w:rsidRDefault="0028168C" w:rsidP="0028168C">
            <w:pPr>
              <w:spacing w:after="60"/>
              <w:rPr>
                <w:ins w:id="4344" w:author="ERCOT 052926" w:date="2026-05-07T15:00:00Z" w16du:dateUtc="2026-05-07T20:00:00Z"/>
                <w:i/>
                <w:iCs/>
                <w:sz w:val="20"/>
                <w:szCs w:val="20"/>
              </w:rPr>
            </w:pPr>
            <w:ins w:id="4345" w:author="ERCOT 052926" w:date="2026-05-07T15:00:00Z" w16du:dateUtc="2026-05-07T20:00:00Z">
              <w:r w:rsidRPr="0028168C">
                <w:rPr>
                  <w:i/>
                  <w:iCs/>
                  <w:sz w:val="20"/>
                  <w:szCs w:val="20"/>
                </w:rPr>
                <w:t>Area under Controllable Load  Resource Energy Bid Curve used in Step 2 SCED Pricing Run per Resource per interval</w:t>
              </w:r>
              <w:r w:rsidRPr="0028168C">
                <w:rPr>
                  <w:rFonts w:ascii="Symbol" w:eastAsia="Symbol" w:hAnsi="Symbol" w:cs="Symbol"/>
                  <w:iCs/>
                  <w:sz w:val="20"/>
                </w:rPr>
                <w:t>¾</w:t>
              </w:r>
            </w:ins>
            <w:ins w:id="4346" w:author="ERCOT 052926" w:date="2026-05-19T09:51:00Z" w16du:dateUtc="2026-05-19T14:51:00Z">
              <w:r w:rsidRPr="0028168C">
                <w:rPr>
                  <w:rFonts w:ascii="Symbol" w:eastAsia="Symbol" w:hAnsi="Symbol" w:cs="Symbol"/>
                  <w:iCs/>
                  <w:sz w:val="20"/>
                </w:rPr>
                <w:t xml:space="preserve"> </w:t>
              </w:r>
            </w:ins>
            <w:ins w:id="4347" w:author="ERCOT 052926" w:date="2026-05-07T15:00:00Z" w16du:dateUtc="2026-05-07T20:00:00Z">
              <w:r w:rsidRPr="0028168C">
                <w:rPr>
                  <w:iCs/>
                  <w:sz w:val="20"/>
                </w:rPr>
                <w:t xml:space="preserve">The area </w:t>
              </w:r>
            </w:ins>
            <w:ins w:id="4348" w:author="ERCOT 052926" w:date="2026-05-26T17:21:00Z" w16du:dateUtc="2026-05-26T22:21:00Z">
              <w:r w:rsidRPr="0028168C">
                <w:rPr>
                  <w:iCs/>
                  <w:sz w:val="20"/>
                </w:rPr>
                <w:t xml:space="preserve">calculated as the integral (net area) of </w:t>
              </w:r>
            </w:ins>
            <w:ins w:id="4349" w:author="ERCOT 052926" w:date="2026-05-07T15:00:00Z" w16du:dateUtc="2026-05-07T20:00:00Z">
              <w:r w:rsidRPr="0028168C">
                <w:rPr>
                  <w:iCs/>
                  <w:sz w:val="20"/>
                </w:rPr>
                <w:t>the Energy Bid Curve used in Step 2 of the SCED Pricing</w:t>
              </w:r>
            </w:ins>
            <w:ins w:id="4350" w:author="ERCOT 052926" w:date="2026-05-26T17:21:00Z" w16du:dateUtc="2026-05-26T22:21:00Z">
              <w:r w:rsidRPr="0028168C">
                <w:rPr>
                  <w:iCs/>
                  <w:sz w:val="20"/>
                </w:rPr>
                <w:t xml:space="preserve">, evaluated </w:t>
              </w:r>
            </w:ins>
            <w:ins w:id="4351" w:author="ERCOT 052926" w:date="2026-05-07T15:00:00Z" w16du:dateUtc="2026-05-07T20:00:00Z">
              <w:r w:rsidRPr="0028168C">
                <w:rPr>
                  <w:iCs/>
                  <w:sz w:val="20"/>
                </w:rPr>
                <w:t xml:space="preserve">from the SCED Pricing </w:t>
              </w:r>
            </w:ins>
            <w:ins w:id="4352" w:author="ERCOT 052926" w:date="2026-05-12T14:17:00Z" w16du:dateUtc="2026-05-12T19:17:00Z">
              <w:r w:rsidRPr="0028168C">
                <w:rPr>
                  <w:iCs/>
                  <w:sz w:val="20"/>
                </w:rPr>
                <w:t>R</w:t>
              </w:r>
            </w:ins>
            <w:ins w:id="4353" w:author="ERCOT 052926" w:date="2026-05-07T15:00:00Z" w16du:dateUtc="2026-05-07T20:00:00Z">
              <w:r w:rsidRPr="0028168C">
                <w:rPr>
                  <w:iCs/>
                  <w:sz w:val="20"/>
                </w:rPr>
                <w:t xml:space="preserve">un Base Point to the SCED Dispatch </w:t>
              </w:r>
            </w:ins>
            <w:ins w:id="4354" w:author="ERCOT 052926" w:date="2026-05-12T14:08:00Z" w16du:dateUtc="2026-05-12T19:08:00Z">
              <w:r w:rsidRPr="0028168C">
                <w:rPr>
                  <w:iCs/>
                  <w:sz w:val="20"/>
                </w:rPr>
                <w:t>R</w:t>
              </w:r>
            </w:ins>
            <w:ins w:id="4355" w:author="ERCOT 052926" w:date="2026-05-07T15:00:00Z" w16du:dateUtc="2026-05-07T20:00:00Z">
              <w:r w:rsidRPr="0028168C">
                <w:rPr>
                  <w:iCs/>
                  <w:sz w:val="20"/>
                </w:rPr>
                <w:t>un Base Point,</w:t>
              </w:r>
            </w:ins>
            <w:ins w:id="4356" w:author="ERCOT 052926" w:date="2026-05-26T17:22:00Z" w16du:dateUtc="2026-05-26T22:22:00Z">
              <w:r w:rsidRPr="0028168C">
                <w:rPr>
                  <w:iCs/>
                  <w:sz w:val="20"/>
                </w:rPr>
                <w:t xml:space="preserve"> with respect to the zero price line,</w:t>
              </w:r>
            </w:ins>
            <w:ins w:id="4357" w:author="ERCOT 052926" w:date="2026-05-07T15:00:00Z" w16du:dateUtc="2026-05-07T20:00:00Z">
              <w:r w:rsidRPr="0028168C">
                <w:rPr>
                  <w:iCs/>
                  <w:sz w:val="20"/>
                </w:rPr>
                <w:t xml:space="preserve"> per Controllable Load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40F717F2" w14:textId="77777777" w:rsidTr="00160C2E">
        <w:trPr>
          <w:ins w:id="4358" w:author="ERCOT 052926" w:date="2026-05-07T15:00:00Z"/>
        </w:trPr>
        <w:tc>
          <w:tcPr>
            <w:tcW w:w="1387" w:type="pct"/>
          </w:tcPr>
          <w:p w14:paraId="5E630FA7" w14:textId="77777777" w:rsidR="0028168C" w:rsidRPr="0028168C" w:rsidRDefault="0028168C" w:rsidP="0028168C">
            <w:pPr>
              <w:spacing w:after="60"/>
              <w:rPr>
                <w:ins w:id="4359" w:author="ERCOT 052926" w:date="2026-05-07T15:00:00Z" w16du:dateUtc="2026-05-07T20:00:00Z"/>
                <w:sz w:val="20"/>
                <w:szCs w:val="20"/>
              </w:rPr>
            </w:pPr>
            <w:ins w:id="4360" w:author="ERCOT 052926" w:date="2026-05-07T15:00:00Z" w16du:dateUtc="2026-05-07T20:00:00Z">
              <w:r w:rsidRPr="0028168C">
                <w:rPr>
                  <w:sz w:val="20"/>
                  <w:szCs w:val="20"/>
                </w:rPr>
                <w:t xml:space="preserve">RDIRUS </w:t>
              </w:r>
              <w:r w:rsidRPr="0028168C">
                <w:rPr>
                  <w:i/>
                  <w:sz w:val="20"/>
                  <w:szCs w:val="20"/>
                  <w:vertAlign w:val="subscript"/>
                </w:rPr>
                <w:t>r,</w:t>
              </w:r>
            </w:ins>
            <w:ins w:id="4361" w:author="ERCOT 052926" w:date="2026-05-27T16:06:00Z" w16du:dateUtc="2026-05-27T21:06:00Z">
              <w:r w:rsidRPr="0028168C">
                <w:rPr>
                  <w:i/>
                  <w:sz w:val="20"/>
                  <w:szCs w:val="20"/>
                  <w:vertAlign w:val="subscript"/>
                </w:rPr>
                <w:t xml:space="preserve"> </w:t>
              </w:r>
            </w:ins>
            <w:ins w:id="4362"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195C5382" w14:textId="77777777" w:rsidR="0028168C" w:rsidRPr="0028168C" w:rsidRDefault="0028168C" w:rsidP="0028168C">
            <w:pPr>
              <w:spacing w:after="60"/>
              <w:rPr>
                <w:ins w:id="4363" w:author="ERCOT 052926" w:date="2026-05-07T15:00:00Z" w16du:dateUtc="2026-05-07T20:00:00Z"/>
                <w:sz w:val="20"/>
                <w:szCs w:val="20"/>
              </w:rPr>
            </w:pPr>
            <w:ins w:id="4364" w:author="ERCOT 052926" w:date="2026-05-07T15:00:00Z" w16du:dateUtc="2026-05-07T20:00:00Z">
              <w:r w:rsidRPr="0028168C">
                <w:rPr>
                  <w:sz w:val="20"/>
                  <w:szCs w:val="20"/>
                </w:rPr>
                <w:t>$</w:t>
              </w:r>
            </w:ins>
          </w:p>
        </w:tc>
        <w:tc>
          <w:tcPr>
            <w:tcW w:w="2910" w:type="pct"/>
          </w:tcPr>
          <w:p w14:paraId="05FC73E7" w14:textId="77777777" w:rsidR="0028168C" w:rsidRPr="0028168C" w:rsidRDefault="0028168C" w:rsidP="0028168C">
            <w:pPr>
              <w:spacing w:after="60"/>
              <w:rPr>
                <w:ins w:id="4365" w:author="ERCOT 052926" w:date="2026-05-07T15:00:00Z" w16du:dateUtc="2026-05-07T20:00:00Z"/>
                <w:i/>
                <w:iCs/>
                <w:sz w:val="20"/>
                <w:szCs w:val="20"/>
              </w:rPr>
            </w:pPr>
            <w:ins w:id="4366" w:author="ERCOT 052926" w:date="2026-05-07T15:00:00Z" w16du:dateUtc="2026-05-07T20:00:00Z">
              <w:r w:rsidRPr="0028168C">
                <w:rPr>
                  <w:i/>
                  <w:iCs/>
                  <w:sz w:val="20"/>
                  <w:szCs w:val="20"/>
                </w:rPr>
                <w:t>Regulation Up Ancillary Service Component of Reliability Indifference Amount per Resource per SCED Interval</w:t>
              </w:r>
              <w:r w:rsidRPr="0028168C">
                <w:rPr>
                  <w:iCs/>
                  <w:sz w:val="20"/>
                  <w:szCs w:val="20"/>
                </w:rPr>
                <w:t>—The Regulation Up Ancillary Service component of the Reliability Deployment Indifference Payment to</w:t>
              </w:r>
              <w:r w:rsidRPr="0028168C">
                <w:rPr>
                  <w:sz w:val="20"/>
                  <w:szCs w:val="20"/>
                </w:rPr>
                <w:t xml:space="preserve"> Resource </w:t>
              </w:r>
              <w:r w:rsidRPr="0028168C">
                <w:rPr>
                  <w:i/>
                  <w:iCs/>
                  <w:sz w:val="20"/>
                  <w:szCs w:val="20"/>
                </w:rPr>
                <w:t>r</w:t>
              </w:r>
              <w:r w:rsidRPr="0028168C">
                <w:rPr>
                  <w:sz w:val="20"/>
                  <w:szCs w:val="20"/>
                </w:rPr>
                <w:t xml:space="preserve"> for the SCED Interval </w:t>
              </w:r>
              <w:r w:rsidRPr="0028168C">
                <w:rPr>
                  <w:i/>
                  <w:iCs/>
                  <w:sz w:val="20"/>
                  <w:szCs w:val="20"/>
                </w:rPr>
                <w:t>y</w:t>
              </w:r>
              <w:r w:rsidRPr="0028168C">
                <w:rPr>
                  <w:sz w:val="20"/>
                  <w:szCs w:val="20"/>
                </w:rPr>
                <w:t>.</w:t>
              </w:r>
            </w:ins>
          </w:p>
        </w:tc>
      </w:tr>
      <w:tr w:rsidR="0028168C" w:rsidRPr="0028168C" w14:paraId="243ACFF1" w14:textId="77777777" w:rsidTr="00160C2E">
        <w:trPr>
          <w:ins w:id="4367" w:author="ERCOT 052926" w:date="2026-05-07T15:00:00Z"/>
        </w:trPr>
        <w:tc>
          <w:tcPr>
            <w:tcW w:w="1387" w:type="pct"/>
          </w:tcPr>
          <w:p w14:paraId="625E6D23" w14:textId="77777777" w:rsidR="0028168C" w:rsidRPr="0028168C" w:rsidRDefault="0028168C" w:rsidP="0028168C">
            <w:pPr>
              <w:spacing w:after="60"/>
              <w:rPr>
                <w:ins w:id="4368" w:author="ERCOT 052926" w:date="2026-05-07T15:00:00Z" w16du:dateUtc="2026-05-07T20:00:00Z"/>
                <w:sz w:val="20"/>
                <w:szCs w:val="20"/>
              </w:rPr>
            </w:pPr>
            <w:ins w:id="4369" w:author="ERCOT 052926" w:date="2026-05-07T15:00:00Z" w16du:dateUtc="2026-05-07T20:00:00Z">
              <w:r w:rsidRPr="0028168C">
                <w:rPr>
                  <w:sz w:val="20"/>
                  <w:szCs w:val="20"/>
                </w:rPr>
                <w:t xml:space="preserve">RDIRDS </w:t>
              </w:r>
              <w:r w:rsidRPr="0028168C">
                <w:rPr>
                  <w:i/>
                  <w:sz w:val="20"/>
                  <w:szCs w:val="20"/>
                  <w:vertAlign w:val="subscript"/>
                </w:rPr>
                <w:t>r,</w:t>
              </w:r>
            </w:ins>
            <w:ins w:id="4370" w:author="ERCOT 052926" w:date="2026-05-27T16:06:00Z" w16du:dateUtc="2026-05-27T21:06:00Z">
              <w:r w:rsidRPr="0028168C">
                <w:rPr>
                  <w:i/>
                  <w:sz w:val="20"/>
                  <w:szCs w:val="20"/>
                  <w:vertAlign w:val="subscript"/>
                </w:rPr>
                <w:t xml:space="preserve"> </w:t>
              </w:r>
            </w:ins>
            <w:ins w:id="4371"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5B8DC9D4" w14:textId="77777777" w:rsidR="0028168C" w:rsidRPr="0028168C" w:rsidRDefault="0028168C" w:rsidP="0028168C">
            <w:pPr>
              <w:spacing w:after="60"/>
              <w:rPr>
                <w:ins w:id="4372" w:author="ERCOT 052926" w:date="2026-05-07T15:00:00Z" w16du:dateUtc="2026-05-07T20:00:00Z"/>
                <w:sz w:val="20"/>
                <w:szCs w:val="20"/>
              </w:rPr>
            </w:pPr>
            <w:ins w:id="4373" w:author="ERCOT 052926" w:date="2026-05-07T15:00:00Z" w16du:dateUtc="2026-05-07T20:00:00Z">
              <w:r w:rsidRPr="0028168C">
                <w:rPr>
                  <w:sz w:val="20"/>
                  <w:szCs w:val="20"/>
                </w:rPr>
                <w:t>$</w:t>
              </w:r>
            </w:ins>
          </w:p>
        </w:tc>
        <w:tc>
          <w:tcPr>
            <w:tcW w:w="2910" w:type="pct"/>
          </w:tcPr>
          <w:p w14:paraId="6984BC5B" w14:textId="77777777" w:rsidR="0028168C" w:rsidRPr="0028168C" w:rsidRDefault="0028168C" w:rsidP="0028168C">
            <w:pPr>
              <w:spacing w:after="60"/>
              <w:rPr>
                <w:ins w:id="4374" w:author="ERCOT 052926" w:date="2026-05-07T15:00:00Z" w16du:dateUtc="2026-05-07T20:00:00Z"/>
                <w:i/>
                <w:iCs/>
                <w:sz w:val="20"/>
                <w:szCs w:val="20"/>
              </w:rPr>
            </w:pPr>
            <w:ins w:id="4375" w:author="ERCOT 052926" w:date="2026-05-07T15:00:00Z" w16du:dateUtc="2026-05-07T20:00:00Z">
              <w:r w:rsidRPr="0028168C">
                <w:rPr>
                  <w:i/>
                  <w:iCs/>
                  <w:sz w:val="20"/>
                  <w:szCs w:val="20"/>
                </w:rPr>
                <w:t>Regulation Down Ancillary Service Component of Reliability Indifference Amount per Resource per SCED Interval</w:t>
              </w:r>
              <w:r w:rsidRPr="0028168C">
                <w:rPr>
                  <w:iCs/>
                  <w:sz w:val="20"/>
                  <w:szCs w:val="20"/>
                </w:rPr>
                <w:t>—The Regulation Down Ancillary Service component of the Reliability Deployment Indifference Payment to</w:t>
              </w:r>
              <w:r w:rsidRPr="0028168C">
                <w:rPr>
                  <w:sz w:val="20"/>
                  <w:szCs w:val="20"/>
                </w:rPr>
                <w:t xml:space="preserve"> Resource </w:t>
              </w:r>
              <w:r w:rsidRPr="0028168C">
                <w:rPr>
                  <w:i/>
                  <w:iCs/>
                  <w:sz w:val="20"/>
                  <w:szCs w:val="20"/>
                </w:rPr>
                <w:t>r</w:t>
              </w:r>
              <w:r w:rsidRPr="0028168C">
                <w:rPr>
                  <w:sz w:val="20"/>
                  <w:szCs w:val="20"/>
                </w:rPr>
                <w:t xml:space="preserve"> for the SCED Interval </w:t>
              </w:r>
              <w:r w:rsidRPr="0028168C">
                <w:rPr>
                  <w:i/>
                  <w:iCs/>
                  <w:sz w:val="20"/>
                  <w:szCs w:val="20"/>
                </w:rPr>
                <w:t>y</w:t>
              </w:r>
              <w:r w:rsidRPr="0028168C">
                <w:rPr>
                  <w:sz w:val="20"/>
                  <w:szCs w:val="20"/>
                </w:rPr>
                <w:t>.</w:t>
              </w:r>
            </w:ins>
          </w:p>
        </w:tc>
      </w:tr>
      <w:tr w:rsidR="0028168C" w:rsidRPr="0028168C" w14:paraId="69F8D106" w14:textId="77777777" w:rsidTr="00160C2E">
        <w:trPr>
          <w:ins w:id="4376" w:author="ERCOT 052926" w:date="2026-05-07T15:00:00Z"/>
        </w:trPr>
        <w:tc>
          <w:tcPr>
            <w:tcW w:w="1387" w:type="pct"/>
          </w:tcPr>
          <w:p w14:paraId="7F482511" w14:textId="77777777" w:rsidR="0028168C" w:rsidRPr="0028168C" w:rsidRDefault="0028168C" w:rsidP="0028168C">
            <w:pPr>
              <w:spacing w:after="60"/>
              <w:rPr>
                <w:ins w:id="4377" w:author="ERCOT 052926" w:date="2026-05-07T15:00:00Z" w16du:dateUtc="2026-05-07T20:00:00Z"/>
                <w:sz w:val="20"/>
                <w:szCs w:val="20"/>
              </w:rPr>
            </w:pPr>
            <w:ins w:id="4378" w:author="ERCOT 052926" w:date="2026-05-07T15:00:00Z" w16du:dateUtc="2026-05-07T20:00:00Z">
              <w:r w:rsidRPr="0028168C">
                <w:rPr>
                  <w:sz w:val="20"/>
                  <w:szCs w:val="20"/>
                </w:rPr>
                <w:t xml:space="preserve">RDIRRS </w:t>
              </w:r>
              <w:r w:rsidRPr="0028168C">
                <w:rPr>
                  <w:i/>
                  <w:sz w:val="20"/>
                  <w:szCs w:val="20"/>
                  <w:vertAlign w:val="subscript"/>
                </w:rPr>
                <w:t>r,</w:t>
              </w:r>
            </w:ins>
            <w:ins w:id="4379" w:author="ERCOT 052926" w:date="2026-05-27T16:06:00Z" w16du:dateUtc="2026-05-27T21:06:00Z">
              <w:r w:rsidRPr="0028168C">
                <w:rPr>
                  <w:i/>
                  <w:sz w:val="20"/>
                  <w:szCs w:val="20"/>
                  <w:vertAlign w:val="subscript"/>
                </w:rPr>
                <w:t xml:space="preserve"> </w:t>
              </w:r>
            </w:ins>
            <w:ins w:id="4380"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0DC2F92F" w14:textId="77777777" w:rsidR="0028168C" w:rsidRPr="0028168C" w:rsidRDefault="0028168C" w:rsidP="0028168C">
            <w:pPr>
              <w:spacing w:after="60"/>
              <w:rPr>
                <w:ins w:id="4381" w:author="ERCOT 052926" w:date="2026-05-07T15:00:00Z" w16du:dateUtc="2026-05-07T20:00:00Z"/>
                <w:sz w:val="20"/>
                <w:szCs w:val="20"/>
              </w:rPr>
            </w:pPr>
            <w:ins w:id="4382" w:author="ERCOT 052926" w:date="2026-05-07T15:00:00Z" w16du:dateUtc="2026-05-07T20:00:00Z">
              <w:r w:rsidRPr="0028168C">
                <w:rPr>
                  <w:sz w:val="20"/>
                  <w:szCs w:val="20"/>
                </w:rPr>
                <w:t>$</w:t>
              </w:r>
            </w:ins>
          </w:p>
        </w:tc>
        <w:tc>
          <w:tcPr>
            <w:tcW w:w="2910" w:type="pct"/>
          </w:tcPr>
          <w:p w14:paraId="0BDE4B3B" w14:textId="77777777" w:rsidR="0028168C" w:rsidRPr="0028168C" w:rsidRDefault="0028168C" w:rsidP="0028168C">
            <w:pPr>
              <w:spacing w:after="60"/>
              <w:rPr>
                <w:ins w:id="4383" w:author="ERCOT 052926" w:date="2026-05-07T15:00:00Z" w16du:dateUtc="2026-05-07T20:00:00Z"/>
                <w:i/>
                <w:iCs/>
                <w:sz w:val="20"/>
                <w:szCs w:val="20"/>
              </w:rPr>
            </w:pPr>
            <w:ins w:id="4384" w:author="ERCOT 052926" w:date="2026-05-07T15:00:00Z" w16du:dateUtc="2026-05-07T20:00:00Z">
              <w:r w:rsidRPr="0028168C">
                <w:rPr>
                  <w:i/>
                  <w:iCs/>
                  <w:sz w:val="20"/>
                  <w:szCs w:val="20"/>
                </w:rPr>
                <w:t>Responsive Reserve Ancillary Service Component of Reliability Indifference Amount per Resource per SCED Interval</w:t>
              </w:r>
              <w:r w:rsidRPr="0028168C">
                <w:rPr>
                  <w:iCs/>
                  <w:sz w:val="20"/>
                  <w:szCs w:val="20"/>
                </w:rPr>
                <w:t>—The Responsive Reserve Ancillary Service component of the Reliability Deployment Indifference Payment to</w:t>
              </w:r>
              <w:r w:rsidRPr="0028168C">
                <w:rPr>
                  <w:sz w:val="20"/>
                  <w:szCs w:val="20"/>
                </w:rPr>
                <w:t xml:space="preserve"> Resource </w:t>
              </w:r>
              <w:r w:rsidRPr="0028168C">
                <w:rPr>
                  <w:i/>
                  <w:iCs/>
                  <w:sz w:val="20"/>
                  <w:szCs w:val="20"/>
                </w:rPr>
                <w:t>r</w:t>
              </w:r>
              <w:r w:rsidRPr="0028168C">
                <w:rPr>
                  <w:sz w:val="20"/>
                  <w:szCs w:val="20"/>
                </w:rPr>
                <w:t xml:space="preserve"> for the SCED Interval </w:t>
              </w:r>
              <w:r w:rsidRPr="0028168C">
                <w:rPr>
                  <w:i/>
                  <w:iCs/>
                  <w:sz w:val="20"/>
                  <w:szCs w:val="20"/>
                </w:rPr>
                <w:t>y</w:t>
              </w:r>
              <w:r w:rsidRPr="0028168C">
                <w:rPr>
                  <w:sz w:val="20"/>
                  <w:szCs w:val="20"/>
                </w:rPr>
                <w:t>.</w:t>
              </w:r>
            </w:ins>
          </w:p>
        </w:tc>
      </w:tr>
      <w:tr w:rsidR="0028168C" w:rsidRPr="0028168C" w14:paraId="3CFDD0FA" w14:textId="77777777" w:rsidTr="00160C2E">
        <w:trPr>
          <w:ins w:id="4385" w:author="ERCOT 052926" w:date="2026-05-07T15:00:00Z"/>
        </w:trPr>
        <w:tc>
          <w:tcPr>
            <w:tcW w:w="1387" w:type="pct"/>
          </w:tcPr>
          <w:p w14:paraId="0977D509" w14:textId="77777777" w:rsidR="0028168C" w:rsidRPr="0028168C" w:rsidRDefault="0028168C" w:rsidP="0028168C">
            <w:pPr>
              <w:spacing w:after="60"/>
              <w:rPr>
                <w:ins w:id="4386" w:author="ERCOT 052926" w:date="2026-05-07T15:00:00Z" w16du:dateUtc="2026-05-07T20:00:00Z"/>
                <w:sz w:val="20"/>
                <w:szCs w:val="20"/>
              </w:rPr>
            </w:pPr>
            <w:ins w:id="4387" w:author="ERCOT 052926" w:date="2026-05-07T15:00:00Z" w16du:dateUtc="2026-05-07T20:00:00Z">
              <w:r w:rsidRPr="0028168C">
                <w:rPr>
                  <w:sz w:val="20"/>
                  <w:szCs w:val="20"/>
                </w:rPr>
                <w:t xml:space="preserve">RDIECRS </w:t>
              </w:r>
              <w:r w:rsidRPr="0028168C">
                <w:rPr>
                  <w:i/>
                  <w:sz w:val="20"/>
                  <w:szCs w:val="20"/>
                  <w:vertAlign w:val="subscript"/>
                </w:rPr>
                <w:t>r,</w:t>
              </w:r>
            </w:ins>
            <w:ins w:id="4388" w:author="ERCOT 052926" w:date="2026-05-27T16:07:00Z" w16du:dateUtc="2026-05-27T21:07:00Z">
              <w:r w:rsidRPr="0028168C">
                <w:rPr>
                  <w:i/>
                  <w:sz w:val="20"/>
                  <w:szCs w:val="20"/>
                  <w:vertAlign w:val="subscript"/>
                </w:rPr>
                <w:t xml:space="preserve"> </w:t>
              </w:r>
            </w:ins>
            <w:ins w:id="4389"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5534656D" w14:textId="77777777" w:rsidR="0028168C" w:rsidRPr="0028168C" w:rsidRDefault="0028168C" w:rsidP="0028168C">
            <w:pPr>
              <w:spacing w:after="60"/>
              <w:rPr>
                <w:ins w:id="4390" w:author="ERCOT 052926" w:date="2026-05-07T15:00:00Z" w16du:dateUtc="2026-05-07T20:00:00Z"/>
                <w:sz w:val="20"/>
                <w:szCs w:val="20"/>
              </w:rPr>
            </w:pPr>
            <w:ins w:id="4391" w:author="ERCOT 052926" w:date="2026-05-07T15:00:00Z" w16du:dateUtc="2026-05-07T20:00:00Z">
              <w:r w:rsidRPr="0028168C">
                <w:rPr>
                  <w:sz w:val="20"/>
                  <w:szCs w:val="20"/>
                </w:rPr>
                <w:t>$</w:t>
              </w:r>
            </w:ins>
          </w:p>
        </w:tc>
        <w:tc>
          <w:tcPr>
            <w:tcW w:w="2910" w:type="pct"/>
          </w:tcPr>
          <w:p w14:paraId="5623F86A" w14:textId="77777777" w:rsidR="0028168C" w:rsidRPr="0028168C" w:rsidRDefault="0028168C" w:rsidP="0028168C">
            <w:pPr>
              <w:spacing w:after="60"/>
              <w:rPr>
                <w:ins w:id="4392" w:author="ERCOT 052926" w:date="2026-05-07T15:00:00Z" w16du:dateUtc="2026-05-07T20:00:00Z"/>
                <w:i/>
                <w:iCs/>
                <w:sz w:val="20"/>
                <w:szCs w:val="20"/>
              </w:rPr>
            </w:pPr>
            <w:ins w:id="4393" w:author="ERCOT 052926" w:date="2026-05-07T15:00:00Z" w16du:dateUtc="2026-05-07T20:00:00Z">
              <w:r w:rsidRPr="0028168C">
                <w:rPr>
                  <w:i/>
                  <w:iCs/>
                  <w:sz w:val="20"/>
                  <w:szCs w:val="20"/>
                </w:rPr>
                <w:t>ERCOT Contingency Reserve Ancillary Service Component of Reliability Indifference Amount per Resource per SCED Interval</w:t>
              </w:r>
              <w:r w:rsidRPr="0028168C">
                <w:rPr>
                  <w:iCs/>
                  <w:sz w:val="20"/>
                  <w:szCs w:val="20"/>
                </w:rPr>
                <w:t>—The ECRS Ancillary Service component of the Reliability Deployment Indifference Payment to</w:t>
              </w:r>
              <w:r w:rsidRPr="0028168C">
                <w:rPr>
                  <w:sz w:val="20"/>
                  <w:szCs w:val="20"/>
                </w:rPr>
                <w:t xml:space="preserve"> Resource </w:t>
              </w:r>
              <w:r w:rsidRPr="0028168C">
                <w:rPr>
                  <w:i/>
                  <w:iCs/>
                  <w:sz w:val="20"/>
                  <w:szCs w:val="20"/>
                </w:rPr>
                <w:t>r</w:t>
              </w:r>
              <w:r w:rsidRPr="0028168C">
                <w:rPr>
                  <w:sz w:val="20"/>
                  <w:szCs w:val="20"/>
                </w:rPr>
                <w:t xml:space="preserve"> for the SCED Interval </w:t>
              </w:r>
              <w:r w:rsidRPr="0028168C">
                <w:rPr>
                  <w:i/>
                  <w:iCs/>
                  <w:sz w:val="20"/>
                  <w:szCs w:val="20"/>
                </w:rPr>
                <w:t>y</w:t>
              </w:r>
              <w:r w:rsidRPr="0028168C">
                <w:rPr>
                  <w:sz w:val="20"/>
                  <w:szCs w:val="20"/>
                </w:rPr>
                <w:t>.</w:t>
              </w:r>
            </w:ins>
          </w:p>
        </w:tc>
      </w:tr>
      <w:tr w:rsidR="0028168C" w:rsidRPr="0028168C" w14:paraId="6FCF24C2" w14:textId="77777777" w:rsidTr="00160C2E">
        <w:trPr>
          <w:ins w:id="4394" w:author="ERCOT 052926" w:date="2026-05-07T15:00:00Z"/>
        </w:trPr>
        <w:tc>
          <w:tcPr>
            <w:tcW w:w="1387" w:type="pct"/>
          </w:tcPr>
          <w:p w14:paraId="7046D1D2" w14:textId="77777777" w:rsidR="0028168C" w:rsidRPr="0028168C" w:rsidRDefault="0028168C" w:rsidP="0028168C">
            <w:pPr>
              <w:spacing w:after="60"/>
              <w:rPr>
                <w:ins w:id="4395" w:author="ERCOT 052926" w:date="2026-05-07T15:00:00Z" w16du:dateUtc="2026-05-07T20:00:00Z"/>
                <w:sz w:val="20"/>
                <w:szCs w:val="20"/>
              </w:rPr>
            </w:pPr>
            <w:ins w:id="4396" w:author="ERCOT 052926" w:date="2026-05-07T15:00:00Z" w16du:dateUtc="2026-05-07T20:00:00Z">
              <w:r w:rsidRPr="0028168C">
                <w:rPr>
                  <w:sz w:val="20"/>
                  <w:szCs w:val="20"/>
                </w:rPr>
                <w:t xml:space="preserve">RDINSS </w:t>
              </w:r>
              <w:r w:rsidRPr="0028168C">
                <w:rPr>
                  <w:i/>
                  <w:sz w:val="20"/>
                  <w:szCs w:val="20"/>
                  <w:vertAlign w:val="subscript"/>
                </w:rPr>
                <w:t>r,</w:t>
              </w:r>
            </w:ins>
            <w:ins w:id="4397" w:author="ERCOT 052926" w:date="2026-05-27T16:07:00Z" w16du:dateUtc="2026-05-27T21:07:00Z">
              <w:r w:rsidRPr="0028168C">
                <w:rPr>
                  <w:i/>
                  <w:sz w:val="20"/>
                  <w:szCs w:val="20"/>
                  <w:vertAlign w:val="subscript"/>
                </w:rPr>
                <w:t xml:space="preserve"> </w:t>
              </w:r>
            </w:ins>
            <w:ins w:id="4398" w:author="ERCOT 052926" w:date="2026-05-07T15:00:00Z" w16du:dateUtc="2026-05-07T20:00:00Z">
              <w:r w:rsidRPr="0028168C">
                <w:rPr>
                  <w:i/>
                  <w:sz w:val="20"/>
                  <w:szCs w:val="20"/>
                  <w:vertAlign w:val="subscript"/>
                </w:rPr>
                <w:t>y</w:t>
              </w:r>
            </w:ins>
          </w:p>
          <w:p w14:paraId="67EC5EAC" w14:textId="77777777" w:rsidR="0028168C" w:rsidRPr="0028168C" w:rsidRDefault="0028168C" w:rsidP="0028168C">
            <w:pPr>
              <w:spacing w:after="60"/>
              <w:rPr>
                <w:ins w:id="4399" w:author="ERCOT 052926" w:date="2026-05-07T15:00:00Z" w16du:dateUtc="2026-05-07T20:00:00Z"/>
                <w:sz w:val="20"/>
                <w:szCs w:val="20"/>
              </w:rPr>
            </w:pPr>
          </w:p>
        </w:tc>
        <w:tc>
          <w:tcPr>
            <w:tcW w:w="703" w:type="pct"/>
          </w:tcPr>
          <w:p w14:paraId="71F8D036" w14:textId="77777777" w:rsidR="0028168C" w:rsidRPr="0028168C" w:rsidRDefault="0028168C" w:rsidP="0028168C">
            <w:pPr>
              <w:spacing w:after="60"/>
              <w:rPr>
                <w:ins w:id="4400" w:author="ERCOT 052926" w:date="2026-05-07T15:00:00Z" w16du:dateUtc="2026-05-07T20:00:00Z"/>
                <w:sz w:val="20"/>
                <w:szCs w:val="20"/>
              </w:rPr>
            </w:pPr>
            <w:ins w:id="4401" w:author="ERCOT 052926" w:date="2026-05-07T15:00:00Z" w16du:dateUtc="2026-05-07T20:00:00Z">
              <w:r w:rsidRPr="0028168C">
                <w:rPr>
                  <w:sz w:val="20"/>
                  <w:szCs w:val="20"/>
                </w:rPr>
                <w:t>$</w:t>
              </w:r>
            </w:ins>
          </w:p>
        </w:tc>
        <w:tc>
          <w:tcPr>
            <w:tcW w:w="2910" w:type="pct"/>
          </w:tcPr>
          <w:p w14:paraId="71589EC0" w14:textId="77777777" w:rsidR="0028168C" w:rsidRPr="0028168C" w:rsidRDefault="0028168C" w:rsidP="0028168C">
            <w:pPr>
              <w:spacing w:after="60"/>
              <w:rPr>
                <w:ins w:id="4402" w:author="ERCOT 052926" w:date="2026-05-07T15:00:00Z" w16du:dateUtc="2026-05-07T20:00:00Z"/>
                <w:i/>
                <w:iCs/>
                <w:sz w:val="20"/>
                <w:szCs w:val="20"/>
              </w:rPr>
            </w:pPr>
            <w:ins w:id="4403" w:author="ERCOT 052926" w:date="2026-05-07T15:00:00Z" w16du:dateUtc="2026-05-07T20:00:00Z">
              <w:r w:rsidRPr="0028168C">
                <w:rPr>
                  <w:i/>
                  <w:iCs/>
                  <w:sz w:val="20"/>
                  <w:szCs w:val="20"/>
                </w:rPr>
                <w:t>Non-Spin Service Component of Reliability Indifference Amount per Resource per SCED Interval</w:t>
              </w:r>
              <w:r w:rsidRPr="0028168C">
                <w:rPr>
                  <w:iCs/>
                  <w:sz w:val="20"/>
                  <w:szCs w:val="20"/>
                </w:rPr>
                <w:t>—The Non-Spin Ancillary Service component of the Reliability Deployment Indifference Payment to</w:t>
              </w:r>
              <w:r w:rsidRPr="0028168C">
                <w:rPr>
                  <w:sz w:val="20"/>
                  <w:szCs w:val="20"/>
                </w:rPr>
                <w:t xml:space="preserve"> Resource </w:t>
              </w:r>
              <w:r w:rsidRPr="0028168C">
                <w:rPr>
                  <w:i/>
                  <w:iCs/>
                  <w:sz w:val="20"/>
                  <w:szCs w:val="20"/>
                </w:rPr>
                <w:t>r</w:t>
              </w:r>
              <w:r w:rsidRPr="0028168C">
                <w:rPr>
                  <w:sz w:val="20"/>
                  <w:szCs w:val="20"/>
                </w:rPr>
                <w:t xml:space="preserve"> for the SCED Interval </w:t>
              </w:r>
              <w:r w:rsidRPr="0028168C">
                <w:rPr>
                  <w:i/>
                  <w:iCs/>
                  <w:sz w:val="20"/>
                  <w:szCs w:val="20"/>
                </w:rPr>
                <w:t>y</w:t>
              </w:r>
              <w:r w:rsidRPr="0028168C">
                <w:rPr>
                  <w:sz w:val="20"/>
                  <w:szCs w:val="20"/>
                </w:rPr>
                <w:t>.</w:t>
              </w:r>
            </w:ins>
          </w:p>
        </w:tc>
      </w:tr>
      <w:tr w:rsidR="0028168C" w:rsidRPr="0028168C" w14:paraId="10EB3372" w14:textId="77777777" w:rsidTr="00160C2E">
        <w:trPr>
          <w:ins w:id="4404" w:author="ERCOT 052926" w:date="2026-05-07T15:00:00Z"/>
        </w:trPr>
        <w:tc>
          <w:tcPr>
            <w:tcW w:w="1387" w:type="pct"/>
          </w:tcPr>
          <w:p w14:paraId="78C20DCD" w14:textId="77777777" w:rsidR="0028168C" w:rsidRPr="0028168C" w:rsidRDefault="0028168C" w:rsidP="0028168C">
            <w:pPr>
              <w:spacing w:after="60"/>
              <w:rPr>
                <w:ins w:id="4405" w:author="ERCOT 052926" w:date="2026-05-07T15:00:00Z" w16du:dateUtc="2026-05-07T20:00:00Z"/>
                <w:sz w:val="20"/>
                <w:szCs w:val="20"/>
              </w:rPr>
            </w:pPr>
            <w:ins w:id="4406" w:author="ERCOT 052926" w:date="2026-05-07T15:00:00Z" w16du:dateUtc="2026-05-07T20:00:00Z">
              <w:r w:rsidRPr="0028168C">
                <w:rPr>
                  <w:sz w:val="20"/>
                  <w:szCs w:val="20"/>
                </w:rPr>
                <w:t xml:space="preserve">PRRTMCPCRUS </w:t>
              </w:r>
              <w:r w:rsidRPr="0028168C">
                <w:rPr>
                  <w:i/>
                  <w:sz w:val="20"/>
                  <w:szCs w:val="20"/>
                  <w:vertAlign w:val="subscript"/>
                </w:rPr>
                <w:t>y</w:t>
              </w:r>
            </w:ins>
          </w:p>
        </w:tc>
        <w:tc>
          <w:tcPr>
            <w:tcW w:w="703" w:type="pct"/>
          </w:tcPr>
          <w:p w14:paraId="47985DE5" w14:textId="77777777" w:rsidR="0028168C" w:rsidRPr="0028168C" w:rsidRDefault="0028168C" w:rsidP="0028168C">
            <w:pPr>
              <w:spacing w:after="60"/>
              <w:rPr>
                <w:ins w:id="4407" w:author="ERCOT 052926" w:date="2026-05-07T15:00:00Z" w16du:dateUtc="2026-05-07T20:00:00Z"/>
                <w:sz w:val="20"/>
                <w:szCs w:val="20"/>
              </w:rPr>
            </w:pPr>
            <w:ins w:id="4408" w:author="ERCOT 052926" w:date="2026-05-07T15:00:00Z" w16du:dateUtc="2026-05-07T20:00:00Z">
              <w:r w:rsidRPr="0028168C">
                <w:rPr>
                  <w:sz w:val="20"/>
                  <w:szCs w:val="20"/>
                </w:rPr>
                <w:t>$/MW</w:t>
              </w:r>
            </w:ins>
          </w:p>
        </w:tc>
        <w:tc>
          <w:tcPr>
            <w:tcW w:w="2910" w:type="pct"/>
          </w:tcPr>
          <w:p w14:paraId="3B56EDBD" w14:textId="77777777" w:rsidR="0028168C" w:rsidRPr="0028168C" w:rsidRDefault="0028168C" w:rsidP="0028168C">
            <w:pPr>
              <w:spacing w:after="60"/>
              <w:rPr>
                <w:ins w:id="4409" w:author="ERCOT 052926" w:date="2026-05-07T15:00:00Z" w16du:dateUtc="2026-05-07T20:00:00Z"/>
                <w:i/>
                <w:iCs/>
                <w:sz w:val="20"/>
                <w:szCs w:val="20"/>
              </w:rPr>
            </w:pPr>
            <w:ins w:id="4410" w:author="ERCOT 052926" w:date="2026-05-07T15:00:00Z" w16du:dateUtc="2026-05-07T20:00:00Z">
              <w:r w:rsidRPr="0028168C">
                <w:rPr>
                  <w:i/>
                  <w:sz w:val="20"/>
                  <w:szCs w:val="20"/>
                </w:rPr>
                <w:t xml:space="preserve">SCED </w:t>
              </w:r>
            </w:ins>
            <w:ins w:id="4411" w:author="ERCOT 052926" w:date="2026-05-26T14:57:00Z" w16du:dateUtc="2026-05-26T19:57:00Z">
              <w:r w:rsidRPr="0028168C">
                <w:rPr>
                  <w:i/>
                  <w:sz w:val="20"/>
                  <w:szCs w:val="20"/>
                </w:rPr>
                <w:t xml:space="preserve">Pricing Run </w:t>
              </w:r>
            </w:ins>
            <w:ins w:id="4412" w:author="ERCOT 052926" w:date="2026-05-07T15:00:00Z" w16du:dateUtc="2026-05-07T20:00:00Z">
              <w:r w:rsidRPr="0028168C">
                <w:rPr>
                  <w:i/>
                  <w:sz w:val="20"/>
                  <w:szCs w:val="20"/>
                </w:rPr>
                <w:t>Step 2 Real-Time Market Clearing Price for Capacity for Reg-Up per SCED interval</w:t>
              </w:r>
              <w:r w:rsidRPr="0028168C">
                <w:rPr>
                  <w:iCs/>
                  <w:sz w:val="20"/>
                  <w:szCs w:val="20"/>
                </w:rPr>
                <w:t>—</w:t>
              </w:r>
              <w:r w:rsidRPr="0028168C">
                <w:rPr>
                  <w:sz w:val="20"/>
                  <w:szCs w:val="20"/>
                </w:rPr>
                <w:t xml:space="preserve">The SCED </w:t>
              </w:r>
            </w:ins>
            <w:ins w:id="4413" w:author="ERCOT 052926" w:date="2026-05-26T14:57:00Z" w16du:dateUtc="2026-05-26T19:57:00Z">
              <w:r w:rsidRPr="0028168C">
                <w:rPr>
                  <w:sz w:val="20"/>
                  <w:szCs w:val="20"/>
                </w:rPr>
                <w:t xml:space="preserve">Pricing Run </w:t>
              </w:r>
            </w:ins>
            <w:ins w:id="4414" w:author="ERCOT 052926" w:date="2026-05-07T15:00:00Z" w16du:dateUtc="2026-05-07T20:00:00Z">
              <w:r w:rsidRPr="0028168C">
                <w:rPr>
                  <w:sz w:val="20"/>
                  <w:szCs w:val="20"/>
                </w:rPr>
                <w:t xml:space="preserve">Step 2 Real-Time MCPC for Reg-Up for the SCED interval </w:t>
              </w:r>
              <w:r w:rsidRPr="0028168C">
                <w:rPr>
                  <w:i/>
                  <w:sz w:val="20"/>
                  <w:szCs w:val="20"/>
                </w:rPr>
                <w:t>y.</w:t>
              </w:r>
            </w:ins>
          </w:p>
        </w:tc>
      </w:tr>
      <w:tr w:rsidR="0028168C" w:rsidRPr="0028168C" w14:paraId="4BF3CC45" w14:textId="77777777" w:rsidTr="00160C2E">
        <w:trPr>
          <w:ins w:id="4415" w:author="ERCOT 052926" w:date="2026-05-07T15:00:00Z"/>
        </w:trPr>
        <w:tc>
          <w:tcPr>
            <w:tcW w:w="1387" w:type="pct"/>
          </w:tcPr>
          <w:p w14:paraId="2A215057" w14:textId="77777777" w:rsidR="0028168C" w:rsidRPr="0028168C" w:rsidRDefault="0028168C" w:rsidP="0028168C">
            <w:pPr>
              <w:spacing w:after="60"/>
              <w:rPr>
                <w:ins w:id="4416" w:author="ERCOT 052926" w:date="2026-05-07T15:00:00Z" w16du:dateUtc="2026-05-07T20:00:00Z"/>
                <w:sz w:val="20"/>
                <w:szCs w:val="20"/>
              </w:rPr>
            </w:pPr>
            <w:ins w:id="4417" w:author="ERCOT 052926" w:date="2026-05-07T15:00:00Z" w16du:dateUtc="2026-05-07T20:00:00Z">
              <w:r w:rsidRPr="0028168C">
                <w:rPr>
                  <w:sz w:val="20"/>
                  <w:szCs w:val="20"/>
                </w:rPr>
                <w:t xml:space="preserve">PRRTMCPCRDS </w:t>
              </w:r>
              <w:r w:rsidRPr="0028168C">
                <w:rPr>
                  <w:i/>
                  <w:sz w:val="20"/>
                  <w:szCs w:val="20"/>
                  <w:vertAlign w:val="subscript"/>
                </w:rPr>
                <w:t>y</w:t>
              </w:r>
            </w:ins>
          </w:p>
        </w:tc>
        <w:tc>
          <w:tcPr>
            <w:tcW w:w="703" w:type="pct"/>
          </w:tcPr>
          <w:p w14:paraId="5B13EEB9" w14:textId="77777777" w:rsidR="0028168C" w:rsidRPr="0028168C" w:rsidRDefault="0028168C" w:rsidP="0028168C">
            <w:pPr>
              <w:spacing w:after="60"/>
              <w:rPr>
                <w:ins w:id="4418" w:author="ERCOT 052926" w:date="2026-05-07T15:00:00Z" w16du:dateUtc="2026-05-07T20:00:00Z"/>
                <w:sz w:val="20"/>
                <w:szCs w:val="20"/>
              </w:rPr>
            </w:pPr>
            <w:ins w:id="4419" w:author="ERCOT 052926" w:date="2026-05-07T15:00:00Z" w16du:dateUtc="2026-05-07T20:00:00Z">
              <w:r w:rsidRPr="0028168C">
                <w:rPr>
                  <w:sz w:val="20"/>
                  <w:szCs w:val="20"/>
                </w:rPr>
                <w:t>$/MW</w:t>
              </w:r>
            </w:ins>
          </w:p>
        </w:tc>
        <w:tc>
          <w:tcPr>
            <w:tcW w:w="2910" w:type="pct"/>
          </w:tcPr>
          <w:p w14:paraId="26BA163C" w14:textId="77777777" w:rsidR="0028168C" w:rsidRPr="0028168C" w:rsidRDefault="0028168C" w:rsidP="0028168C">
            <w:pPr>
              <w:spacing w:after="60"/>
              <w:rPr>
                <w:ins w:id="4420" w:author="ERCOT 052926" w:date="2026-05-07T15:00:00Z" w16du:dateUtc="2026-05-07T20:00:00Z"/>
                <w:i/>
                <w:iCs/>
                <w:sz w:val="20"/>
                <w:szCs w:val="20"/>
              </w:rPr>
            </w:pPr>
            <w:ins w:id="4421" w:author="ERCOT 052926" w:date="2026-05-07T15:00:00Z" w16du:dateUtc="2026-05-07T20:00:00Z">
              <w:r w:rsidRPr="0028168C">
                <w:rPr>
                  <w:i/>
                  <w:sz w:val="20"/>
                  <w:szCs w:val="20"/>
                </w:rPr>
                <w:t xml:space="preserve">SCED </w:t>
              </w:r>
            </w:ins>
            <w:ins w:id="4422" w:author="ERCOT 052926" w:date="2026-05-26T14:57:00Z" w16du:dateUtc="2026-05-26T19:57:00Z">
              <w:r w:rsidRPr="0028168C">
                <w:rPr>
                  <w:i/>
                  <w:sz w:val="20"/>
                  <w:szCs w:val="20"/>
                </w:rPr>
                <w:t xml:space="preserve">Pricing Run </w:t>
              </w:r>
            </w:ins>
            <w:ins w:id="4423" w:author="ERCOT 052926" w:date="2026-05-07T15:00:00Z" w16du:dateUtc="2026-05-07T20:00:00Z">
              <w:r w:rsidRPr="0028168C">
                <w:rPr>
                  <w:i/>
                  <w:sz w:val="20"/>
                  <w:szCs w:val="20"/>
                </w:rPr>
                <w:t>Step 2 Real-Time Market Clearing Price for Capacity for Reg-D</w:t>
              </w:r>
            </w:ins>
            <w:ins w:id="4424" w:author="ERCOT 052926" w:date="2026-05-19T10:05:00Z" w16du:dateUtc="2026-05-19T15:05:00Z">
              <w:r w:rsidRPr="0028168C">
                <w:rPr>
                  <w:i/>
                  <w:sz w:val="20"/>
                  <w:szCs w:val="20"/>
                </w:rPr>
                <w:t>ow</w:t>
              </w:r>
            </w:ins>
            <w:ins w:id="4425" w:author="ERCOT 052926" w:date="2026-05-07T15:00:00Z" w16du:dateUtc="2026-05-07T20:00:00Z">
              <w:r w:rsidRPr="0028168C">
                <w:rPr>
                  <w:i/>
                  <w:sz w:val="20"/>
                  <w:szCs w:val="20"/>
                </w:rPr>
                <w:t>n per SCED interval</w:t>
              </w:r>
              <w:r w:rsidRPr="0028168C">
                <w:rPr>
                  <w:iCs/>
                  <w:sz w:val="20"/>
                  <w:szCs w:val="20"/>
                </w:rPr>
                <w:t>—</w:t>
              </w:r>
              <w:r w:rsidRPr="0028168C">
                <w:rPr>
                  <w:sz w:val="20"/>
                  <w:szCs w:val="20"/>
                </w:rPr>
                <w:t xml:space="preserve">The SCED </w:t>
              </w:r>
            </w:ins>
            <w:ins w:id="4426" w:author="ERCOT 052926" w:date="2026-05-26T14:58:00Z" w16du:dateUtc="2026-05-26T19:58:00Z">
              <w:r w:rsidRPr="0028168C">
                <w:rPr>
                  <w:sz w:val="20"/>
                  <w:szCs w:val="20"/>
                </w:rPr>
                <w:t xml:space="preserve">Pricing </w:t>
              </w:r>
              <w:r w:rsidRPr="0028168C">
                <w:rPr>
                  <w:sz w:val="20"/>
                  <w:szCs w:val="20"/>
                </w:rPr>
                <w:lastRenderedPageBreak/>
                <w:t xml:space="preserve">Run </w:t>
              </w:r>
            </w:ins>
            <w:ins w:id="4427" w:author="ERCOT 052926" w:date="2026-05-07T15:00:00Z" w16du:dateUtc="2026-05-07T20:00:00Z">
              <w:r w:rsidRPr="0028168C">
                <w:rPr>
                  <w:sz w:val="20"/>
                  <w:szCs w:val="20"/>
                </w:rPr>
                <w:t xml:space="preserve">Step 2 </w:t>
              </w:r>
            </w:ins>
            <w:ins w:id="4428" w:author="ERCOT 052926" w:date="2026-05-12T14:17:00Z" w16du:dateUtc="2026-05-12T19:17:00Z">
              <w:del w:id="4429" w:author="ERCOT 052926" w:date="2026-05-26T14:58:00Z" w16du:dateUtc="2026-05-26T19:58:00Z">
                <w:r w:rsidRPr="0028168C" w:rsidDel="00BA53AD">
                  <w:rPr>
                    <w:sz w:val="20"/>
                    <w:szCs w:val="20"/>
                  </w:rPr>
                  <w:delText>R</w:delText>
                </w:r>
              </w:del>
            </w:ins>
            <w:ins w:id="4430" w:author="ERCOT 052926" w:date="2026-05-07T15:00:00Z" w16du:dateUtc="2026-05-07T20:00:00Z">
              <w:r w:rsidRPr="0028168C">
                <w:rPr>
                  <w:sz w:val="20"/>
                  <w:szCs w:val="20"/>
                </w:rPr>
                <w:t>Real-Time MCPC for Reg-D</w:t>
              </w:r>
            </w:ins>
            <w:ins w:id="4431" w:author="ERCOT 052926" w:date="2026-05-19T10:05:00Z" w16du:dateUtc="2026-05-19T15:05:00Z">
              <w:r w:rsidRPr="0028168C">
                <w:rPr>
                  <w:sz w:val="20"/>
                  <w:szCs w:val="20"/>
                </w:rPr>
                <w:t>ow</w:t>
              </w:r>
            </w:ins>
            <w:ins w:id="4432" w:author="ERCOT 052926" w:date="2026-05-07T15:00:00Z" w16du:dateUtc="2026-05-07T20:00:00Z">
              <w:r w:rsidRPr="0028168C">
                <w:rPr>
                  <w:sz w:val="20"/>
                  <w:szCs w:val="20"/>
                </w:rPr>
                <w:t xml:space="preserve">n for the SCED interval </w:t>
              </w:r>
              <w:r w:rsidRPr="0028168C">
                <w:rPr>
                  <w:i/>
                  <w:sz w:val="20"/>
                  <w:szCs w:val="20"/>
                </w:rPr>
                <w:t>y.</w:t>
              </w:r>
            </w:ins>
          </w:p>
        </w:tc>
      </w:tr>
      <w:tr w:rsidR="0028168C" w:rsidRPr="0028168C" w14:paraId="4EB124A6" w14:textId="77777777" w:rsidTr="00160C2E">
        <w:trPr>
          <w:ins w:id="4433" w:author="ERCOT 052926" w:date="2026-05-07T15:00:00Z"/>
        </w:trPr>
        <w:tc>
          <w:tcPr>
            <w:tcW w:w="1387" w:type="pct"/>
          </w:tcPr>
          <w:p w14:paraId="62F0500D" w14:textId="77777777" w:rsidR="0028168C" w:rsidRPr="0028168C" w:rsidRDefault="0028168C" w:rsidP="0028168C">
            <w:pPr>
              <w:spacing w:after="60"/>
              <w:rPr>
                <w:ins w:id="4434" w:author="ERCOT 052926" w:date="2026-05-07T15:00:00Z" w16du:dateUtc="2026-05-07T20:00:00Z"/>
                <w:sz w:val="20"/>
                <w:szCs w:val="20"/>
              </w:rPr>
            </w:pPr>
            <w:ins w:id="4435" w:author="ERCOT 052926" w:date="2026-05-07T15:00:00Z" w16du:dateUtc="2026-05-07T20:00:00Z">
              <w:r w:rsidRPr="0028168C">
                <w:rPr>
                  <w:sz w:val="20"/>
                  <w:szCs w:val="20"/>
                </w:rPr>
                <w:lastRenderedPageBreak/>
                <w:t xml:space="preserve">PRRTMCPCRRS </w:t>
              </w:r>
              <w:r w:rsidRPr="0028168C">
                <w:rPr>
                  <w:i/>
                  <w:sz w:val="20"/>
                  <w:szCs w:val="20"/>
                  <w:vertAlign w:val="subscript"/>
                </w:rPr>
                <w:t>y</w:t>
              </w:r>
            </w:ins>
          </w:p>
        </w:tc>
        <w:tc>
          <w:tcPr>
            <w:tcW w:w="703" w:type="pct"/>
          </w:tcPr>
          <w:p w14:paraId="383BEC86" w14:textId="77777777" w:rsidR="0028168C" w:rsidRPr="0028168C" w:rsidRDefault="0028168C" w:rsidP="0028168C">
            <w:pPr>
              <w:spacing w:after="60"/>
              <w:rPr>
                <w:ins w:id="4436" w:author="ERCOT 052926" w:date="2026-05-07T15:00:00Z" w16du:dateUtc="2026-05-07T20:00:00Z"/>
                <w:sz w:val="20"/>
                <w:szCs w:val="20"/>
              </w:rPr>
            </w:pPr>
            <w:ins w:id="4437" w:author="ERCOT 052926" w:date="2026-05-07T15:00:00Z" w16du:dateUtc="2026-05-07T20:00:00Z">
              <w:r w:rsidRPr="0028168C">
                <w:rPr>
                  <w:sz w:val="20"/>
                  <w:szCs w:val="20"/>
                </w:rPr>
                <w:t>$/MW</w:t>
              </w:r>
            </w:ins>
          </w:p>
        </w:tc>
        <w:tc>
          <w:tcPr>
            <w:tcW w:w="2910" w:type="pct"/>
          </w:tcPr>
          <w:p w14:paraId="6DED966F" w14:textId="77777777" w:rsidR="0028168C" w:rsidRPr="0028168C" w:rsidRDefault="0028168C" w:rsidP="0028168C">
            <w:pPr>
              <w:spacing w:after="60"/>
              <w:rPr>
                <w:ins w:id="4438" w:author="ERCOT 052926" w:date="2026-05-07T15:00:00Z" w16du:dateUtc="2026-05-07T20:00:00Z"/>
                <w:i/>
                <w:iCs/>
                <w:sz w:val="20"/>
                <w:szCs w:val="20"/>
              </w:rPr>
            </w:pPr>
            <w:ins w:id="4439" w:author="ERCOT 052926" w:date="2026-05-07T15:00:00Z" w16du:dateUtc="2026-05-07T20:00:00Z">
              <w:r w:rsidRPr="0028168C">
                <w:rPr>
                  <w:i/>
                  <w:sz w:val="20"/>
                  <w:szCs w:val="20"/>
                </w:rPr>
                <w:t xml:space="preserve">SCED </w:t>
              </w:r>
            </w:ins>
            <w:ins w:id="4440" w:author="ERCOT 052926" w:date="2026-05-26T14:58:00Z" w16du:dateUtc="2026-05-26T19:58:00Z">
              <w:r w:rsidRPr="0028168C">
                <w:rPr>
                  <w:i/>
                  <w:sz w:val="20"/>
                  <w:szCs w:val="20"/>
                </w:rPr>
                <w:t xml:space="preserve">Pricing Run </w:t>
              </w:r>
            </w:ins>
            <w:ins w:id="4441" w:author="ERCOT 052926" w:date="2026-05-07T15:00:00Z" w16du:dateUtc="2026-05-07T20:00:00Z">
              <w:r w:rsidRPr="0028168C">
                <w:rPr>
                  <w:i/>
                  <w:sz w:val="20"/>
                  <w:szCs w:val="20"/>
                </w:rPr>
                <w:t>Step 2 Real-Time Market Clearing Price for Capacity for Responsive Reserve per SCED interval</w:t>
              </w:r>
              <w:r w:rsidRPr="0028168C">
                <w:rPr>
                  <w:iCs/>
                  <w:sz w:val="20"/>
                  <w:szCs w:val="20"/>
                </w:rPr>
                <w:t>—</w:t>
              </w:r>
              <w:r w:rsidRPr="0028168C">
                <w:rPr>
                  <w:sz w:val="20"/>
                  <w:szCs w:val="20"/>
                </w:rPr>
                <w:t xml:space="preserve">The SCED </w:t>
              </w:r>
            </w:ins>
            <w:ins w:id="4442" w:author="ERCOT 052926" w:date="2026-05-26T14:58:00Z" w16du:dateUtc="2026-05-26T19:58:00Z">
              <w:r w:rsidRPr="0028168C">
                <w:rPr>
                  <w:sz w:val="20"/>
                  <w:szCs w:val="20"/>
                </w:rPr>
                <w:t xml:space="preserve">Pricing Run </w:t>
              </w:r>
            </w:ins>
            <w:ins w:id="4443" w:author="ERCOT 052926" w:date="2026-05-07T15:00:00Z" w16du:dateUtc="2026-05-07T20:00:00Z">
              <w:r w:rsidRPr="0028168C">
                <w:rPr>
                  <w:sz w:val="20"/>
                  <w:szCs w:val="20"/>
                </w:rPr>
                <w:t xml:space="preserve">Step 2 Real-Time MCPC for RRS for the SCED interval </w:t>
              </w:r>
              <w:r w:rsidRPr="0028168C">
                <w:rPr>
                  <w:i/>
                  <w:sz w:val="20"/>
                  <w:szCs w:val="20"/>
                </w:rPr>
                <w:t>y.</w:t>
              </w:r>
            </w:ins>
          </w:p>
        </w:tc>
      </w:tr>
      <w:tr w:rsidR="0028168C" w:rsidRPr="0028168C" w14:paraId="1292D36F" w14:textId="77777777" w:rsidTr="00160C2E">
        <w:trPr>
          <w:ins w:id="4444" w:author="ERCOT 052926" w:date="2026-05-07T15:00:00Z"/>
        </w:trPr>
        <w:tc>
          <w:tcPr>
            <w:tcW w:w="1387" w:type="pct"/>
          </w:tcPr>
          <w:p w14:paraId="7CD7C5C0" w14:textId="77777777" w:rsidR="0028168C" w:rsidRPr="0028168C" w:rsidRDefault="0028168C" w:rsidP="0028168C">
            <w:pPr>
              <w:spacing w:after="60"/>
              <w:rPr>
                <w:ins w:id="4445" w:author="ERCOT 052926" w:date="2026-05-07T15:00:00Z" w16du:dateUtc="2026-05-07T20:00:00Z"/>
                <w:sz w:val="20"/>
                <w:szCs w:val="20"/>
              </w:rPr>
            </w:pPr>
            <w:ins w:id="4446" w:author="ERCOT 052926" w:date="2026-05-07T15:00:00Z" w16du:dateUtc="2026-05-07T20:00:00Z">
              <w:r w:rsidRPr="0028168C">
                <w:rPr>
                  <w:sz w:val="20"/>
                  <w:szCs w:val="20"/>
                </w:rPr>
                <w:t xml:space="preserve">PRRTMCPCECRS </w:t>
              </w:r>
              <w:r w:rsidRPr="0028168C">
                <w:rPr>
                  <w:i/>
                  <w:sz w:val="20"/>
                  <w:szCs w:val="20"/>
                  <w:vertAlign w:val="subscript"/>
                </w:rPr>
                <w:t>y</w:t>
              </w:r>
            </w:ins>
          </w:p>
        </w:tc>
        <w:tc>
          <w:tcPr>
            <w:tcW w:w="703" w:type="pct"/>
          </w:tcPr>
          <w:p w14:paraId="7CCA4198" w14:textId="77777777" w:rsidR="0028168C" w:rsidRPr="0028168C" w:rsidRDefault="0028168C" w:rsidP="0028168C">
            <w:pPr>
              <w:spacing w:after="60"/>
              <w:rPr>
                <w:ins w:id="4447" w:author="ERCOT 052926" w:date="2026-05-07T15:00:00Z" w16du:dateUtc="2026-05-07T20:00:00Z"/>
                <w:sz w:val="20"/>
                <w:szCs w:val="20"/>
              </w:rPr>
            </w:pPr>
            <w:ins w:id="4448" w:author="ERCOT 052926" w:date="2026-05-07T15:00:00Z" w16du:dateUtc="2026-05-07T20:00:00Z">
              <w:r w:rsidRPr="0028168C">
                <w:rPr>
                  <w:sz w:val="20"/>
                  <w:szCs w:val="20"/>
                </w:rPr>
                <w:t>$/MW</w:t>
              </w:r>
            </w:ins>
          </w:p>
        </w:tc>
        <w:tc>
          <w:tcPr>
            <w:tcW w:w="2910" w:type="pct"/>
          </w:tcPr>
          <w:p w14:paraId="76436551" w14:textId="77777777" w:rsidR="0028168C" w:rsidRPr="0028168C" w:rsidRDefault="0028168C" w:rsidP="0028168C">
            <w:pPr>
              <w:spacing w:after="60"/>
              <w:rPr>
                <w:ins w:id="4449" w:author="ERCOT 052926" w:date="2026-05-07T15:00:00Z" w16du:dateUtc="2026-05-07T20:00:00Z"/>
                <w:i/>
                <w:iCs/>
                <w:sz w:val="20"/>
                <w:szCs w:val="20"/>
              </w:rPr>
            </w:pPr>
            <w:ins w:id="4450" w:author="ERCOT 052926" w:date="2026-05-07T15:00:00Z" w16du:dateUtc="2026-05-07T20:00:00Z">
              <w:r w:rsidRPr="0028168C">
                <w:rPr>
                  <w:i/>
                  <w:sz w:val="20"/>
                  <w:szCs w:val="20"/>
                </w:rPr>
                <w:t xml:space="preserve">SCED </w:t>
              </w:r>
            </w:ins>
            <w:ins w:id="4451" w:author="ERCOT 052926" w:date="2026-05-26T14:58:00Z" w16du:dateUtc="2026-05-26T19:58:00Z">
              <w:r w:rsidRPr="0028168C">
                <w:rPr>
                  <w:i/>
                  <w:sz w:val="20"/>
                  <w:szCs w:val="20"/>
                </w:rPr>
                <w:t xml:space="preserve">Pricing Run </w:t>
              </w:r>
            </w:ins>
            <w:ins w:id="4452" w:author="ERCOT 052926" w:date="2026-05-07T15:00:00Z" w16du:dateUtc="2026-05-07T20:00:00Z">
              <w:r w:rsidRPr="0028168C">
                <w:rPr>
                  <w:i/>
                  <w:sz w:val="20"/>
                  <w:szCs w:val="20"/>
                </w:rPr>
                <w:t>Step 2 Real-Time Market Clearing Price for Capacity for ECRS per SCED interval</w:t>
              </w:r>
              <w:r w:rsidRPr="0028168C">
                <w:rPr>
                  <w:iCs/>
                  <w:sz w:val="20"/>
                  <w:szCs w:val="20"/>
                </w:rPr>
                <w:t>—</w:t>
              </w:r>
              <w:r w:rsidRPr="0028168C">
                <w:rPr>
                  <w:sz w:val="20"/>
                  <w:szCs w:val="20"/>
                </w:rPr>
                <w:t xml:space="preserve">The SCED </w:t>
              </w:r>
            </w:ins>
            <w:ins w:id="4453" w:author="ERCOT 052926" w:date="2026-05-26T14:58:00Z" w16du:dateUtc="2026-05-26T19:58:00Z">
              <w:r w:rsidRPr="0028168C">
                <w:rPr>
                  <w:sz w:val="20"/>
                  <w:szCs w:val="20"/>
                </w:rPr>
                <w:t xml:space="preserve">Pricing Run </w:t>
              </w:r>
            </w:ins>
            <w:ins w:id="4454" w:author="ERCOT 052926" w:date="2026-05-07T15:00:00Z" w16du:dateUtc="2026-05-07T20:00:00Z">
              <w:r w:rsidRPr="0028168C">
                <w:rPr>
                  <w:sz w:val="20"/>
                  <w:szCs w:val="20"/>
                </w:rPr>
                <w:t xml:space="preserve">Step 2 Real-Time MCPC for ECRS for the SCED interval </w:t>
              </w:r>
              <w:r w:rsidRPr="0028168C">
                <w:rPr>
                  <w:i/>
                  <w:sz w:val="20"/>
                  <w:szCs w:val="20"/>
                </w:rPr>
                <w:t>y.</w:t>
              </w:r>
            </w:ins>
          </w:p>
        </w:tc>
      </w:tr>
      <w:tr w:rsidR="0028168C" w:rsidRPr="0028168C" w14:paraId="739F876F" w14:textId="77777777" w:rsidTr="00160C2E">
        <w:trPr>
          <w:ins w:id="4455" w:author="ERCOT 052926" w:date="2026-05-07T15:00:00Z"/>
        </w:trPr>
        <w:tc>
          <w:tcPr>
            <w:tcW w:w="1387" w:type="pct"/>
          </w:tcPr>
          <w:p w14:paraId="25C5F84E" w14:textId="77777777" w:rsidR="0028168C" w:rsidRPr="0028168C" w:rsidRDefault="0028168C" w:rsidP="0028168C">
            <w:pPr>
              <w:spacing w:after="60"/>
              <w:rPr>
                <w:ins w:id="4456" w:author="ERCOT 052926" w:date="2026-05-07T15:00:00Z" w16du:dateUtc="2026-05-07T20:00:00Z"/>
                <w:sz w:val="20"/>
                <w:szCs w:val="20"/>
              </w:rPr>
            </w:pPr>
            <w:ins w:id="4457" w:author="ERCOT 052926" w:date="2026-05-07T15:00:00Z" w16du:dateUtc="2026-05-07T20:00:00Z">
              <w:r w:rsidRPr="0028168C">
                <w:rPr>
                  <w:sz w:val="20"/>
                  <w:szCs w:val="20"/>
                </w:rPr>
                <w:t xml:space="preserve">PRRTMCPCNSS </w:t>
              </w:r>
              <w:r w:rsidRPr="0028168C">
                <w:rPr>
                  <w:i/>
                  <w:sz w:val="20"/>
                  <w:szCs w:val="20"/>
                  <w:vertAlign w:val="subscript"/>
                </w:rPr>
                <w:t>y</w:t>
              </w:r>
            </w:ins>
          </w:p>
        </w:tc>
        <w:tc>
          <w:tcPr>
            <w:tcW w:w="703" w:type="pct"/>
          </w:tcPr>
          <w:p w14:paraId="36D39DE8" w14:textId="77777777" w:rsidR="0028168C" w:rsidRPr="0028168C" w:rsidRDefault="0028168C" w:rsidP="0028168C">
            <w:pPr>
              <w:spacing w:after="60"/>
              <w:rPr>
                <w:ins w:id="4458" w:author="ERCOT 052926" w:date="2026-05-07T15:00:00Z" w16du:dateUtc="2026-05-07T20:00:00Z"/>
                <w:sz w:val="20"/>
                <w:szCs w:val="20"/>
              </w:rPr>
            </w:pPr>
            <w:ins w:id="4459" w:author="ERCOT 052926" w:date="2026-05-07T15:00:00Z" w16du:dateUtc="2026-05-07T20:00:00Z">
              <w:r w:rsidRPr="0028168C">
                <w:rPr>
                  <w:sz w:val="20"/>
                  <w:szCs w:val="20"/>
                </w:rPr>
                <w:t>$/MW</w:t>
              </w:r>
            </w:ins>
          </w:p>
        </w:tc>
        <w:tc>
          <w:tcPr>
            <w:tcW w:w="2910" w:type="pct"/>
          </w:tcPr>
          <w:p w14:paraId="6F5D9163" w14:textId="77777777" w:rsidR="0028168C" w:rsidRPr="0028168C" w:rsidRDefault="0028168C" w:rsidP="0028168C">
            <w:pPr>
              <w:spacing w:after="60"/>
              <w:rPr>
                <w:ins w:id="4460" w:author="ERCOT 052926" w:date="2026-05-07T15:00:00Z" w16du:dateUtc="2026-05-07T20:00:00Z"/>
                <w:i/>
                <w:iCs/>
                <w:sz w:val="20"/>
                <w:szCs w:val="20"/>
              </w:rPr>
            </w:pPr>
            <w:ins w:id="4461" w:author="ERCOT 052926" w:date="2026-05-07T15:00:00Z" w16du:dateUtc="2026-05-07T20:00:00Z">
              <w:r w:rsidRPr="0028168C">
                <w:rPr>
                  <w:i/>
                  <w:sz w:val="20"/>
                  <w:szCs w:val="20"/>
                </w:rPr>
                <w:t xml:space="preserve">SCED </w:t>
              </w:r>
            </w:ins>
            <w:ins w:id="4462" w:author="ERCOT 052926" w:date="2026-05-26T14:59:00Z" w16du:dateUtc="2026-05-26T19:59:00Z">
              <w:r w:rsidRPr="0028168C">
                <w:rPr>
                  <w:i/>
                  <w:sz w:val="20"/>
                  <w:szCs w:val="20"/>
                </w:rPr>
                <w:t xml:space="preserve">Pricing Run </w:t>
              </w:r>
            </w:ins>
            <w:ins w:id="4463" w:author="ERCOT 052926" w:date="2026-05-07T15:00:00Z" w16du:dateUtc="2026-05-07T20:00:00Z">
              <w:r w:rsidRPr="0028168C">
                <w:rPr>
                  <w:i/>
                  <w:sz w:val="20"/>
                  <w:szCs w:val="20"/>
                </w:rPr>
                <w:t>Step 2 Real-Time Market Clearing Price for Capacity for Non-Spin per SCED interval</w:t>
              </w:r>
              <w:r w:rsidRPr="0028168C">
                <w:rPr>
                  <w:iCs/>
                  <w:sz w:val="20"/>
                  <w:szCs w:val="20"/>
                </w:rPr>
                <w:t>—</w:t>
              </w:r>
              <w:r w:rsidRPr="0028168C">
                <w:rPr>
                  <w:sz w:val="20"/>
                  <w:szCs w:val="20"/>
                </w:rPr>
                <w:t xml:space="preserve">The SCED </w:t>
              </w:r>
            </w:ins>
            <w:ins w:id="4464" w:author="ERCOT 052926" w:date="2026-05-26T14:59:00Z" w16du:dateUtc="2026-05-26T19:59:00Z">
              <w:r w:rsidRPr="0028168C">
                <w:rPr>
                  <w:sz w:val="20"/>
                  <w:szCs w:val="20"/>
                </w:rPr>
                <w:t xml:space="preserve">Pricing Run </w:t>
              </w:r>
            </w:ins>
            <w:ins w:id="4465" w:author="ERCOT 052926" w:date="2026-05-07T15:00:00Z" w16du:dateUtc="2026-05-07T20:00:00Z">
              <w:r w:rsidRPr="0028168C">
                <w:rPr>
                  <w:sz w:val="20"/>
                  <w:szCs w:val="20"/>
                </w:rPr>
                <w:t xml:space="preserve">Step 2 Real-Time MCPC for Non-Spin for the SCED interval </w:t>
              </w:r>
              <w:r w:rsidRPr="0028168C">
                <w:rPr>
                  <w:i/>
                  <w:sz w:val="20"/>
                  <w:szCs w:val="20"/>
                </w:rPr>
                <w:t>y.</w:t>
              </w:r>
            </w:ins>
          </w:p>
        </w:tc>
      </w:tr>
      <w:tr w:rsidR="0028168C" w:rsidRPr="0028168C" w14:paraId="1E4B0FBB" w14:textId="77777777" w:rsidTr="00160C2E">
        <w:trPr>
          <w:ins w:id="4466" w:author="ERCOT 052926" w:date="2026-05-07T15:00:00Z"/>
        </w:trPr>
        <w:tc>
          <w:tcPr>
            <w:tcW w:w="1387" w:type="pct"/>
          </w:tcPr>
          <w:p w14:paraId="4A1BB2EC" w14:textId="77777777" w:rsidR="0028168C" w:rsidRPr="0028168C" w:rsidRDefault="0028168C" w:rsidP="0028168C">
            <w:pPr>
              <w:spacing w:after="60"/>
              <w:rPr>
                <w:ins w:id="4467" w:author="ERCOT 052926" w:date="2026-05-07T15:00:00Z" w16du:dateUtc="2026-05-07T20:00:00Z"/>
                <w:sz w:val="20"/>
                <w:szCs w:val="20"/>
              </w:rPr>
            </w:pPr>
            <w:ins w:id="4468" w:author="ERCOT 052926" w:date="2026-05-07T15:00:00Z" w16du:dateUtc="2026-05-07T20:00:00Z">
              <w:r w:rsidRPr="0028168C">
                <w:rPr>
                  <w:sz w:val="20"/>
                  <w:szCs w:val="20"/>
                </w:rPr>
                <w:t>PRRTRUAWDS</w:t>
              </w:r>
              <w:r w:rsidRPr="0028168C">
                <w:rPr>
                  <w:i/>
                  <w:sz w:val="20"/>
                  <w:szCs w:val="20"/>
                  <w:vertAlign w:val="subscript"/>
                </w:rPr>
                <w:t xml:space="preserve"> r,</w:t>
              </w:r>
            </w:ins>
            <w:ins w:id="4469" w:author="ERCOT 052926" w:date="2026-05-27T16:07:00Z" w16du:dateUtc="2026-05-27T21:07:00Z">
              <w:r w:rsidRPr="0028168C">
                <w:rPr>
                  <w:i/>
                  <w:sz w:val="20"/>
                  <w:szCs w:val="20"/>
                  <w:vertAlign w:val="subscript"/>
                </w:rPr>
                <w:t xml:space="preserve"> </w:t>
              </w:r>
            </w:ins>
            <w:ins w:id="4470"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23ABDC7B" w14:textId="77777777" w:rsidR="0028168C" w:rsidRPr="0028168C" w:rsidRDefault="0028168C" w:rsidP="0028168C">
            <w:pPr>
              <w:spacing w:after="60"/>
              <w:rPr>
                <w:ins w:id="4471" w:author="ERCOT 052926" w:date="2026-05-07T15:00:00Z" w16du:dateUtc="2026-05-07T20:00:00Z"/>
                <w:sz w:val="20"/>
                <w:szCs w:val="20"/>
              </w:rPr>
            </w:pPr>
            <w:ins w:id="4472" w:author="ERCOT 052926" w:date="2026-05-07T15:00:00Z" w16du:dateUtc="2026-05-07T20:00:00Z">
              <w:r w:rsidRPr="0028168C">
                <w:rPr>
                  <w:sz w:val="20"/>
                  <w:szCs w:val="20"/>
                </w:rPr>
                <w:t>MW</w:t>
              </w:r>
            </w:ins>
          </w:p>
        </w:tc>
        <w:tc>
          <w:tcPr>
            <w:tcW w:w="2910" w:type="pct"/>
          </w:tcPr>
          <w:p w14:paraId="13361EDF" w14:textId="77777777" w:rsidR="0028168C" w:rsidRPr="0028168C" w:rsidRDefault="0028168C" w:rsidP="0028168C">
            <w:pPr>
              <w:spacing w:after="60"/>
              <w:rPr>
                <w:ins w:id="4473" w:author="ERCOT 052926" w:date="2026-05-07T15:00:00Z" w16du:dateUtc="2026-05-07T20:00:00Z"/>
                <w:i/>
                <w:iCs/>
                <w:sz w:val="20"/>
                <w:szCs w:val="20"/>
              </w:rPr>
            </w:pPr>
            <w:ins w:id="4474" w:author="ERCOT 052926" w:date="2026-05-07T15:00:00Z" w16du:dateUtc="2026-05-07T20:00:00Z">
              <w:r w:rsidRPr="0028168C">
                <w:rPr>
                  <w:i/>
                  <w:sz w:val="20"/>
                  <w:szCs w:val="20"/>
                </w:rPr>
                <w:t xml:space="preserve">SCED Pricing </w:t>
              </w:r>
            </w:ins>
            <w:ins w:id="4475" w:author="ERCOT 052926" w:date="2026-05-12T14:18:00Z" w16du:dateUtc="2026-05-12T19:18:00Z">
              <w:r w:rsidRPr="0028168C">
                <w:rPr>
                  <w:i/>
                  <w:sz w:val="20"/>
                  <w:szCs w:val="20"/>
                </w:rPr>
                <w:t>R</w:t>
              </w:r>
            </w:ins>
            <w:ins w:id="4476" w:author="ERCOT 052926" w:date="2026-05-07T15:00:00Z" w16du:dateUtc="2026-05-07T20:00:00Z">
              <w:r w:rsidRPr="0028168C">
                <w:rPr>
                  <w:i/>
                  <w:sz w:val="20"/>
                  <w:szCs w:val="20"/>
                </w:rPr>
                <w:t>un Real-Time Reg-Up Award per Resource per SCED interval</w:t>
              </w:r>
              <w:r w:rsidRPr="0028168C">
                <w:rPr>
                  <w:iCs/>
                  <w:sz w:val="20"/>
                  <w:szCs w:val="20"/>
                </w:rPr>
                <w:t>—</w:t>
              </w:r>
              <w:r w:rsidRPr="0028168C">
                <w:rPr>
                  <w:sz w:val="20"/>
                  <w:szCs w:val="20"/>
                </w:rPr>
                <w:t xml:space="preserve">The Reg-Up amount 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477" w:author="ERCOT 052926" w:date="2026-05-19T09:58:00Z" w16du:dateUtc="2026-05-19T14:58:00Z">
              <w:r w:rsidRPr="0028168C">
                <w:rPr>
                  <w:iCs/>
                  <w:sz w:val="20"/>
                  <w:szCs w:val="20"/>
                </w:rPr>
                <w:t>f</w:t>
              </w:r>
            </w:ins>
            <w:ins w:id="4478" w:author="ERCOT 052926" w:date="2026-05-07T15:00:00Z" w16du:dateUtc="2026-05-07T20:00:00Z">
              <w:r w:rsidRPr="0028168C">
                <w:rPr>
                  <w:iCs/>
                  <w:sz w:val="20"/>
                  <w:szCs w:val="20"/>
                </w:rPr>
                <w:t xml:space="preserve">rom the SCED Pricing </w:t>
              </w:r>
            </w:ins>
            <w:ins w:id="4479" w:author="ERCOT 052926" w:date="2026-05-12T14:18:00Z" w16du:dateUtc="2026-05-12T19:18:00Z">
              <w:r w:rsidRPr="0028168C">
                <w:rPr>
                  <w:iCs/>
                  <w:sz w:val="20"/>
                  <w:szCs w:val="20"/>
                </w:rPr>
                <w:t>R</w:t>
              </w:r>
            </w:ins>
            <w:ins w:id="4480" w:author="ERCOT 052926" w:date="2026-05-07T15:00:00Z" w16du:dateUtc="2026-05-07T20:00:00Z">
              <w:r w:rsidRPr="0028168C">
                <w:rPr>
                  <w:iCs/>
                  <w:sz w:val="20"/>
                  <w:szCs w:val="20"/>
                </w:rPr>
                <w:t>un</w:t>
              </w:r>
            </w:ins>
            <w:ins w:id="4481" w:author="ERCOT 052926" w:date="2026-05-26T14:59:00Z" w16du:dateUtc="2026-05-26T19:59:00Z">
              <w:r w:rsidRPr="0028168C">
                <w:rPr>
                  <w:iCs/>
                  <w:sz w:val="20"/>
                  <w:szCs w:val="20"/>
                </w:rPr>
                <w:t xml:space="preserve"> Step 2</w:t>
              </w:r>
            </w:ins>
            <w:ins w:id="4482"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72BF7518" w14:textId="77777777" w:rsidTr="00160C2E">
        <w:trPr>
          <w:ins w:id="4483" w:author="ERCOT 052926" w:date="2026-05-07T15:00:00Z"/>
        </w:trPr>
        <w:tc>
          <w:tcPr>
            <w:tcW w:w="1387" w:type="pct"/>
          </w:tcPr>
          <w:p w14:paraId="40A72DAF" w14:textId="77777777" w:rsidR="0028168C" w:rsidRPr="0028168C" w:rsidRDefault="0028168C" w:rsidP="0028168C">
            <w:pPr>
              <w:spacing w:after="60"/>
              <w:rPr>
                <w:ins w:id="4484" w:author="ERCOT 052926" w:date="2026-05-07T15:00:00Z" w16du:dateUtc="2026-05-07T20:00:00Z"/>
                <w:sz w:val="20"/>
                <w:szCs w:val="20"/>
              </w:rPr>
            </w:pPr>
            <w:ins w:id="4485" w:author="ERCOT 052926" w:date="2026-05-07T15:00:00Z" w16du:dateUtc="2026-05-07T20:00:00Z">
              <w:r w:rsidRPr="0028168C">
                <w:rPr>
                  <w:sz w:val="20"/>
                  <w:szCs w:val="20"/>
                </w:rPr>
                <w:t>PRRTRDAWDS</w:t>
              </w:r>
              <w:r w:rsidRPr="0028168C">
                <w:rPr>
                  <w:i/>
                  <w:sz w:val="20"/>
                  <w:szCs w:val="20"/>
                  <w:vertAlign w:val="subscript"/>
                </w:rPr>
                <w:t xml:space="preserve"> r,</w:t>
              </w:r>
            </w:ins>
            <w:ins w:id="4486" w:author="ERCOT 052926" w:date="2026-05-27T16:07:00Z" w16du:dateUtc="2026-05-27T21:07:00Z">
              <w:r w:rsidRPr="0028168C">
                <w:rPr>
                  <w:i/>
                  <w:sz w:val="20"/>
                  <w:szCs w:val="20"/>
                  <w:vertAlign w:val="subscript"/>
                </w:rPr>
                <w:t xml:space="preserve"> </w:t>
              </w:r>
            </w:ins>
            <w:ins w:id="4487"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6890679E" w14:textId="77777777" w:rsidR="0028168C" w:rsidRPr="0028168C" w:rsidRDefault="0028168C" w:rsidP="0028168C">
            <w:pPr>
              <w:spacing w:after="60"/>
              <w:rPr>
                <w:ins w:id="4488" w:author="ERCOT 052926" w:date="2026-05-07T15:00:00Z" w16du:dateUtc="2026-05-07T20:00:00Z"/>
                <w:sz w:val="20"/>
                <w:szCs w:val="20"/>
              </w:rPr>
            </w:pPr>
            <w:ins w:id="4489" w:author="ERCOT 052926" w:date="2026-05-07T15:00:00Z" w16du:dateUtc="2026-05-07T20:00:00Z">
              <w:r w:rsidRPr="0028168C">
                <w:rPr>
                  <w:sz w:val="20"/>
                  <w:szCs w:val="20"/>
                </w:rPr>
                <w:t>MW</w:t>
              </w:r>
            </w:ins>
          </w:p>
        </w:tc>
        <w:tc>
          <w:tcPr>
            <w:tcW w:w="2910" w:type="pct"/>
          </w:tcPr>
          <w:p w14:paraId="06E3F876" w14:textId="77777777" w:rsidR="0028168C" w:rsidRPr="0028168C" w:rsidRDefault="0028168C" w:rsidP="0028168C">
            <w:pPr>
              <w:spacing w:after="60"/>
              <w:rPr>
                <w:ins w:id="4490" w:author="ERCOT 052926" w:date="2026-05-07T15:00:00Z" w16du:dateUtc="2026-05-07T20:00:00Z"/>
                <w:i/>
                <w:iCs/>
                <w:sz w:val="20"/>
                <w:szCs w:val="20"/>
              </w:rPr>
            </w:pPr>
            <w:ins w:id="4491" w:author="ERCOT 052926" w:date="2026-05-07T15:00:00Z" w16du:dateUtc="2026-05-07T20:00:00Z">
              <w:r w:rsidRPr="0028168C">
                <w:rPr>
                  <w:i/>
                  <w:sz w:val="20"/>
                  <w:szCs w:val="20"/>
                </w:rPr>
                <w:t xml:space="preserve">SCED Pricing </w:t>
              </w:r>
            </w:ins>
            <w:ins w:id="4492" w:author="ERCOT 052926" w:date="2026-05-12T14:18:00Z" w16du:dateUtc="2026-05-12T19:18:00Z">
              <w:r w:rsidRPr="0028168C">
                <w:rPr>
                  <w:i/>
                  <w:sz w:val="20"/>
                  <w:szCs w:val="20"/>
                </w:rPr>
                <w:t>R</w:t>
              </w:r>
            </w:ins>
            <w:ins w:id="4493" w:author="ERCOT 052926" w:date="2026-05-07T15:00:00Z" w16du:dateUtc="2026-05-07T20:00:00Z">
              <w:r w:rsidRPr="0028168C">
                <w:rPr>
                  <w:i/>
                  <w:sz w:val="20"/>
                  <w:szCs w:val="20"/>
                </w:rPr>
                <w:t>un Real-Time Reg-D</w:t>
              </w:r>
            </w:ins>
            <w:ins w:id="4494" w:author="ERCOT 052926" w:date="2026-05-19T10:05:00Z" w16du:dateUtc="2026-05-19T15:05:00Z">
              <w:r w:rsidRPr="0028168C">
                <w:rPr>
                  <w:i/>
                  <w:sz w:val="20"/>
                  <w:szCs w:val="20"/>
                </w:rPr>
                <w:t>ow</w:t>
              </w:r>
            </w:ins>
            <w:ins w:id="4495" w:author="ERCOT 052926" w:date="2026-05-07T15:00:00Z" w16du:dateUtc="2026-05-07T20:00:00Z">
              <w:r w:rsidRPr="0028168C">
                <w:rPr>
                  <w:i/>
                  <w:sz w:val="20"/>
                  <w:szCs w:val="20"/>
                </w:rPr>
                <w:t>n Award per Resource per SCED interval</w:t>
              </w:r>
              <w:r w:rsidRPr="0028168C">
                <w:rPr>
                  <w:iCs/>
                  <w:sz w:val="20"/>
                  <w:szCs w:val="20"/>
                </w:rPr>
                <w:t>—</w:t>
              </w:r>
              <w:r w:rsidRPr="0028168C">
                <w:rPr>
                  <w:sz w:val="20"/>
                  <w:szCs w:val="20"/>
                </w:rPr>
                <w:t>The Reg-D</w:t>
              </w:r>
            </w:ins>
            <w:ins w:id="4496" w:author="ERCOT 052926" w:date="2026-05-19T10:05:00Z" w16du:dateUtc="2026-05-19T15:05:00Z">
              <w:r w:rsidRPr="0028168C">
                <w:rPr>
                  <w:sz w:val="20"/>
                  <w:szCs w:val="20"/>
                </w:rPr>
                <w:t>ow</w:t>
              </w:r>
            </w:ins>
            <w:ins w:id="4497" w:author="ERCOT 052926" w:date="2026-05-07T15:00:00Z" w16du:dateUtc="2026-05-07T20:00:00Z">
              <w:r w:rsidRPr="0028168C">
                <w:rPr>
                  <w:sz w:val="20"/>
                  <w:szCs w:val="20"/>
                </w:rPr>
                <w:t xml:space="preserve">n amount 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498" w:author="ERCOT 052926" w:date="2026-05-19T10:05:00Z" w16du:dateUtc="2026-05-19T15:05:00Z">
              <w:r w:rsidRPr="0028168C">
                <w:rPr>
                  <w:iCs/>
                  <w:sz w:val="20"/>
                  <w:szCs w:val="20"/>
                </w:rPr>
                <w:t>f</w:t>
              </w:r>
            </w:ins>
            <w:ins w:id="4499" w:author="ERCOT 052926" w:date="2026-05-07T15:00:00Z" w16du:dateUtc="2026-05-07T20:00:00Z">
              <w:r w:rsidRPr="0028168C">
                <w:rPr>
                  <w:iCs/>
                  <w:sz w:val="20"/>
                  <w:szCs w:val="20"/>
                </w:rPr>
                <w:t xml:space="preserve">rom the SCED Pricing </w:t>
              </w:r>
            </w:ins>
            <w:ins w:id="4500" w:author="ERCOT 052926" w:date="2026-05-12T14:19:00Z" w16du:dateUtc="2026-05-12T19:19:00Z">
              <w:r w:rsidRPr="0028168C">
                <w:rPr>
                  <w:iCs/>
                  <w:sz w:val="20"/>
                  <w:szCs w:val="20"/>
                </w:rPr>
                <w:t>R</w:t>
              </w:r>
            </w:ins>
            <w:ins w:id="4501" w:author="ERCOT 052926" w:date="2026-05-07T15:00:00Z" w16du:dateUtc="2026-05-07T20:00:00Z">
              <w:r w:rsidRPr="0028168C">
                <w:rPr>
                  <w:iCs/>
                  <w:sz w:val="20"/>
                  <w:szCs w:val="20"/>
                </w:rPr>
                <w:t>un</w:t>
              </w:r>
            </w:ins>
            <w:ins w:id="4502" w:author="ERCOT 052926" w:date="2026-05-26T14:59:00Z" w16du:dateUtc="2026-05-26T19:59:00Z">
              <w:r w:rsidRPr="0028168C">
                <w:rPr>
                  <w:iCs/>
                  <w:sz w:val="20"/>
                  <w:szCs w:val="20"/>
                </w:rPr>
                <w:t xml:space="preserve"> Step 2</w:t>
              </w:r>
            </w:ins>
            <w:ins w:id="4503"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3FE5B4B6" w14:textId="77777777" w:rsidTr="00160C2E">
        <w:trPr>
          <w:ins w:id="4504" w:author="ERCOT 052926" w:date="2026-05-07T15:00:00Z"/>
        </w:trPr>
        <w:tc>
          <w:tcPr>
            <w:tcW w:w="1387" w:type="pct"/>
          </w:tcPr>
          <w:p w14:paraId="35FC1CB2" w14:textId="77777777" w:rsidR="0028168C" w:rsidRPr="0028168C" w:rsidRDefault="0028168C" w:rsidP="0028168C">
            <w:pPr>
              <w:spacing w:after="60"/>
              <w:rPr>
                <w:ins w:id="4505" w:author="ERCOT 052926" w:date="2026-05-07T15:00:00Z" w16du:dateUtc="2026-05-07T20:00:00Z"/>
                <w:sz w:val="20"/>
                <w:szCs w:val="20"/>
              </w:rPr>
            </w:pPr>
            <w:ins w:id="4506" w:author="ERCOT 052926" w:date="2026-05-07T15:00:00Z" w16du:dateUtc="2026-05-07T20:00:00Z">
              <w:r w:rsidRPr="0028168C">
                <w:rPr>
                  <w:sz w:val="20"/>
                  <w:szCs w:val="20"/>
                </w:rPr>
                <w:t>PRRTRRAWDS</w:t>
              </w:r>
              <w:r w:rsidRPr="0028168C">
                <w:rPr>
                  <w:i/>
                  <w:sz w:val="20"/>
                  <w:szCs w:val="20"/>
                  <w:vertAlign w:val="subscript"/>
                </w:rPr>
                <w:t xml:space="preserve"> r,</w:t>
              </w:r>
            </w:ins>
            <w:ins w:id="4507" w:author="ERCOT 052926" w:date="2026-05-27T16:08:00Z" w16du:dateUtc="2026-05-27T21:08:00Z">
              <w:r w:rsidRPr="0028168C">
                <w:rPr>
                  <w:i/>
                  <w:sz w:val="20"/>
                  <w:szCs w:val="20"/>
                  <w:vertAlign w:val="subscript"/>
                </w:rPr>
                <w:t xml:space="preserve"> </w:t>
              </w:r>
            </w:ins>
            <w:ins w:id="4508"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23E59FA0" w14:textId="77777777" w:rsidR="0028168C" w:rsidRPr="0028168C" w:rsidRDefault="0028168C" w:rsidP="0028168C">
            <w:pPr>
              <w:spacing w:after="60"/>
              <w:rPr>
                <w:ins w:id="4509" w:author="ERCOT 052926" w:date="2026-05-07T15:00:00Z" w16du:dateUtc="2026-05-07T20:00:00Z"/>
                <w:sz w:val="20"/>
                <w:szCs w:val="20"/>
              </w:rPr>
            </w:pPr>
            <w:ins w:id="4510" w:author="ERCOT 052926" w:date="2026-05-07T15:00:00Z" w16du:dateUtc="2026-05-07T20:00:00Z">
              <w:r w:rsidRPr="0028168C">
                <w:rPr>
                  <w:sz w:val="20"/>
                  <w:szCs w:val="20"/>
                </w:rPr>
                <w:t>MW</w:t>
              </w:r>
            </w:ins>
          </w:p>
        </w:tc>
        <w:tc>
          <w:tcPr>
            <w:tcW w:w="2910" w:type="pct"/>
          </w:tcPr>
          <w:p w14:paraId="3B297120" w14:textId="77777777" w:rsidR="0028168C" w:rsidRPr="0028168C" w:rsidRDefault="0028168C" w:rsidP="0028168C">
            <w:pPr>
              <w:spacing w:after="60"/>
              <w:rPr>
                <w:ins w:id="4511" w:author="ERCOT 052926" w:date="2026-05-07T15:00:00Z" w16du:dateUtc="2026-05-07T20:00:00Z"/>
                <w:i/>
                <w:iCs/>
                <w:sz w:val="20"/>
                <w:szCs w:val="20"/>
              </w:rPr>
            </w:pPr>
            <w:ins w:id="4512" w:author="ERCOT 052926" w:date="2026-05-07T15:00:00Z" w16du:dateUtc="2026-05-07T20:00:00Z">
              <w:r w:rsidRPr="0028168C">
                <w:rPr>
                  <w:i/>
                  <w:sz w:val="20"/>
                  <w:szCs w:val="20"/>
                </w:rPr>
                <w:t xml:space="preserve">SCED Pricing </w:t>
              </w:r>
            </w:ins>
            <w:ins w:id="4513" w:author="ERCOT 052926" w:date="2026-05-12T14:19:00Z" w16du:dateUtc="2026-05-12T19:19:00Z">
              <w:r w:rsidRPr="0028168C">
                <w:rPr>
                  <w:i/>
                  <w:sz w:val="20"/>
                  <w:szCs w:val="20"/>
                </w:rPr>
                <w:t>R</w:t>
              </w:r>
            </w:ins>
            <w:ins w:id="4514" w:author="ERCOT 052926" w:date="2026-05-07T15:00:00Z" w16du:dateUtc="2026-05-07T20:00:00Z">
              <w:r w:rsidRPr="0028168C">
                <w:rPr>
                  <w:i/>
                  <w:sz w:val="20"/>
                  <w:szCs w:val="20"/>
                </w:rPr>
                <w:t>un Real-Time RRS Award per Resource per SCED interval</w:t>
              </w:r>
              <w:r w:rsidRPr="0028168C">
                <w:rPr>
                  <w:iCs/>
                  <w:sz w:val="20"/>
                  <w:szCs w:val="20"/>
                </w:rPr>
                <w:t>—</w:t>
              </w:r>
              <w:r w:rsidRPr="0028168C">
                <w:rPr>
                  <w:sz w:val="20"/>
                  <w:szCs w:val="20"/>
                </w:rPr>
                <w:t xml:space="preserve">The RRS amount 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515" w:author="ERCOT 052926" w:date="2026-05-19T10:05:00Z" w16du:dateUtc="2026-05-19T15:05:00Z">
              <w:r w:rsidRPr="0028168C">
                <w:rPr>
                  <w:iCs/>
                  <w:sz w:val="20"/>
                  <w:szCs w:val="20"/>
                </w:rPr>
                <w:t>f</w:t>
              </w:r>
            </w:ins>
            <w:ins w:id="4516" w:author="ERCOT 052926" w:date="2026-05-07T15:00:00Z" w16du:dateUtc="2026-05-07T20:00:00Z">
              <w:r w:rsidRPr="0028168C">
                <w:rPr>
                  <w:iCs/>
                  <w:sz w:val="20"/>
                  <w:szCs w:val="20"/>
                </w:rPr>
                <w:t xml:space="preserve">rom the SCED Pricing </w:t>
              </w:r>
            </w:ins>
            <w:ins w:id="4517" w:author="ERCOT 052926" w:date="2026-05-12T14:19:00Z" w16du:dateUtc="2026-05-12T19:19:00Z">
              <w:r w:rsidRPr="0028168C">
                <w:rPr>
                  <w:iCs/>
                  <w:sz w:val="20"/>
                  <w:szCs w:val="20"/>
                </w:rPr>
                <w:t>R</w:t>
              </w:r>
            </w:ins>
            <w:ins w:id="4518" w:author="ERCOT 052926" w:date="2026-05-07T15:00:00Z" w16du:dateUtc="2026-05-07T20:00:00Z">
              <w:r w:rsidRPr="0028168C">
                <w:rPr>
                  <w:iCs/>
                  <w:sz w:val="20"/>
                  <w:szCs w:val="20"/>
                </w:rPr>
                <w:t>un</w:t>
              </w:r>
            </w:ins>
            <w:ins w:id="4519" w:author="ERCOT 052926" w:date="2026-05-26T14:59:00Z" w16du:dateUtc="2026-05-26T19:59:00Z">
              <w:r w:rsidRPr="0028168C">
                <w:rPr>
                  <w:iCs/>
                  <w:sz w:val="20"/>
                  <w:szCs w:val="20"/>
                </w:rPr>
                <w:t xml:space="preserve"> Step 2</w:t>
              </w:r>
            </w:ins>
            <w:ins w:id="4520"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2EE22012" w14:textId="77777777" w:rsidTr="00160C2E">
        <w:trPr>
          <w:ins w:id="4521" w:author="ERCOT 052926" w:date="2026-05-07T15:00:00Z"/>
        </w:trPr>
        <w:tc>
          <w:tcPr>
            <w:tcW w:w="1387" w:type="pct"/>
          </w:tcPr>
          <w:p w14:paraId="6A528D05" w14:textId="77777777" w:rsidR="0028168C" w:rsidRPr="0028168C" w:rsidRDefault="0028168C" w:rsidP="0028168C">
            <w:pPr>
              <w:spacing w:after="60"/>
              <w:rPr>
                <w:ins w:id="4522" w:author="ERCOT 052926" w:date="2026-05-07T15:00:00Z" w16du:dateUtc="2026-05-07T20:00:00Z"/>
                <w:sz w:val="20"/>
                <w:szCs w:val="20"/>
              </w:rPr>
            </w:pPr>
            <w:ins w:id="4523" w:author="ERCOT 052926" w:date="2026-05-07T15:00:00Z" w16du:dateUtc="2026-05-07T20:00:00Z">
              <w:r w:rsidRPr="0028168C">
                <w:rPr>
                  <w:sz w:val="20"/>
                  <w:szCs w:val="20"/>
                </w:rPr>
                <w:t>PRRTECRAWDS</w:t>
              </w:r>
              <w:r w:rsidRPr="0028168C">
                <w:rPr>
                  <w:i/>
                  <w:sz w:val="20"/>
                  <w:szCs w:val="20"/>
                  <w:vertAlign w:val="subscript"/>
                </w:rPr>
                <w:t xml:space="preserve"> r,</w:t>
              </w:r>
            </w:ins>
            <w:ins w:id="4524" w:author="ERCOT 052926" w:date="2026-05-27T16:08:00Z" w16du:dateUtc="2026-05-27T21:08:00Z">
              <w:r w:rsidRPr="0028168C">
                <w:rPr>
                  <w:i/>
                  <w:sz w:val="20"/>
                  <w:szCs w:val="20"/>
                  <w:vertAlign w:val="subscript"/>
                </w:rPr>
                <w:t xml:space="preserve"> </w:t>
              </w:r>
            </w:ins>
            <w:ins w:id="4525"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7BF8F006" w14:textId="77777777" w:rsidR="0028168C" w:rsidRPr="0028168C" w:rsidRDefault="0028168C" w:rsidP="0028168C">
            <w:pPr>
              <w:spacing w:after="60"/>
              <w:rPr>
                <w:ins w:id="4526" w:author="ERCOT 052926" w:date="2026-05-07T15:00:00Z" w16du:dateUtc="2026-05-07T20:00:00Z"/>
                <w:sz w:val="20"/>
                <w:szCs w:val="20"/>
              </w:rPr>
            </w:pPr>
            <w:ins w:id="4527" w:author="ERCOT 052926" w:date="2026-05-07T15:00:00Z" w16du:dateUtc="2026-05-07T20:00:00Z">
              <w:r w:rsidRPr="0028168C">
                <w:rPr>
                  <w:sz w:val="20"/>
                  <w:szCs w:val="20"/>
                </w:rPr>
                <w:t>MW</w:t>
              </w:r>
            </w:ins>
          </w:p>
        </w:tc>
        <w:tc>
          <w:tcPr>
            <w:tcW w:w="2910" w:type="pct"/>
          </w:tcPr>
          <w:p w14:paraId="181D1603" w14:textId="77777777" w:rsidR="0028168C" w:rsidRPr="0028168C" w:rsidRDefault="0028168C" w:rsidP="0028168C">
            <w:pPr>
              <w:spacing w:after="60"/>
              <w:rPr>
                <w:ins w:id="4528" w:author="ERCOT 052926" w:date="2026-05-07T15:00:00Z" w16du:dateUtc="2026-05-07T20:00:00Z"/>
                <w:i/>
                <w:sz w:val="20"/>
                <w:szCs w:val="20"/>
              </w:rPr>
            </w:pPr>
            <w:ins w:id="4529" w:author="ERCOT 052926" w:date="2026-05-07T15:00:00Z" w16du:dateUtc="2026-05-07T20:00:00Z">
              <w:r w:rsidRPr="0028168C">
                <w:rPr>
                  <w:i/>
                  <w:sz w:val="20"/>
                  <w:szCs w:val="20"/>
                </w:rPr>
                <w:t xml:space="preserve">SCED Pricing </w:t>
              </w:r>
            </w:ins>
            <w:ins w:id="4530" w:author="ERCOT 052926" w:date="2026-05-12T14:19:00Z" w16du:dateUtc="2026-05-12T19:19:00Z">
              <w:r w:rsidRPr="0028168C">
                <w:rPr>
                  <w:i/>
                  <w:sz w:val="20"/>
                  <w:szCs w:val="20"/>
                </w:rPr>
                <w:t>R</w:t>
              </w:r>
            </w:ins>
            <w:ins w:id="4531" w:author="ERCOT 052926" w:date="2026-05-07T15:00:00Z" w16du:dateUtc="2026-05-07T20:00:00Z">
              <w:r w:rsidRPr="0028168C">
                <w:rPr>
                  <w:i/>
                  <w:sz w:val="20"/>
                  <w:szCs w:val="20"/>
                </w:rPr>
                <w:t>un Real-Time ECRS Award per Resource per SCED interval</w:t>
              </w:r>
              <w:r w:rsidRPr="0028168C">
                <w:rPr>
                  <w:iCs/>
                  <w:sz w:val="20"/>
                  <w:szCs w:val="20"/>
                </w:rPr>
                <w:t>—</w:t>
              </w:r>
              <w:r w:rsidRPr="0028168C">
                <w:rPr>
                  <w:sz w:val="20"/>
                  <w:szCs w:val="20"/>
                </w:rPr>
                <w:t xml:space="preserve">The ECRS amount 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532" w:author="ERCOT 052926" w:date="2026-05-19T10:06:00Z" w16du:dateUtc="2026-05-19T15:06:00Z">
              <w:r w:rsidRPr="0028168C">
                <w:rPr>
                  <w:iCs/>
                  <w:sz w:val="20"/>
                  <w:szCs w:val="20"/>
                </w:rPr>
                <w:t>f</w:t>
              </w:r>
            </w:ins>
            <w:ins w:id="4533" w:author="ERCOT 052926" w:date="2026-05-07T15:00:00Z" w16du:dateUtc="2026-05-07T20:00:00Z">
              <w:r w:rsidRPr="0028168C">
                <w:rPr>
                  <w:iCs/>
                  <w:sz w:val="20"/>
                  <w:szCs w:val="20"/>
                </w:rPr>
                <w:t xml:space="preserve">rom the SCED Pricing </w:t>
              </w:r>
            </w:ins>
            <w:ins w:id="4534" w:author="ERCOT 052926" w:date="2026-05-12T14:19:00Z" w16du:dateUtc="2026-05-12T19:19:00Z">
              <w:r w:rsidRPr="0028168C">
                <w:rPr>
                  <w:iCs/>
                  <w:sz w:val="20"/>
                  <w:szCs w:val="20"/>
                </w:rPr>
                <w:t>R</w:t>
              </w:r>
            </w:ins>
            <w:ins w:id="4535" w:author="ERCOT 052926" w:date="2026-05-07T15:00:00Z" w16du:dateUtc="2026-05-07T20:00:00Z">
              <w:r w:rsidRPr="0028168C">
                <w:rPr>
                  <w:iCs/>
                  <w:sz w:val="20"/>
                  <w:szCs w:val="20"/>
                </w:rPr>
                <w:t>un</w:t>
              </w:r>
            </w:ins>
            <w:ins w:id="4536" w:author="ERCOT 052926" w:date="2026-05-26T14:59:00Z" w16du:dateUtc="2026-05-26T19:59:00Z">
              <w:r w:rsidRPr="0028168C">
                <w:rPr>
                  <w:iCs/>
                  <w:sz w:val="20"/>
                  <w:szCs w:val="20"/>
                </w:rPr>
                <w:t xml:space="preserve"> </w:t>
              </w:r>
            </w:ins>
            <w:ins w:id="4537" w:author="ERCOT 052926" w:date="2026-05-26T15:00:00Z" w16du:dateUtc="2026-05-26T20:00:00Z">
              <w:r w:rsidRPr="0028168C">
                <w:rPr>
                  <w:iCs/>
                  <w:sz w:val="20"/>
                  <w:szCs w:val="20"/>
                </w:rPr>
                <w:t>Step 2</w:t>
              </w:r>
            </w:ins>
            <w:ins w:id="4538"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489805F0" w14:textId="77777777" w:rsidTr="00160C2E">
        <w:trPr>
          <w:ins w:id="4539" w:author="ERCOT 052926" w:date="2026-05-07T15:00:00Z"/>
        </w:trPr>
        <w:tc>
          <w:tcPr>
            <w:tcW w:w="1387" w:type="pct"/>
          </w:tcPr>
          <w:p w14:paraId="33F5281C" w14:textId="77777777" w:rsidR="0028168C" w:rsidRPr="0028168C" w:rsidRDefault="0028168C" w:rsidP="0028168C">
            <w:pPr>
              <w:spacing w:after="60"/>
              <w:rPr>
                <w:ins w:id="4540" w:author="ERCOT 052926" w:date="2026-05-07T15:00:00Z" w16du:dateUtc="2026-05-07T20:00:00Z"/>
                <w:sz w:val="20"/>
                <w:szCs w:val="20"/>
              </w:rPr>
            </w:pPr>
            <w:ins w:id="4541" w:author="ERCOT 052926" w:date="2026-05-07T15:00:00Z" w16du:dateUtc="2026-05-07T20:00:00Z">
              <w:r w:rsidRPr="0028168C">
                <w:rPr>
                  <w:sz w:val="20"/>
                  <w:szCs w:val="20"/>
                </w:rPr>
                <w:t>PRRTNSAWDS</w:t>
              </w:r>
              <w:r w:rsidRPr="0028168C">
                <w:rPr>
                  <w:i/>
                  <w:sz w:val="20"/>
                  <w:szCs w:val="20"/>
                  <w:vertAlign w:val="subscript"/>
                </w:rPr>
                <w:t xml:space="preserve"> r,</w:t>
              </w:r>
            </w:ins>
            <w:ins w:id="4542" w:author="ERCOT 052926" w:date="2026-05-27T16:08:00Z" w16du:dateUtc="2026-05-27T21:08:00Z">
              <w:r w:rsidRPr="0028168C">
                <w:rPr>
                  <w:i/>
                  <w:sz w:val="20"/>
                  <w:szCs w:val="20"/>
                  <w:vertAlign w:val="subscript"/>
                </w:rPr>
                <w:t xml:space="preserve"> </w:t>
              </w:r>
            </w:ins>
            <w:ins w:id="4543" w:author="ERCOT 052926" w:date="2026-05-07T15:00:00Z" w16du:dateUtc="2026-05-07T20:00:00Z">
              <w:r w:rsidRPr="0028168C">
                <w:rPr>
                  <w:i/>
                  <w:sz w:val="20"/>
                  <w:szCs w:val="20"/>
                  <w:vertAlign w:val="subscript"/>
                </w:rPr>
                <w:t>y</w:t>
              </w:r>
              <w:r w:rsidRPr="0028168C">
                <w:rPr>
                  <w:sz w:val="20"/>
                  <w:szCs w:val="20"/>
                </w:rPr>
                <w:t xml:space="preserve"> </w:t>
              </w:r>
            </w:ins>
          </w:p>
        </w:tc>
        <w:tc>
          <w:tcPr>
            <w:tcW w:w="703" w:type="pct"/>
          </w:tcPr>
          <w:p w14:paraId="5F107E48" w14:textId="77777777" w:rsidR="0028168C" w:rsidRPr="0028168C" w:rsidRDefault="0028168C" w:rsidP="0028168C">
            <w:pPr>
              <w:spacing w:after="60"/>
              <w:rPr>
                <w:ins w:id="4544" w:author="ERCOT 052926" w:date="2026-05-07T15:00:00Z" w16du:dateUtc="2026-05-07T20:00:00Z"/>
                <w:sz w:val="20"/>
                <w:szCs w:val="20"/>
              </w:rPr>
            </w:pPr>
            <w:ins w:id="4545" w:author="ERCOT 052926" w:date="2026-05-07T15:00:00Z" w16du:dateUtc="2026-05-07T20:00:00Z">
              <w:r w:rsidRPr="0028168C">
                <w:rPr>
                  <w:sz w:val="20"/>
                  <w:szCs w:val="20"/>
                </w:rPr>
                <w:t>MW</w:t>
              </w:r>
            </w:ins>
          </w:p>
        </w:tc>
        <w:tc>
          <w:tcPr>
            <w:tcW w:w="2910" w:type="pct"/>
          </w:tcPr>
          <w:p w14:paraId="16C96E45" w14:textId="77777777" w:rsidR="0028168C" w:rsidRPr="0028168C" w:rsidRDefault="0028168C" w:rsidP="0028168C">
            <w:pPr>
              <w:spacing w:after="60"/>
              <w:rPr>
                <w:ins w:id="4546" w:author="ERCOT 052926" w:date="2026-05-07T15:00:00Z" w16du:dateUtc="2026-05-07T20:00:00Z"/>
                <w:i/>
                <w:sz w:val="20"/>
                <w:szCs w:val="20"/>
              </w:rPr>
            </w:pPr>
            <w:ins w:id="4547" w:author="ERCOT 052926" w:date="2026-05-07T15:00:00Z" w16du:dateUtc="2026-05-07T20:00:00Z">
              <w:r w:rsidRPr="0028168C">
                <w:rPr>
                  <w:i/>
                  <w:sz w:val="20"/>
                  <w:szCs w:val="20"/>
                </w:rPr>
                <w:t xml:space="preserve">SCED Pricing </w:t>
              </w:r>
            </w:ins>
            <w:ins w:id="4548" w:author="ERCOT 052926" w:date="2026-05-12T14:19:00Z" w16du:dateUtc="2026-05-12T19:19:00Z">
              <w:r w:rsidRPr="0028168C">
                <w:rPr>
                  <w:i/>
                  <w:sz w:val="20"/>
                  <w:szCs w:val="20"/>
                </w:rPr>
                <w:t>R</w:t>
              </w:r>
            </w:ins>
            <w:ins w:id="4549" w:author="ERCOT 052926" w:date="2026-05-07T15:00:00Z" w16du:dateUtc="2026-05-07T20:00:00Z">
              <w:r w:rsidRPr="0028168C">
                <w:rPr>
                  <w:i/>
                  <w:sz w:val="20"/>
                  <w:szCs w:val="20"/>
                </w:rPr>
                <w:t>un Real-Time Non-S</w:t>
              </w:r>
            </w:ins>
            <w:ins w:id="4550" w:author="ERCOT 052926" w:date="2026-05-19T10:06:00Z" w16du:dateUtc="2026-05-19T15:06:00Z">
              <w:r w:rsidRPr="0028168C">
                <w:rPr>
                  <w:i/>
                  <w:sz w:val="20"/>
                  <w:szCs w:val="20"/>
                </w:rPr>
                <w:t>p</w:t>
              </w:r>
            </w:ins>
            <w:ins w:id="4551" w:author="ERCOT 052926" w:date="2026-05-07T15:00:00Z" w16du:dateUtc="2026-05-07T20:00:00Z">
              <w:r w:rsidRPr="0028168C">
                <w:rPr>
                  <w:i/>
                  <w:sz w:val="20"/>
                  <w:szCs w:val="20"/>
                </w:rPr>
                <w:t>in Award per Resource per SCED interval</w:t>
              </w:r>
              <w:r w:rsidRPr="0028168C">
                <w:rPr>
                  <w:iCs/>
                  <w:sz w:val="20"/>
                  <w:szCs w:val="20"/>
                </w:rPr>
                <w:t>—</w:t>
              </w:r>
              <w:r w:rsidRPr="0028168C">
                <w:rPr>
                  <w:sz w:val="20"/>
                  <w:szCs w:val="20"/>
                </w:rPr>
                <w:t xml:space="preserve">The Non-Spin amount 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552" w:author="ERCOT 052926" w:date="2026-05-19T10:06:00Z" w16du:dateUtc="2026-05-19T15:06:00Z">
              <w:r w:rsidRPr="0028168C">
                <w:rPr>
                  <w:iCs/>
                  <w:sz w:val="20"/>
                  <w:szCs w:val="20"/>
                </w:rPr>
                <w:t>f</w:t>
              </w:r>
            </w:ins>
            <w:ins w:id="4553" w:author="ERCOT 052926" w:date="2026-05-07T15:00:00Z" w16du:dateUtc="2026-05-07T20:00:00Z">
              <w:r w:rsidRPr="0028168C">
                <w:rPr>
                  <w:iCs/>
                  <w:sz w:val="20"/>
                  <w:szCs w:val="20"/>
                </w:rPr>
                <w:t xml:space="preserve">rom the SCED Pricing </w:t>
              </w:r>
            </w:ins>
            <w:ins w:id="4554" w:author="ERCOT 052926" w:date="2026-05-12T14:19:00Z" w16du:dateUtc="2026-05-12T19:19:00Z">
              <w:r w:rsidRPr="0028168C">
                <w:rPr>
                  <w:iCs/>
                  <w:sz w:val="20"/>
                  <w:szCs w:val="20"/>
                </w:rPr>
                <w:t>R</w:t>
              </w:r>
            </w:ins>
            <w:ins w:id="4555" w:author="ERCOT 052926" w:date="2026-05-07T15:00:00Z" w16du:dateUtc="2026-05-07T20:00:00Z">
              <w:r w:rsidRPr="0028168C">
                <w:rPr>
                  <w:iCs/>
                  <w:sz w:val="20"/>
                  <w:szCs w:val="20"/>
                </w:rPr>
                <w:t>un</w:t>
              </w:r>
            </w:ins>
            <w:ins w:id="4556" w:author="ERCOT 052926" w:date="2026-05-26T15:00:00Z" w16du:dateUtc="2026-05-26T20:00:00Z">
              <w:r w:rsidRPr="0028168C">
                <w:rPr>
                  <w:iCs/>
                  <w:sz w:val="20"/>
                  <w:szCs w:val="20"/>
                </w:rPr>
                <w:t xml:space="preserve"> Step 2</w:t>
              </w:r>
            </w:ins>
            <w:ins w:id="4557"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48C13FBF" w14:textId="77777777" w:rsidTr="00160C2E">
        <w:trPr>
          <w:ins w:id="4558" w:author="ERCOT 052926" w:date="2026-05-07T15:00:00Z"/>
        </w:trPr>
        <w:tc>
          <w:tcPr>
            <w:tcW w:w="1387" w:type="pct"/>
          </w:tcPr>
          <w:p w14:paraId="0B289CDC" w14:textId="77777777" w:rsidR="0028168C" w:rsidRPr="0028168C" w:rsidRDefault="0028168C" w:rsidP="0028168C">
            <w:pPr>
              <w:spacing w:after="60"/>
              <w:rPr>
                <w:ins w:id="4559" w:author="ERCOT 052926" w:date="2026-05-07T15:00:00Z" w16du:dateUtc="2026-05-07T20:00:00Z"/>
                <w:sz w:val="20"/>
                <w:szCs w:val="20"/>
              </w:rPr>
            </w:pPr>
            <w:ins w:id="4560" w:author="ERCOT 052926" w:date="2026-05-07T15:00:00Z" w16du:dateUtc="2026-05-07T20:00:00Z">
              <w:r w:rsidRPr="0028168C">
                <w:rPr>
                  <w:sz w:val="20"/>
                  <w:szCs w:val="20"/>
                </w:rPr>
                <w:t>RTRUAWDS</w:t>
              </w:r>
              <w:r w:rsidRPr="0028168C">
                <w:rPr>
                  <w:i/>
                  <w:sz w:val="20"/>
                  <w:szCs w:val="20"/>
                  <w:vertAlign w:val="subscript"/>
                </w:rPr>
                <w:t xml:space="preserve"> r, y</w:t>
              </w:r>
            </w:ins>
          </w:p>
        </w:tc>
        <w:tc>
          <w:tcPr>
            <w:tcW w:w="703" w:type="pct"/>
          </w:tcPr>
          <w:p w14:paraId="30166124" w14:textId="77777777" w:rsidR="0028168C" w:rsidRPr="0028168C" w:rsidRDefault="0028168C" w:rsidP="0028168C">
            <w:pPr>
              <w:spacing w:after="60"/>
              <w:rPr>
                <w:ins w:id="4561" w:author="ERCOT 052926" w:date="2026-05-07T15:00:00Z" w16du:dateUtc="2026-05-07T20:00:00Z"/>
                <w:sz w:val="20"/>
                <w:szCs w:val="20"/>
              </w:rPr>
            </w:pPr>
            <w:ins w:id="4562" w:author="ERCOT 052926" w:date="2026-05-07T15:00:00Z" w16du:dateUtc="2026-05-07T20:00:00Z">
              <w:r w:rsidRPr="0028168C">
                <w:rPr>
                  <w:sz w:val="20"/>
                  <w:szCs w:val="20"/>
                </w:rPr>
                <w:t>MW</w:t>
              </w:r>
            </w:ins>
          </w:p>
        </w:tc>
        <w:tc>
          <w:tcPr>
            <w:tcW w:w="2910" w:type="pct"/>
          </w:tcPr>
          <w:p w14:paraId="659964EA" w14:textId="77777777" w:rsidR="0028168C" w:rsidRPr="0028168C" w:rsidRDefault="0028168C" w:rsidP="0028168C">
            <w:pPr>
              <w:spacing w:after="60"/>
              <w:rPr>
                <w:ins w:id="4563" w:author="ERCOT 052926" w:date="2026-05-07T15:00:00Z" w16du:dateUtc="2026-05-07T20:00:00Z"/>
                <w:i/>
                <w:iCs/>
                <w:sz w:val="20"/>
                <w:szCs w:val="20"/>
              </w:rPr>
            </w:pPr>
            <w:ins w:id="4564" w:author="ERCOT 052926" w:date="2026-05-07T15:00:00Z" w16du:dateUtc="2026-05-07T20:00:00Z">
              <w:r w:rsidRPr="0028168C">
                <w:rPr>
                  <w:i/>
                  <w:sz w:val="20"/>
                  <w:szCs w:val="20"/>
                </w:rPr>
                <w:t xml:space="preserve">SCED Dispatch </w:t>
              </w:r>
            </w:ins>
            <w:ins w:id="4565" w:author="ERCOT 052926" w:date="2026-05-12T14:09:00Z" w16du:dateUtc="2026-05-12T19:09:00Z">
              <w:r w:rsidRPr="0028168C">
                <w:rPr>
                  <w:i/>
                  <w:sz w:val="20"/>
                  <w:szCs w:val="20"/>
                </w:rPr>
                <w:t>R</w:t>
              </w:r>
            </w:ins>
            <w:ins w:id="4566" w:author="ERCOT 052926" w:date="2026-05-07T15:00:00Z" w16du:dateUtc="2026-05-07T20:00:00Z">
              <w:r w:rsidRPr="0028168C">
                <w:rPr>
                  <w:i/>
                  <w:sz w:val="20"/>
                  <w:szCs w:val="20"/>
                </w:rPr>
                <w:t>un Real-Time Reg-Up Award per Resource per SCED interval</w:t>
              </w:r>
              <w:r w:rsidRPr="0028168C">
                <w:rPr>
                  <w:iCs/>
                  <w:sz w:val="20"/>
                  <w:szCs w:val="20"/>
                </w:rPr>
                <w:t>—</w:t>
              </w:r>
              <w:r w:rsidRPr="0028168C">
                <w:rPr>
                  <w:sz w:val="20"/>
                  <w:szCs w:val="20"/>
                </w:rPr>
                <w:t xml:space="preserve">The binding Reg-Up amount 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567" w:author="ERCOT 052926" w:date="2026-05-19T09:58:00Z" w16du:dateUtc="2026-05-19T14:58:00Z">
              <w:r w:rsidRPr="0028168C">
                <w:rPr>
                  <w:iCs/>
                  <w:sz w:val="20"/>
                  <w:szCs w:val="20"/>
                </w:rPr>
                <w:t>f</w:t>
              </w:r>
            </w:ins>
            <w:ins w:id="4568" w:author="ERCOT 052926" w:date="2026-05-07T15:00:00Z" w16du:dateUtc="2026-05-07T20:00:00Z">
              <w:r w:rsidRPr="0028168C">
                <w:rPr>
                  <w:iCs/>
                  <w:sz w:val="20"/>
                  <w:szCs w:val="20"/>
                </w:rPr>
                <w:t xml:space="preserve">rom the SCED Dispatch </w:t>
              </w:r>
            </w:ins>
            <w:ins w:id="4569" w:author="ERCOT 052926" w:date="2026-05-12T14:09:00Z" w16du:dateUtc="2026-05-12T19:09:00Z">
              <w:r w:rsidRPr="0028168C">
                <w:rPr>
                  <w:iCs/>
                  <w:sz w:val="20"/>
                  <w:szCs w:val="20"/>
                </w:rPr>
                <w:t>R</w:t>
              </w:r>
            </w:ins>
            <w:ins w:id="4570" w:author="ERCOT 052926" w:date="2026-05-07T15:00:00Z" w16du:dateUtc="2026-05-07T20:00:00Z">
              <w:r w:rsidRPr="0028168C">
                <w:rPr>
                  <w:iCs/>
                  <w:sz w:val="20"/>
                  <w:szCs w:val="20"/>
                </w:rPr>
                <w:t>un</w:t>
              </w:r>
            </w:ins>
            <w:ins w:id="4571" w:author="ERCOT 052926" w:date="2026-05-26T15:00:00Z" w16du:dateUtc="2026-05-26T20:00:00Z">
              <w:r w:rsidRPr="0028168C">
                <w:rPr>
                  <w:iCs/>
                  <w:sz w:val="20"/>
                  <w:szCs w:val="20"/>
                </w:rPr>
                <w:t xml:space="preserve"> Step 2</w:t>
              </w:r>
            </w:ins>
            <w:ins w:id="4572"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358C0549" w14:textId="77777777" w:rsidTr="00160C2E">
        <w:trPr>
          <w:ins w:id="4573" w:author="ERCOT 052926" w:date="2026-05-07T15:00:00Z"/>
        </w:trPr>
        <w:tc>
          <w:tcPr>
            <w:tcW w:w="1387" w:type="pct"/>
          </w:tcPr>
          <w:p w14:paraId="38B75AF4" w14:textId="77777777" w:rsidR="0028168C" w:rsidRPr="0028168C" w:rsidRDefault="0028168C" w:rsidP="0028168C">
            <w:pPr>
              <w:spacing w:after="60"/>
              <w:rPr>
                <w:ins w:id="4574" w:author="ERCOT 052926" w:date="2026-05-07T15:00:00Z" w16du:dateUtc="2026-05-07T20:00:00Z"/>
                <w:sz w:val="20"/>
                <w:szCs w:val="20"/>
              </w:rPr>
            </w:pPr>
            <w:ins w:id="4575" w:author="ERCOT 052926" w:date="2026-05-07T15:00:00Z" w16du:dateUtc="2026-05-07T20:00:00Z">
              <w:r w:rsidRPr="0028168C">
                <w:rPr>
                  <w:sz w:val="20"/>
                  <w:szCs w:val="20"/>
                </w:rPr>
                <w:t>RTRDAWDS</w:t>
              </w:r>
              <w:r w:rsidRPr="0028168C">
                <w:rPr>
                  <w:i/>
                  <w:sz w:val="20"/>
                  <w:szCs w:val="20"/>
                  <w:vertAlign w:val="subscript"/>
                </w:rPr>
                <w:t xml:space="preserve"> r, y</w:t>
              </w:r>
            </w:ins>
          </w:p>
        </w:tc>
        <w:tc>
          <w:tcPr>
            <w:tcW w:w="703" w:type="pct"/>
          </w:tcPr>
          <w:p w14:paraId="6D2910F0" w14:textId="77777777" w:rsidR="0028168C" w:rsidRPr="0028168C" w:rsidRDefault="0028168C" w:rsidP="0028168C">
            <w:pPr>
              <w:spacing w:after="60"/>
              <w:rPr>
                <w:ins w:id="4576" w:author="ERCOT 052926" w:date="2026-05-07T15:00:00Z" w16du:dateUtc="2026-05-07T20:00:00Z"/>
                <w:sz w:val="20"/>
                <w:szCs w:val="20"/>
              </w:rPr>
            </w:pPr>
            <w:ins w:id="4577" w:author="ERCOT 052926" w:date="2026-05-07T15:00:00Z" w16du:dateUtc="2026-05-07T20:00:00Z">
              <w:r w:rsidRPr="0028168C">
                <w:rPr>
                  <w:sz w:val="20"/>
                  <w:szCs w:val="20"/>
                </w:rPr>
                <w:t>MW</w:t>
              </w:r>
            </w:ins>
          </w:p>
        </w:tc>
        <w:tc>
          <w:tcPr>
            <w:tcW w:w="2910" w:type="pct"/>
          </w:tcPr>
          <w:p w14:paraId="5B7BC045" w14:textId="77777777" w:rsidR="0028168C" w:rsidRPr="0028168C" w:rsidRDefault="0028168C" w:rsidP="0028168C">
            <w:pPr>
              <w:spacing w:after="60"/>
              <w:rPr>
                <w:ins w:id="4578" w:author="ERCOT 052926" w:date="2026-05-07T15:00:00Z" w16du:dateUtc="2026-05-07T20:00:00Z"/>
                <w:i/>
                <w:iCs/>
                <w:sz w:val="20"/>
                <w:szCs w:val="20"/>
              </w:rPr>
            </w:pPr>
            <w:ins w:id="4579" w:author="ERCOT 052926" w:date="2026-05-07T15:00:00Z" w16du:dateUtc="2026-05-07T20:00:00Z">
              <w:r w:rsidRPr="0028168C">
                <w:rPr>
                  <w:i/>
                  <w:sz w:val="20"/>
                  <w:szCs w:val="20"/>
                </w:rPr>
                <w:t xml:space="preserve">SCED Dispatch </w:t>
              </w:r>
            </w:ins>
            <w:ins w:id="4580" w:author="ERCOT 052926" w:date="2026-05-12T14:09:00Z" w16du:dateUtc="2026-05-12T19:09:00Z">
              <w:r w:rsidRPr="0028168C">
                <w:rPr>
                  <w:i/>
                  <w:sz w:val="20"/>
                  <w:szCs w:val="20"/>
                </w:rPr>
                <w:t>R</w:t>
              </w:r>
            </w:ins>
            <w:ins w:id="4581" w:author="ERCOT 052926" w:date="2026-05-07T15:00:00Z" w16du:dateUtc="2026-05-07T20:00:00Z">
              <w:r w:rsidRPr="0028168C">
                <w:rPr>
                  <w:i/>
                  <w:sz w:val="20"/>
                  <w:szCs w:val="20"/>
                </w:rPr>
                <w:t>un Real-Time Reg-D</w:t>
              </w:r>
            </w:ins>
            <w:ins w:id="4582" w:author="ERCOT 052926" w:date="2026-05-19T10:06:00Z" w16du:dateUtc="2026-05-19T15:06:00Z">
              <w:r w:rsidRPr="0028168C">
                <w:rPr>
                  <w:i/>
                  <w:sz w:val="20"/>
                  <w:szCs w:val="20"/>
                </w:rPr>
                <w:t>ow</w:t>
              </w:r>
            </w:ins>
            <w:ins w:id="4583" w:author="ERCOT 052926" w:date="2026-05-07T15:00:00Z" w16du:dateUtc="2026-05-07T20:00:00Z">
              <w:r w:rsidRPr="0028168C">
                <w:rPr>
                  <w:i/>
                  <w:sz w:val="20"/>
                  <w:szCs w:val="20"/>
                </w:rPr>
                <w:t>n Award per Resource per QSE per SCED interval</w:t>
              </w:r>
              <w:r w:rsidRPr="0028168C">
                <w:rPr>
                  <w:iCs/>
                  <w:sz w:val="20"/>
                  <w:szCs w:val="20"/>
                </w:rPr>
                <w:t>—</w:t>
              </w:r>
              <w:r w:rsidRPr="0028168C">
                <w:rPr>
                  <w:sz w:val="20"/>
                  <w:szCs w:val="20"/>
                </w:rPr>
                <w:t>The binding Reg-D</w:t>
              </w:r>
            </w:ins>
            <w:ins w:id="4584" w:author="ERCOT 052926" w:date="2026-05-19T10:06:00Z" w16du:dateUtc="2026-05-19T15:06:00Z">
              <w:r w:rsidRPr="0028168C">
                <w:rPr>
                  <w:sz w:val="20"/>
                  <w:szCs w:val="20"/>
                </w:rPr>
                <w:t>ow</w:t>
              </w:r>
            </w:ins>
            <w:ins w:id="4585" w:author="ERCOT 052926" w:date="2026-05-07T15:00:00Z" w16du:dateUtc="2026-05-07T20:00:00Z">
              <w:r w:rsidRPr="0028168C">
                <w:rPr>
                  <w:sz w:val="20"/>
                  <w:szCs w:val="20"/>
                </w:rPr>
                <w:t xml:space="preserve">n amount </w:t>
              </w:r>
              <w:r w:rsidRPr="0028168C">
                <w:rPr>
                  <w:sz w:val="20"/>
                  <w:szCs w:val="20"/>
                </w:rPr>
                <w:lastRenderedPageBreak/>
                <w:t xml:space="preserve">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586" w:author="ERCOT 052926" w:date="2026-05-19T10:06:00Z" w16du:dateUtc="2026-05-19T15:06:00Z">
              <w:r w:rsidRPr="0028168C">
                <w:rPr>
                  <w:iCs/>
                  <w:sz w:val="20"/>
                  <w:szCs w:val="20"/>
                </w:rPr>
                <w:t>f</w:t>
              </w:r>
            </w:ins>
            <w:ins w:id="4587" w:author="ERCOT 052926" w:date="2026-05-07T15:00:00Z" w16du:dateUtc="2026-05-07T20:00:00Z">
              <w:r w:rsidRPr="0028168C">
                <w:rPr>
                  <w:iCs/>
                  <w:sz w:val="20"/>
                  <w:szCs w:val="20"/>
                </w:rPr>
                <w:t xml:space="preserve">rom the SCED Dispatch </w:t>
              </w:r>
            </w:ins>
            <w:ins w:id="4588" w:author="ERCOT 052926" w:date="2026-05-12T14:09:00Z" w16du:dateUtc="2026-05-12T19:09:00Z">
              <w:r w:rsidRPr="0028168C">
                <w:rPr>
                  <w:iCs/>
                  <w:sz w:val="20"/>
                  <w:szCs w:val="20"/>
                </w:rPr>
                <w:t>R</w:t>
              </w:r>
            </w:ins>
            <w:ins w:id="4589" w:author="ERCOT 052926" w:date="2026-05-07T15:00:00Z" w16du:dateUtc="2026-05-07T20:00:00Z">
              <w:r w:rsidRPr="0028168C">
                <w:rPr>
                  <w:iCs/>
                  <w:sz w:val="20"/>
                  <w:szCs w:val="20"/>
                </w:rPr>
                <w:t>un</w:t>
              </w:r>
            </w:ins>
            <w:ins w:id="4590" w:author="ERCOT 052926" w:date="2026-05-26T15:00:00Z" w16du:dateUtc="2026-05-26T20:00:00Z">
              <w:r w:rsidRPr="0028168C">
                <w:rPr>
                  <w:iCs/>
                  <w:sz w:val="20"/>
                  <w:szCs w:val="20"/>
                </w:rPr>
                <w:t xml:space="preserve"> Step 2</w:t>
              </w:r>
            </w:ins>
            <w:ins w:id="4591"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0166287A" w14:textId="77777777" w:rsidTr="00160C2E">
        <w:trPr>
          <w:ins w:id="4592" w:author="ERCOT 052926" w:date="2026-05-07T15:00:00Z"/>
        </w:trPr>
        <w:tc>
          <w:tcPr>
            <w:tcW w:w="1387" w:type="pct"/>
          </w:tcPr>
          <w:p w14:paraId="57B3A2C6" w14:textId="77777777" w:rsidR="0028168C" w:rsidRPr="0028168C" w:rsidRDefault="0028168C" w:rsidP="0028168C">
            <w:pPr>
              <w:spacing w:after="60"/>
              <w:rPr>
                <w:ins w:id="4593" w:author="ERCOT 052926" w:date="2026-05-07T15:00:00Z" w16du:dateUtc="2026-05-07T20:00:00Z"/>
                <w:sz w:val="20"/>
                <w:szCs w:val="20"/>
              </w:rPr>
            </w:pPr>
            <w:ins w:id="4594" w:author="ERCOT 052926" w:date="2026-05-07T15:00:00Z" w16du:dateUtc="2026-05-07T20:00:00Z">
              <w:r w:rsidRPr="0028168C">
                <w:rPr>
                  <w:sz w:val="20"/>
                  <w:szCs w:val="20"/>
                </w:rPr>
                <w:lastRenderedPageBreak/>
                <w:t>RTRRAWDS</w:t>
              </w:r>
              <w:r w:rsidRPr="0028168C">
                <w:rPr>
                  <w:i/>
                  <w:sz w:val="20"/>
                  <w:szCs w:val="20"/>
                  <w:vertAlign w:val="subscript"/>
                </w:rPr>
                <w:t xml:space="preserve"> r, y</w:t>
              </w:r>
            </w:ins>
          </w:p>
        </w:tc>
        <w:tc>
          <w:tcPr>
            <w:tcW w:w="703" w:type="pct"/>
          </w:tcPr>
          <w:p w14:paraId="21787D4B" w14:textId="77777777" w:rsidR="0028168C" w:rsidRPr="0028168C" w:rsidRDefault="0028168C" w:rsidP="0028168C">
            <w:pPr>
              <w:spacing w:after="60"/>
              <w:rPr>
                <w:ins w:id="4595" w:author="ERCOT 052926" w:date="2026-05-07T15:00:00Z" w16du:dateUtc="2026-05-07T20:00:00Z"/>
                <w:sz w:val="20"/>
                <w:szCs w:val="20"/>
              </w:rPr>
            </w:pPr>
            <w:ins w:id="4596" w:author="ERCOT 052926" w:date="2026-05-07T15:00:00Z" w16du:dateUtc="2026-05-07T20:00:00Z">
              <w:r w:rsidRPr="0028168C">
                <w:rPr>
                  <w:sz w:val="20"/>
                  <w:szCs w:val="20"/>
                </w:rPr>
                <w:t>MW</w:t>
              </w:r>
            </w:ins>
          </w:p>
        </w:tc>
        <w:tc>
          <w:tcPr>
            <w:tcW w:w="2910" w:type="pct"/>
          </w:tcPr>
          <w:p w14:paraId="266B6749" w14:textId="77777777" w:rsidR="0028168C" w:rsidRPr="0028168C" w:rsidRDefault="0028168C" w:rsidP="0028168C">
            <w:pPr>
              <w:spacing w:after="60"/>
              <w:rPr>
                <w:ins w:id="4597" w:author="ERCOT 052926" w:date="2026-05-07T15:00:00Z" w16du:dateUtc="2026-05-07T20:00:00Z"/>
                <w:i/>
                <w:iCs/>
                <w:sz w:val="20"/>
                <w:szCs w:val="20"/>
              </w:rPr>
            </w:pPr>
            <w:ins w:id="4598" w:author="ERCOT 052926" w:date="2026-05-07T15:00:00Z" w16du:dateUtc="2026-05-07T20:00:00Z">
              <w:r w:rsidRPr="0028168C">
                <w:rPr>
                  <w:i/>
                  <w:sz w:val="20"/>
                  <w:szCs w:val="20"/>
                </w:rPr>
                <w:t xml:space="preserve">SCED Dispatch </w:t>
              </w:r>
            </w:ins>
            <w:ins w:id="4599" w:author="ERCOT 052926" w:date="2026-05-12T14:09:00Z" w16du:dateUtc="2026-05-12T19:09:00Z">
              <w:r w:rsidRPr="0028168C">
                <w:rPr>
                  <w:i/>
                  <w:sz w:val="20"/>
                  <w:szCs w:val="20"/>
                </w:rPr>
                <w:t>R</w:t>
              </w:r>
            </w:ins>
            <w:ins w:id="4600" w:author="ERCOT 052926" w:date="2026-05-07T15:00:00Z" w16du:dateUtc="2026-05-07T20:00:00Z">
              <w:r w:rsidRPr="0028168C">
                <w:rPr>
                  <w:i/>
                  <w:sz w:val="20"/>
                  <w:szCs w:val="20"/>
                </w:rPr>
                <w:t>un Real-Time RRS Award per Resource per QSE per SCED interval</w:t>
              </w:r>
              <w:r w:rsidRPr="0028168C">
                <w:rPr>
                  <w:iCs/>
                  <w:sz w:val="20"/>
                  <w:szCs w:val="20"/>
                </w:rPr>
                <w:t>—</w:t>
              </w:r>
              <w:r w:rsidRPr="0028168C">
                <w:rPr>
                  <w:sz w:val="20"/>
                  <w:szCs w:val="20"/>
                </w:rPr>
                <w:t xml:space="preserve">The binding RRS amount 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601" w:author="ERCOT 052926" w:date="2026-05-19T10:06:00Z" w16du:dateUtc="2026-05-19T15:06:00Z">
              <w:r w:rsidRPr="0028168C">
                <w:rPr>
                  <w:iCs/>
                  <w:sz w:val="20"/>
                  <w:szCs w:val="20"/>
                </w:rPr>
                <w:t>f</w:t>
              </w:r>
            </w:ins>
            <w:ins w:id="4602" w:author="ERCOT 052926" w:date="2026-05-07T15:00:00Z" w16du:dateUtc="2026-05-07T20:00:00Z">
              <w:r w:rsidRPr="0028168C">
                <w:rPr>
                  <w:iCs/>
                  <w:sz w:val="20"/>
                  <w:szCs w:val="20"/>
                </w:rPr>
                <w:t xml:space="preserve">rom the SCED Dispatch </w:t>
              </w:r>
            </w:ins>
            <w:ins w:id="4603" w:author="ERCOT 052926" w:date="2026-05-12T14:09:00Z" w16du:dateUtc="2026-05-12T19:09:00Z">
              <w:r w:rsidRPr="0028168C">
                <w:rPr>
                  <w:iCs/>
                  <w:sz w:val="20"/>
                  <w:szCs w:val="20"/>
                </w:rPr>
                <w:t>R</w:t>
              </w:r>
            </w:ins>
            <w:ins w:id="4604" w:author="ERCOT 052926" w:date="2026-05-07T15:00:00Z" w16du:dateUtc="2026-05-07T20:00:00Z">
              <w:r w:rsidRPr="0028168C">
                <w:rPr>
                  <w:iCs/>
                  <w:sz w:val="20"/>
                  <w:szCs w:val="20"/>
                </w:rPr>
                <w:t>un</w:t>
              </w:r>
            </w:ins>
            <w:ins w:id="4605" w:author="ERCOT 052926" w:date="2026-05-26T15:02:00Z" w16du:dateUtc="2026-05-26T20:02:00Z">
              <w:r w:rsidRPr="0028168C">
                <w:rPr>
                  <w:iCs/>
                  <w:sz w:val="20"/>
                  <w:szCs w:val="20"/>
                </w:rPr>
                <w:t xml:space="preserve"> Step 2</w:t>
              </w:r>
            </w:ins>
            <w:ins w:id="4606"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6B64FB8D" w14:textId="77777777" w:rsidTr="00160C2E">
        <w:trPr>
          <w:ins w:id="4607" w:author="ERCOT 052926" w:date="2026-05-07T15:00:00Z"/>
        </w:trPr>
        <w:tc>
          <w:tcPr>
            <w:tcW w:w="1387" w:type="pct"/>
          </w:tcPr>
          <w:p w14:paraId="472B7256" w14:textId="77777777" w:rsidR="0028168C" w:rsidRPr="0028168C" w:rsidRDefault="0028168C" w:rsidP="0028168C">
            <w:pPr>
              <w:spacing w:after="60"/>
              <w:rPr>
                <w:ins w:id="4608" w:author="ERCOT 052926" w:date="2026-05-07T15:00:00Z" w16du:dateUtc="2026-05-07T20:00:00Z"/>
                <w:sz w:val="20"/>
                <w:szCs w:val="20"/>
              </w:rPr>
            </w:pPr>
            <w:ins w:id="4609" w:author="ERCOT 052926" w:date="2026-05-07T15:00:00Z" w16du:dateUtc="2026-05-07T20:00:00Z">
              <w:r w:rsidRPr="0028168C">
                <w:rPr>
                  <w:sz w:val="20"/>
                  <w:szCs w:val="20"/>
                </w:rPr>
                <w:t>RTECRAWDS</w:t>
              </w:r>
              <w:r w:rsidRPr="0028168C">
                <w:rPr>
                  <w:i/>
                  <w:sz w:val="20"/>
                  <w:szCs w:val="20"/>
                  <w:vertAlign w:val="subscript"/>
                </w:rPr>
                <w:t xml:space="preserve"> r, y</w:t>
              </w:r>
            </w:ins>
          </w:p>
        </w:tc>
        <w:tc>
          <w:tcPr>
            <w:tcW w:w="703" w:type="pct"/>
          </w:tcPr>
          <w:p w14:paraId="68CE38EA" w14:textId="77777777" w:rsidR="0028168C" w:rsidRPr="0028168C" w:rsidRDefault="0028168C" w:rsidP="0028168C">
            <w:pPr>
              <w:spacing w:after="60"/>
              <w:rPr>
                <w:ins w:id="4610" w:author="ERCOT 052926" w:date="2026-05-07T15:00:00Z" w16du:dateUtc="2026-05-07T20:00:00Z"/>
                <w:sz w:val="20"/>
                <w:szCs w:val="20"/>
              </w:rPr>
            </w:pPr>
            <w:ins w:id="4611" w:author="ERCOT 052926" w:date="2026-05-07T15:00:00Z" w16du:dateUtc="2026-05-07T20:00:00Z">
              <w:r w:rsidRPr="0028168C">
                <w:rPr>
                  <w:sz w:val="20"/>
                  <w:szCs w:val="20"/>
                </w:rPr>
                <w:t>MW</w:t>
              </w:r>
            </w:ins>
          </w:p>
        </w:tc>
        <w:tc>
          <w:tcPr>
            <w:tcW w:w="2910" w:type="pct"/>
          </w:tcPr>
          <w:p w14:paraId="4A6A4EFC" w14:textId="77777777" w:rsidR="0028168C" w:rsidRPr="0028168C" w:rsidRDefault="0028168C" w:rsidP="0028168C">
            <w:pPr>
              <w:spacing w:after="60"/>
              <w:rPr>
                <w:ins w:id="4612" w:author="ERCOT 052926" w:date="2026-05-07T15:00:00Z" w16du:dateUtc="2026-05-07T20:00:00Z"/>
                <w:i/>
                <w:sz w:val="20"/>
                <w:szCs w:val="20"/>
              </w:rPr>
            </w:pPr>
            <w:ins w:id="4613" w:author="ERCOT 052926" w:date="2026-05-07T15:00:00Z" w16du:dateUtc="2026-05-07T20:00:00Z">
              <w:r w:rsidRPr="0028168C">
                <w:rPr>
                  <w:i/>
                  <w:sz w:val="20"/>
                  <w:szCs w:val="20"/>
                </w:rPr>
                <w:t xml:space="preserve">SCED Dispatch </w:t>
              </w:r>
            </w:ins>
            <w:ins w:id="4614" w:author="ERCOT 052926" w:date="2026-05-12T14:09:00Z" w16du:dateUtc="2026-05-12T19:09:00Z">
              <w:r w:rsidRPr="0028168C">
                <w:rPr>
                  <w:i/>
                  <w:sz w:val="20"/>
                  <w:szCs w:val="20"/>
                </w:rPr>
                <w:t>R</w:t>
              </w:r>
            </w:ins>
            <w:ins w:id="4615" w:author="ERCOT 052926" w:date="2026-05-07T15:00:00Z" w16du:dateUtc="2026-05-07T20:00:00Z">
              <w:r w:rsidRPr="0028168C">
                <w:rPr>
                  <w:i/>
                  <w:sz w:val="20"/>
                  <w:szCs w:val="20"/>
                </w:rPr>
                <w:t>un Real-Time ECRS Award per Resource per QSE per SCED interval</w:t>
              </w:r>
              <w:r w:rsidRPr="0028168C">
                <w:rPr>
                  <w:iCs/>
                  <w:sz w:val="20"/>
                  <w:szCs w:val="20"/>
                </w:rPr>
                <w:t>—</w:t>
              </w:r>
              <w:r w:rsidRPr="0028168C">
                <w:rPr>
                  <w:sz w:val="20"/>
                  <w:szCs w:val="20"/>
                </w:rPr>
                <w:t xml:space="preserve">The binding ECRS amount 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616" w:author="ERCOT 052926" w:date="2026-05-19T10:07:00Z" w16du:dateUtc="2026-05-19T15:07:00Z">
              <w:r w:rsidRPr="0028168C">
                <w:rPr>
                  <w:iCs/>
                  <w:sz w:val="20"/>
                  <w:szCs w:val="20"/>
                </w:rPr>
                <w:t>f</w:t>
              </w:r>
            </w:ins>
            <w:ins w:id="4617" w:author="ERCOT 052926" w:date="2026-05-07T15:00:00Z" w16du:dateUtc="2026-05-07T20:00:00Z">
              <w:r w:rsidRPr="0028168C">
                <w:rPr>
                  <w:iCs/>
                  <w:sz w:val="20"/>
                  <w:szCs w:val="20"/>
                </w:rPr>
                <w:t xml:space="preserve">rom the SCED Dispatch </w:t>
              </w:r>
            </w:ins>
            <w:ins w:id="4618" w:author="ERCOT 052926" w:date="2026-05-12T14:09:00Z" w16du:dateUtc="2026-05-12T19:09:00Z">
              <w:r w:rsidRPr="0028168C">
                <w:rPr>
                  <w:iCs/>
                  <w:sz w:val="20"/>
                  <w:szCs w:val="20"/>
                </w:rPr>
                <w:t>R</w:t>
              </w:r>
            </w:ins>
            <w:ins w:id="4619" w:author="ERCOT 052926" w:date="2026-05-07T15:00:00Z" w16du:dateUtc="2026-05-07T20:00:00Z">
              <w:r w:rsidRPr="0028168C">
                <w:rPr>
                  <w:iCs/>
                  <w:sz w:val="20"/>
                  <w:szCs w:val="20"/>
                </w:rPr>
                <w:t>un</w:t>
              </w:r>
            </w:ins>
            <w:ins w:id="4620" w:author="ERCOT 052926" w:date="2026-05-26T15:02:00Z" w16du:dateUtc="2026-05-26T20:02:00Z">
              <w:r w:rsidRPr="0028168C">
                <w:rPr>
                  <w:iCs/>
                  <w:sz w:val="20"/>
                  <w:szCs w:val="20"/>
                </w:rPr>
                <w:t xml:space="preserve"> Step 2</w:t>
              </w:r>
            </w:ins>
            <w:ins w:id="4621"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124DF4A3" w14:textId="77777777" w:rsidTr="00160C2E">
        <w:trPr>
          <w:ins w:id="4622" w:author="ERCOT 052926" w:date="2026-05-07T15:00:00Z"/>
        </w:trPr>
        <w:tc>
          <w:tcPr>
            <w:tcW w:w="1387" w:type="pct"/>
          </w:tcPr>
          <w:p w14:paraId="1C13408B" w14:textId="77777777" w:rsidR="0028168C" w:rsidRPr="0028168C" w:rsidRDefault="0028168C" w:rsidP="0028168C">
            <w:pPr>
              <w:spacing w:after="60"/>
              <w:rPr>
                <w:ins w:id="4623" w:author="ERCOT 052926" w:date="2026-05-07T15:00:00Z" w16du:dateUtc="2026-05-07T20:00:00Z"/>
                <w:sz w:val="20"/>
                <w:szCs w:val="20"/>
              </w:rPr>
            </w:pPr>
            <w:ins w:id="4624" w:author="ERCOT 052926" w:date="2026-05-07T15:00:00Z" w16du:dateUtc="2026-05-07T20:00:00Z">
              <w:r w:rsidRPr="0028168C">
                <w:rPr>
                  <w:sz w:val="20"/>
                  <w:szCs w:val="20"/>
                </w:rPr>
                <w:t>RTNSAWDS</w:t>
              </w:r>
              <w:r w:rsidRPr="0028168C">
                <w:rPr>
                  <w:i/>
                  <w:sz w:val="20"/>
                  <w:szCs w:val="20"/>
                  <w:vertAlign w:val="subscript"/>
                </w:rPr>
                <w:t xml:space="preserve"> r, y</w:t>
              </w:r>
            </w:ins>
          </w:p>
        </w:tc>
        <w:tc>
          <w:tcPr>
            <w:tcW w:w="703" w:type="pct"/>
          </w:tcPr>
          <w:p w14:paraId="299FD2C3" w14:textId="77777777" w:rsidR="0028168C" w:rsidRPr="0028168C" w:rsidRDefault="0028168C" w:rsidP="0028168C">
            <w:pPr>
              <w:spacing w:after="60"/>
              <w:rPr>
                <w:ins w:id="4625" w:author="ERCOT 052926" w:date="2026-05-07T15:00:00Z" w16du:dateUtc="2026-05-07T20:00:00Z"/>
                <w:sz w:val="20"/>
                <w:szCs w:val="20"/>
              </w:rPr>
            </w:pPr>
            <w:ins w:id="4626" w:author="ERCOT 052926" w:date="2026-05-07T15:00:00Z" w16du:dateUtc="2026-05-07T20:00:00Z">
              <w:r w:rsidRPr="0028168C">
                <w:rPr>
                  <w:sz w:val="20"/>
                  <w:szCs w:val="20"/>
                </w:rPr>
                <w:t>MW</w:t>
              </w:r>
            </w:ins>
          </w:p>
        </w:tc>
        <w:tc>
          <w:tcPr>
            <w:tcW w:w="2910" w:type="pct"/>
          </w:tcPr>
          <w:p w14:paraId="73655A81" w14:textId="77777777" w:rsidR="0028168C" w:rsidRPr="0028168C" w:rsidRDefault="0028168C" w:rsidP="0028168C">
            <w:pPr>
              <w:spacing w:after="60"/>
              <w:rPr>
                <w:ins w:id="4627" w:author="ERCOT 052926" w:date="2026-05-07T15:00:00Z" w16du:dateUtc="2026-05-07T20:00:00Z"/>
                <w:i/>
                <w:sz w:val="20"/>
                <w:szCs w:val="20"/>
              </w:rPr>
            </w:pPr>
            <w:ins w:id="4628" w:author="ERCOT 052926" w:date="2026-05-07T15:00:00Z" w16du:dateUtc="2026-05-07T20:00:00Z">
              <w:r w:rsidRPr="0028168C">
                <w:rPr>
                  <w:i/>
                  <w:sz w:val="20"/>
                  <w:szCs w:val="20"/>
                </w:rPr>
                <w:t xml:space="preserve">SCED Dispatch </w:t>
              </w:r>
              <w:del w:id="4629" w:author="ERCOT 052926" w:date="2026-05-12T14:09:00Z" w16du:dateUtc="2026-05-12T19:09:00Z">
                <w:r w:rsidRPr="0028168C" w:rsidDel="00CA737C">
                  <w:rPr>
                    <w:i/>
                    <w:sz w:val="20"/>
                    <w:szCs w:val="20"/>
                  </w:rPr>
                  <w:delText>r</w:delText>
                </w:r>
              </w:del>
            </w:ins>
            <w:ins w:id="4630" w:author="ERCOT 052926" w:date="2026-05-12T14:09:00Z" w16du:dateUtc="2026-05-12T19:09:00Z">
              <w:r w:rsidRPr="0028168C">
                <w:rPr>
                  <w:i/>
                  <w:sz w:val="20"/>
                  <w:szCs w:val="20"/>
                </w:rPr>
                <w:t>R</w:t>
              </w:r>
            </w:ins>
            <w:ins w:id="4631" w:author="ERCOT 052926" w:date="2026-05-07T15:00:00Z" w16du:dateUtc="2026-05-07T20:00:00Z">
              <w:r w:rsidRPr="0028168C">
                <w:rPr>
                  <w:i/>
                  <w:sz w:val="20"/>
                  <w:szCs w:val="20"/>
                </w:rPr>
                <w:t>un Real-Time Non-Spin Award per Resource per QSE per SCED interval</w:t>
              </w:r>
              <w:r w:rsidRPr="0028168C">
                <w:rPr>
                  <w:iCs/>
                  <w:sz w:val="20"/>
                  <w:szCs w:val="20"/>
                </w:rPr>
                <w:t>—</w:t>
              </w:r>
              <w:r w:rsidRPr="0028168C">
                <w:rPr>
                  <w:sz w:val="20"/>
                  <w:szCs w:val="20"/>
                </w:rPr>
                <w:t xml:space="preserve">The binding Non-Spin amount awarded to Resource </w:t>
              </w:r>
              <w:r w:rsidRPr="0028168C">
                <w:rPr>
                  <w:i/>
                  <w:sz w:val="20"/>
                  <w:szCs w:val="20"/>
                </w:rPr>
                <w:t xml:space="preserve">r </w:t>
              </w:r>
              <w:r w:rsidRPr="0028168C">
                <w:rPr>
                  <w:sz w:val="20"/>
                  <w:szCs w:val="20"/>
                </w:rPr>
                <w:t>in Real-Time</w:t>
              </w:r>
              <w:r w:rsidRPr="0028168C">
                <w:rPr>
                  <w:i/>
                  <w:sz w:val="20"/>
                  <w:szCs w:val="20"/>
                </w:rPr>
                <w:t xml:space="preserve"> </w:t>
              </w:r>
              <w:r w:rsidRPr="0028168C">
                <w:rPr>
                  <w:sz w:val="20"/>
                  <w:szCs w:val="20"/>
                </w:rPr>
                <w:t xml:space="preserve">for the SCED interval </w:t>
              </w:r>
              <w:r w:rsidRPr="0028168C">
                <w:rPr>
                  <w:i/>
                  <w:sz w:val="20"/>
                  <w:szCs w:val="20"/>
                </w:rPr>
                <w:t xml:space="preserve">y </w:t>
              </w:r>
            </w:ins>
            <w:ins w:id="4632" w:author="ERCOT 052926" w:date="2026-05-19T10:07:00Z" w16du:dateUtc="2026-05-19T15:07:00Z">
              <w:r w:rsidRPr="0028168C">
                <w:rPr>
                  <w:iCs/>
                  <w:sz w:val="20"/>
                  <w:szCs w:val="20"/>
                </w:rPr>
                <w:t>f</w:t>
              </w:r>
            </w:ins>
            <w:ins w:id="4633" w:author="ERCOT 052926" w:date="2026-05-07T15:00:00Z" w16du:dateUtc="2026-05-07T20:00:00Z">
              <w:r w:rsidRPr="0028168C">
                <w:rPr>
                  <w:iCs/>
                  <w:sz w:val="20"/>
                  <w:szCs w:val="20"/>
                </w:rPr>
                <w:t xml:space="preserve">rom the SCED Dispatch </w:t>
              </w:r>
            </w:ins>
            <w:ins w:id="4634" w:author="ERCOT 052926" w:date="2026-05-12T14:09:00Z" w16du:dateUtc="2026-05-12T19:09:00Z">
              <w:r w:rsidRPr="0028168C">
                <w:rPr>
                  <w:iCs/>
                  <w:sz w:val="20"/>
                  <w:szCs w:val="20"/>
                </w:rPr>
                <w:t>R</w:t>
              </w:r>
            </w:ins>
            <w:ins w:id="4635" w:author="ERCOT 052926" w:date="2026-05-07T15:00:00Z" w16du:dateUtc="2026-05-07T20:00:00Z">
              <w:r w:rsidRPr="0028168C">
                <w:rPr>
                  <w:iCs/>
                  <w:sz w:val="20"/>
                  <w:szCs w:val="20"/>
                </w:rPr>
                <w:t>un</w:t>
              </w:r>
            </w:ins>
            <w:ins w:id="4636" w:author="ERCOT 052926" w:date="2026-05-26T15:02:00Z" w16du:dateUtc="2026-05-26T20:02:00Z">
              <w:r w:rsidRPr="0028168C">
                <w:rPr>
                  <w:iCs/>
                  <w:sz w:val="20"/>
                  <w:szCs w:val="20"/>
                </w:rPr>
                <w:t xml:space="preserve"> Step 2</w:t>
              </w:r>
            </w:ins>
            <w:ins w:id="4637" w:author="ERCOT 052926" w:date="2026-05-07T15:00:00Z" w16du:dateUtc="2026-05-07T20:00:00Z">
              <w:r w:rsidRPr="0028168C">
                <w:rPr>
                  <w:iCs/>
                  <w:sz w:val="20"/>
                  <w:szCs w:val="20"/>
                </w:rPr>
                <w:t>.</w:t>
              </w:r>
              <w:r w:rsidRPr="0028168C">
                <w:rPr>
                  <w:i/>
                  <w:sz w:val="20"/>
                  <w:szCs w:val="20"/>
                </w:rPr>
                <w:t xml:space="preserve">  </w:t>
              </w:r>
              <w:r w:rsidRPr="0028168C">
                <w:rPr>
                  <w:sz w:val="20"/>
                  <w:szCs w:val="20"/>
                </w:rPr>
                <w:t xml:space="preserve">Where for a Combined Cycle Train, the Resource </w:t>
              </w:r>
              <w:r w:rsidRPr="0028168C">
                <w:rPr>
                  <w:i/>
                  <w:sz w:val="20"/>
                  <w:szCs w:val="20"/>
                </w:rPr>
                <w:t xml:space="preserve">r </w:t>
              </w:r>
              <w:r w:rsidRPr="0028168C">
                <w:rPr>
                  <w:sz w:val="20"/>
                  <w:szCs w:val="20"/>
                </w:rPr>
                <w:t>is a Combined Cycle Generation Resource within the Combined Cycle Train.</w:t>
              </w:r>
            </w:ins>
          </w:p>
        </w:tc>
      </w:tr>
      <w:tr w:rsidR="0028168C" w:rsidRPr="0028168C" w14:paraId="1E3D4615" w14:textId="77777777" w:rsidTr="00160C2E">
        <w:trPr>
          <w:ins w:id="4638" w:author="ERCOT 052926" w:date="2026-05-07T15:00:00Z"/>
        </w:trPr>
        <w:tc>
          <w:tcPr>
            <w:tcW w:w="1387" w:type="pct"/>
          </w:tcPr>
          <w:p w14:paraId="53AEC8BC" w14:textId="77777777" w:rsidR="0028168C" w:rsidRPr="0028168C" w:rsidRDefault="0028168C" w:rsidP="0028168C">
            <w:pPr>
              <w:spacing w:after="60"/>
              <w:rPr>
                <w:ins w:id="4639" w:author="ERCOT 052926" w:date="2026-05-07T15:00:00Z" w16du:dateUtc="2026-05-07T20:00:00Z"/>
                <w:sz w:val="20"/>
                <w:szCs w:val="20"/>
              </w:rPr>
            </w:pPr>
            <w:ins w:id="4640" w:author="ERCOT 052926" w:date="2026-05-07T15:00:00Z" w16du:dateUtc="2026-05-07T20:00:00Z">
              <w:r w:rsidRPr="0028168C">
                <w:rPr>
                  <w:sz w:val="20"/>
                  <w:szCs w:val="20"/>
                </w:rPr>
                <w:t>RUSOAREA</w:t>
              </w:r>
            </w:ins>
            <w:ins w:id="4641" w:author="ERCOT 052926" w:date="2026-05-27T16:10:00Z" w16du:dateUtc="2026-05-27T21:10:00Z">
              <w:r w:rsidRPr="0028168C">
                <w:rPr>
                  <w:sz w:val="20"/>
                  <w:szCs w:val="20"/>
                </w:rPr>
                <w:t xml:space="preserve"> </w:t>
              </w:r>
            </w:ins>
            <w:ins w:id="4642" w:author="ERCOT 052926" w:date="2026-05-07T15:00:00Z" w16du:dateUtc="2026-05-07T20:00:00Z">
              <w:r w:rsidRPr="0028168C">
                <w:rPr>
                  <w:i/>
                  <w:iCs/>
                  <w:sz w:val="20"/>
                  <w:szCs w:val="20"/>
                  <w:vertAlign w:val="subscript"/>
                </w:rPr>
                <w:t>r,</w:t>
              </w:r>
            </w:ins>
            <w:ins w:id="4643" w:author="ERCOT 052926" w:date="2026-05-27T16:10:00Z" w16du:dateUtc="2026-05-27T21:10:00Z">
              <w:r w:rsidRPr="0028168C">
                <w:rPr>
                  <w:i/>
                  <w:iCs/>
                  <w:sz w:val="20"/>
                  <w:szCs w:val="20"/>
                  <w:vertAlign w:val="subscript"/>
                </w:rPr>
                <w:t xml:space="preserve"> </w:t>
              </w:r>
            </w:ins>
            <w:ins w:id="4644" w:author="ERCOT 052926" w:date="2026-05-07T15:00:00Z" w16du:dateUtc="2026-05-07T20:00:00Z">
              <w:r w:rsidRPr="0028168C">
                <w:rPr>
                  <w:i/>
                  <w:iCs/>
                  <w:sz w:val="20"/>
                  <w:szCs w:val="20"/>
                  <w:vertAlign w:val="subscript"/>
                </w:rPr>
                <w:t>ASseg,</w:t>
              </w:r>
            </w:ins>
            <w:ins w:id="4645" w:author="ERCOT 052926" w:date="2026-05-27T16:10:00Z" w16du:dateUtc="2026-05-27T21:10:00Z">
              <w:r w:rsidRPr="0028168C">
                <w:rPr>
                  <w:i/>
                  <w:iCs/>
                  <w:sz w:val="20"/>
                  <w:szCs w:val="20"/>
                  <w:vertAlign w:val="subscript"/>
                </w:rPr>
                <w:t xml:space="preserve"> </w:t>
              </w:r>
            </w:ins>
            <w:ins w:id="4646" w:author="ERCOT 052926" w:date="2026-05-07T15:00:00Z" w16du:dateUtc="2026-05-07T20:00:00Z">
              <w:r w:rsidRPr="0028168C">
                <w:rPr>
                  <w:i/>
                  <w:iCs/>
                  <w:sz w:val="20"/>
                  <w:szCs w:val="20"/>
                  <w:vertAlign w:val="subscript"/>
                </w:rPr>
                <w:t xml:space="preserve">DRsegAwd </w:t>
              </w:r>
              <w:r w:rsidRPr="0028168C">
                <w:rPr>
                  <w:i/>
                  <w:sz w:val="20"/>
                  <w:szCs w:val="20"/>
                  <w:vertAlign w:val="subscript"/>
                </w:rPr>
                <w:t>to PRsegAwd,</w:t>
              </w:r>
            </w:ins>
            <w:ins w:id="4647" w:author="ERCOT 052926" w:date="2026-05-27T16:10:00Z" w16du:dateUtc="2026-05-27T21:10:00Z">
              <w:r w:rsidRPr="0028168C">
                <w:rPr>
                  <w:i/>
                  <w:sz w:val="20"/>
                  <w:szCs w:val="20"/>
                  <w:vertAlign w:val="subscript"/>
                </w:rPr>
                <w:t xml:space="preserve"> </w:t>
              </w:r>
            </w:ins>
            <w:ins w:id="4648" w:author="ERCOT 052926" w:date="2026-05-07T15:00:00Z" w16du:dateUtc="2026-05-07T20:00:00Z">
              <w:r w:rsidRPr="0028168C">
                <w:rPr>
                  <w:i/>
                  <w:sz w:val="20"/>
                  <w:szCs w:val="20"/>
                  <w:vertAlign w:val="subscript"/>
                </w:rPr>
                <w:t>y</w:t>
              </w:r>
            </w:ins>
          </w:p>
        </w:tc>
        <w:tc>
          <w:tcPr>
            <w:tcW w:w="703" w:type="pct"/>
          </w:tcPr>
          <w:p w14:paraId="7357C4FC" w14:textId="77777777" w:rsidR="0028168C" w:rsidRPr="0028168C" w:rsidRDefault="0028168C" w:rsidP="0028168C">
            <w:pPr>
              <w:spacing w:after="60"/>
              <w:rPr>
                <w:ins w:id="4649" w:author="ERCOT 052926" w:date="2026-05-07T15:00:00Z" w16du:dateUtc="2026-05-07T20:00:00Z"/>
                <w:sz w:val="20"/>
                <w:szCs w:val="20"/>
              </w:rPr>
            </w:pPr>
            <w:ins w:id="4650" w:author="ERCOT 052926" w:date="2026-05-07T15:00:00Z" w16du:dateUtc="2026-05-07T20:00:00Z">
              <w:r w:rsidRPr="0028168C">
                <w:rPr>
                  <w:sz w:val="20"/>
                  <w:szCs w:val="20"/>
                </w:rPr>
                <w:t>$</w:t>
              </w:r>
            </w:ins>
            <w:ins w:id="4651" w:author="ERCOT 052926" w:date="2026-05-18T16:12:00Z" w16du:dateUtc="2026-05-18T21:12:00Z">
              <w:r w:rsidRPr="0028168C">
                <w:rPr>
                  <w:sz w:val="20"/>
                  <w:szCs w:val="20"/>
                </w:rPr>
                <w:t xml:space="preserve"> per hour</w:t>
              </w:r>
            </w:ins>
          </w:p>
        </w:tc>
        <w:tc>
          <w:tcPr>
            <w:tcW w:w="2910" w:type="pct"/>
          </w:tcPr>
          <w:p w14:paraId="092CFEF2" w14:textId="77777777" w:rsidR="0028168C" w:rsidRPr="0028168C" w:rsidRDefault="0028168C" w:rsidP="0028168C">
            <w:pPr>
              <w:spacing w:after="60"/>
              <w:rPr>
                <w:ins w:id="4652" w:author="ERCOT 052926" w:date="2026-05-07T15:00:00Z" w16du:dateUtc="2026-05-07T20:00:00Z"/>
                <w:i/>
                <w:sz w:val="20"/>
                <w:szCs w:val="20"/>
              </w:rPr>
            </w:pPr>
            <w:ins w:id="4653" w:author="ERCOT 052926" w:date="2026-05-07T15:00:00Z" w16du:dateUtc="2026-05-07T20:00:00Z">
              <w:r w:rsidRPr="0028168C">
                <w:rPr>
                  <w:i/>
                  <w:iCs/>
                  <w:sz w:val="20"/>
                  <w:szCs w:val="20"/>
                </w:rPr>
                <w:t>Area under Resource Reg-Up Ancillary Service Offer segment  used in Step 2 of SCED Pricing Run per Resource per interval</w:t>
              </w:r>
              <w:r w:rsidRPr="0028168C">
                <w:rPr>
                  <w:rFonts w:ascii="Symbol" w:eastAsia="Symbol" w:hAnsi="Symbol" w:cs="Symbol"/>
                  <w:iCs/>
                  <w:sz w:val="20"/>
                </w:rPr>
                <w:t>¾</w:t>
              </w:r>
            </w:ins>
            <w:ins w:id="4654" w:author="ERCOT 052926" w:date="2026-05-19T10:08:00Z" w16du:dateUtc="2026-05-19T15:08:00Z">
              <w:r w:rsidRPr="0028168C">
                <w:rPr>
                  <w:rFonts w:ascii="Symbol" w:eastAsia="Symbol" w:hAnsi="Symbol" w:cs="Symbol"/>
                  <w:iCs/>
                  <w:sz w:val="20"/>
                </w:rPr>
                <w:t xml:space="preserve"> </w:t>
              </w:r>
            </w:ins>
            <w:ins w:id="4655" w:author="ERCOT 052926" w:date="2026-05-07T15:00:00Z" w16du:dateUtc="2026-05-07T20:00:00Z">
              <w:r w:rsidRPr="0028168C">
                <w:rPr>
                  <w:iCs/>
                  <w:sz w:val="20"/>
                </w:rPr>
                <w:t xml:space="preserve">The area </w:t>
              </w:r>
            </w:ins>
            <w:ins w:id="4656" w:author="ERCOT 052926" w:date="2026-05-26T17:23:00Z" w16du:dateUtc="2026-05-26T22:23:00Z">
              <w:r w:rsidRPr="0028168C">
                <w:rPr>
                  <w:iCs/>
                  <w:sz w:val="20"/>
                </w:rPr>
                <w:t xml:space="preserve">calculated as the integral (net area) of </w:t>
              </w:r>
            </w:ins>
            <w:ins w:id="4657" w:author="ERCOT 052926" w:date="2026-05-07T15:00:00Z" w16du:dateUtc="2026-05-07T20:00:00Z">
              <w:r w:rsidRPr="0028168C">
                <w:rPr>
                  <w:iCs/>
                  <w:sz w:val="20"/>
                </w:rPr>
                <w:t xml:space="preserve">the </w:t>
              </w:r>
              <w:r w:rsidRPr="0028168C">
                <w:rPr>
                  <w:sz w:val="20"/>
                  <w:szCs w:val="20"/>
                </w:rPr>
                <w:t>Reg-Up Ancillary Service Offer segment</w:t>
              </w:r>
              <w:del w:id="4658" w:author="ERCOT 052926" w:date="2026-05-19T10:09:00Z" w16du:dateUtc="2026-05-19T15:09:00Z">
                <w:r w:rsidRPr="0028168C" w:rsidDel="00F8467A">
                  <w:rPr>
                    <w:iCs/>
                    <w:sz w:val="20"/>
                  </w:rPr>
                  <w:delText xml:space="preserve"> </w:delText>
                </w:r>
              </w:del>
              <w:r w:rsidRPr="0028168C">
                <w:rPr>
                  <w:iCs/>
                  <w:sz w:val="20"/>
                </w:rPr>
                <w:t xml:space="preserve"> used in Step</w:t>
              </w:r>
            </w:ins>
            <w:ins w:id="4659" w:author="ERCOT 052926" w:date="2026-05-19T10:10:00Z" w16du:dateUtc="2026-05-19T15:10:00Z">
              <w:r w:rsidRPr="0028168C">
                <w:rPr>
                  <w:iCs/>
                  <w:sz w:val="20"/>
                </w:rPr>
                <w:t xml:space="preserve"> </w:t>
              </w:r>
            </w:ins>
            <w:ins w:id="4660" w:author="ERCOT 052926" w:date="2026-05-07T15:00:00Z" w16du:dateUtc="2026-05-07T20:00:00Z">
              <w:r w:rsidRPr="0028168C">
                <w:rPr>
                  <w:iCs/>
                  <w:sz w:val="20"/>
                </w:rPr>
                <w:t>2 of the SCED Pricing Run</w:t>
              </w:r>
            </w:ins>
            <w:ins w:id="4661" w:author="ERCOT 052926" w:date="2026-05-26T17:24:00Z" w16du:dateUtc="2026-05-26T22:24:00Z">
              <w:r w:rsidRPr="0028168C">
                <w:rPr>
                  <w:iCs/>
                  <w:sz w:val="20"/>
                </w:rPr>
                <w:t>, evaluated</w:t>
              </w:r>
            </w:ins>
            <w:ins w:id="4662" w:author="ERCOT 052926" w:date="2026-05-07T15:00:00Z" w16du:dateUtc="2026-05-07T20:00:00Z">
              <w:r w:rsidRPr="0028168C">
                <w:rPr>
                  <w:iCs/>
                  <w:sz w:val="20"/>
                </w:rPr>
                <w:t xml:space="preserve"> from the SCED Dispatch </w:t>
              </w:r>
            </w:ins>
            <w:ins w:id="4663" w:author="ERCOT 052926" w:date="2026-05-12T14:10:00Z" w16du:dateUtc="2026-05-12T19:10:00Z">
              <w:r w:rsidRPr="0028168C">
                <w:rPr>
                  <w:iCs/>
                  <w:sz w:val="20"/>
                </w:rPr>
                <w:t>R</w:t>
              </w:r>
            </w:ins>
            <w:ins w:id="4664" w:author="ERCOT 052926" w:date="2026-05-07T15:00:00Z" w16du:dateUtc="2026-05-07T20:00:00Z">
              <w:r w:rsidRPr="0028168C">
                <w:rPr>
                  <w:iCs/>
                  <w:sz w:val="20"/>
                </w:rPr>
                <w:t xml:space="preserve">un Reg-Up award to the SCED Pricing </w:t>
              </w:r>
            </w:ins>
            <w:ins w:id="4665" w:author="ERCOT 052926" w:date="2026-05-12T14:19:00Z" w16du:dateUtc="2026-05-12T19:19:00Z">
              <w:r w:rsidRPr="0028168C">
                <w:rPr>
                  <w:iCs/>
                  <w:sz w:val="20"/>
                </w:rPr>
                <w:t>R</w:t>
              </w:r>
            </w:ins>
            <w:ins w:id="4666" w:author="ERCOT 052926" w:date="2026-05-07T15:00:00Z" w16du:dateUtc="2026-05-07T20:00:00Z">
              <w:r w:rsidRPr="0028168C">
                <w:rPr>
                  <w:iCs/>
                  <w:sz w:val="20"/>
                </w:rPr>
                <w:t>un Reg-Up award,</w:t>
              </w:r>
            </w:ins>
            <w:ins w:id="4667" w:author="ERCOT 052926" w:date="2026-05-26T17:24:00Z" w16du:dateUtc="2026-05-26T22:24:00Z">
              <w:r w:rsidRPr="0028168C">
                <w:rPr>
                  <w:iCs/>
                  <w:sz w:val="20"/>
                </w:rPr>
                <w:t xml:space="preserve"> with respect to the zero price line,</w:t>
              </w:r>
            </w:ins>
            <w:ins w:id="4668" w:author="ERCOT 052926" w:date="2026-05-07T15:00:00Z" w16du:dateUtc="2026-05-07T20:00:00Z">
              <w:r w:rsidRPr="0028168C">
                <w:rPr>
                  <w:iCs/>
                  <w:sz w:val="20"/>
                </w:rPr>
                <w:t xml:space="preserve"> per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33684025" w14:textId="77777777" w:rsidTr="00160C2E">
        <w:trPr>
          <w:ins w:id="4669" w:author="ERCOT 052926" w:date="2026-05-07T15:00:00Z"/>
        </w:trPr>
        <w:tc>
          <w:tcPr>
            <w:tcW w:w="1387" w:type="pct"/>
          </w:tcPr>
          <w:p w14:paraId="2FB66800" w14:textId="77777777" w:rsidR="0028168C" w:rsidRPr="0028168C" w:rsidRDefault="0028168C" w:rsidP="0028168C">
            <w:pPr>
              <w:spacing w:after="60"/>
              <w:rPr>
                <w:ins w:id="4670" w:author="ERCOT 052926" w:date="2026-05-07T15:00:00Z" w16du:dateUtc="2026-05-07T20:00:00Z"/>
                <w:sz w:val="20"/>
                <w:szCs w:val="20"/>
              </w:rPr>
            </w:pPr>
            <w:ins w:id="4671" w:author="ERCOT 052926" w:date="2026-05-07T15:00:00Z" w16du:dateUtc="2026-05-07T20:00:00Z">
              <w:r w:rsidRPr="0028168C">
                <w:rPr>
                  <w:sz w:val="20"/>
                  <w:szCs w:val="20"/>
                </w:rPr>
                <w:t>RDSOAREA</w:t>
              </w:r>
            </w:ins>
            <w:ins w:id="4672" w:author="ERCOT 052926" w:date="2026-05-27T16:10:00Z" w16du:dateUtc="2026-05-27T21:10:00Z">
              <w:r w:rsidRPr="0028168C">
                <w:rPr>
                  <w:sz w:val="20"/>
                  <w:szCs w:val="20"/>
                </w:rPr>
                <w:t xml:space="preserve"> </w:t>
              </w:r>
            </w:ins>
            <w:ins w:id="4673" w:author="ERCOT 052926" w:date="2026-05-07T15:00:00Z" w16du:dateUtc="2026-05-07T20:00:00Z">
              <w:r w:rsidRPr="0028168C">
                <w:rPr>
                  <w:i/>
                  <w:iCs/>
                  <w:sz w:val="20"/>
                  <w:szCs w:val="20"/>
                  <w:vertAlign w:val="subscript"/>
                </w:rPr>
                <w:t>r,</w:t>
              </w:r>
            </w:ins>
            <w:ins w:id="4674" w:author="ERCOT 052926" w:date="2026-05-27T16:11:00Z" w16du:dateUtc="2026-05-27T21:11:00Z">
              <w:r w:rsidRPr="0028168C">
                <w:rPr>
                  <w:i/>
                  <w:iCs/>
                  <w:sz w:val="20"/>
                  <w:szCs w:val="20"/>
                  <w:vertAlign w:val="subscript"/>
                </w:rPr>
                <w:t xml:space="preserve"> </w:t>
              </w:r>
            </w:ins>
            <w:ins w:id="4675" w:author="ERCOT 052926" w:date="2026-05-07T15:00:00Z" w16du:dateUtc="2026-05-07T20:00:00Z">
              <w:r w:rsidRPr="0028168C">
                <w:rPr>
                  <w:i/>
                  <w:iCs/>
                  <w:sz w:val="20"/>
                  <w:szCs w:val="20"/>
                  <w:vertAlign w:val="subscript"/>
                </w:rPr>
                <w:t>ASseg,</w:t>
              </w:r>
            </w:ins>
            <w:ins w:id="4676" w:author="ERCOT 052926" w:date="2026-05-27T16:11:00Z" w16du:dateUtc="2026-05-27T21:11:00Z">
              <w:r w:rsidRPr="0028168C">
                <w:rPr>
                  <w:i/>
                  <w:iCs/>
                  <w:sz w:val="20"/>
                  <w:szCs w:val="20"/>
                  <w:vertAlign w:val="subscript"/>
                </w:rPr>
                <w:t xml:space="preserve"> </w:t>
              </w:r>
            </w:ins>
            <w:ins w:id="4677" w:author="ERCOT 052926" w:date="2026-05-07T15:00:00Z" w16du:dateUtc="2026-05-07T20:00:00Z">
              <w:r w:rsidRPr="0028168C">
                <w:rPr>
                  <w:i/>
                  <w:iCs/>
                  <w:sz w:val="20"/>
                  <w:szCs w:val="20"/>
                  <w:vertAlign w:val="subscript"/>
                </w:rPr>
                <w:t xml:space="preserve">DRsegAwd </w:t>
              </w:r>
              <w:r w:rsidRPr="0028168C">
                <w:rPr>
                  <w:i/>
                  <w:sz w:val="20"/>
                  <w:szCs w:val="20"/>
                  <w:vertAlign w:val="subscript"/>
                </w:rPr>
                <w:t>to PRsegAwd,</w:t>
              </w:r>
            </w:ins>
            <w:ins w:id="4678" w:author="ERCOT 052926" w:date="2026-05-27T16:11:00Z" w16du:dateUtc="2026-05-27T21:11:00Z">
              <w:r w:rsidRPr="0028168C">
                <w:rPr>
                  <w:i/>
                  <w:sz w:val="20"/>
                  <w:szCs w:val="20"/>
                  <w:vertAlign w:val="subscript"/>
                </w:rPr>
                <w:t xml:space="preserve"> </w:t>
              </w:r>
            </w:ins>
            <w:ins w:id="4679" w:author="ERCOT 052926" w:date="2026-05-07T15:00:00Z" w16du:dateUtc="2026-05-07T20:00:00Z">
              <w:r w:rsidRPr="0028168C">
                <w:rPr>
                  <w:i/>
                  <w:sz w:val="20"/>
                  <w:szCs w:val="20"/>
                  <w:vertAlign w:val="subscript"/>
                </w:rPr>
                <w:t>y</w:t>
              </w:r>
            </w:ins>
          </w:p>
        </w:tc>
        <w:tc>
          <w:tcPr>
            <w:tcW w:w="703" w:type="pct"/>
          </w:tcPr>
          <w:p w14:paraId="03C08FB6" w14:textId="77777777" w:rsidR="0028168C" w:rsidRPr="0028168C" w:rsidRDefault="0028168C" w:rsidP="0028168C">
            <w:pPr>
              <w:spacing w:after="60"/>
              <w:rPr>
                <w:ins w:id="4680" w:author="ERCOT 052926" w:date="2026-05-07T15:00:00Z" w16du:dateUtc="2026-05-07T20:00:00Z"/>
                <w:sz w:val="20"/>
                <w:szCs w:val="20"/>
              </w:rPr>
            </w:pPr>
            <w:ins w:id="4681" w:author="ERCOT 052926" w:date="2026-05-07T15:00:00Z" w16du:dateUtc="2026-05-07T20:00:00Z">
              <w:r w:rsidRPr="0028168C">
                <w:rPr>
                  <w:sz w:val="20"/>
                  <w:szCs w:val="20"/>
                </w:rPr>
                <w:t>$</w:t>
              </w:r>
            </w:ins>
            <w:ins w:id="4682" w:author="ERCOT 052926" w:date="2026-05-18T16:12:00Z" w16du:dateUtc="2026-05-18T21:12:00Z">
              <w:r w:rsidRPr="0028168C">
                <w:rPr>
                  <w:sz w:val="20"/>
                  <w:szCs w:val="20"/>
                </w:rPr>
                <w:t xml:space="preserve"> per hour</w:t>
              </w:r>
            </w:ins>
          </w:p>
        </w:tc>
        <w:tc>
          <w:tcPr>
            <w:tcW w:w="2910" w:type="pct"/>
          </w:tcPr>
          <w:p w14:paraId="0D55E614" w14:textId="77777777" w:rsidR="0028168C" w:rsidRPr="0028168C" w:rsidRDefault="0028168C" w:rsidP="0028168C">
            <w:pPr>
              <w:spacing w:after="60"/>
              <w:rPr>
                <w:ins w:id="4683" w:author="ERCOT 052926" w:date="2026-05-07T15:00:00Z" w16du:dateUtc="2026-05-07T20:00:00Z"/>
                <w:i/>
                <w:iCs/>
                <w:sz w:val="20"/>
                <w:szCs w:val="20"/>
              </w:rPr>
            </w:pPr>
            <w:ins w:id="4684" w:author="ERCOT 052926" w:date="2026-05-07T15:00:00Z" w16du:dateUtc="2026-05-07T20:00:00Z">
              <w:r w:rsidRPr="0028168C">
                <w:rPr>
                  <w:i/>
                  <w:iCs/>
                  <w:sz w:val="20"/>
                  <w:szCs w:val="20"/>
                </w:rPr>
                <w:t>Area under Resource Reg-D</w:t>
              </w:r>
            </w:ins>
            <w:ins w:id="4685" w:author="ERCOT 052926" w:date="2026-05-19T10:07:00Z" w16du:dateUtc="2026-05-19T15:07:00Z">
              <w:r w:rsidRPr="0028168C">
                <w:rPr>
                  <w:i/>
                  <w:iCs/>
                  <w:sz w:val="20"/>
                  <w:szCs w:val="20"/>
                </w:rPr>
                <w:t>ow</w:t>
              </w:r>
            </w:ins>
            <w:ins w:id="4686" w:author="ERCOT 052926" w:date="2026-05-07T15:00:00Z" w16du:dateUtc="2026-05-07T20:00:00Z">
              <w:r w:rsidRPr="0028168C">
                <w:rPr>
                  <w:i/>
                  <w:iCs/>
                  <w:sz w:val="20"/>
                  <w:szCs w:val="20"/>
                </w:rPr>
                <w:t>n Ancillary Service Offer segment  used in Step 2 of SCED Pricing Run per Resource per interval</w:t>
              </w:r>
              <w:r w:rsidRPr="0028168C">
                <w:rPr>
                  <w:rFonts w:ascii="Symbol" w:eastAsia="Symbol" w:hAnsi="Symbol" w:cs="Symbol"/>
                  <w:iCs/>
                  <w:sz w:val="20"/>
                </w:rPr>
                <w:t>¾</w:t>
              </w:r>
            </w:ins>
            <w:ins w:id="4687" w:author="ERCOT 052926" w:date="2026-05-19T10:08:00Z" w16du:dateUtc="2026-05-19T15:08:00Z">
              <w:r w:rsidRPr="0028168C">
                <w:rPr>
                  <w:rFonts w:ascii="Symbol" w:eastAsia="Symbol" w:hAnsi="Symbol" w:cs="Symbol"/>
                  <w:iCs/>
                  <w:sz w:val="20"/>
                </w:rPr>
                <w:t xml:space="preserve"> </w:t>
              </w:r>
            </w:ins>
            <w:ins w:id="4688" w:author="ERCOT 052926" w:date="2026-05-07T15:00:00Z" w16du:dateUtc="2026-05-07T20:00:00Z">
              <w:r w:rsidRPr="0028168C">
                <w:rPr>
                  <w:iCs/>
                  <w:sz w:val="20"/>
                </w:rPr>
                <w:t xml:space="preserve">The area </w:t>
              </w:r>
            </w:ins>
            <w:ins w:id="4689" w:author="ERCOT 052926" w:date="2026-05-26T17:25:00Z" w16du:dateUtc="2026-05-26T22:25:00Z">
              <w:r w:rsidRPr="0028168C">
                <w:rPr>
                  <w:iCs/>
                  <w:sz w:val="20"/>
                </w:rPr>
                <w:t xml:space="preserve">calculated as the integral (net area) of </w:t>
              </w:r>
            </w:ins>
            <w:ins w:id="4690" w:author="ERCOT 052926" w:date="2026-05-07T15:00:00Z" w16du:dateUtc="2026-05-07T20:00:00Z">
              <w:r w:rsidRPr="0028168C">
                <w:rPr>
                  <w:iCs/>
                  <w:sz w:val="20"/>
                </w:rPr>
                <w:t>the</w:t>
              </w:r>
              <w:r w:rsidRPr="0028168C">
                <w:rPr>
                  <w:i/>
                  <w:sz w:val="20"/>
                </w:rPr>
                <w:t xml:space="preserve"> </w:t>
              </w:r>
              <w:r w:rsidRPr="0028168C">
                <w:rPr>
                  <w:iCs/>
                  <w:sz w:val="20"/>
                  <w:szCs w:val="20"/>
                </w:rPr>
                <w:t>Reg-D</w:t>
              </w:r>
            </w:ins>
            <w:ins w:id="4691" w:author="ERCOT 052926" w:date="2026-05-19T10:07:00Z" w16du:dateUtc="2026-05-19T15:07:00Z">
              <w:r w:rsidRPr="0028168C">
                <w:rPr>
                  <w:iCs/>
                  <w:sz w:val="20"/>
                  <w:szCs w:val="20"/>
                </w:rPr>
                <w:t>ow</w:t>
              </w:r>
            </w:ins>
            <w:ins w:id="4692" w:author="ERCOT 052926" w:date="2026-05-07T15:00:00Z" w16du:dateUtc="2026-05-07T20:00:00Z">
              <w:r w:rsidRPr="0028168C">
                <w:rPr>
                  <w:iCs/>
                  <w:sz w:val="20"/>
                  <w:szCs w:val="20"/>
                </w:rPr>
                <w:t>n Ancillary Service Offer segment</w:t>
              </w:r>
              <w:del w:id="4693" w:author="ERCOT 052926" w:date="2026-05-19T10:07:00Z" w16du:dateUtc="2026-05-19T15:07:00Z">
                <w:r w:rsidRPr="0028168C" w:rsidDel="00772E57">
                  <w:rPr>
                    <w:iCs/>
                    <w:sz w:val="20"/>
                    <w:szCs w:val="20"/>
                  </w:rPr>
                  <w:delText xml:space="preserve"> </w:delText>
                </w:r>
              </w:del>
              <w:r w:rsidRPr="0028168C">
                <w:rPr>
                  <w:iCs/>
                  <w:sz w:val="20"/>
                  <w:szCs w:val="20"/>
                </w:rPr>
                <w:t xml:space="preserve"> </w:t>
              </w:r>
              <w:r w:rsidRPr="0028168C">
                <w:rPr>
                  <w:sz w:val="20"/>
                </w:rPr>
                <w:t>used</w:t>
              </w:r>
              <w:r w:rsidRPr="0028168C">
                <w:rPr>
                  <w:i/>
                  <w:sz w:val="20"/>
                </w:rPr>
                <w:t xml:space="preserve"> </w:t>
              </w:r>
              <w:r w:rsidRPr="0028168C">
                <w:rPr>
                  <w:iCs/>
                  <w:sz w:val="20"/>
                </w:rPr>
                <w:t>in Step</w:t>
              </w:r>
            </w:ins>
            <w:ins w:id="4694" w:author="ERCOT 052926" w:date="2026-05-19T10:10:00Z" w16du:dateUtc="2026-05-19T15:10:00Z">
              <w:r w:rsidRPr="0028168C">
                <w:rPr>
                  <w:iCs/>
                  <w:sz w:val="20"/>
                </w:rPr>
                <w:t xml:space="preserve"> </w:t>
              </w:r>
            </w:ins>
            <w:ins w:id="4695" w:author="ERCOT 052926" w:date="2026-05-07T15:00:00Z" w16du:dateUtc="2026-05-07T20:00:00Z">
              <w:r w:rsidRPr="0028168C">
                <w:rPr>
                  <w:iCs/>
                  <w:sz w:val="20"/>
                </w:rPr>
                <w:t>2 of the SCED Pricing Run</w:t>
              </w:r>
            </w:ins>
            <w:ins w:id="4696" w:author="ERCOT 052926" w:date="2026-05-26T17:25:00Z" w16du:dateUtc="2026-05-26T22:25:00Z">
              <w:r w:rsidRPr="0028168C">
                <w:rPr>
                  <w:iCs/>
                  <w:sz w:val="20"/>
                </w:rPr>
                <w:t>, evaluated</w:t>
              </w:r>
            </w:ins>
            <w:ins w:id="4697" w:author="ERCOT 052926" w:date="2026-05-07T15:00:00Z" w16du:dateUtc="2026-05-07T20:00:00Z">
              <w:r w:rsidRPr="0028168C">
                <w:rPr>
                  <w:iCs/>
                  <w:sz w:val="20"/>
                </w:rPr>
                <w:t xml:space="preserve"> from the SCED Dispatch </w:t>
              </w:r>
              <w:del w:id="4698" w:author="ERCOT 052926" w:date="2026-05-12T14:10:00Z" w16du:dateUtc="2026-05-12T19:10:00Z">
                <w:r w:rsidRPr="0028168C" w:rsidDel="00156CD1">
                  <w:rPr>
                    <w:iCs/>
                    <w:sz w:val="20"/>
                  </w:rPr>
                  <w:delText>r</w:delText>
                </w:r>
              </w:del>
            </w:ins>
            <w:ins w:id="4699" w:author="ERCOT 052926" w:date="2026-05-12T14:10:00Z" w16du:dateUtc="2026-05-12T19:10:00Z">
              <w:r w:rsidRPr="0028168C">
                <w:rPr>
                  <w:iCs/>
                  <w:sz w:val="20"/>
                </w:rPr>
                <w:t>R</w:t>
              </w:r>
            </w:ins>
            <w:ins w:id="4700" w:author="ERCOT 052926" w:date="2026-05-07T15:00:00Z" w16du:dateUtc="2026-05-07T20:00:00Z">
              <w:r w:rsidRPr="0028168C">
                <w:rPr>
                  <w:iCs/>
                  <w:sz w:val="20"/>
                </w:rPr>
                <w:t>un Reg-D</w:t>
              </w:r>
            </w:ins>
            <w:ins w:id="4701" w:author="ERCOT 052926" w:date="2026-05-19T10:09:00Z" w16du:dateUtc="2026-05-19T15:09:00Z">
              <w:r w:rsidRPr="0028168C">
                <w:rPr>
                  <w:iCs/>
                  <w:sz w:val="20"/>
                </w:rPr>
                <w:t>ow</w:t>
              </w:r>
            </w:ins>
            <w:ins w:id="4702" w:author="ERCOT 052926" w:date="2026-05-07T15:00:00Z" w16du:dateUtc="2026-05-07T20:00:00Z">
              <w:r w:rsidRPr="0028168C">
                <w:rPr>
                  <w:iCs/>
                  <w:sz w:val="20"/>
                </w:rPr>
                <w:t xml:space="preserve">n award to the SCED Pricing </w:t>
              </w:r>
            </w:ins>
            <w:ins w:id="4703" w:author="ERCOT 052926" w:date="2026-05-12T14:19:00Z" w16du:dateUtc="2026-05-12T19:19:00Z">
              <w:r w:rsidRPr="0028168C">
                <w:rPr>
                  <w:iCs/>
                  <w:sz w:val="20"/>
                </w:rPr>
                <w:t>R</w:t>
              </w:r>
            </w:ins>
            <w:ins w:id="4704" w:author="ERCOT 052926" w:date="2026-05-07T15:00:00Z" w16du:dateUtc="2026-05-07T20:00:00Z">
              <w:r w:rsidRPr="0028168C">
                <w:rPr>
                  <w:iCs/>
                  <w:sz w:val="20"/>
                </w:rPr>
                <w:t>un Reg-D</w:t>
              </w:r>
            </w:ins>
            <w:ins w:id="4705" w:author="ERCOT 052926" w:date="2026-05-19T10:09:00Z" w16du:dateUtc="2026-05-19T15:09:00Z">
              <w:r w:rsidRPr="0028168C">
                <w:rPr>
                  <w:iCs/>
                  <w:sz w:val="20"/>
                </w:rPr>
                <w:t>ow</w:t>
              </w:r>
            </w:ins>
            <w:ins w:id="4706" w:author="ERCOT 052926" w:date="2026-05-07T15:00:00Z" w16du:dateUtc="2026-05-07T20:00:00Z">
              <w:r w:rsidRPr="0028168C">
                <w:rPr>
                  <w:iCs/>
                  <w:sz w:val="20"/>
                </w:rPr>
                <w:t xml:space="preserve">n award, </w:t>
              </w:r>
            </w:ins>
            <w:ins w:id="4707" w:author="ERCOT 052926" w:date="2026-05-26T17:26:00Z" w16du:dateUtc="2026-05-26T22:26:00Z">
              <w:r w:rsidRPr="0028168C">
                <w:rPr>
                  <w:iCs/>
                  <w:sz w:val="20"/>
                </w:rPr>
                <w:t xml:space="preserve">with respect to the zero price line, </w:t>
              </w:r>
            </w:ins>
            <w:ins w:id="4708" w:author="ERCOT 052926" w:date="2026-05-07T15:00:00Z" w16du:dateUtc="2026-05-07T20:00:00Z">
              <w:r w:rsidRPr="0028168C">
                <w:rPr>
                  <w:iCs/>
                  <w:sz w:val="20"/>
                </w:rPr>
                <w:t xml:space="preserve">per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1C36E0DE" w14:textId="77777777" w:rsidTr="00160C2E">
        <w:trPr>
          <w:ins w:id="4709" w:author="ERCOT 052926" w:date="2026-05-07T15:00:00Z"/>
        </w:trPr>
        <w:tc>
          <w:tcPr>
            <w:tcW w:w="1387" w:type="pct"/>
          </w:tcPr>
          <w:p w14:paraId="41718BBB" w14:textId="77777777" w:rsidR="0028168C" w:rsidRPr="0028168C" w:rsidRDefault="0028168C" w:rsidP="0028168C">
            <w:pPr>
              <w:spacing w:after="60"/>
              <w:rPr>
                <w:ins w:id="4710" w:author="ERCOT 052926" w:date="2026-05-07T15:00:00Z" w16du:dateUtc="2026-05-07T20:00:00Z"/>
                <w:sz w:val="20"/>
                <w:szCs w:val="20"/>
              </w:rPr>
            </w:pPr>
            <w:ins w:id="4711" w:author="ERCOT 052926" w:date="2026-05-07T15:00:00Z" w16du:dateUtc="2026-05-07T20:00:00Z">
              <w:r w:rsidRPr="0028168C">
                <w:rPr>
                  <w:sz w:val="20"/>
                  <w:szCs w:val="20"/>
                </w:rPr>
                <w:t>RRPFSOAREA</w:t>
              </w:r>
            </w:ins>
            <w:ins w:id="4712" w:author="ERCOT 052926" w:date="2026-05-27T16:11:00Z" w16du:dateUtc="2026-05-27T21:11:00Z">
              <w:r w:rsidRPr="0028168C">
                <w:rPr>
                  <w:sz w:val="20"/>
                  <w:szCs w:val="20"/>
                </w:rPr>
                <w:t xml:space="preserve"> </w:t>
              </w:r>
            </w:ins>
            <w:ins w:id="4713" w:author="ERCOT 052926" w:date="2026-05-07T15:00:00Z" w16du:dateUtc="2026-05-07T20:00:00Z">
              <w:r w:rsidRPr="0028168C">
                <w:rPr>
                  <w:i/>
                  <w:iCs/>
                  <w:sz w:val="20"/>
                  <w:szCs w:val="20"/>
                  <w:vertAlign w:val="subscript"/>
                </w:rPr>
                <w:t>r,</w:t>
              </w:r>
            </w:ins>
            <w:ins w:id="4714" w:author="ERCOT 052926" w:date="2026-05-27T16:11:00Z" w16du:dateUtc="2026-05-27T21:11:00Z">
              <w:r w:rsidRPr="0028168C">
                <w:rPr>
                  <w:i/>
                  <w:iCs/>
                  <w:sz w:val="20"/>
                  <w:szCs w:val="20"/>
                  <w:vertAlign w:val="subscript"/>
                </w:rPr>
                <w:t xml:space="preserve"> </w:t>
              </w:r>
            </w:ins>
            <w:ins w:id="4715" w:author="ERCOT 052926" w:date="2026-05-07T15:00:00Z" w16du:dateUtc="2026-05-07T20:00:00Z">
              <w:r w:rsidRPr="0028168C">
                <w:rPr>
                  <w:i/>
                  <w:iCs/>
                  <w:sz w:val="20"/>
                  <w:szCs w:val="20"/>
                  <w:vertAlign w:val="subscript"/>
                </w:rPr>
                <w:t>ASseg,</w:t>
              </w:r>
            </w:ins>
            <w:ins w:id="4716" w:author="ERCOT 052926" w:date="2026-05-27T16:11:00Z" w16du:dateUtc="2026-05-27T21:11:00Z">
              <w:r w:rsidRPr="0028168C">
                <w:rPr>
                  <w:i/>
                  <w:iCs/>
                  <w:sz w:val="20"/>
                  <w:szCs w:val="20"/>
                  <w:vertAlign w:val="subscript"/>
                </w:rPr>
                <w:t xml:space="preserve"> </w:t>
              </w:r>
            </w:ins>
            <w:ins w:id="4717" w:author="ERCOT 052926" w:date="2026-05-07T15:00:00Z" w16du:dateUtc="2026-05-07T20:00:00Z">
              <w:r w:rsidRPr="0028168C">
                <w:rPr>
                  <w:i/>
                  <w:iCs/>
                  <w:sz w:val="20"/>
                  <w:szCs w:val="20"/>
                  <w:vertAlign w:val="subscript"/>
                </w:rPr>
                <w:t xml:space="preserve">DRsegAwd </w:t>
              </w:r>
              <w:r w:rsidRPr="0028168C">
                <w:rPr>
                  <w:i/>
                  <w:sz w:val="20"/>
                  <w:szCs w:val="20"/>
                  <w:vertAlign w:val="subscript"/>
                </w:rPr>
                <w:t>to PRsegAwd,</w:t>
              </w:r>
            </w:ins>
            <w:ins w:id="4718" w:author="ERCOT 052926" w:date="2026-05-27T16:11:00Z" w16du:dateUtc="2026-05-27T21:11:00Z">
              <w:r w:rsidRPr="0028168C">
                <w:rPr>
                  <w:i/>
                  <w:sz w:val="20"/>
                  <w:szCs w:val="20"/>
                  <w:vertAlign w:val="subscript"/>
                </w:rPr>
                <w:t xml:space="preserve"> </w:t>
              </w:r>
            </w:ins>
            <w:ins w:id="4719" w:author="ERCOT 052926" w:date="2026-05-07T15:00:00Z" w16du:dateUtc="2026-05-07T20:00:00Z">
              <w:r w:rsidRPr="0028168C">
                <w:rPr>
                  <w:i/>
                  <w:sz w:val="20"/>
                  <w:szCs w:val="20"/>
                  <w:vertAlign w:val="subscript"/>
                </w:rPr>
                <w:t>y</w:t>
              </w:r>
            </w:ins>
          </w:p>
        </w:tc>
        <w:tc>
          <w:tcPr>
            <w:tcW w:w="703" w:type="pct"/>
          </w:tcPr>
          <w:p w14:paraId="3C0A58EE" w14:textId="77777777" w:rsidR="0028168C" w:rsidRPr="0028168C" w:rsidRDefault="0028168C" w:rsidP="0028168C">
            <w:pPr>
              <w:spacing w:after="60"/>
              <w:rPr>
                <w:ins w:id="4720" w:author="ERCOT 052926" w:date="2026-05-07T15:00:00Z" w16du:dateUtc="2026-05-07T20:00:00Z"/>
                <w:sz w:val="20"/>
                <w:szCs w:val="20"/>
              </w:rPr>
            </w:pPr>
            <w:ins w:id="4721" w:author="ERCOT 052926" w:date="2026-05-07T15:00:00Z" w16du:dateUtc="2026-05-07T20:00:00Z">
              <w:r w:rsidRPr="0028168C">
                <w:rPr>
                  <w:sz w:val="20"/>
                  <w:szCs w:val="20"/>
                </w:rPr>
                <w:t>$</w:t>
              </w:r>
            </w:ins>
            <w:ins w:id="4722" w:author="ERCOT 052926" w:date="2026-05-18T16:12:00Z" w16du:dateUtc="2026-05-18T21:12:00Z">
              <w:r w:rsidRPr="0028168C">
                <w:rPr>
                  <w:sz w:val="20"/>
                  <w:szCs w:val="20"/>
                </w:rPr>
                <w:t xml:space="preserve"> per hour</w:t>
              </w:r>
            </w:ins>
          </w:p>
        </w:tc>
        <w:tc>
          <w:tcPr>
            <w:tcW w:w="2910" w:type="pct"/>
          </w:tcPr>
          <w:p w14:paraId="74026DB0" w14:textId="77777777" w:rsidR="0028168C" w:rsidRPr="0028168C" w:rsidRDefault="0028168C" w:rsidP="0028168C">
            <w:pPr>
              <w:spacing w:after="60"/>
              <w:rPr>
                <w:ins w:id="4723" w:author="ERCOT 052926" w:date="2026-05-07T15:00:00Z" w16du:dateUtc="2026-05-07T20:00:00Z"/>
                <w:i/>
                <w:iCs/>
                <w:sz w:val="20"/>
                <w:szCs w:val="20"/>
              </w:rPr>
            </w:pPr>
            <w:ins w:id="4724" w:author="ERCOT 052926" w:date="2026-05-07T15:00:00Z" w16du:dateUtc="2026-05-07T20:00:00Z">
              <w:r w:rsidRPr="0028168C">
                <w:rPr>
                  <w:i/>
                  <w:iCs/>
                  <w:sz w:val="20"/>
                  <w:szCs w:val="20"/>
                </w:rPr>
                <w:t>Area under Resource RRS-PF Ancillary Service Offer segment  used in Step 2 of SCED Pricing Run per Resource per interval</w:t>
              </w:r>
              <w:r w:rsidRPr="0028168C">
                <w:rPr>
                  <w:rFonts w:ascii="Symbol" w:eastAsia="Symbol" w:hAnsi="Symbol" w:cs="Symbol"/>
                  <w:iCs/>
                  <w:sz w:val="20"/>
                </w:rPr>
                <w:t>¾</w:t>
              </w:r>
            </w:ins>
            <w:ins w:id="4725" w:author="ERCOT 052926" w:date="2026-05-19T10:09:00Z" w16du:dateUtc="2026-05-19T15:09:00Z">
              <w:r w:rsidRPr="0028168C">
                <w:rPr>
                  <w:rFonts w:ascii="Symbol" w:eastAsia="Symbol" w:hAnsi="Symbol" w:cs="Symbol"/>
                  <w:iCs/>
                  <w:sz w:val="20"/>
                </w:rPr>
                <w:t xml:space="preserve"> </w:t>
              </w:r>
            </w:ins>
            <w:ins w:id="4726" w:author="ERCOT 052926" w:date="2026-05-07T15:00:00Z" w16du:dateUtc="2026-05-07T20:00:00Z">
              <w:r w:rsidRPr="0028168C">
                <w:rPr>
                  <w:iCs/>
                  <w:sz w:val="20"/>
                </w:rPr>
                <w:t xml:space="preserve">The area </w:t>
              </w:r>
            </w:ins>
            <w:ins w:id="4727" w:author="ERCOT 052926" w:date="2026-05-26T17:26:00Z" w16du:dateUtc="2026-05-26T22:26:00Z">
              <w:r w:rsidRPr="0028168C">
                <w:rPr>
                  <w:iCs/>
                  <w:sz w:val="20"/>
                </w:rPr>
                <w:t>calculated as the integral (net area) of</w:t>
              </w:r>
            </w:ins>
            <w:ins w:id="4728" w:author="ERCOT 052926" w:date="2026-05-07T15:00:00Z" w16du:dateUtc="2026-05-07T20:00:00Z">
              <w:r w:rsidRPr="0028168C">
                <w:rPr>
                  <w:iCs/>
                  <w:sz w:val="20"/>
                </w:rPr>
                <w:t xml:space="preserve"> the </w:t>
              </w:r>
              <w:r w:rsidRPr="0028168C">
                <w:rPr>
                  <w:sz w:val="20"/>
                  <w:szCs w:val="20"/>
                </w:rPr>
                <w:t xml:space="preserve">RRS-PF Ancillary Service Offer segment </w:t>
              </w:r>
              <w:del w:id="4729" w:author="ERCOT 052926" w:date="2026-05-19T10:09:00Z" w16du:dateUtc="2026-05-19T15:09:00Z">
                <w:r w:rsidRPr="0028168C" w:rsidDel="00AD0522">
                  <w:rPr>
                    <w:i/>
                    <w:iCs/>
                    <w:sz w:val="20"/>
                    <w:szCs w:val="20"/>
                  </w:rPr>
                  <w:delText xml:space="preserve"> </w:delText>
                </w:r>
              </w:del>
              <w:r w:rsidRPr="0028168C">
                <w:rPr>
                  <w:iCs/>
                  <w:sz w:val="20"/>
                </w:rPr>
                <w:t>used in Step</w:t>
              </w:r>
            </w:ins>
            <w:ins w:id="4730" w:author="ERCOT 052926" w:date="2026-05-19T10:10:00Z" w16du:dateUtc="2026-05-19T15:10:00Z">
              <w:r w:rsidRPr="0028168C">
                <w:rPr>
                  <w:iCs/>
                  <w:sz w:val="20"/>
                </w:rPr>
                <w:t xml:space="preserve"> </w:t>
              </w:r>
            </w:ins>
            <w:ins w:id="4731" w:author="ERCOT 052926" w:date="2026-05-07T15:00:00Z" w16du:dateUtc="2026-05-07T20:00:00Z">
              <w:r w:rsidRPr="0028168C">
                <w:rPr>
                  <w:iCs/>
                  <w:sz w:val="20"/>
                </w:rPr>
                <w:t>2 of the SCED Pricing Run</w:t>
              </w:r>
            </w:ins>
            <w:ins w:id="4732" w:author="ERCOT 052926" w:date="2026-05-26T17:26:00Z" w16du:dateUtc="2026-05-26T22:26:00Z">
              <w:r w:rsidRPr="0028168C">
                <w:rPr>
                  <w:iCs/>
                  <w:sz w:val="20"/>
                </w:rPr>
                <w:t>,</w:t>
              </w:r>
            </w:ins>
            <w:ins w:id="4733" w:author="ERCOT 052926" w:date="2026-05-26T17:36:00Z" w16du:dateUtc="2026-05-26T22:36:00Z">
              <w:r w:rsidRPr="0028168C">
                <w:rPr>
                  <w:iCs/>
                  <w:sz w:val="20"/>
                </w:rPr>
                <w:t xml:space="preserve"> </w:t>
              </w:r>
            </w:ins>
            <w:ins w:id="4734" w:author="ERCOT 052926" w:date="2026-05-26T17:26:00Z" w16du:dateUtc="2026-05-26T22:26:00Z">
              <w:r w:rsidRPr="0028168C">
                <w:rPr>
                  <w:iCs/>
                  <w:sz w:val="20"/>
                </w:rPr>
                <w:t>evaluated</w:t>
              </w:r>
            </w:ins>
            <w:ins w:id="4735" w:author="ERCOT 052926" w:date="2026-05-07T15:00:00Z" w16du:dateUtc="2026-05-07T20:00:00Z">
              <w:r w:rsidRPr="0028168C">
                <w:rPr>
                  <w:iCs/>
                  <w:sz w:val="20"/>
                </w:rPr>
                <w:t xml:space="preserve"> from the SCED Dispatch </w:t>
              </w:r>
              <w:del w:id="4736" w:author="ERCOT 052926" w:date="2026-05-12T14:10:00Z" w16du:dateUtc="2026-05-12T19:10:00Z">
                <w:r w:rsidRPr="0028168C" w:rsidDel="00156CD1">
                  <w:rPr>
                    <w:iCs/>
                    <w:sz w:val="20"/>
                  </w:rPr>
                  <w:delText>r</w:delText>
                </w:r>
              </w:del>
            </w:ins>
            <w:ins w:id="4737" w:author="ERCOT 052926" w:date="2026-05-12T14:10:00Z" w16du:dateUtc="2026-05-12T19:10:00Z">
              <w:r w:rsidRPr="0028168C">
                <w:rPr>
                  <w:iCs/>
                  <w:sz w:val="20"/>
                </w:rPr>
                <w:t>R</w:t>
              </w:r>
            </w:ins>
            <w:ins w:id="4738" w:author="ERCOT 052926" w:date="2026-05-07T15:00:00Z" w16du:dateUtc="2026-05-07T20:00:00Z">
              <w:r w:rsidRPr="0028168C">
                <w:rPr>
                  <w:iCs/>
                  <w:sz w:val="20"/>
                </w:rPr>
                <w:t xml:space="preserve">un RRS-PF award to the SCED Pricing </w:t>
              </w:r>
            </w:ins>
            <w:ins w:id="4739" w:author="ERCOT 052926" w:date="2026-05-12T14:20:00Z" w16du:dateUtc="2026-05-12T19:20:00Z">
              <w:r w:rsidRPr="0028168C">
                <w:rPr>
                  <w:iCs/>
                  <w:sz w:val="20"/>
                </w:rPr>
                <w:t>R</w:t>
              </w:r>
            </w:ins>
            <w:ins w:id="4740" w:author="ERCOT 052926" w:date="2026-05-07T15:00:00Z" w16du:dateUtc="2026-05-07T20:00:00Z">
              <w:r w:rsidRPr="0028168C">
                <w:rPr>
                  <w:iCs/>
                  <w:sz w:val="20"/>
                </w:rPr>
                <w:t>un RRS-PF award,</w:t>
              </w:r>
            </w:ins>
            <w:ins w:id="4741" w:author="ERCOT 052926" w:date="2026-05-26T17:26:00Z" w16du:dateUtc="2026-05-26T22:26:00Z">
              <w:r w:rsidRPr="0028168C">
                <w:rPr>
                  <w:iCs/>
                  <w:sz w:val="20"/>
                </w:rPr>
                <w:t xml:space="preserve"> with</w:t>
              </w:r>
            </w:ins>
            <w:ins w:id="4742" w:author="ERCOT 052926" w:date="2026-05-26T17:27:00Z" w16du:dateUtc="2026-05-26T22:27:00Z">
              <w:r w:rsidRPr="0028168C">
                <w:rPr>
                  <w:iCs/>
                  <w:sz w:val="20"/>
                </w:rPr>
                <w:t xml:space="preserve"> respect to the zero price line,</w:t>
              </w:r>
            </w:ins>
            <w:ins w:id="4743" w:author="ERCOT 052926" w:date="2026-05-07T15:00:00Z" w16du:dateUtc="2026-05-07T20:00:00Z">
              <w:r w:rsidRPr="0028168C">
                <w:rPr>
                  <w:iCs/>
                  <w:sz w:val="20"/>
                </w:rPr>
                <w:t xml:space="preserve"> per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7DAEFC1A" w14:textId="77777777" w:rsidTr="00160C2E">
        <w:trPr>
          <w:ins w:id="4744" w:author="ERCOT 052926" w:date="2026-05-07T15:00:00Z"/>
        </w:trPr>
        <w:tc>
          <w:tcPr>
            <w:tcW w:w="1387" w:type="pct"/>
          </w:tcPr>
          <w:p w14:paraId="005D55BB" w14:textId="77777777" w:rsidR="0028168C" w:rsidRPr="0028168C" w:rsidRDefault="0028168C" w:rsidP="0028168C">
            <w:pPr>
              <w:spacing w:after="60"/>
              <w:rPr>
                <w:ins w:id="4745" w:author="ERCOT 052926" w:date="2026-05-07T15:00:00Z" w16du:dateUtc="2026-05-07T20:00:00Z"/>
                <w:sz w:val="20"/>
                <w:szCs w:val="20"/>
              </w:rPr>
            </w:pPr>
            <w:ins w:id="4746" w:author="ERCOT 052926" w:date="2026-05-07T15:00:00Z" w16du:dateUtc="2026-05-07T20:00:00Z">
              <w:r w:rsidRPr="0028168C">
                <w:rPr>
                  <w:sz w:val="20"/>
                  <w:szCs w:val="20"/>
                </w:rPr>
                <w:t>RRUFSOAREA</w:t>
              </w:r>
            </w:ins>
            <w:ins w:id="4747" w:author="ERCOT 052926" w:date="2026-05-27T16:12:00Z" w16du:dateUtc="2026-05-27T21:12:00Z">
              <w:r w:rsidRPr="0028168C">
                <w:rPr>
                  <w:sz w:val="20"/>
                  <w:szCs w:val="20"/>
                </w:rPr>
                <w:t xml:space="preserve"> </w:t>
              </w:r>
            </w:ins>
            <w:ins w:id="4748" w:author="ERCOT 052926" w:date="2026-05-07T15:00:00Z" w16du:dateUtc="2026-05-07T20:00:00Z">
              <w:r w:rsidRPr="0028168C">
                <w:rPr>
                  <w:i/>
                  <w:iCs/>
                  <w:sz w:val="20"/>
                  <w:szCs w:val="20"/>
                  <w:vertAlign w:val="subscript"/>
                </w:rPr>
                <w:t>r,</w:t>
              </w:r>
            </w:ins>
            <w:ins w:id="4749" w:author="ERCOT 052926" w:date="2026-05-27T16:12:00Z" w16du:dateUtc="2026-05-27T21:12:00Z">
              <w:r w:rsidRPr="0028168C">
                <w:rPr>
                  <w:i/>
                  <w:iCs/>
                  <w:sz w:val="20"/>
                  <w:szCs w:val="20"/>
                  <w:vertAlign w:val="subscript"/>
                </w:rPr>
                <w:t xml:space="preserve"> </w:t>
              </w:r>
            </w:ins>
            <w:ins w:id="4750" w:author="ERCOT 052926" w:date="2026-05-07T15:00:00Z" w16du:dateUtc="2026-05-07T20:00:00Z">
              <w:r w:rsidRPr="0028168C">
                <w:rPr>
                  <w:i/>
                  <w:iCs/>
                  <w:sz w:val="20"/>
                  <w:szCs w:val="20"/>
                  <w:vertAlign w:val="subscript"/>
                </w:rPr>
                <w:t>ASseg,</w:t>
              </w:r>
            </w:ins>
            <w:ins w:id="4751" w:author="ERCOT 052926" w:date="2026-05-27T16:12:00Z" w16du:dateUtc="2026-05-27T21:12:00Z">
              <w:r w:rsidRPr="0028168C">
                <w:rPr>
                  <w:i/>
                  <w:iCs/>
                  <w:sz w:val="20"/>
                  <w:szCs w:val="20"/>
                  <w:vertAlign w:val="subscript"/>
                </w:rPr>
                <w:t xml:space="preserve"> </w:t>
              </w:r>
            </w:ins>
            <w:ins w:id="4752" w:author="ERCOT 052926" w:date="2026-05-07T15:00:00Z" w16du:dateUtc="2026-05-07T20:00:00Z">
              <w:r w:rsidRPr="0028168C">
                <w:rPr>
                  <w:i/>
                  <w:iCs/>
                  <w:sz w:val="20"/>
                  <w:szCs w:val="20"/>
                  <w:vertAlign w:val="subscript"/>
                </w:rPr>
                <w:t xml:space="preserve">DRsegAwd </w:t>
              </w:r>
              <w:r w:rsidRPr="0028168C">
                <w:rPr>
                  <w:i/>
                  <w:sz w:val="20"/>
                  <w:szCs w:val="20"/>
                  <w:vertAlign w:val="subscript"/>
                </w:rPr>
                <w:t>to PRsegAwd,</w:t>
              </w:r>
            </w:ins>
            <w:ins w:id="4753" w:author="ERCOT 052926" w:date="2026-05-27T16:12:00Z" w16du:dateUtc="2026-05-27T21:12:00Z">
              <w:r w:rsidRPr="0028168C">
                <w:rPr>
                  <w:i/>
                  <w:sz w:val="20"/>
                  <w:szCs w:val="20"/>
                  <w:vertAlign w:val="subscript"/>
                </w:rPr>
                <w:t xml:space="preserve"> </w:t>
              </w:r>
            </w:ins>
            <w:ins w:id="4754" w:author="ERCOT 052926" w:date="2026-05-07T15:00:00Z" w16du:dateUtc="2026-05-07T20:00:00Z">
              <w:r w:rsidRPr="0028168C">
                <w:rPr>
                  <w:i/>
                  <w:sz w:val="20"/>
                  <w:szCs w:val="20"/>
                  <w:vertAlign w:val="subscript"/>
                </w:rPr>
                <w:t>y</w:t>
              </w:r>
            </w:ins>
          </w:p>
        </w:tc>
        <w:tc>
          <w:tcPr>
            <w:tcW w:w="703" w:type="pct"/>
          </w:tcPr>
          <w:p w14:paraId="17AE9970" w14:textId="77777777" w:rsidR="0028168C" w:rsidRPr="0028168C" w:rsidRDefault="0028168C" w:rsidP="0028168C">
            <w:pPr>
              <w:spacing w:after="60"/>
              <w:rPr>
                <w:ins w:id="4755" w:author="ERCOT 052926" w:date="2026-05-07T15:00:00Z" w16du:dateUtc="2026-05-07T20:00:00Z"/>
                <w:sz w:val="20"/>
                <w:szCs w:val="20"/>
              </w:rPr>
            </w:pPr>
            <w:ins w:id="4756" w:author="ERCOT 052926" w:date="2026-05-07T15:00:00Z" w16du:dateUtc="2026-05-07T20:00:00Z">
              <w:r w:rsidRPr="0028168C">
                <w:rPr>
                  <w:sz w:val="20"/>
                  <w:szCs w:val="20"/>
                </w:rPr>
                <w:t>$</w:t>
              </w:r>
            </w:ins>
            <w:ins w:id="4757" w:author="ERCOT 052926" w:date="2026-05-18T16:12:00Z" w16du:dateUtc="2026-05-18T21:12:00Z">
              <w:r w:rsidRPr="0028168C">
                <w:rPr>
                  <w:sz w:val="20"/>
                  <w:szCs w:val="20"/>
                </w:rPr>
                <w:t xml:space="preserve"> per hour</w:t>
              </w:r>
            </w:ins>
          </w:p>
        </w:tc>
        <w:tc>
          <w:tcPr>
            <w:tcW w:w="2910" w:type="pct"/>
          </w:tcPr>
          <w:p w14:paraId="20412180" w14:textId="77777777" w:rsidR="0028168C" w:rsidRPr="0028168C" w:rsidRDefault="0028168C" w:rsidP="0028168C">
            <w:pPr>
              <w:spacing w:after="60"/>
              <w:rPr>
                <w:ins w:id="4758" w:author="ERCOT 052926" w:date="2026-05-07T15:00:00Z" w16du:dateUtc="2026-05-07T20:00:00Z"/>
                <w:i/>
                <w:iCs/>
                <w:sz w:val="20"/>
                <w:szCs w:val="20"/>
              </w:rPr>
            </w:pPr>
            <w:ins w:id="4759" w:author="ERCOT 052926" w:date="2026-05-07T15:00:00Z" w16du:dateUtc="2026-05-07T20:00:00Z">
              <w:r w:rsidRPr="0028168C">
                <w:rPr>
                  <w:i/>
                  <w:iCs/>
                  <w:sz w:val="20"/>
                  <w:szCs w:val="20"/>
                </w:rPr>
                <w:t>Area under Resource RRS-UF Ancillary Service Offer segment  used in Step 2 of SCED Pricing Run per Resource per interval</w:t>
              </w:r>
              <w:r w:rsidRPr="0028168C">
                <w:rPr>
                  <w:rFonts w:ascii="Symbol" w:eastAsia="Symbol" w:hAnsi="Symbol" w:cs="Symbol"/>
                  <w:iCs/>
                  <w:sz w:val="20"/>
                </w:rPr>
                <w:t>¾</w:t>
              </w:r>
            </w:ins>
            <w:ins w:id="4760" w:author="ERCOT 052926" w:date="2026-05-19T10:10:00Z" w16du:dateUtc="2026-05-19T15:10:00Z">
              <w:r w:rsidRPr="0028168C">
                <w:rPr>
                  <w:rFonts w:ascii="Symbol" w:eastAsia="Symbol" w:hAnsi="Symbol" w:cs="Symbol"/>
                  <w:iCs/>
                  <w:sz w:val="20"/>
                </w:rPr>
                <w:t xml:space="preserve"> </w:t>
              </w:r>
            </w:ins>
            <w:ins w:id="4761" w:author="ERCOT 052926" w:date="2026-05-07T15:00:00Z" w16du:dateUtc="2026-05-07T20:00:00Z">
              <w:r w:rsidRPr="0028168C">
                <w:rPr>
                  <w:iCs/>
                  <w:sz w:val="20"/>
                </w:rPr>
                <w:t xml:space="preserve">The area </w:t>
              </w:r>
            </w:ins>
            <w:ins w:id="4762" w:author="ERCOT 052926" w:date="2026-05-26T17:28:00Z" w16du:dateUtc="2026-05-26T22:28:00Z">
              <w:r w:rsidRPr="0028168C">
                <w:rPr>
                  <w:iCs/>
                  <w:sz w:val="20"/>
                </w:rPr>
                <w:t xml:space="preserve">calculated as the integral (net area) of </w:t>
              </w:r>
            </w:ins>
            <w:ins w:id="4763" w:author="ERCOT 052926" w:date="2026-05-07T15:00:00Z" w16du:dateUtc="2026-05-07T20:00:00Z">
              <w:r w:rsidRPr="0028168C">
                <w:rPr>
                  <w:iCs/>
                  <w:sz w:val="20"/>
                </w:rPr>
                <w:t xml:space="preserve">the </w:t>
              </w:r>
              <w:r w:rsidRPr="0028168C">
                <w:rPr>
                  <w:sz w:val="20"/>
                  <w:szCs w:val="20"/>
                </w:rPr>
                <w:t xml:space="preserve">RRS-UF Ancillary Service Offer segment </w:t>
              </w:r>
              <w:r w:rsidRPr="0028168C">
                <w:rPr>
                  <w:iCs/>
                  <w:sz w:val="20"/>
                </w:rPr>
                <w:t>used in Step</w:t>
              </w:r>
            </w:ins>
            <w:ins w:id="4764" w:author="ERCOT 052926" w:date="2026-05-19T10:10:00Z" w16du:dateUtc="2026-05-19T15:10:00Z">
              <w:r w:rsidRPr="0028168C">
                <w:rPr>
                  <w:iCs/>
                  <w:sz w:val="20"/>
                </w:rPr>
                <w:t xml:space="preserve"> </w:t>
              </w:r>
            </w:ins>
            <w:ins w:id="4765" w:author="ERCOT 052926" w:date="2026-05-07T15:00:00Z" w16du:dateUtc="2026-05-07T20:00:00Z">
              <w:r w:rsidRPr="0028168C">
                <w:rPr>
                  <w:iCs/>
                  <w:sz w:val="20"/>
                </w:rPr>
                <w:t>2 of the SCED Pricing Run</w:t>
              </w:r>
            </w:ins>
            <w:ins w:id="4766" w:author="ERCOT 052926" w:date="2026-05-26T17:36:00Z" w16du:dateUtc="2026-05-26T22:36:00Z">
              <w:r w:rsidRPr="0028168C">
                <w:rPr>
                  <w:iCs/>
                  <w:sz w:val="20"/>
                </w:rPr>
                <w:t>, evaluated</w:t>
              </w:r>
            </w:ins>
            <w:ins w:id="4767" w:author="ERCOT 052926" w:date="2026-05-07T15:00:00Z" w16du:dateUtc="2026-05-07T20:00:00Z">
              <w:r w:rsidRPr="0028168C">
                <w:rPr>
                  <w:iCs/>
                  <w:sz w:val="20"/>
                </w:rPr>
                <w:t xml:space="preserve"> from the SCED Dispatch </w:t>
              </w:r>
            </w:ins>
            <w:ins w:id="4768" w:author="ERCOT 052926" w:date="2026-05-12T14:10:00Z" w16du:dateUtc="2026-05-12T19:10:00Z">
              <w:r w:rsidRPr="0028168C">
                <w:rPr>
                  <w:iCs/>
                  <w:sz w:val="20"/>
                </w:rPr>
                <w:t>R</w:t>
              </w:r>
            </w:ins>
            <w:ins w:id="4769" w:author="ERCOT 052926" w:date="2026-05-07T15:00:00Z" w16du:dateUtc="2026-05-07T20:00:00Z">
              <w:r w:rsidRPr="0028168C">
                <w:rPr>
                  <w:iCs/>
                  <w:sz w:val="20"/>
                </w:rPr>
                <w:t xml:space="preserve">un RRS-UF award to the SCED Pricing </w:t>
              </w:r>
            </w:ins>
            <w:ins w:id="4770" w:author="ERCOT 052926" w:date="2026-05-12T14:20:00Z" w16du:dateUtc="2026-05-12T19:20:00Z">
              <w:r w:rsidRPr="0028168C">
                <w:rPr>
                  <w:iCs/>
                  <w:sz w:val="20"/>
                </w:rPr>
                <w:t>R</w:t>
              </w:r>
            </w:ins>
            <w:ins w:id="4771" w:author="ERCOT 052926" w:date="2026-05-07T15:00:00Z" w16du:dateUtc="2026-05-07T20:00:00Z">
              <w:r w:rsidRPr="0028168C">
                <w:rPr>
                  <w:iCs/>
                  <w:sz w:val="20"/>
                </w:rPr>
                <w:t>un RRS-UF award,</w:t>
              </w:r>
            </w:ins>
            <w:ins w:id="4772" w:author="ERCOT 052926" w:date="2026-05-26T17:36:00Z" w16du:dateUtc="2026-05-26T22:36:00Z">
              <w:r w:rsidRPr="0028168C">
                <w:rPr>
                  <w:iCs/>
                  <w:sz w:val="20"/>
                </w:rPr>
                <w:t xml:space="preserve"> with </w:t>
              </w:r>
              <w:r w:rsidRPr="0028168C">
                <w:rPr>
                  <w:iCs/>
                  <w:sz w:val="20"/>
                </w:rPr>
                <w:lastRenderedPageBreak/>
                <w:t>respect to the zero price line,</w:t>
              </w:r>
            </w:ins>
            <w:ins w:id="4773" w:author="ERCOT 052926" w:date="2026-05-07T15:00:00Z" w16du:dateUtc="2026-05-07T20:00:00Z">
              <w:r w:rsidRPr="0028168C">
                <w:rPr>
                  <w:iCs/>
                  <w:sz w:val="20"/>
                </w:rPr>
                <w:t xml:space="preserve"> per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55A10F8C" w14:textId="77777777" w:rsidTr="00160C2E">
        <w:trPr>
          <w:ins w:id="4774" w:author="ERCOT 052926" w:date="2026-05-07T15:00:00Z"/>
        </w:trPr>
        <w:tc>
          <w:tcPr>
            <w:tcW w:w="1387" w:type="pct"/>
          </w:tcPr>
          <w:p w14:paraId="3D0A643C" w14:textId="77777777" w:rsidR="0028168C" w:rsidRPr="0028168C" w:rsidRDefault="0028168C" w:rsidP="0028168C">
            <w:pPr>
              <w:spacing w:after="60"/>
              <w:rPr>
                <w:ins w:id="4775" w:author="ERCOT 052926" w:date="2026-05-07T15:00:00Z" w16du:dateUtc="2026-05-07T20:00:00Z"/>
                <w:sz w:val="20"/>
                <w:szCs w:val="20"/>
              </w:rPr>
            </w:pPr>
            <w:ins w:id="4776" w:author="ERCOT 052926" w:date="2026-05-07T15:00:00Z" w16du:dateUtc="2026-05-07T20:00:00Z">
              <w:r w:rsidRPr="0028168C">
                <w:rPr>
                  <w:sz w:val="20"/>
                  <w:szCs w:val="20"/>
                </w:rPr>
                <w:lastRenderedPageBreak/>
                <w:t>RRFFSOAREA</w:t>
              </w:r>
            </w:ins>
            <w:ins w:id="4777" w:author="ERCOT 052926" w:date="2026-05-27T16:12:00Z" w16du:dateUtc="2026-05-27T21:12:00Z">
              <w:r w:rsidRPr="0028168C">
                <w:rPr>
                  <w:sz w:val="20"/>
                  <w:szCs w:val="20"/>
                </w:rPr>
                <w:t xml:space="preserve"> </w:t>
              </w:r>
            </w:ins>
            <w:ins w:id="4778" w:author="ERCOT 052926" w:date="2026-05-07T15:00:00Z" w16du:dateUtc="2026-05-07T20:00:00Z">
              <w:r w:rsidRPr="0028168C">
                <w:rPr>
                  <w:i/>
                  <w:iCs/>
                  <w:sz w:val="20"/>
                  <w:szCs w:val="20"/>
                  <w:vertAlign w:val="subscript"/>
                </w:rPr>
                <w:t>r,</w:t>
              </w:r>
            </w:ins>
            <w:ins w:id="4779" w:author="ERCOT 052926" w:date="2026-05-27T16:12:00Z" w16du:dateUtc="2026-05-27T21:12:00Z">
              <w:r w:rsidRPr="0028168C">
                <w:rPr>
                  <w:i/>
                  <w:iCs/>
                  <w:sz w:val="20"/>
                  <w:szCs w:val="20"/>
                  <w:vertAlign w:val="subscript"/>
                </w:rPr>
                <w:t xml:space="preserve"> </w:t>
              </w:r>
            </w:ins>
            <w:ins w:id="4780" w:author="ERCOT 052926" w:date="2026-05-07T15:00:00Z" w16du:dateUtc="2026-05-07T20:00:00Z">
              <w:r w:rsidRPr="0028168C">
                <w:rPr>
                  <w:i/>
                  <w:iCs/>
                  <w:sz w:val="20"/>
                  <w:szCs w:val="20"/>
                  <w:vertAlign w:val="subscript"/>
                </w:rPr>
                <w:t>ASseg,</w:t>
              </w:r>
            </w:ins>
            <w:ins w:id="4781" w:author="ERCOT 052926" w:date="2026-05-27T16:12:00Z" w16du:dateUtc="2026-05-27T21:12:00Z">
              <w:r w:rsidRPr="0028168C">
                <w:rPr>
                  <w:i/>
                  <w:iCs/>
                  <w:sz w:val="20"/>
                  <w:szCs w:val="20"/>
                  <w:vertAlign w:val="subscript"/>
                </w:rPr>
                <w:t xml:space="preserve"> </w:t>
              </w:r>
            </w:ins>
            <w:ins w:id="4782" w:author="ERCOT 052926" w:date="2026-05-07T15:00:00Z" w16du:dateUtc="2026-05-07T20:00:00Z">
              <w:r w:rsidRPr="0028168C">
                <w:rPr>
                  <w:i/>
                  <w:iCs/>
                  <w:sz w:val="20"/>
                  <w:szCs w:val="20"/>
                  <w:vertAlign w:val="subscript"/>
                </w:rPr>
                <w:t xml:space="preserve">DRsegAwd </w:t>
              </w:r>
              <w:r w:rsidRPr="0028168C">
                <w:rPr>
                  <w:i/>
                  <w:sz w:val="20"/>
                  <w:szCs w:val="20"/>
                  <w:vertAlign w:val="subscript"/>
                </w:rPr>
                <w:t>to PRsegAwd,</w:t>
              </w:r>
            </w:ins>
            <w:ins w:id="4783" w:author="ERCOT 052926" w:date="2026-05-27T16:12:00Z" w16du:dateUtc="2026-05-27T21:12:00Z">
              <w:r w:rsidRPr="0028168C">
                <w:rPr>
                  <w:i/>
                  <w:sz w:val="20"/>
                  <w:szCs w:val="20"/>
                  <w:vertAlign w:val="subscript"/>
                </w:rPr>
                <w:t xml:space="preserve"> </w:t>
              </w:r>
            </w:ins>
            <w:ins w:id="4784" w:author="ERCOT 052926" w:date="2026-05-07T15:00:00Z" w16du:dateUtc="2026-05-07T20:00:00Z">
              <w:r w:rsidRPr="0028168C">
                <w:rPr>
                  <w:i/>
                  <w:sz w:val="20"/>
                  <w:szCs w:val="20"/>
                  <w:vertAlign w:val="subscript"/>
                </w:rPr>
                <w:t>y</w:t>
              </w:r>
            </w:ins>
          </w:p>
        </w:tc>
        <w:tc>
          <w:tcPr>
            <w:tcW w:w="703" w:type="pct"/>
          </w:tcPr>
          <w:p w14:paraId="52B43620" w14:textId="77777777" w:rsidR="0028168C" w:rsidRPr="0028168C" w:rsidRDefault="0028168C" w:rsidP="0028168C">
            <w:pPr>
              <w:spacing w:after="60"/>
              <w:rPr>
                <w:ins w:id="4785" w:author="ERCOT 052926" w:date="2026-05-07T15:00:00Z" w16du:dateUtc="2026-05-07T20:00:00Z"/>
                <w:sz w:val="20"/>
                <w:szCs w:val="20"/>
              </w:rPr>
            </w:pPr>
            <w:ins w:id="4786" w:author="ERCOT 052926" w:date="2026-05-07T15:00:00Z" w16du:dateUtc="2026-05-07T20:00:00Z">
              <w:r w:rsidRPr="0028168C">
                <w:rPr>
                  <w:sz w:val="20"/>
                  <w:szCs w:val="20"/>
                </w:rPr>
                <w:t>$</w:t>
              </w:r>
            </w:ins>
            <w:ins w:id="4787" w:author="ERCOT 052926" w:date="2026-05-18T16:12:00Z" w16du:dateUtc="2026-05-18T21:12:00Z">
              <w:r w:rsidRPr="0028168C">
                <w:rPr>
                  <w:sz w:val="20"/>
                  <w:szCs w:val="20"/>
                </w:rPr>
                <w:t xml:space="preserve"> per hour</w:t>
              </w:r>
            </w:ins>
          </w:p>
        </w:tc>
        <w:tc>
          <w:tcPr>
            <w:tcW w:w="2910" w:type="pct"/>
          </w:tcPr>
          <w:p w14:paraId="668D4BC7" w14:textId="77777777" w:rsidR="0028168C" w:rsidRPr="0028168C" w:rsidRDefault="0028168C" w:rsidP="0028168C">
            <w:pPr>
              <w:spacing w:after="60"/>
              <w:rPr>
                <w:ins w:id="4788" w:author="ERCOT 052926" w:date="2026-05-07T15:00:00Z" w16du:dateUtc="2026-05-07T20:00:00Z"/>
                <w:i/>
                <w:iCs/>
                <w:sz w:val="20"/>
                <w:szCs w:val="20"/>
              </w:rPr>
            </w:pPr>
            <w:ins w:id="4789" w:author="ERCOT 052926" w:date="2026-05-07T15:00:00Z" w16du:dateUtc="2026-05-07T20:00:00Z">
              <w:r w:rsidRPr="0028168C">
                <w:rPr>
                  <w:i/>
                  <w:iCs/>
                  <w:sz w:val="20"/>
                  <w:szCs w:val="20"/>
                </w:rPr>
                <w:t>Area under Resource RRS-FF Ancillary Service Offer segment  used in Step 2 of SCED Pricing Run per Resource per interval</w:t>
              </w:r>
              <w:r w:rsidRPr="0028168C">
                <w:rPr>
                  <w:rFonts w:ascii="Symbol" w:eastAsia="Symbol" w:hAnsi="Symbol" w:cs="Symbol"/>
                  <w:iCs/>
                  <w:sz w:val="20"/>
                </w:rPr>
                <w:t>¾</w:t>
              </w:r>
            </w:ins>
            <w:ins w:id="4790" w:author="ERCOT 052926" w:date="2026-05-27T16:13:00Z" w16du:dateUtc="2026-05-27T21:13:00Z">
              <w:r w:rsidRPr="0028168C">
                <w:rPr>
                  <w:rFonts w:ascii="Symbol" w:eastAsia="Symbol" w:hAnsi="Symbol" w:cs="Symbol"/>
                  <w:iCs/>
                  <w:sz w:val="20"/>
                </w:rPr>
                <w:t xml:space="preserve"> </w:t>
              </w:r>
            </w:ins>
            <w:ins w:id="4791" w:author="ERCOT 052926" w:date="2026-05-07T15:00:00Z" w16du:dateUtc="2026-05-07T20:00:00Z">
              <w:r w:rsidRPr="0028168C">
                <w:rPr>
                  <w:iCs/>
                  <w:sz w:val="20"/>
                </w:rPr>
                <w:t xml:space="preserve">The area </w:t>
              </w:r>
            </w:ins>
            <w:ins w:id="4792" w:author="ERCOT 052926" w:date="2026-05-26T17:42:00Z" w16du:dateUtc="2026-05-26T22:42:00Z">
              <w:r w:rsidRPr="0028168C">
                <w:rPr>
                  <w:iCs/>
                  <w:sz w:val="20"/>
                </w:rPr>
                <w:t xml:space="preserve">calculated as the integral (net area) of </w:t>
              </w:r>
            </w:ins>
            <w:ins w:id="4793" w:author="ERCOT 052926" w:date="2026-05-07T15:00:00Z" w16du:dateUtc="2026-05-07T20:00:00Z">
              <w:r w:rsidRPr="0028168C">
                <w:rPr>
                  <w:iCs/>
                  <w:sz w:val="20"/>
                </w:rPr>
                <w:t xml:space="preserve">the </w:t>
              </w:r>
              <w:r w:rsidRPr="0028168C">
                <w:rPr>
                  <w:sz w:val="20"/>
                  <w:szCs w:val="20"/>
                </w:rPr>
                <w:t>RRS-FF Ancillary Service Offer segment</w:t>
              </w:r>
              <w:r w:rsidRPr="0028168C">
                <w:rPr>
                  <w:i/>
                  <w:iCs/>
                  <w:sz w:val="20"/>
                  <w:szCs w:val="20"/>
                </w:rPr>
                <w:t xml:space="preserve"> </w:t>
              </w:r>
              <w:r w:rsidRPr="0028168C">
                <w:rPr>
                  <w:iCs/>
                  <w:sz w:val="20"/>
                </w:rPr>
                <w:t>used in Step</w:t>
              </w:r>
            </w:ins>
            <w:ins w:id="4794" w:author="ERCOT 052926" w:date="2026-05-19T10:10:00Z" w16du:dateUtc="2026-05-19T15:10:00Z">
              <w:r w:rsidRPr="0028168C">
                <w:rPr>
                  <w:iCs/>
                  <w:sz w:val="20"/>
                </w:rPr>
                <w:t xml:space="preserve"> </w:t>
              </w:r>
            </w:ins>
            <w:ins w:id="4795" w:author="ERCOT 052926" w:date="2026-05-07T15:00:00Z" w16du:dateUtc="2026-05-07T20:00:00Z">
              <w:r w:rsidRPr="0028168C">
                <w:rPr>
                  <w:iCs/>
                  <w:sz w:val="20"/>
                </w:rPr>
                <w:t>2 of the SCED Pricing Run</w:t>
              </w:r>
            </w:ins>
            <w:ins w:id="4796" w:author="ERCOT 052926" w:date="2026-05-26T17:42:00Z" w16du:dateUtc="2026-05-26T22:42:00Z">
              <w:r w:rsidRPr="0028168C">
                <w:rPr>
                  <w:iCs/>
                  <w:sz w:val="20"/>
                </w:rPr>
                <w:t>, evaluated</w:t>
              </w:r>
            </w:ins>
            <w:ins w:id="4797" w:author="ERCOT 052926" w:date="2026-05-07T15:00:00Z" w16du:dateUtc="2026-05-07T20:00:00Z">
              <w:r w:rsidRPr="0028168C">
                <w:rPr>
                  <w:iCs/>
                  <w:sz w:val="20"/>
                </w:rPr>
                <w:t xml:space="preserve"> from the SCED Dispatch </w:t>
              </w:r>
            </w:ins>
            <w:ins w:id="4798" w:author="ERCOT 052926" w:date="2026-05-12T14:10:00Z" w16du:dateUtc="2026-05-12T19:10:00Z">
              <w:r w:rsidRPr="0028168C">
                <w:rPr>
                  <w:iCs/>
                  <w:sz w:val="20"/>
                </w:rPr>
                <w:t>R</w:t>
              </w:r>
            </w:ins>
            <w:ins w:id="4799" w:author="ERCOT 052926" w:date="2026-05-07T15:00:00Z" w16du:dateUtc="2026-05-07T20:00:00Z">
              <w:r w:rsidRPr="0028168C">
                <w:rPr>
                  <w:iCs/>
                  <w:sz w:val="20"/>
                </w:rPr>
                <w:t xml:space="preserve">un RRS-FF award to the SCED Pricing </w:t>
              </w:r>
            </w:ins>
            <w:ins w:id="4800" w:author="ERCOT 052926" w:date="2026-05-12T14:20:00Z" w16du:dateUtc="2026-05-12T19:20:00Z">
              <w:r w:rsidRPr="0028168C">
                <w:rPr>
                  <w:iCs/>
                  <w:sz w:val="20"/>
                </w:rPr>
                <w:t>R</w:t>
              </w:r>
            </w:ins>
            <w:ins w:id="4801" w:author="ERCOT 052926" w:date="2026-05-07T15:00:00Z" w16du:dateUtc="2026-05-07T20:00:00Z">
              <w:r w:rsidRPr="0028168C">
                <w:rPr>
                  <w:iCs/>
                  <w:sz w:val="20"/>
                </w:rPr>
                <w:t xml:space="preserve">un RRS-FF award, </w:t>
              </w:r>
            </w:ins>
            <w:ins w:id="4802" w:author="ERCOT 052926" w:date="2026-05-26T17:43:00Z" w16du:dateUtc="2026-05-26T22:43:00Z">
              <w:r w:rsidRPr="0028168C">
                <w:rPr>
                  <w:iCs/>
                  <w:sz w:val="20"/>
                </w:rPr>
                <w:t xml:space="preserve">with respect to the zero price line, </w:t>
              </w:r>
            </w:ins>
            <w:ins w:id="4803" w:author="ERCOT 052926" w:date="2026-05-07T15:00:00Z" w16du:dateUtc="2026-05-07T20:00:00Z">
              <w:r w:rsidRPr="0028168C">
                <w:rPr>
                  <w:iCs/>
                  <w:sz w:val="20"/>
                </w:rPr>
                <w:t xml:space="preserve">per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01E7D0CB" w14:textId="77777777" w:rsidTr="00160C2E">
        <w:trPr>
          <w:ins w:id="4804" w:author="ERCOT 052926" w:date="2026-05-07T15:00:00Z"/>
        </w:trPr>
        <w:tc>
          <w:tcPr>
            <w:tcW w:w="1387" w:type="pct"/>
          </w:tcPr>
          <w:p w14:paraId="1EDE4A2C" w14:textId="77777777" w:rsidR="0028168C" w:rsidRPr="0028168C" w:rsidRDefault="0028168C" w:rsidP="0028168C">
            <w:pPr>
              <w:spacing w:after="60"/>
              <w:rPr>
                <w:ins w:id="4805" w:author="ERCOT 052926" w:date="2026-05-07T15:00:00Z" w16du:dateUtc="2026-05-07T20:00:00Z"/>
                <w:sz w:val="20"/>
                <w:szCs w:val="20"/>
              </w:rPr>
            </w:pPr>
            <w:ins w:id="4806" w:author="ERCOT 052926" w:date="2026-05-07T15:00:00Z" w16du:dateUtc="2026-05-07T20:00:00Z">
              <w:r w:rsidRPr="0028168C">
                <w:rPr>
                  <w:sz w:val="20"/>
                  <w:szCs w:val="20"/>
                </w:rPr>
                <w:t>ECRSOAREA</w:t>
              </w:r>
            </w:ins>
            <w:ins w:id="4807" w:author="ERCOT 052926" w:date="2026-05-27T16:13:00Z" w16du:dateUtc="2026-05-27T21:13:00Z">
              <w:r w:rsidRPr="0028168C">
                <w:rPr>
                  <w:sz w:val="20"/>
                  <w:szCs w:val="20"/>
                </w:rPr>
                <w:t xml:space="preserve"> </w:t>
              </w:r>
            </w:ins>
            <w:ins w:id="4808" w:author="ERCOT 052926" w:date="2026-05-07T15:00:00Z" w16du:dateUtc="2026-05-07T20:00:00Z">
              <w:r w:rsidRPr="0028168C">
                <w:rPr>
                  <w:i/>
                  <w:iCs/>
                  <w:sz w:val="20"/>
                  <w:szCs w:val="20"/>
                  <w:vertAlign w:val="subscript"/>
                </w:rPr>
                <w:t>r,</w:t>
              </w:r>
            </w:ins>
            <w:ins w:id="4809" w:author="ERCOT 052926" w:date="2026-05-27T16:13:00Z" w16du:dateUtc="2026-05-27T21:13:00Z">
              <w:r w:rsidRPr="0028168C">
                <w:rPr>
                  <w:i/>
                  <w:iCs/>
                  <w:sz w:val="20"/>
                  <w:szCs w:val="20"/>
                  <w:vertAlign w:val="subscript"/>
                </w:rPr>
                <w:t xml:space="preserve"> </w:t>
              </w:r>
            </w:ins>
            <w:ins w:id="4810" w:author="ERCOT 052926" w:date="2026-05-07T15:00:00Z" w16du:dateUtc="2026-05-07T20:00:00Z">
              <w:r w:rsidRPr="0028168C">
                <w:rPr>
                  <w:i/>
                  <w:iCs/>
                  <w:sz w:val="20"/>
                  <w:szCs w:val="20"/>
                  <w:vertAlign w:val="subscript"/>
                </w:rPr>
                <w:t>ASseg,</w:t>
              </w:r>
            </w:ins>
            <w:ins w:id="4811" w:author="ERCOT 052926" w:date="2026-05-27T16:13:00Z" w16du:dateUtc="2026-05-27T21:13:00Z">
              <w:r w:rsidRPr="0028168C">
                <w:rPr>
                  <w:i/>
                  <w:iCs/>
                  <w:sz w:val="20"/>
                  <w:szCs w:val="20"/>
                  <w:vertAlign w:val="subscript"/>
                </w:rPr>
                <w:t xml:space="preserve"> </w:t>
              </w:r>
            </w:ins>
            <w:ins w:id="4812" w:author="ERCOT 052926" w:date="2026-05-07T15:00:00Z" w16du:dateUtc="2026-05-07T20:00:00Z">
              <w:r w:rsidRPr="0028168C">
                <w:rPr>
                  <w:i/>
                  <w:iCs/>
                  <w:sz w:val="20"/>
                  <w:szCs w:val="20"/>
                  <w:vertAlign w:val="subscript"/>
                </w:rPr>
                <w:t xml:space="preserve">DRsegAwd </w:t>
              </w:r>
              <w:r w:rsidRPr="0028168C">
                <w:rPr>
                  <w:i/>
                  <w:sz w:val="20"/>
                  <w:szCs w:val="20"/>
                  <w:vertAlign w:val="subscript"/>
                </w:rPr>
                <w:t>to PRsegAwd,</w:t>
              </w:r>
            </w:ins>
            <w:ins w:id="4813" w:author="ERCOT 052926" w:date="2026-05-27T16:13:00Z" w16du:dateUtc="2026-05-27T21:13:00Z">
              <w:r w:rsidRPr="0028168C">
                <w:rPr>
                  <w:i/>
                  <w:sz w:val="20"/>
                  <w:szCs w:val="20"/>
                  <w:vertAlign w:val="subscript"/>
                </w:rPr>
                <w:t xml:space="preserve"> </w:t>
              </w:r>
            </w:ins>
            <w:ins w:id="4814" w:author="ERCOT 052926" w:date="2026-05-07T15:00:00Z" w16du:dateUtc="2026-05-07T20:00:00Z">
              <w:r w:rsidRPr="0028168C">
                <w:rPr>
                  <w:i/>
                  <w:sz w:val="20"/>
                  <w:szCs w:val="20"/>
                  <w:vertAlign w:val="subscript"/>
                </w:rPr>
                <w:t>y</w:t>
              </w:r>
            </w:ins>
          </w:p>
        </w:tc>
        <w:tc>
          <w:tcPr>
            <w:tcW w:w="703" w:type="pct"/>
          </w:tcPr>
          <w:p w14:paraId="50D04B6E" w14:textId="77777777" w:rsidR="0028168C" w:rsidRPr="0028168C" w:rsidRDefault="0028168C" w:rsidP="0028168C">
            <w:pPr>
              <w:spacing w:after="60"/>
              <w:rPr>
                <w:ins w:id="4815" w:author="ERCOT 052926" w:date="2026-05-07T15:00:00Z" w16du:dateUtc="2026-05-07T20:00:00Z"/>
                <w:sz w:val="20"/>
                <w:szCs w:val="20"/>
              </w:rPr>
            </w:pPr>
            <w:ins w:id="4816" w:author="ERCOT 052926" w:date="2026-05-07T15:00:00Z" w16du:dateUtc="2026-05-07T20:00:00Z">
              <w:r w:rsidRPr="0028168C">
                <w:rPr>
                  <w:sz w:val="20"/>
                  <w:szCs w:val="20"/>
                </w:rPr>
                <w:t>$</w:t>
              </w:r>
            </w:ins>
            <w:ins w:id="4817" w:author="ERCOT 052926" w:date="2026-05-18T16:12:00Z" w16du:dateUtc="2026-05-18T21:12:00Z">
              <w:r w:rsidRPr="0028168C">
                <w:rPr>
                  <w:sz w:val="20"/>
                  <w:szCs w:val="20"/>
                </w:rPr>
                <w:t xml:space="preserve"> per hour</w:t>
              </w:r>
            </w:ins>
          </w:p>
        </w:tc>
        <w:tc>
          <w:tcPr>
            <w:tcW w:w="2910" w:type="pct"/>
          </w:tcPr>
          <w:p w14:paraId="61EAA5CF" w14:textId="77777777" w:rsidR="0028168C" w:rsidRPr="0028168C" w:rsidRDefault="0028168C" w:rsidP="0028168C">
            <w:pPr>
              <w:spacing w:after="60"/>
              <w:rPr>
                <w:ins w:id="4818" w:author="ERCOT 052926" w:date="2026-05-07T15:00:00Z" w16du:dateUtc="2026-05-07T20:00:00Z"/>
                <w:i/>
                <w:iCs/>
                <w:sz w:val="20"/>
                <w:szCs w:val="20"/>
              </w:rPr>
            </w:pPr>
            <w:ins w:id="4819" w:author="ERCOT 052926" w:date="2026-05-07T15:00:00Z" w16du:dateUtc="2026-05-07T20:00:00Z">
              <w:r w:rsidRPr="0028168C">
                <w:rPr>
                  <w:i/>
                  <w:iCs/>
                  <w:sz w:val="20"/>
                  <w:szCs w:val="20"/>
                </w:rPr>
                <w:t>Area under Resource ECRS-S</w:t>
              </w:r>
            </w:ins>
            <w:ins w:id="4820" w:author="ERCOT 052926" w:date="2026-05-19T10:11:00Z" w16du:dateUtc="2026-05-19T15:11:00Z">
              <w:r w:rsidRPr="0028168C">
                <w:rPr>
                  <w:i/>
                  <w:iCs/>
                  <w:sz w:val="20"/>
                  <w:szCs w:val="20"/>
                </w:rPr>
                <w:t>CED</w:t>
              </w:r>
            </w:ins>
            <w:ins w:id="4821" w:author="ERCOT 052926" w:date="2026-05-07T15:00:00Z" w16du:dateUtc="2026-05-07T20:00:00Z">
              <w:del w:id="4822" w:author="ERCOT 052926" w:date="2026-05-19T10:11:00Z" w16du:dateUtc="2026-05-19T15:11:00Z">
                <w:r w:rsidRPr="0028168C" w:rsidDel="00ED2644">
                  <w:rPr>
                    <w:i/>
                    <w:iCs/>
                    <w:sz w:val="20"/>
                    <w:szCs w:val="20"/>
                  </w:rPr>
                  <w:delText>ced</w:delText>
                </w:r>
              </w:del>
              <w:r w:rsidRPr="0028168C">
                <w:rPr>
                  <w:i/>
                  <w:iCs/>
                  <w:sz w:val="20"/>
                  <w:szCs w:val="20"/>
                </w:rPr>
                <w:t xml:space="preserve"> dispatchable Ancillary Service Offer segment  used in Step 2 of SCED Pricing Run per Resource per interval</w:t>
              </w:r>
              <w:r w:rsidRPr="0028168C">
                <w:rPr>
                  <w:rFonts w:ascii="Symbol" w:eastAsia="Symbol" w:hAnsi="Symbol" w:cs="Symbol"/>
                  <w:iCs/>
                  <w:sz w:val="20"/>
                </w:rPr>
                <w:t>¾</w:t>
              </w:r>
            </w:ins>
            <w:ins w:id="4823" w:author="ERCOT 052926" w:date="2026-05-19T10:11:00Z" w16du:dateUtc="2026-05-19T15:11:00Z">
              <w:r w:rsidRPr="0028168C">
                <w:rPr>
                  <w:rFonts w:ascii="Symbol" w:eastAsia="Symbol" w:hAnsi="Symbol" w:cs="Symbol"/>
                  <w:iCs/>
                  <w:sz w:val="20"/>
                </w:rPr>
                <w:t xml:space="preserve"> </w:t>
              </w:r>
            </w:ins>
            <w:ins w:id="4824" w:author="ERCOT 052926" w:date="2026-05-07T15:00:00Z" w16du:dateUtc="2026-05-07T20:00:00Z">
              <w:r w:rsidRPr="0028168C">
                <w:rPr>
                  <w:iCs/>
                  <w:sz w:val="20"/>
                </w:rPr>
                <w:t xml:space="preserve">The area </w:t>
              </w:r>
            </w:ins>
            <w:ins w:id="4825" w:author="ERCOT 052926" w:date="2026-05-26T17:44:00Z" w16du:dateUtc="2026-05-26T22:44:00Z">
              <w:r w:rsidRPr="0028168C">
                <w:rPr>
                  <w:iCs/>
                  <w:sz w:val="20"/>
                </w:rPr>
                <w:t>calculated as the integral (net area) of</w:t>
              </w:r>
            </w:ins>
            <w:ins w:id="4826" w:author="ERCOT 052926" w:date="2026-05-07T15:00:00Z" w16du:dateUtc="2026-05-07T20:00:00Z">
              <w:r w:rsidRPr="0028168C">
                <w:rPr>
                  <w:iCs/>
                  <w:sz w:val="20"/>
                </w:rPr>
                <w:t xml:space="preserve"> the </w:t>
              </w:r>
              <w:r w:rsidRPr="0028168C">
                <w:rPr>
                  <w:iCs/>
                  <w:sz w:val="20"/>
                  <w:szCs w:val="20"/>
                </w:rPr>
                <w:t>ECRS-S</w:t>
              </w:r>
            </w:ins>
            <w:ins w:id="4827" w:author="ERCOT 052926" w:date="2026-05-19T10:11:00Z" w16du:dateUtc="2026-05-19T15:11:00Z">
              <w:r w:rsidRPr="0028168C">
                <w:rPr>
                  <w:iCs/>
                  <w:sz w:val="20"/>
                  <w:szCs w:val="20"/>
                </w:rPr>
                <w:t>CED</w:t>
              </w:r>
            </w:ins>
            <w:ins w:id="4828" w:author="ERCOT 052926" w:date="2026-05-07T15:00:00Z" w16du:dateUtc="2026-05-07T20:00:00Z">
              <w:r w:rsidRPr="0028168C">
                <w:rPr>
                  <w:iCs/>
                  <w:sz w:val="20"/>
                  <w:szCs w:val="20"/>
                </w:rPr>
                <w:t xml:space="preserve"> Dispatchable Ancillary Service Offer segment</w:t>
              </w:r>
              <w:r w:rsidRPr="0028168C">
                <w:rPr>
                  <w:i/>
                  <w:iCs/>
                  <w:sz w:val="20"/>
                  <w:szCs w:val="20"/>
                </w:rPr>
                <w:t xml:space="preserve">  </w:t>
              </w:r>
              <w:r w:rsidRPr="0028168C">
                <w:rPr>
                  <w:iCs/>
                  <w:sz w:val="20"/>
                </w:rPr>
                <w:t>used in Step</w:t>
              </w:r>
            </w:ins>
            <w:ins w:id="4829" w:author="ERCOT 052926" w:date="2026-05-19T10:11:00Z" w16du:dateUtc="2026-05-19T15:11:00Z">
              <w:r w:rsidRPr="0028168C">
                <w:rPr>
                  <w:iCs/>
                  <w:sz w:val="20"/>
                </w:rPr>
                <w:t xml:space="preserve"> </w:t>
              </w:r>
            </w:ins>
            <w:ins w:id="4830" w:author="ERCOT 052926" w:date="2026-05-07T15:00:00Z" w16du:dateUtc="2026-05-07T20:00:00Z">
              <w:r w:rsidRPr="0028168C">
                <w:rPr>
                  <w:iCs/>
                  <w:sz w:val="20"/>
                </w:rPr>
                <w:t>2 of the SCED Pricing Run</w:t>
              </w:r>
            </w:ins>
            <w:ins w:id="4831" w:author="ERCOT 052926" w:date="2026-05-26T17:44:00Z" w16du:dateUtc="2026-05-26T22:44:00Z">
              <w:r w:rsidRPr="0028168C">
                <w:rPr>
                  <w:iCs/>
                  <w:sz w:val="20"/>
                </w:rPr>
                <w:t xml:space="preserve">, evaluated </w:t>
              </w:r>
            </w:ins>
            <w:ins w:id="4832" w:author="ERCOT 052926" w:date="2026-05-07T15:00:00Z" w16du:dateUtc="2026-05-07T20:00:00Z">
              <w:r w:rsidRPr="0028168C">
                <w:rPr>
                  <w:iCs/>
                  <w:sz w:val="20"/>
                </w:rPr>
                <w:t xml:space="preserve">from the SCED Dispatch </w:t>
              </w:r>
            </w:ins>
            <w:ins w:id="4833" w:author="ERCOT 052926" w:date="2026-05-12T14:10:00Z" w16du:dateUtc="2026-05-12T19:10:00Z">
              <w:r w:rsidRPr="0028168C">
                <w:rPr>
                  <w:iCs/>
                  <w:sz w:val="20"/>
                </w:rPr>
                <w:t>R</w:t>
              </w:r>
            </w:ins>
            <w:ins w:id="4834" w:author="ERCOT 052926" w:date="2026-05-07T15:00:00Z" w16du:dateUtc="2026-05-07T20:00:00Z">
              <w:r w:rsidRPr="0028168C">
                <w:rPr>
                  <w:iCs/>
                  <w:sz w:val="20"/>
                </w:rPr>
                <w:t xml:space="preserve">un </w:t>
              </w:r>
              <w:r w:rsidRPr="0028168C">
                <w:rPr>
                  <w:iCs/>
                  <w:sz w:val="20"/>
                  <w:szCs w:val="20"/>
                </w:rPr>
                <w:t>ECRS-S</w:t>
              </w:r>
            </w:ins>
            <w:ins w:id="4835" w:author="ERCOT 052926" w:date="2026-05-19T10:11:00Z" w16du:dateUtc="2026-05-19T15:11:00Z">
              <w:r w:rsidRPr="0028168C">
                <w:rPr>
                  <w:iCs/>
                  <w:sz w:val="20"/>
                  <w:szCs w:val="20"/>
                </w:rPr>
                <w:t>CED</w:t>
              </w:r>
            </w:ins>
            <w:ins w:id="4836" w:author="ERCOT 052926" w:date="2026-05-07T15:00:00Z" w16du:dateUtc="2026-05-07T20:00:00Z">
              <w:r w:rsidRPr="0028168C">
                <w:rPr>
                  <w:iCs/>
                  <w:sz w:val="20"/>
                  <w:szCs w:val="20"/>
                </w:rPr>
                <w:t xml:space="preserve"> Dispatchable </w:t>
              </w:r>
              <w:r w:rsidRPr="0028168C">
                <w:rPr>
                  <w:iCs/>
                  <w:sz w:val="20"/>
                </w:rPr>
                <w:t xml:space="preserve">award to the SCED Pricing </w:t>
              </w:r>
            </w:ins>
            <w:ins w:id="4837" w:author="ERCOT 052926" w:date="2026-05-12T14:11:00Z" w16du:dateUtc="2026-05-12T19:11:00Z">
              <w:r w:rsidRPr="0028168C">
                <w:rPr>
                  <w:iCs/>
                  <w:sz w:val="20"/>
                </w:rPr>
                <w:t>R</w:t>
              </w:r>
            </w:ins>
            <w:ins w:id="4838" w:author="ERCOT 052926" w:date="2026-05-07T15:00:00Z" w16du:dateUtc="2026-05-07T20:00:00Z">
              <w:r w:rsidRPr="0028168C">
                <w:rPr>
                  <w:iCs/>
                  <w:sz w:val="20"/>
                </w:rPr>
                <w:t xml:space="preserve">un </w:t>
              </w:r>
              <w:r w:rsidRPr="0028168C">
                <w:rPr>
                  <w:iCs/>
                  <w:sz w:val="20"/>
                  <w:szCs w:val="20"/>
                </w:rPr>
                <w:t>ECRS-S</w:t>
              </w:r>
            </w:ins>
            <w:ins w:id="4839" w:author="ERCOT 052926" w:date="2026-05-19T10:12:00Z" w16du:dateUtc="2026-05-19T15:12:00Z">
              <w:r w:rsidRPr="0028168C">
                <w:rPr>
                  <w:iCs/>
                  <w:sz w:val="20"/>
                  <w:szCs w:val="20"/>
                </w:rPr>
                <w:t>CED</w:t>
              </w:r>
            </w:ins>
            <w:ins w:id="4840" w:author="ERCOT 052926" w:date="2026-05-07T15:00:00Z" w16du:dateUtc="2026-05-07T20:00:00Z">
              <w:r w:rsidRPr="0028168C">
                <w:rPr>
                  <w:iCs/>
                  <w:sz w:val="20"/>
                  <w:szCs w:val="20"/>
                </w:rPr>
                <w:t xml:space="preserve"> Dispatchable </w:t>
              </w:r>
              <w:r w:rsidRPr="0028168C">
                <w:rPr>
                  <w:iCs/>
                  <w:sz w:val="20"/>
                </w:rPr>
                <w:t xml:space="preserve">award, </w:t>
              </w:r>
            </w:ins>
            <w:ins w:id="4841" w:author="ERCOT 052926" w:date="2026-05-26T17:45:00Z" w16du:dateUtc="2026-05-26T22:45:00Z">
              <w:r w:rsidRPr="0028168C">
                <w:rPr>
                  <w:iCs/>
                  <w:sz w:val="20"/>
                </w:rPr>
                <w:t xml:space="preserve">with respect to the zero price line, </w:t>
              </w:r>
            </w:ins>
            <w:ins w:id="4842" w:author="ERCOT 052926" w:date="2026-05-07T15:00:00Z" w16du:dateUtc="2026-05-07T20:00:00Z">
              <w:r w:rsidRPr="0028168C">
                <w:rPr>
                  <w:iCs/>
                  <w:sz w:val="20"/>
                </w:rPr>
                <w:t xml:space="preserve">per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2F440EDA" w14:textId="77777777" w:rsidTr="00160C2E">
        <w:trPr>
          <w:ins w:id="4843" w:author="ERCOT 052926" w:date="2026-05-07T15:00:00Z"/>
        </w:trPr>
        <w:tc>
          <w:tcPr>
            <w:tcW w:w="1387" w:type="pct"/>
          </w:tcPr>
          <w:p w14:paraId="3541A003" w14:textId="77777777" w:rsidR="0028168C" w:rsidRPr="0028168C" w:rsidRDefault="0028168C" w:rsidP="0028168C">
            <w:pPr>
              <w:spacing w:after="60"/>
              <w:rPr>
                <w:ins w:id="4844" w:author="ERCOT 052926" w:date="2026-05-07T15:00:00Z" w16du:dateUtc="2026-05-07T20:00:00Z"/>
                <w:sz w:val="20"/>
                <w:szCs w:val="20"/>
              </w:rPr>
            </w:pPr>
            <w:ins w:id="4845" w:author="ERCOT 052926" w:date="2026-05-07T15:00:00Z" w16du:dateUtc="2026-05-07T20:00:00Z">
              <w:r w:rsidRPr="0028168C">
                <w:rPr>
                  <w:sz w:val="20"/>
                  <w:szCs w:val="20"/>
                </w:rPr>
                <w:t>ECRMSOAREA</w:t>
              </w:r>
            </w:ins>
            <w:ins w:id="4846" w:author="ERCOT 052926" w:date="2026-05-27T16:13:00Z" w16du:dateUtc="2026-05-27T21:13:00Z">
              <w:r w:rsidRPr="0028168C">
                <w:rPr>
                  <w:sz w:val="20"/>
                  <w:szCs w:val="20"/>
                </w:rPr>
                <w:t xml:space="preserve"> </w:t>
              </w:r>
            </w:ins>
            <w:ins w:id="4847" w:author="ERCOT 052926" w:date="2026-05-07T15:00:00Z" w16du:dateUtc="2026-05-07T20:00:00Z">
              <w:r w:rsidRPr="0028168C">
                <w:rPr>
                  <w:i/>
                  <w:iCs/>
                  <w:sz w:val="20"/>
                  <w:szCs w:val="20"/>
                  <w:vertAlign w:val="subscript"/>
                </w:rPr>
                <w:t>r,</w:t>
              </w:r>
            </w:ins>
            <w:ins w:id="4848" w:author="ERCOT 052926" w:date="2026-05-27T16:13:00Z" w16du:dateUtc="2026-05-27T21:13:00Z">
              <w:r w:rsidRPr="0028168C">
                <w:rPr>
                  <w:i/>
                  <w:iCs/>
                  <w:sz w:val="20"/>
                  <w:szCs w:val="20"/>
                  <w:vertAlign w:val="subscript"/>
                </w:rPr>
                <w:t xml:space="preserve"> </w:t>
              </w:r>
            </w:ins>
            <w:ins w:id="4849" w:author="ERCOT 052926" w:date="2026-05-07T15:00:00Z" w16du:dateUtc="2026-05-07T20:00:00Z">
              <w:r w:rsidRPr="0028168C">
                <w:rPr>
                  <w:i/>
                  <w:iCs/>
                  <w:sz w:val="20"/>
                  <w:szCs w:val="20"/>
                  <w:vertAlign w:val="subscript"/>
                </w:rPr>
                <w:t>ASseg,</w:t>
              </w:r>
            </w:ins>
            <w:ins w:id="4850" w:author="ERCOT 052926" w:date="2026-05-27T16:13:00Z" w16du:dateUtc="2026-05-27T21:13:00Z">
              <w:r w:rsidRPr="0028168C">
                <w:rPr>
                  <w:i/>
                  <w:iCs/>
                  <w:sz w:val="20"/>
                  <w:szCs w:val="20"/>
                  <w:vertAlign w:val="subscript"/>
                </w:rPr>
                <w:t xml:space="preserve"> </w:t>
              </w:r>
            </w:ins>
            <w:ins w:id="4851" w:author="ERCOT 052926" w:date="2026-05-07T15:00:00Z" w16du:dateUtc="2026-05-07T20:00:00Z">
              <w:r w:rsidRPr="0028168C">
                <w:rPr>
                  <w:i/>
                  <w:iCs/>
                  <w:sz w:val="20"/>
                  <w:szCs w:val="20"/>
                  <w:vertAlign w:val="subscript"/>
                </w:rPr>
                <w:t xml:space="preserve">DRsegAwd </w:t>
              </w:r>
              <w:r w:rsidRPr="0028168C">
                <w:rPr>
                  <w:i/>
                  <w:sz w:val="20"/>
                  <w:szCs w:val="20"/>
                  <w:vertAlign w:val="subscript"/>
                </w:rPr>
                <w:t>to PRsegAwd,</w:t>
              </w:r>
            </w:ins>
            <w:ins w:id="4852" w:author="ERCOT 052926" w:date="2026-05-27T16:13:00Z" w16du:dateUtc="2026-05-27T21:13:00Z">
              <w:r w:rsidRPr="0028168C">
                <w:rPr>
                  <w:i/>
                  <w:sz w:val="20"/>
                  <w:szCs w:val="20"/>
                  <w:vertAlign w:val="subscript"/>
                </w:rPr>
                <w:t xml:space="preserve"> </w:t>
              </w:r>
            </w:ins>
            <w:ins w:id="4853" w:author="ERCOT 052926" w:date="2026-05-07T15:00:00Z" w16du:dateUtc="2026-05-07T20:00:00Z">
              <w:r w:rsidRPr="0028168C">
                <w:rPr>
                  <w:i/>
                  <w:sz w:val="20"/>
                  <w:szCs w:val="20"/>
                  <w:vertAlign w:val="subscript"/>
                </w:rPr>
                <w:t>y</w:t>
              </w:r>
            </w:ins>
          </w:p>
        </w:tc>
        <w:tc>
          <w:tcPr>
            <w:tcW w:w="703" w:type="pct"/>
          </w:tcPr>
          <w:p w14:paraId="31A469A3" w14:textId="77777777" w:rsidR="0028168C" w:rsidRPr="0028168C" w:rsidRDefault="0028168C" w:rsidP="0028168C">
            <w:pPr>
              <w:spacing w:after="60"/>
              <w:rPr>
                <w:ins w:id="4854" w:author="ERCOT 052926" w:date="2026-05-07T15:00:00Z" w16du:dateUtc="2026-05-07T20:00:00Z"/>
                <w:sz w:val="20"/>
                <w:szCs w:val="20"/>
              </w:rPr>
            </w:pPr>
            <w:ins w:id="4855" w:author="ERCOT 052926" w:date="2026-05-07T15:00:00Z" w16du:dateUtc="2026-05-07T20:00:00Z">
              <w:r w:rsidRPr="0028168C">
                <w:rPr>
                  <w:sz w:val="20"/>
                  <w:szCs w:val="20"/>
                </w:rPr>
                <w:t>$</w:t>
              </w:r>
            </w:ins>
            <w:ins w:id="4856" w:author="ERCOT 052926" w:date="2026-05-18T16:12:00Z" w16du:dateUtc="2026-05-18T21:12:00Z">
              <w:r w:rsidRPr="0028168C">
                <w:rPr>
                  <w:sz w:val="20"/>
                  <w:szCs w:val="20"/>
                </w:rPr>
                <w:t xml:space="preserve"> per hour</w:t>
              </w:r>
            </w:ins>
          </w:p>
        </w:tc>
        <w:tc>
          <w:tcPr>
            <w:tcW w:w="2910" w:type="pct"/>
          </w:tcPr>
          <w:p w14:paraId="0B7554D4" w14:textId="77777777" w:rsidR="0028168C" w:rsidRPr="0028168C" w:rsidRDefault="0028168C" w:rsidP="0028168C">
            <w:pPr>
              <w:spacing w:after="60"/>
              <w:rPr>
                <w:ins w:id="4857" w:author="ERCOT 052926" w:date="2026-05-07T15:00:00Z" w16du:dateUtc="2026-05-07T20:00:00Z"/>
                <w:i/>
                <w:iCs/>
                <w:sz w:val="20"/>
                <w:szCs w:val="20"/>
              </w:rPr>
            </w:pPr>
            <w:ins w:id="4858" w:author="ERCOT 052926" w:date="2026-05-07T15:00:00Z" w16du:dateUtc="2026-05-07T20:00:00Z">
              <w:r w:rsidRPr="0028168C">
                <w:rPr>
                  <w:i/>
                  <w:iCs/>
                  <w:sz w:val="20"/>
                  <w:szCs w:val="20"/>
                </w:rPr>
                <w:t>Area under Resource ECRS-Non S</w:t>
              </w:r>
            </w:ins>
            <w:ins w:id="4859" w:author="ERCOT 052926" w:date="2026-05-19T10:12:00Z" w16du:dateUtc="2026-05-19T15:12:00Z">
              <w:r w:rsidRPr="0028168C">
                <w:rPr>
                  <w:i/>
                  <w:iCs/>
                  <w:sz w:val="20"/>
                  <w:szCs w:val="20"/>
                </w:rPr>
                <w:t>CED</w:t>
              </w:r>
            </w:ins>
            <w:ins w:id="4860" w:author="ERCOT 052926" w:date="2026-05-07T15:00:00Z" w16du:dateUtc="2026-05-07T20:00:00Z">
              <w:r w:rsidRPr="0028168C">
                <w:rPr>
                  <w:i/>
                  <w:iCs/>
                  <w:sz w:val="20"/>
                  <w:szCs w:val="20"/>
                </w:rPr>
                <w:t xml:space="preserve"> Dispatchable Ancillary Service Offer segment  used in Step 2 of SCED Pricing Run per Resource per interval</w:t>
              </w:r>
              <w:r w:rsidRPr="0028168C">
                <w:rPr>
                  <w:rFonts w:ascii="Symbol" w:eastAsia="Symbol" w:hAnsi="Symbol" w:cs="Symbol"/>
                  <w:iCs/>
                  <w:sz w:val="20"/>
                </w:rPr>
                <w:t>¾</w:t>
              </w:r>
            </w:ins>
            <w:ins w:id="4861" w:author="ERCOT 052926" w:date="2026-05-19T10:12:00Z" w16du:dateUtc="2026-05-19T15:12:00Z">
              <w:r w:rsidRPr="0028168C">
                <w:rPr>
                  <w:rFonts w:ascii="Symbol" w:eastAsia="Symbol" w:hAnsi="Symbol" w:cs="Symbol"/>
                  <w:iCs/>
                  <w:sz w:val="20"/>
                </w:rPr>
                <w:t xml:space="preserve"> </w:t>
              </w:r>
            </w:ins>
            <w:ins w:id="4862" w:author="ERCOT 052926" w:date="2026-05-07T15:00:00Z" w16du:dateUtc="2026-05-07T20:00:00Z">
              <w:r w:rsidRPr="0028168C">
                <w:rPr>
                  <w:iCs/>
                  <w:sz w:val="20"/>
                </w:rPr>
                <w:t xml:space="preserve">The area </w:t>
              </w:r>
            </w:ins>
            <w:ins w:id="4863" w:author="ERCOT 052926" w:date="2026-05-26T17:45:00Z" w16du:dateUtc="2026-05-26T22:45:00Z">
              <w:r w:rsidRPr="0028168C">
                <w:rPr>
                  <w:iCs/>
                  <w:sz w:val="20"/>
                </w:rPr>
                <w:t>calculated as the integral (net area) of</w:t>
              </w:r>
            </w:ins>
            <w:ins w:id="4864" w:author="ERCOT 052926" w:date="2026-05-07T15:00:00Z" w16du:dateUtc="2026-05-07T20:00:00Z">
              <w:r w:rsidRPr="0028168C">
                <w:rPr>
                  <w:iCs/>
                  <w:sz w:val="20"/>
                </w:rPr>
                <w:t xml:space="preserve"> the </w:t>
              </w:r>
              <w:r w:rsidRPr="0028168C">
                <w:rPr>
                  <w:sz w:val="20"/>
                  <w:szCs w:val="20"/>
                </w:rPr>
                <w:t>ECRS-Non S</w:t>
              </w:r>
            </w:ins>
            <w:ins w:id="4865" w:author="ERCOT 052926" w:date="2026-05-19T10:12:00Z" w16du:dateUtc="2026-05-19T15:12:00Z">
              <w:r w:rsidRPr="0028168C">
                <w:rPr>
                  <w:sz w:val="20"/>
                  <w:szCs w:val="20"/>
                </w:rPr>
                <w:t>CED</w:t>
              </w:r>
            </w:ins>
            <w:ins w:id="4866" w:author="ERCOT 052926" w:date="2026-05-07T15:00:00Z" w16du:dateUtc="2026-05-07T20:00:00Z">
              <w:r w:rsidRPr="0028168C">
                <w:rPr>
                  <w:sz w:val="20"/>
                  <w:szCs w:val="20"/>
                </w:rPr>
                <w:t xml:space="preserve"> Dispatchable Ancillary Service Offer segment</w:t>
              </w:r>
              <w:r w:rsidRPr="0028168C">
                <w:rPr>
                  <w:i/>
                  <w:iCs/>
                  <w:sz w:val="20"/>
                  <w:szCs w:val="20"/>
                </w:rPr>
                <w:t xml:space="preserve">  </w:t>
              </w:r>
              <w:r w:rsidRPr="0028168C">
                <w:rPr>
                  <w:iCs/>
                  <w:sz w:val="20"/>
                </w:rPr>
                <w:t>used in Step</w:t>
              </w:r>
            </w:ins>
            <w:ins w:id="4867" w:author="ERCOT 052926" w:date="2026-05-19T10:12:00Z" w16du:dateUtc="2026-05-19T15:12:00Z">
              <w:r w:rsidRPr="0028168C">
                <w:rPr>
                  <w:iCs/>
                  <w:sz w:val="20"/>
                </w:rPr>
                <w:t xml:space="preserve"> </w:t>
              </w:r>
            </w:ins>
            <w:ins w:id="4868" w:author="ERCOT 052926" w:date="2026-05-07T15:00:00Z" w16du:dateUtc="2026-05-07T20:00:00Z">
              <w:r w:rsidRPr="0028168C">
                <w:rPr>
                  <w:iCs/>
                  <w:sz w:val="20"/>
                </w:rPr>
                <w:t>2 of the SCED Pricing Run</w:t>
              </w:r>
            </w:ins>
            <w:ins w:id="4869" w:author="ERCOT 052926" w:date="2026-05-26T17:45:00Z" w16du:dateUtc="2026-05-26T22:45:00Z">
              <w:r w:rsidRPr="0028168C">
                <w:rPr>
                  <w:iCs/>
                  <w:sz w:val="20"/>
                </w:rPr>
                <w:t>, evaluated</w:t>
              </w:r>
            </w:ins>
            <w:ins w:id="4870" w:author="ERCOT 052926" w:date="2026-05-07T15:00:00Z" w16du:dateUtc="2026-05-07T20:00:00Z">
              <w:r w:rsidRPr="0028168C">
                <w:rPr>
                  <w:iCs/>
                  <w:sz w:val="20"/>
                </w:rPr>
                <w:t xml:space="preserve"> from the SCED Dispatch </w:t>
              </w:r>
            </w:ins>
            <w:ins w:id="4871" w:author="ERCOT 052926" w:date="2026-05-12T14:10:00Z" w16du:dateUtc="2026-05-12T19:10:00Z">
              <w:r w:rsidRPr="0028168C">
                <w:rPr>
                  <w:iCs/>
                  <w:sz w:val="20"/>
                </w:rPr>
                <w:t>R</w:t>
              </w:r>
            </w:ins>
            <w:ins w:id="4872" w:author="ERCOT 052926" w:date="2026-05-07T15:00:00Z" w16du:dateUtc="2026-05-07T20:00:00Z">
              <w:r w:rsidRPr="0028168C">
                <w:rPr>
                  <w:iCs/>
                  <w:sz w:val="20"/>
                </w:rPr>
                <w:t xml:space="preserve">un </w:t>
              </w:r>
              <w:r w:rsidRPr="0028168C">
                <w:rPr>
                  <w:sz w:val="20"/>
                  <w:szCs w:val="20"/>
                </w:rPr>
                <w:t>ECRS-Non S</w:t>
              </w:r>
            </w:ins>
            <w:ins w:id="4873" w:author="ERCOT 052926" w:date="2026-05-19T10:12:00Z" w16du:dateUtc="2026-05-19T15:12:00Z">
              <w:r w:rsidRPr="0028168C">
                <w:rPr>
                  <w:sz w:val="20"/>
                  <w:szCs w:val="20"/>
                </w:rPr>
                <w:t>CED</w:t>
              </w:r>
            </w:ins>
            <w:ins w:id="4874" w:author="ERCOT 052926" w:date="2026-05-07T15:00:00Z" w16du:dateUtc="2026-05-07T20:00:00Z">
              <w:r w:rsidRPr="0028168C">
                <w:rPr>
                  <w:sz w:val="20"/>
                  <w:szCs w:val="20"/>
                </w:rPr>
                <w:t xml:space="preserve"> Dispatchable</w:t>
              </w:r>
              <w:r w:rsidRPr="0028168C">
                <w:rPr>
                  <w:iCs/>
                  <w:sz w:val="20"/>
                </w:rPr>
                <w:t xml:space="preserve"> award to the SCED Pricing </w:t>
              </w:r>
              <w:del w:id="4875" w:author="ERCOT 052926" w:date="2026-05-12T14:10:00Z" w16du:dateUtc="2026-05-12T19:10:00Z">
                <w:r w:rsidRPr="0028168C" w:rsidDel="00E37C86">
                  <w:rPr>
                    <w:iCs/>
                    <w:sz w:val="20"/>
                  </w:rPr>
                  <w:delText>r</w:delText>
                </w:r>
              </w:del>
            </w:ins>
            <w:ins w:id="4876" w:author="ERCOT 052926" w:date="2026-05-12T14:10:00Z" w16du:dateUtc="2026-05-12T19:10:00Z">
              <w:r w:rsidRPr="0028168C">
                <w:rPr>
                  <w:iCs/>
                  <w:sz w:val="20"/>
                </w:rPr>
                <w:t>R</w:t>
              </w:r>
            </w:ins>
            <w:ins w:id="4877" w:author="ERCOT 052926" w:date="2026-05-07T15:00:00Z" w16du:dateUtc="2026-05-07T20:00:00Z">
              <w:r w:rsidRPr="0028168C">
                <w:rPr>
                  <w:iCs/>
                  <w:sz w:val="20"/>
                </w:rPr>
                <w:t xml:space="preserve">un </w:t>
              </w:r>
              <w:r w:rsidRPr="0028168C">
                <w:rPr>
                  <w:sz w:val="20"/>
                  <w:szCs w:val="20"/>
                </w:rPr>
                <w:t>ECRS-Non S</w:t>
              </w:r>
            </w:ins>
            <w:ins w:id="4878" w:author="ERCOT 052926" w:date="2026-05-19T10:12:00Z" w16du:dateUtc="2026-05-19T15:12:00Z">
              <w:r w:rsidRPr="0028168C">
                <w:rPr>
                  <w:sz w:val="20"/>
                  <w:szCs w:val="20"/>
                </w:rPr>
                <w:t>CED</w:t>
              </w:r>
            </w:ins>
            <w:ins w:id="4879" w:author="ERCOT 052926" w:date="2026-05-07T15:00:00Z" w16du:dateUtc="2026-05-07T20:00:00Z">
              <w:r w:rsidRPr="0028168C">
                <w:rPr>
                  <w:sz w:val="20"/>
                  <w:szCs w:val="20"/>
                </w:rPr>
                <w:t xml:space="preserve"> Dispatchable</w:t>
              </w:r>
              <w:r w:rsidRPr="0028168C">
                <w:rPr>
                  <w:iCs/>
                  <w:sz w:val="20"/>
                </w:rPr>
                <w:t xml:space="preserve"> award,</w:t>
              </w:r>
            </w:ins>
            <w:ins w:id="4880" w:author="ERCOT 052926" w:date="2026-05-26T17:46:00Z" w16du:dateUtc="2026-05-26T22:46:00Z">
              <w:r w:rsidRPr="0028168C">
                <w:rPr>
                  <w:iCs/>
                  <w:sz w:val="20"/>
                </w:rPr>
                <w:t xml:space="preserve"> with respect to the zero price line,</w:t>
              </w:r>
            </w:ins>
            <w:ins w:id="4881" w:author="ERCOT 052926" w:date="2026-05-07T15:00:00Z" w16du:dateUtc="2026-05-07T20:00:00Z">
              <w:r w:rsidRPr="0028168C">
                <w:rPr>
                  <w:iCs/>
                  <w:sz w:val="20"/>
                </w:rPr>
                <w:t xml:space="preserve"> per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081A40F9" w14:textId="77777777" w:rsidTr="00160C2E">
        <w:trPr>
          <w:ins w:id="4882" w:author="ERCOT 052926" w:date="2026-05-07T15:00:00Z"/>
        </w:trPr>
        <w:tc>
          <w:tcPr>
            <w:tcW w:w="1387" w:type="pct"/>
          </w:tcPr>
          <w:p w14:paraId="60FA7FC2" w14:textId="77777777" w:rsidR="0028168C" w:rsidRPr="0028168C" w:rsidRDefault="0028168C" w:rsidP="0028168C">
            <w:pPr>
              <w:spacing w:after="60"/>
              <w:rPr>
                <w:ins w:id="4883" w:author="ERCOT 052926" w:date="2026-05-07T15:00:00Z" w16du:dateUtc="2026-05-07T20:00:00Z"/>
                <w:sz w:val="20"/>
                <w:szCs w:val="20"/>
              </w:rPr>
            </w:pPr>
            <w:ins w:id="4884" w:author="ERCOT 052926" w:date="2026-05-07T15:00:00Z" w16du:dateUtc="2026-05-07T20:00:00Z">
              <w:r w:rsidRPr="0028168C">
                <w:rPr>
                  <w:sz w:val="20"/>
                  <w:szCs w:val="20"/>
                </w:rPr>
                <w:t>NSSOAREA</w:t>
              </w:r>
            </w:ins>
            <w:ins w:id="4885" w:author="ERCOT 052926" w:date="2026-05-27T16:14:00Z" w16du:dateUtc="2026-05-27T21:14:00Z">
              <w:r w:rsidRPr="0028168C">
                <w:rPr>
                  <w:sz w:val="20"/>
                  <w:szCs w:val="20"/>
                </w:rPr>
                <w:t xml:space="preserve"> </w:t>
              </w:r>
            </w:ins>
            <w:ins w:id="4886" w:author="ERCOT 052926" w:date="2026-05-07T15:00:00Z" w16du:dateUtc="2026-05-07T20:00:00Z">
              <w:r w:rsidRPr="0028168C">
                <w:rPr>
                  <w:i/>
                  <w:iCs/>
                  <w:sz w:val="20"/>
                  <w:szCs w:val="20"/>
                  <w:vertAlign w:val="subscript"/>
                </w:rPr>
                <w:t>r,</w:t>
              </w:r>
            </w:ins>
            <w:ins w:id="4887" w:author="ERCOT 052926" w:date="2026-05-27T16:14:00Z" w16du:dateUtc="2026-05-27T21:14:00Z">
              <w:r w:rsidRPr="0028168C">
                <w:rPr>
                  <w:i/>
                  <w:iCs/>
                  <w:sz w:val="20"/>
                  <w:szCs w:val="20"/>
                  <w:vertAlign w:val="subscript"/>
                </w:rPr>
                <w:t xml:space="preserve"> </w:t>
              </w:r>
            </w:ins>
            <w:ins w:id="4888" w:author="ERCOT 052926" w:date="2026-05-07T15:00:00Z" w16du:dateUtc="2026-05-07T20:00:00Z">
              <w:r w:rsidRPr="0028168C">
                <w:rPr>
                  <w:i/>
                  <w:iCs/>
                  <w:sz w:val="20"/>
                  <w:szCs w:val="20"/>
                  <w:vertAlign w:val="subscript"/>
                </w:rPr>
                <w:t>ASseg,</w:t>
              </w:r>
            </w:ins>
            <w:ins w:id="4889" w:author="ERCOT 052926" w:date="2026-05-27T16:14:00Z" w16du:dateUtc="2026-05-27T21:14:00Z">
              <w:r w:rsidRPr="0028168C">
                <w:rPr>
                  <w:i/>
                  <w:iCs/>
                  <w:sz w:val="20"/>
                  <w:szCs w:val="20"/>
                  <w:vertAlign w:val="subscript"/>
                </w:rPr>
                <w:t xml:space="preserve"> </w:t>
              </w:r>
            </w:ins>
            <w:ins w:id="4890" w:author="ERCOT 052926" w:date="2026-05-07T15:00:00Z" w16du:dateUtc="2026-05-07T20:00:00Z">
              <w:r w:rsidRPr="0028168C">
                <w:rPr>
                  <w:i/>
                  <w:iCs/>
                  <w:sz w:val="20"/>
                  <w:szCs w:val="20"/>
                  <w:vertAlign w:val="subscript"/>
                </w:rPr>
                <w:t xml:space="preserve">DRsegAwd </w:t>
              </w:r>
              <w:r w:rsidRPr="0028168C">
                <w:rPr>
                  <w:i/>
                  <w:sz w:val="20"/>
                  <w:szCs w:val="20"/>
                  <w:vertAlign w:val="subscript"/>
                </w:rPr>
                <w:t>to PRsegAwd,</w:t>
              </w:r>
            </w:ins>
            <w:ins w:id="4891" w:author="ERCOT 052926" w:date="2026-05-27T16:14:00Z" w16du:dateUtc="2026-05-27T21:14:00Z">
              <w:r w:rsidRPr="0028168C">
                <w:rPr>
                  <w:i/>
                  <w:sz w:val="20"/>
                  <w:szCs w:val="20"/>
                  <w:vertAlign w:val="subscript"/>
                </w:rPr>
                <w:t xml:space="preserve"> </w:t>
              </w:r>
            </w:ins>
            <w:ins w:id="4892" w:author="ERCOT 052926" w:date="2026-05-07T15:00:00Z" w16du:dateUtc="2026-05-07T20:00:00Z">
              <w:r w:rsidRPr="0028168C">
                <w:rPr>
                  <w:i/>
                  <w:sz w:val="20"/>
                  <w:szCs w:val="20"/>
                  <w:vertAlign w:val="subscript"/>
                </w:rPr>
                <w:t>y</w:t>
              </w:r>
            </w:ins>
          </w:p>
        </w:tc>
        <w:tc>
          <w:tcPr>
            <w:tcW w:w="703" w:type="pct"/>
          </w:tcPr>
          <w:p w14:paraId="05042905" w14:textId="77777777" w:rsidR="0028168C" w:rsidRPr="0028168C" w:rsidRDefault="0028168C" w:rsidP="0028168C">
            <w:pPr>
              <w:spacing w:after="60"/>
              <w:rPr>
                <w:ins w:id="4893" w:author="ERCOT 052926" w:date="2026-05-07T15:00:00Z" w16du:dateUtc="2026-05-07T20:00:00Z"/>
                <w:sz w:val="20"/>
                <w:szCs w:val="20"/>
              </w:rPr>
            </w:pPr>
            <w:ins w:id="4894" w:author="ERCOT 052926" w:date="2026-05-07T15:00:00Z" w16du:dateUtc="2026-05-07T20:00:00Z">
              <w:r w:rsidRPr="0028168C">
                <w:rPr>
                  <w:sz w:val="20"/>
                  <w:szCs w:val="20"/>
                </w:rPr>
                <w:t>$</w:t>
              </w:r>
            </w:ins>
            <w:ins w:id="4895" w:author="ERCOT 052926" w:date="2026-05-18T16:12:00Z" w16du:dateUtc="2026-05-18T21:12:00Z">
              <w:r w:rsidRPr="0028168C">
                <w:rPr>
                  <w:sz w:val="20"/>
                  <w:szCs w:val="20"/>
                </w:rPr>
                <w:t xml:space="preserve"> per hour</w:t>
              </w:r>
            </w:ins>
          </w:p>
        </w:tc>
        <w:tc>
          <w:tcPr>
            <w:tcW w:w="2910" w:type="pct"/>
          </w:tcPr>
          <w:p w14:paraId="0BA65BBE" w14:textId="77777777" w:rsidR="0028168C" w:rsidRPr="0028168C" w:rsidRDefault="0028168C" w:rsidP="0028168C">
            <w:pPr>
              <w:spacing w:after="60"/>
              <w:rPr>
                <w:ins w:id="4896" w:author="ERCOT 052926" w:date="2026-05-07T15:00:00Z" w16du:dateUtc="2026-05-07T20:00:00Z"/>
                <w:i/>
                <w:iCs/>
                <w:sz w:val="20"/>
                <w:szCs w:val="20"/>
              </w:rPr>
            </w:pPr>
            <w:ins w:id="4897" w:author="ERCOT 052926" w:date="2026-05-07T15:00:00Z" w16du:dateUtc="2026-05-07T20:00:00Z">
              <w:r w:rsidRPr="0028168C">
                <w:rPr>
                  <w:i/>
                  <w:iCs/>
                  <w:sz w:val="20"/>
                  <w:szCs w:val="20"/>
                </w:rPr>
                <w:t>Area under Resource Non-Spin-S</w:t>
              </w:r>
            </w:ins>
            <w:ins w:id="4898" w:author="ERCOT 052926" w:date="2026-05-19T10:13:00Z" w16du:dateUtc="2026-05-19T15:13:00Z">
              <w:r w:rsidRPr="0028168C">
                <w:rPr>
                  <w:i/>
                  <w:iCs/>
                  <w:sz w:val="20"/>
                  <w:szCs w:val="20"/>
                </w:rPr>
                <w:t>CED</w:t>
              </w:r>
            </w:ins>
            <w:ins w:id="4899" w:author="ERCOT 052926" w:date="2026-05-07T15:00:00Z" w16du:dateUtc="2026-05-07T20:00:00Z">
              <w:r w:rsidRPr="0028168C">
                <w:rPr>
                  <w:i/>
                  <w:iCs/>
                  <w:sz w:val="20"/>
                  <w:szCs w:val="20"/>
                </w:rPr>
                <w:t xml:space="preserve"> dispatchable Ancillary Service Offer segment  used in Step 2 of SCED Pricing Run per Resource per interval</w:t>
              </w:r>
              <w:r w:rsidRPr="0028168C">
                <w:rPr>
                  <w:rFonts w:ascii="Symbol" w:eastAsia="Symbol" w:hAnsi="Symbol" w:cs="Symbol"/>
                  <w:iCs/>
                  <w:sz w:val="20"/>
                </w:rPr>
                <w:t>¾</w:t>
              </w:r>
            </w:ins>
            <w:ins w:id="4900" w:author="ERCOT 052926" w:date="2026-05-19T10:13:00Z" w16du:dateUtc="2026-05-19T15:13:00Z">
              <w:r w:rsidRPr="0028168C">
                <w:rPr>
                  <w:rFonts w:ascii="Symbol" w:eastAsia="Symbol" w:hAnsi="Symbol" w:cs="Symbol"/>
                  <w:iCs/>
                  <w:sz w:val="20"/>
                </w:rPr>
                <w:t xml:space="preserve"> </w:t>
              </w:r>
            </w:ins>
            <w:ins w:id="4901" w:author="ERCOT 052926" w:date="2026-05-07T15:00:00Z" w16du:dateUtc="2026-05-07T20:00:00Z">
              <w:r w:rsidRPr="0028168C">
                <w:rPr>
                  <w:iCs/>
                  <w:sz w:val="20"/>
                </w:rPr>
                <w:t xml:space="preserve">The area </w:t>
              </w:r>
            </w:ins>
            <w:ins w:id="4902" w:author="ERCOT 052926" w:date="2026-05-26T17:46:00Z" w16du:dateUtc="2026-05-26T22:46:00Z">
              <w:r w:rsidRPr="0028168C">
                <w:rPr>
                  <w:iCs/>
                  <w:sz w:val="20"/>
                </w:rPr>
                <w:t>calculated as the integral (net area) of</w:t>
              </w:r>
            </w:ins>
            <w:ins w:id="4903" w:author="ERCOT 052926" w:date="2026-05-07T15:00:00Z" w16du:dateUtc="2026-05-07T20:00:00Z">
              <w:r w:rsidRPr="0028168C">
                <w:rPr>
                  <w:iCs/>
                  <w:sz w:val="20"/>
                </w:rPr>
                <w:t xml:space="preserve"> the </w:t>
              </w:r>
              <w:r w:rsidRPr="0028168C">
                <w:rPr>
                  <w:iCs/>
                  <w:sz w:val="20"/>
                  <w:szCs w:val="20"/>
                </w:rPr>
                <w:t>Non-Spin-S</w:t>
              </w:r>
            </w:ins>
            <w:ins w:id="4904" w:author="ERCOT 052926" w:date="2026-05-19T10:13:00Z" w16du:dateUtc="2026-05-19T15:13:00Z">
              <w:r w:rsidRPr="0028168C">
                <w:rPr>
                  <w:iCs/>
                  <w:sz w:val="20"/>
                  <w:szCs w:val="20"/>
                </w:rPr>
                <w:t>CED</w:t>
              </w:r>
            </w:ins>
            <w:ins w:id="4905" w:author="ERCOT 052926" w:date="2026-05-07T15:00:00Z" w16du:dateUtc="2026-05-07T20:00:00Z">
              <w:r w:rsidRPr="0028168C">
                <w:rPr>
                  <w:iCs/>
                  <w:sz w:val="20"/>
                  <w:szCs w:val="20"/>
                </w:rPr>
                <w:t xml:space="preserve"> Dispatchable Ancillary Service Offer segment</w:t>
              </w:r>
              <w:del w:id="4906" w:author="ERCOT 052926" w:date="2026-05-19T10:13:00Z" w16du:dateUtc="2026-05-19T15:13:00Z">
                <w:r w:rsidRPr="0028168C" w:rsidDel="00024688">
                  <w:rPr>
                    <w:i/>
                    <w:iCs/>
                    <w:sz w:val="20"/>
                    <w:szCs w:val="20"/>
                  </w:rPr>
                  <w:delText xml:space="preserve"> </w:delText>
                </w:r>
              </w:del>
              <w:r w:rsidRPr="0028168C">
                <w:rPr>
                  <w:i/>
                  <w:iCs/>
                  <w:sz w:val="20"/>
                  <w:szCs w:val="20"/>
                </w:rPr>
                <w:t xml:space="preserve"> </w:t>
              </w:r>
              <w:r w:rsidRPr="0028168C">
                <w:rPr>
                  <w:iCs/>
                  <w:sz w:val="20"/>
                </w:rPr>
                <w:t>used in Step</w:t>
              </w:r>
            </w:ins>
            <w:ins w:id="4907" w:author="ERCOT 052926" w:date="2026-05-19T10:13:00Z" w16du:dateUtc="2026-05-19T15:13:00Z">
              <w:r w:rsidRPr="0028168C">
                <w:rPr>
                  <w:iCs/>
                  <w:sz w:val="20"/>
                </w:rPr>
                <w:t xml:space="preserve"> </w:t>
              </w:r>
            </w:ins>
            <w:ins w:id="4908" w:author="ERCOT 052926" w:date="2026-05-07T15:00:00Z" w16du:dateUtc="2026-05-07T20:00:00Z">
              <w:r w:rsidRPr="0028168C">
                <w:rPr>
                  <w:iCs/>
                  <w:sz w:val="20"/>
                </w:rPr>
                <w:t>2 of the SCED Pricing Run</w:t>
              </w:r>
            </w:ins>
            <w:ins w:id="4909" w:author="ERCOT 052926" w:date="2026-05-26T17:47:00Z" w16du:dateUtc="2026-05-26T22:47:00Z">
              <w:r w:rsidRPr="0028168C">
                <w:rPr>
                  <w:iCs/>
                  <w:sz w:val="20"/>
                </w:rPr>
                <w:t>, evaluated</w:t>
              </w:r>
            </w:ins>
            <w:ins w:id="4910" w:author="ERCOT 052926" w:date="2026-05-07T15:00:00Z" w16du:dateUtc="2026-05-07T20:00:00Z">
              <w:r w:rsidRPr="0028168C">
                <w:rPr>
                  <w:iCs/>
                  <w:sz w:val="20"/>
                </w:rPr>
                <w:t xml:space="preserve"> from the SCED Dispatch </w:t>
              </w:r>
            </w:ins>
            <w:ins w:id="4911" w:author="ERCOT 052926" w:date="2026-05-12T14:10:00Z" w16du:dateUtc="2026-05-12T19:10:00Z">
              <w:r w:rsidRPr="0028168C">
                <w:rPr>
                  <w:iCs/>
                  <w:sz w:val="20"/>
                </w:rPr>
                <w:t>R</w:t>
              </w:r>
            </w:ins>
            <w:ins w:id="4912" w:author="ERCOT 052926" w:date="2026-05-07T15:00:00Z" w16du:dateUtc="2026-05-07T20:00:00Z">
              <w:r w:rsidRPr="0028168C">
                <w:rPr>
                  <w:iCs/>
                  <w:sz w:val="20"/>
                </w:rPr>
                <w:t xml:space="preserve">un </w:t>
              </w:r>
              <w:r w:rsidRPr="0028168C">
                <w:rPr>
                  <w:iCs/>
                  <w:sz w:val="20"/>
                  <w:szCs w:val="20"/>
                </w:rPr>
                <w:t>Non-Spin-S</w:t>
              </w:r>
            </w:ins>
            <w:ins w:id="4913" w:author="ERCOT 052926" w:date="2026-05-19T10:13:00Z" w16du:dateUtc="2026-05-19T15:13:00Z">
              <w:r w:rsidRPr="0028168C">
                <w:rPr>
                  <w:iCs/>
                  <w:sz w:val="20"/>
                  <w:szCs w:val="20"/>
                </w:rPr>
                <w:t>CED</w:t>
              </w:r>
            </w:ins>
            <w:ins w:id="4914" w:author="ERCOT 052926" w:date="2026-05-07T15:00:00Z" w16du:dateUtc="2026-05-07T20:00:00Z">
              <w:r w:rsidRPr="0028168C">
                <w:rPr>
                  <w:iCs/>
                  <w:sz w:val="20"/>
                  <w:szCs w:val="20"/>
                </w:rPr>
                <w:t xml:space="preserve"> Dispatchable </w:t>
              </w:r>
              <w:r w:rsidRPr="0028168C">
                <w:rPr>
                  <w:iCs/>
                  <w:sz w:val="20"/>
                </w:rPr>
                <w:t xml:space="preserve">award to the SCED Pricing </w:t>
              </w:r>
            </w:ins>
            <w:ins w:id="4915" w:author="ERCOT 052926" w:date="2026-05-12T14:10:00Z" w16du:dateUtc="2026-05-12T19:10:00Z">
              <w:r w:rsidRPr="0028168C">
                <w:rPr>
                  <w:iCs/>
                  <w:sz w:val="20"/>
                </w:rPr>
                <w:t>R</w:t>
              </w:r>
            </w:ins>
            <w:ins w:id="4916" w:author="ERCOT 052926" w:date="2026-05-07T15:00:00Z" w16du:dateUtc="2026-05-07T20:00:00Z">
              <w:r w:rsidRPr="0028168C">
                <w:rPr>
                  <w:iCs/>
                  <w:sz w:val="20"/>
                </w:rPr>
                <w:t xml:space="preserve">un </w:t>
              </w:r>
              <w:r w:rsidRPr="0028168C">
                <w:rPr>
                  <w:iCs/>
                  <w:sz w:val="20"/>
                  <w:szCs w:val="20"/>
                </w:rPr>
                <w:t>Non-Spin-S</w:t>
              </w:r>
            </w:ins>
            <w:ins w:id="4917" w:author="ERCOT 052926" w:date="2026-05-19T10:13:00Z" w16du:dateUtc="2026-05-19T15:13:00Z">
              <w:r w:rsidRPr="0028168C">
                <w:rPr>
                  <w:iCs/>
                  <w:sz w:val="20"/>
                  <w:szCs w:val="20"/>
                </w:rPr>
                <w:t>CED</w:t>
              </w:r>
            </w:ins>
            <w:ins w:id="4918" w:author="ERCOT 052926" w:date="2026-05-07T15:00:00Z" w16du:dateUtc="2026-05-07T20:00:00Z">
              <w:r w:rsidRPr="0028168C">
                <w:rPr>
                  <w:iCs/>
                  <w:sz w:val="20"/>
                  <w:szCs w:val="20"/>
                </w:rPr>
                <w:t xml:space="preserve"> Dispatchable </w:t>
              </w:r>
              <w:r w:rsidRPr="0028168C">
                <w:rPr>
                  <w:iCs/>
                  <w:sz w:val="20"/>
                </w:rPr>
                <w:t>award,</w:t>
              </w:r>
            </w:ins>
            <w:ins w:id="4919" w:author="ERCOT 052926" w:date="2026-05-26T17:47:00Z" w16du:dateUtc="2026-05-26T22:47:00Z">
              <w:r w:rsidRPr="0028168C">
                <w:rPr>
                  <w:iCs/>
                  <w:sz w:val="20"/>
                </w:rPr>
                <w:t xml:space="preserve"> with respect to the zero price line,</w:t>
              </w:r>
            </w:ins>
            <w:ins w:id="4920" w:author="ERCOT 052926" w:date="2026-05-07T15:00:00Z" w16du:dateUtc="2026-05-07T20:00:00Z">
              <w:r w:rsidRPr="0028168C">
                <w:rPr>
                  <w:iCs/>
                  <w:sz w:val="20"/>
                </w:rPr>
                <w:t xml:space="preserve"> per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5F928BE0" w14:textId="77777777" w:rsidTr="00160C2E">
        <w:trPr>
          <w:ins w:id="4921" w:author="ERCOT 052926" w:date="2026-05-07T15:00:00Z"/>
        </w:trPr>
        <w:tc>
          <w:tcPr>
            <w:tcW w:w="1387" w:type="pct"/>
          </w:tcPr>
          <w:p w14:paraId="723B45BA" w14:textId="77777777" w:rsidR="0028168C" w:rsidRPr="0028168C" w:rsidRDefault="0028168C" w:rsidP="0028168C">
            <w:pPr>
              <w:spacing w:after="60"/>
              <w:rPr>
                <w:ins w:id="4922" w:author="ERCOT 052926" w:date="2026-05-07T15:00:00Z" w16du:dateUtc="2026-05-07T20:00:00Z"/>
                <w:sz w:val="20"/>
                <w:szCs w:val="20"/>
              </w:rPr>
            </w:pPr>
            <w:ins w:id="4923" w:author="ERCOT 052926" w:date="2026-05-07T15:00:00Z" w16du:dateUtc="2026-05-07T20:00:00Z">
              <w:r w:rsidRPr="0028168C">
                <w:rPr>
                  <w:sz w:val="20"/>
                  <w:szCs w:val="20"/>
                </w:rPr>
                <w:t>NSMSOAREA</w:t>
              </w:r>
            </w:ins>
            <w:ins w:id="4924" w:author="ERCOT 052926" w:date="2026-05-27T16:14:00Z" w16du:dateUtc="2026-05-27T21:14:00Z">
              <w:r w:rsidRPr="0028168C">
                <w:rPr>
                  <w:sz w:val="20"/>
                  <w:szCs w:val="20"/>
                </w:rPr>
                <w:t xml:space="preserve"> </w:t>
              </w:r>
            </w:ins>
            <w:ins w:id="4925" w:author="ERCOT 052926" w:date="2026-05-07T15:00:00Z" w16du:dateUtc="2026-05-07T20:00:00Z">
              <w:r w:rsidRPr="0028168C">
                <w:rPr>
                  <w:i/>
                  <w:iCs/>
                  <w:sz w:val="20"/>
                  <w:szCs w:val="20"/>
                  <w:vertAlign w:val="subscript"/>
                </w:rPr>
                <w:t>r,</w:t>
              </w:r>
            </w:ins>
            <w:ins w:id="4926" w:author="ERCOT 052926" w:date="2026-05-27T16:14:00Z" w16du:dateUtc="2026-05-27T21:14:00Z">
              <w:r w:rsidRPr="0028168C">
                <w:rPr>
                  <w:i/>
                  <w:iCs/>
                  <w:sz w:val="20"/>
                  <w:szCs w:val="20"/>
                  <w:vertAlign w:val="subscript"/>
                </w:rPr>
                <w:t xml:space="preserve"> </w:t>
              </w:r>
            </w:ins>
            <w:ins w:id="4927" w:author="ERCOT 052926" w:date="2026-05-07T15:00:00Z" w16du:dateUtc="2026-05-07T20:00:00Z">
              <w:r w:rsidRPr="0028168C">
                <w:rPr>
                  <w:i/>
                  <w:iCs/>
                  <w:sz w:val="20"/>
                  <w:szCs w:val="20"/>
                  <w:vertAlign w:val="subscript"/>
                </w:rPr>
                <w:t>ASseg,</w:t>
              </w:r>
            </w:ins>
            <w:ins w:id="4928" w:author="ERCOT 052926" w:date="2026-05-27T16:14:00Z" w16du:dateUtc="2026-05-27T21:14:00Z">
              <w:r w:rsidRPr="0028168C">
                <w:rPr>
                  <w:i/>
                  <w:iCs/>
                  <w:sz w:val="20"/>
                  <w:szCs w:val="20"/>
                  <w:vertAlign w:val="subscript"/>
                </w:rPr>
                <w:t xml:space="preserve"> </w:t>
              </w:r>
            </w:ins>
            <w:ins w:id="4929" w:author="ERCOT 052926" w:date="2026-05-07T15:00:00Z" w16du:dateUtc="2026-05-07T20:00:00Z">
              <w:r w:rsidRPr="0028168C">
                <w:rPr>
                  <w:i/>
                  <w:iCs/>
                  <w:sz w:val="20"/>
                  <w:szCs w:val="20"/>
                  <w:vertAlign w:val="subscript"/>
                </w:rPr>
                <w:t xml:space="preserve">DRsegAwd </w:t>
              </w:r>
              <w:r w:rsidRPr="0028168C">
                <w:rPr>
                  <w:i/>
                  <w:sz w:val="20"/>
                  <w:szCs w:val="20"/>
                  <w:vertAlign w:val="subscript"/>
                </w:rPr>
                <w:t>to PRsegAwd,</w:t>
              </w:r>
            </w:ins>
            <w:ins w:id="4930" w:author="ERCOT 052926" w:date="2026-05-27T16:15:00Z" w16du:dateUtc="2026-05-27T21:15:00Z">
              <w:r w:rsidRPr="0028168C">
                <w:rPr>
                  <w:i/>
                  <w:sz w:val="20"/>
                  <w:szCs w:val="20"/>
                  <w:vertAlign w:val="subscript"/>
                </w:rPr>
                <w:t xml:space="preserve"> </w:t>
              </w:r>
            </w:ins>
            <w:ins w:id="4931" w:author="ERCOT 052926" w:date="2026-05-07T15:00:00Z" w16du:dateUtc="2026-05-07T20:00:00Z">
              <w:r w:rsidRPr="0028168C">
                <w:rPr>
                  <w:i/>
                  <w:sz w:val="20"/>
                  <w:szCs w:val="20"/>
                  <w:vertAlign w:val="subscript"/>
                </w:rPr>
                <w:t>y</w:t>
              </w:r>
            </w:ins>
          </w:p>
        </w:tc>
        <w:tc>
          <w:tcPr>
            <w:tcW w:w="703" w:type="pct"/>
          </w:tcPr>
          <w:p w14:paraId="66EEF664" w14:textId="77777777" w:rsidR="0028168C" w:rsidRPr="0028168C" w:rsidRDefault="0028168C" w:rsidP="0028168C">
            <w:pPr>
              <w:spacing w:after="60"/>
              <w:rPr>
                <w:ins w:id="4932" w:author="ERCOT 052926" w:date="2026-05-07T15:00:00Z" w16du:dateUtc="2026-05-07T20:00:00Z"/>
                <w:sz w:val="20"/>
                <w:szCs w:val="20"/>
              </w:rPr>
            </w:pPr>
            <w:ins w:id="4933" w:author="ERCOT 052926" w:date="2026-05-07T15:00:00Z" w16du:dateUtc="2026-05-07T20:00:00Z">
              <w:r w:rsidRPr="0028168C">
                <w:rPr>
                  <w:sz w:val="20"/>
                  <w:szCs w:val="20"/>
                </w:rPr>
                <w:t>$</w:t>
              </w:r>
            </w:ins>
            <w:ins w:id="4934" w:author="ERCOT 052926" w:date="2026-05-18T16:12:00Z" w16du:dateUtc="2026-05-18T21:12:00Z">
              <w:r w:rsidRPr="0028168C">
                <w:rPr>
                  <w:sz w:val="20"/>
                  <w:szCs w:val="20"/>
                </w:rPr>
                <w:t xml:space="preserve"> per hour</w:t>
              </w:r>
            </w:ins>
          </w:p>
        </w:tc>
        <w:tc>
          <w:tcPr>
            <w:tcW w:w="2910" w:type="pct"/>
          </w:tcPr>
          <w:p w14:paraId="786F440C" w14:textId="77777777" w:rsidR="0028168C" w:rsidRPr="0028168C" w:rsidRDefault="0028168C" w:rsidP="0028168C">
            <w:pPr>
              <w:spacing w:after="60"/>
              <w:rPr>
                <w:ins w:id="4935" w:author="ERCOT 052926" w:date="2026-05-07T15:00:00Z" w16du:dateUtc="2026-05-07T20:00:00Z"/>
                <w:i/>
                <w:iCs/>
                <w:sz w:val="20"/>
                <w:szCs w:val="20"/>
              </w:rPr>
            </w:pPr>
            <w:ins w:id="4936" w:author="ERCOT 052926" w:date="2026-05-07T15:00:00Z" w16du:dateUtc="2026-05-07T20:00:00Z">
              <w:r w:rsidRPr="0028168C">
                <w:rPr>
                  <w:i/>
                  <w:iCs/>
                  <w:sz w:val="20"/>
                  <w:szCs w:val="20"/>
                </w:rPr>
                <w:t>Area under Resource Non-Spin-Non S</w:t>
              </w:r>
            </w:ins>
            <w:ins w:id="4937" w:author="ERCOT 052926" w:date="2026-05-19T10:13:00Z" w16du:dateUtc="2026-05-19T15:13:00Z">
              <w:r w:rsidRPr="0028168C">
                <w:rPr>
                  <w:i/>
                  <w:iCs/>
                  <w:sz w:val="20"/>
                  <w:szCs w:val="20"/>
                </w:rPr>
                <w:t>CED</w:t>
              </w:r>
            </w:ins>
            <w:ins w:id="4938" w:author="ERCOT 052926" w:date="2026-05-07T15:00:00Z" w16du:dateUtc="2026-05-07T20:00:00Z">
              <w:del w:id="4939" w:author="ERCOT 052926" w:date="2026-05-19T10:13:00Z" w16du:dateUtc="2026-05-19T15:13:00Z">
                <w:r w:rsidRPr="0028168C" w:rsidDel="00024688">
                  <w:rPr>
                    <w:i/>
                    <w:iCs/>
                    <w:sz w:val="20"/>
                    <w:szCs w:val="20"/>
                  </w:rPr>
                  <w:delText>ced</w:delText>
                </w:r>
              </w:del>
              <w:r w:rsidRPr="0028168C">
                <w:rPr>
                  <w:i/>
                  <w:iCs/>
                  <w:sz w:val="20"/>
                  <w:szCs w:val="20"/>
                </w:rPr>
                <w:t xml:space="preserve"> Dispatchable Ancillary Service Offer segment  used in Step 2 of SCED Pricing Run per Resource per interval</w:t>
              </w:r>
              <w:r w:rsidRPr="0028168C">
                <w:rPr>
                  <w:rFonts w:ascii="Symbol" w:eastAsia="Symbol" w:hAnsi="Symbol" w:cs="Symbol"/>
                  <w:iCs/>
                  <w:sz w:val="20"/>
                </w:rPr>
                <w:t>¾</w:t>
              </w:r>
            </w:ins>
            <w:ins w:id="4940" w:author="ERCOT 052926" w:date="2026-05-19T10:13:00Z" w16du:dateUtc="2026-05-19T15:13:00Z">
              <w:r w:rsidRPr="0028168C">
                <w:rPr>
                  <w:rFonts w:ascii="Symbol" w:eastAsia="Symbol" w:hAnsi="Symbol" w:cs="Symbol"/>
                  <w:iCs/>
                  <w:sz w:val="20"/>
                </w:rPr>
                <w:t xml:space="preserve"> </w:t>
              </w:r>
            </w:ins>
            <w:ins w:id="4941" w:author="ERCOT 052926" w:date="2026-05-07T15:00:00Z" w16du:dateUtc="2026-05-07T20:00:00Z">
              <w:r w:rsidRPr="0028168C">
                <w:rPr>
                  <w:iCs/>
                  <w:sz w:val="20"/>
                </w:rPr>
                <w:t xml:space="preserve">The area </w:t>
              </w:r>
            </w:ins>
            <w:ins w:id="4942" w:author="ERCOT 052926" w:date="2026-05-26T17:48:00Z" w16du:dateUtc="2026-05-26T22:48:00Z">
              <w:r w:rsidRPr="0028168C">
                <w:rPr>
                  <w:iCs/>
                  <w:sz w:val="20"/>
                </w:rPr>
                <w:t>calculated as the integral (net area) of</w:t>
              </w:r>
            </w:ins>
            <w:ins w:id="4943" w:author="ERCOT 052926" w:date="2026-05-07T15:00:00Z" w16du:dateUtc="2026-05-07T20:00:00Z">
              <w:r w:rsidRPr="0028168C">
                <w:rPr>
                  <w:iCs/>
                  <w:sz w:val="20"/>
                </w:rPr>
                <w:t xml:space="preserve"> the </w:t>
              </w:r>
              <w:r w:rsidRPr="0028168C">
                <w:rPr>
                  <w:sz w:val="20"/>
                  <w:szCs w:val="20"/>
                </w:rPr>
                <w:t>Non-Spin-Non S</w:t>
              </w:r>
            </w:ins>
            <w:ins w:id="4944" w:author="ERCOT 052926" w:date="2026-05-19T10:13:00Z" w16du:dateUtc="2026-05-19T15:13:00Z">
              <w:r w:rsidRPr="0028168C">
                <w:rPr>
                  <w:sz w:val="20"/>
                  <w:szCs w:val="20"/>
                </w:rPr>
                <w:t>CED</w:t>
              </w:r>
            </w:ins>
            <w:ins w:id="4945" w:author="ERCOT 052926" w:date="2026-05-07T15:00:00Z" w16du:dateUtc="2026-05-07T20:00:00Z">
              <w:r w:rsidRPr="0028168C">
                <w:rPr>
                  <w:sz w:val="20"/>
                  <w:szCs w:val="20"/>
                </w:rPr>
                <w:t xml:space="preserve"> Dispatchable Ancillary Service Offer segment</w:t>
              </w:r>
              <w:r w:rsidRPr="0028168C">
                <w:rPr>
                  <w:i/>
                  <w:iCs/>
                  <w:sz w:val="20"/>
                  <w:szCs w:val="20"/>
                </w:rPr>
                <w:t xml:space="preserve">  </w:t>
              </w:r>
              <w:r w:rsidRPr="0028168C">
                <w:rPr>
                  <w:iCs/>
                  <w:sz w:val="20"/>
                </w:rPr>
                <w:t>used in Step</w:t>
              </w:r>
            </w:ins>
            <w:ins w:id="4946" w:author="ERCOT 052926" w:date="2026-05-19T10:14:00Z" w16du:dateUtc="2026-05-19T15:14:00Z">
              <w:r w:rsidRPr="0028168C">
                <w:rPr>
                  <w:iCs/>
                  <w:sz w:val="20"/>
                </w:rPr>
                <w:t xml:space="preserve"> </w:t>
              </w:r>
            </w:ins>
            <w:ins w:id="4947" w:author="ERCOT 052926" w:date="2026-05-07T15:00:00Z" w16du:dateUtc="2026-05-07T20:00:00Z">
              <w:r w:rsidRPr="0028168C">
                <w:rPr>
                  <w:iCs/>
                  <w:sz w:val="20"/>
                </w:rPr>
                <w:t>2 of the SCED Pricing Run</w:t>
              </w:r>
            </w:ins>
            <w:ins w:id="4948" w:author="ERCOT 052926" w:date="2026-05-26T17:48:00Z" w16du:dateUtc="2026-05-26T22:48:00Z">
              <w:r w:rsidRPr="0028168C">
                <w:rPr>
                  <w:iCs/>
                  <w:sz w:val="20"/>
                </w:rPr>
                <w:t>, evaluated</w:t>
              </w:r>
            </w:ins>
            <w:ins w:id="4949" w:author="ERCOT 052926" w:date="2026-05-07T15:00:00Z" w16du:dateUtc="2026-05-07T20:00:00Z">
              <w:r w:rsidRPr="0028168C">
                <w:rPr>
                  <w:iCs/>
                  <w:sz w:val="20"/>
                </w:rPr>
                <w:t xml:space="preserve"> from the SCED Dispatch </w:t>
              </w:r>
            </w:ins>
            <w:ins w:id="4950" w:author="ERCOT 052926" w:date="2026-05-12T14:11:00Z" w16du:dateUtc="2026-05-12T19:11:00Z">
              <w:r w:rsidRPr="0028168C">
                <w:rPr>
                  <w:iCs/>
                  <w:sz w:val="20"/>
                </w:rPr>
                <w:t>R</w:t>
              </w:r>
            </w:ins>
            <w:ins w:id="4951" w:author="ERCOT 052926" w:date="2026-05-07T15:00:00Z" w16du:dateUtc="2026-05-07T20:00:00Z">
              <w:r w:rsidRPr="0028168C">
                <w:rPr>
                  <w:iCs/>
                  <w:sz w:val="20"/>
                </w:rPr>
                <w:t xml:space="preserve">un </w:t>
              </w:r>
              <w:r w:rsidRPr="0028168C">
                <w:rPr>
                  <w:sz w:val="20"/>
                  <w:szCs w:val="20"/>
                </w:rPr>
                <w:t>Non-Spin-Non S</w:t>
              </w:r>
            </w:ins>
            <w:ins w:id="4952" w:author="ERCOT 052926" w:date="2026-05-19T10:14:00Z" w16du:dateUtc="2026-05-19T15:14:00Z">
              <w:r w:rsidRPr="0028168C">
                <w:rPr>
                  <w:sz w:val="20"/>
                  <w:szCs w:val="20"/>
                </w:rPr>
                <w:t>CED</w:t>
              </w:r>
            </w:ins>
            <w:ins w:id="4953" w:author="ERCOT 052926" w:date="2026-05-07T15:00:00Z" w16du:dateUtc="2026-05-07T20:00:00Z">
              <w:r w:rsidRPr="0028168C">
                <w:rPr>
                  <w:sz w:val="20"/>
                  <w:szCs w:val="20"/>
                </w:rPr>
                <w:t xml:space="preserve"> Dispatchable</w:t>
              </w:r>
              <w:r w:rsidRPr="0028168C">
                <w:rPr>
                  <w:iCs/>
                  <w:sz w:val="20"/>
                </w:rPr>
                <w:t xml:space="preserve"> award to the SCED Pricing </w:t>
              </w:r>
            </w:ins>
            <w:ins w:id="4954" w:author="ERCOT 052926" w:date="2026-05-12T14:11:00Z" w16du:dateUtc="2026-05-12T19:11:00Z">
              <w:r w:rsidRPr="0028168C">
                <w:rPr>
                  <w:iCs/>
                  <w:sz w:val="20"/>
                </w:rPr>
                <w:t>R</w:t>
              </w:r>
            </w:ins>
            <w:ins w:id="4955" w:author="ERCOT 052926" w:date="2026-05-07T15:00:00Z" w16du:dateUtc="2026-05-07T20:00:00Z">
              <w:r w:rsidRPr="0028168C">
                <w:rPr>
                  <w:iCs/>
                  <w:sz w:val="20"/>
                </w:rPr>
                <w:t xml:space="preserve">un </w:t>
              </w:r>
              <w:r w:rsidRPr="0028168C">
                <w:rPr>
                  <w:sz w:val="20"/>
                  <w:szCs w:val="20"/>
                </w:rPr>
                <w:t>Non-Spin-Non S</w:t>
              </w:r>
            </w:ins>
            <w:ins w:id="4956" w:author="ERCOT 052926" w:date="2026-05-19T10:14:00Z" w16du:dateUtc="2026-05-19T15:14:00Z">
              <w:r w:rsidRPr="0028168C">
                <w:rPr>
                  <w:sz w:val="20"/>
                  <w:szCs w:val="20"/>
                </w:rPr>
                <w:t>CED</w:t>
              </w:r>
            </w:ins>
            <w:ins w:id="4957" w:author="ERCOT 052926" w:date="2026-05-07T15:00:00Z" w16du:dateUtc="2026-05-07T20:00:00Z">
              <w:r w:rsidRPr="0028168C">
                <w:rPr>
                  <w:sz w:val="20"/>
                  <w:szCs w:val="20"/>
                </w:rPr>
                <w:t xml:space="preserve"> Dispatchable</w:t>
              </w:r>
              <w:r w:rsidRPr="0028168C">
                <w:rPr>
                  <w:iCs/>
                  <w:sz w:val="20"/>
                </w:rPr>
                <w:t xml:space="preserve"> award,</w:t>
              </w:r>
            </w:ins>
            <w:ins w:id="4958" w:author="ERCOT 052926" w:date="2026-05-26T17:48:00Z" w16du:dateUtc="2026-05-26T22:48:00Z">
              <w:r w:rsidRPr="0028168C">
                <w:rPr>
                  <w:iCs/>
                  <w:sz w:val="20"/>
                </w:rPr>
                <w:t xml:space="preserve"> with respect to the zero price line,</w:t>
              </w:r>
            </w:ins>
            <w:ins w:id="4959" w:author="ERCOT 052926" w:date="2026-05-07T15:00:00Z" w16du:dateUtc="2026-05-07T20:00:00Z">
              <w:r w:rsidRPr="0028168C">
                <w:rPr>
                  <w:iCs/>
                  <w:sz w:val="20"/>
                </w:rPr>
                <w:t xml:space="preserve"> per Resource </w:t>
              </w:r>
              <w:r w:rsidRPr="0028168C">
                <w:rPr>
                  <w:i/>
                  <w:sz w:val="20"/>
                </w:rPr>
                <w:t>r</w:t>
              </w:r>
              <w:r w:rsidRPr="0028168C">
                <w:rPr>
                  <w:iCs/>
                  <w:sz w:val="20"/>
                </w:rPr>
                <w:t xml:space="preserve"> for the SCED Interval </w:t>
              </w:r>
              <w:r w:rsidRPr="0028168C">
                <w:rPr>
                  <w:i/>
                  <w:sz w:val="20"/>
                </w:rPr>
                <w:t>y</w:t>
              </w:r>
              <w:r w:rsidRPr="0028168C">
                <w:rPr>
                  <w:iCs/>
                  <w:sz w:val="20"/>
                </w:rPr>
                <w:t>.</w:t>
              </w:r>
            </w:ins>
          </w:p>
        </w:tc>
      </w:tr>
      <w:tr w:rsidR="0028168C" w:rsidRPr="0028168C" w14:paraId="6220DD62" w14:textId="77777777" w:rsidTr="00160C2E">
        <w:trPr>
          <w:ins w:id="4960" w:author="ERCOT 052926" w:date="2026-05-07T15:00:00Z"/>
        </w:trPr>
        <w:tc>
          <w:tcPr>
            <w:tcW w:w="1387" w:type="pct"/>
          </w:tcPr>
          <w:p w14:paraId="140CF29C" w14:textId="77777777" w:rsidR="0028168C" w:rsidRPr="0028168C" w:rsidRDefault="0028168C" w:rsidP="0028168C">
            <w:pPr>
              <w:spacing w:after="60"/>
              <w:rPr>
                <w:ins w:id="4961" w:author="ERCOT 052926" w:date="2026-05-07T15:00:00Z" w16du:dateUtc="2026-05-07T20:00:00Z"/>
                <w:i/>
                <w:sz w:val="20"/>
                <w:szCs w:val="20"/>
              </w:rPr>
            </w:pPr>
            <w:ins w:id="4962" w:author="ERCOT 052926" w:date="2026-05-07T15:00:00Z" w16du:dateUtc="2026-05-07T20:00:00Z">
              <w:r w:rsidRPr="0028168C">
                <w:rPr>
                  <w:iCs/>
                  <w:sz w:val="20"/>
                </w:rPr>
                <w:t xml:space="preserve">TLMP </w:t>
              </w:r>
              <w:r w:rsidRPr="0028168C">
                <w:rPr>
                  <w:i/>
                  <w:iCs/>
                  <w:sz w:val="20"/>
                  <w:vertAlign w:val="subscript"/>
                </w:rPr>
                <w:t>y</w:t>
              </w:r>
            </w:ins>
          </w:p>
        </w:tc>
        <w:tc>
          <w:tcPr>
            <w:tcW w:w="703" w:type="pct"/>
          </w:tcPr>
          <w:p w14:paraId="4FC4032B" w14:textId="77777777" w:rsidR="0028168C" w:rsidRPr="0028168C" w:rsidRDefault="0028168C" w:rsidP="0028168C">
            <w:pPr>
              <w:spacing w:after="60"/>
              <w:rPr>
                <w:ins w:id="4963" w:author="ERCOT 052926" w:date="2026-05-07T15:00:00Z" w16du:dateUtc="2026-05-07T20:00:00Z"/>
                <w:sz w:val="20"/>
                <w:szCs w:val="20"/>
              </w:rPr>
            </w:pPr>
            <w:ins w:id="4964" w:author="ERCOT 052926" w:date="2026-05-07T15:00:00Z" w16du:dateUtc="2026-05-07T20:00:00Z">
              <w:r w:rsidRPr="0028168C">
                <w:rPr>
                  <w:sz w:val="20"/>
                  <w:szCs w:val="20"/>
                </w:rPr>
                <w:t>Second</w:t>
              </w:r>
            </w:ins>
          </w:p>
        </w:tc>
        <w:tc>
          <w:tcPr>
            <w:tcW w:w="2910" w:type="pct"/>
          </w:tcPr>
          <w:p w14:paraId="2DBA60D0" w14:textId="77777777" w:rsidR="0028168C" w:rsidRPr="0028168C" w:rsidRDefault="0028168C" w:rsidP="0028168C">
            <w:pPr>
              <w:spacing w:after="60"/>
              <w:rPr>
                <w:ins w:id="4965" w:author="ERCOT 052926" w:date="2026-05-07T15:00:00Z" w16du:dateUtc="2026-05-07T20:00:00Z"/>
                <w:sz w:val="20"/>
                <w:szCs w:val="20"/>
              </w:rPr>
            </w:pPr>
            <w:ins w:id="4966" w:author="ERCOT 052926" w:date="2026-05-07T15:00:00Z" w16du:dateUtc="2026-05-07T20:00:00Z">
              <w:r w:rsidRPr="0028168C">
                <w:rPr>
                  <w:i/>
                  <w:sz w:val="20"/>
                </w:rPr>
                <w:t xml:space="preserve">Duration of </w:t>
              </w:r>
              <w:r w:rsidRPr="0028168C">
                <w:rPr>
                  <w:i/>
                  <w:iCs/>
                  <w:sz w:val="20"/>
                </w:rPr>
                <w:t>SCED</w:t>
              </w:r>
              <w:r w:rsidRPr="0028168C">
                <w:rPr>
                  <w:i/>
                  <w:sz w:val="20"/>
                </w:rPr>
                <w:t xml:space="preserve"> interval per interval</w:t>
              </w:r>
              <w:r w:rsidRPr="0028168C">
                <w:rPr>
                  <w:rFonts w:ascii="Symbol" w:eastAsia="Symbol" w:hAnsi="Symbol" w:cs="Symbol"/>
                  <w:iCs/>
                  <w:sz w:val="20"/>
                </w:rPr>
                <w:t>¾</w:t>
              </w:r>
            </w:ins>
            <w:ins w:id="4967" w:author="ERCOT 052926" w:date="2026-05-19T10:14:00Z" w16du:dateUtc="2026-05-19T15:14:00Z">
              <w:r w:rsidRPr="0028168C">
                <w:rPr>
                  <w:rFonts w:ascii="Symbol" w:eastAsia="Symbol" w:hAnsi="Symbol" w:cs="Symbol"/>
                  <w:iCs/>
                  <w:sz w:val="20"/>
                </w:rPr>
                <w:t xml:space="preserve"> </w:t>
              </w:r>
            </w:ins>
            <w:ins w:id="4968" w:author="ERCOT 052926" w:date="2026-05-07T15:00:00Z" w16du:dateUtc="2026-05-07T20:00:00Z">
              <w:r w:rsidRPr="0028168C">
                <w:rPr>
                  <w:iCs/>
                  <w:sz w:val="20"/>
                </w:rPr>
                <w:t xml:space="preserve">The duration of the portion of the SCED interval </w:t>
              </w:r>
              <w:r w:rsidRPr="0028168C">
                <w:rPr>
                  <w:i/>
                  <w:sz w:val="20"/>
                </w:rPr>
                <w:t>y</w:t>
              </w:r>
              <w:r w:rsidRPr="0028168C">
                <w:rPr>
                  <w:iCs/>
                  <w:sz w:val="20"/>
                </w:rPr>
                <w:t xml:space="preserve"> within the Settlement Interval.</w:t>
              </w:r>
            </w:ins>
          </w:p>
        </w:tc>
      </w:tr>
      <w:tr w:rsidR="0028168C" w:rsidRPr="0028168C" w14:paraId="3CA2044E" w14:textId="77777777" w:rsidTr="00160C2E">
        <w:trPr>
          <w:ins w:id="4969" w:author="ERCOT 052926" w:date="2026-05-07T15:00:00Z"/>
        </w:trPr>
        <w:tc>
          <w:tcPr>
            <w:tcW w:w="1387" w:type="pct"/>
          </w:tcPr>
          <w:p w14:paraId="21D9DFEE" w14:textId="77777777" w:rsidR="0028168C" w:rsidRPr="0028168C" w:rsidRDefault="0028168C" w:rsidP="0028168C">
            <w:pPr>
              <w:spacing w:after="60"/>
              <w:rPr>
                <w:ins w:id="4970" w:author="ERCOT 052926" w:date="2026-05-07T15:00:00Z" w16du:dateUtc="2026-05-07T20:00:00Z"/>
                <w:i/>
                <w:sz w:val="20"/>
                <w:szCs w:val="20"/>
              </w:rPr>
            </w:pPr>
            <w:ins w:id="4971" w:author="ERCOT 052926" w:date="2026-05-07T15:00:00Z" w16du:dateUtc="2026-05-07T20:00:00Z">
              <w:r w:rsidRPr="0028168C">
                <w:rPr>
                  <w:i/>
                  <w:iCs/>
                  <w:sz w:val="20"/>
                </w:rPr>
                <w:t>y</w:t>
              </w:r>
            </w:ins>
          </w:p>
        </w:tc>
        <w:tc>
          <w:tcPr>
            <w:tcW w:w="703" w:type="pct"/>
          </w:tcPr>
          <w:p w14:paraId="3E707372" w14:textId="77777777" w:rsidR="0028168C" w:rsidRPr="0028168C" w:rsidRDefault="0028168C" w:rsidP="0028168C">
            <w:pPr>
              <w:spacing w:after="60"/>
              <w:rPr>
                <w:ins w:id="4972" w:author="ERCOT 052926" w:date="2026-05-07T15:00:00Z" w16du:dateUtc="2026-05-07T20:00:00Z"/>
                <w:sz w:val="20"/>
                <w:szCs w:val="20"/>
              </w:rPr>
            </w:pPr>
            <w:ins w:id="4973" w:author="ERCOT 052926" w:date="2026-05-07T15:00:00Z" w16du:dateUtc="2026-05-07T20:00:00Z">
              <w:r w:rsidRPr="0028168C">
                <w:rPr>
                  <w:sz w:val="20"/>
                  <w:szCs w:val="20"/>
                </w:rPr>
                <w:t>None</w:t>
              </w:r>
            </w:ins>
          </w:p>
        </w:tc>
        <w:tc>
          <w:tcPr>
            <w:tcW w:w="2910" w:type="pct"/>
          </w:tcPr>
          <w:p w14:paraId="7B09A8EA" w14:textId="77777777" w:rsidR="0028168C" w:rsidRPr="0028168C" w:rsidRDefault="0028168C" w:rsidP="0028168C">
            <w:pPr>
              <w:spacing w:after="60"/>
              <w:rPr>
                <w:ins w:id="4974" w:author="ERCOT 052926" w:date="2026-05-07T15:00:00Z" w16du:dateUtc="2026-05-07T20:00:00Z"/>
                <w:sz w:val="20"/>
                <w:szCs w:val="20"/>
              </w:rPr>
            </w:pPr>
            <w:ins w:id="4975" w:author="ERCOT 052926" w:date="2026-05-07T15:00:00Z" w16du:dateUtc="2026-05-07T20:00:00Z">
              <w:r w:rsidRPr="0028168C">
                <w:rPr>
                  <w:iCs/>
                  <w:sz w:val="20"/>
                </w:rPr>
                <w:t>A SCED interval in the 15-minute Settlement Interval.  The summation is over the total number of SCED runs that cover the 15-minute Settlement Interval.</w:t>
              </w:r>
            </w:ins>
          </w:p>
        </w:tc>
      </w:tr>
      <w:tr w:rsidR="0028168C" w:rsidRPr="0028168C" w14:paraId="7144E5D5" w14:textId="77777777" w:rsidTr="00160C2E">
        <w:trPr>
          <w:ins w:id="4976" w:author="ERCOT 052926" w:date="2026-05-07T15:00:00Z"/>
        </w:trPr>
        <w:tc>
          <w:tcPr>
            <w:tcW w:w="1387" w:type="pct"/>
          </w:tcPr>
          <w:p w14:paraId="2E8C025F" w14:textId="77777777" w:rsidR="0028168C" w:rsidRPr="0028168C" w:rsidRDefault="0028168C" w:rsidP="0028168C">
            <w:pPr>
              <w:spacing w:after="60"/>
              <w:rPr>
                <w:ins w:id="4977" w:author="ERCOT 052926" w:date="2026-05-07T15:00:00Z" w16du:dateUtc="2026-05-07T20:00:00Z"/>
                <w:i/>
                <w:iCs/>
                <w:sz w:val="20"/>
              </w:rPr>
            </w:pPr>
            <w:ins w:id="4978" w:author="ERCOT 052926" w:date="2026-05-07T15:00:00Z" w16du:dateUtc="2026-05-07T20:00:00Z">
              <w:r w:rsidRPr="0028168C">
                <w:rPr>
                  <w:i/>
                  <w:iCs/>
                  <w:sz w:val="20"/>
                </w:rPr>
                <w:lastRenderedPageBreak/>
                <w:t>ASseg</w:t>
              </w:r>
            </w:ins>
          </w:p>
        </w:tc>
        <w:tc>
          <w:tcPr>
            <w:tcW w:w="703" w:type="pct"/>
          </w:tcPr>
          <w:p w14:paraId="4C43CEC7" w14:textId="77777777" w:rsidR="0028168C" w:rsidRPr="0028168C" w:rsidRDefault="0028168C" w:rsidP="0028168C">
            <w:pPr>
              <w:spacing w:after="60"/>
              <w:rPr>
                <w:ins w:id="4979" w:author="ERCOT 052926" w:date="2026-05-07T15:00:00Z" w16du:dateUtc="2026-05-07T20:00:00Z"/>
                <w:sz w:val="20"/>
                <w:szCs w:val="20"/>
              </w:rPr>
            </w:pPr>
            <w:ins w:id="4980" w:author="ERCOT 052926" w:date="2026-05-07T15:00:00Z" w16du:dateUtc="2026-05-07T20:00:00Z">
              <w:r w:rsidRPr="0028168C">
                <w:rPr>
                  <w:sz w:val="20"/>
                  <w:szCs w:val="20"/>
                </w:rPr>
                <w:t>Non</w:t>
              </w:r>
            </w:ins>
            <w:ins w:id="4981" w:author="ERCOT 052926" w:date="2026-05-19T10:42:00Z" w16du:dateUtc="2026-05-19T15:42:00Z">
              <w:r w:rsidRPr="0028168C">
                <w:rPr>
                  <w:sz w:val="20"/>
                  <w:szCs w:val="20"/>
                </w:rPr>
                <w:t>e</w:t>
              </w:r>
            </w:ins>
          </w:p>
        </w:tc>
        <w:tc>
          <w:tcPr>
            <w:tcW w:w="2910" w:type="pct"/>
          </w:tcPr>
          <w:p w14:paraId="60608115" w14:textId="77777777" w:rsidR="0028168C" w:rsidRPr="0028168C" w:rsidRDefault="0028168C" w:rsidP="0028168C">
            <w:pPr>
              <w:spacing w:after="60"/>
              <w:rPr>
                <w:ins w:id="4982" w:author="ERCOT 052926" w:date="2026-05-07T15:00:00Z" w16du:dateUtc="2026-05-07T20:00:00Z"/>
                <w:iCs/>
                <w:sz w:val="20"/>
              </w:rPr>
            </w:pPr>
            <w:ins w:id="4983" w:author="ERCOT 052926" w:date="2026-05-07T15:00:00Z" w16du:dateUtc="2026-05-07T20:00:00Z">
              <w:r w:rsidRPr="0028168C">
                <w:rPr>
                  <w:iCs/>
                  <w:sz w:val="20"/>
                </w:rPr>
                <w:t xml:space="preserve">The Ancillary Service Offer segment for a particular Ancillary Service type or sub-type, including the proxy </w:t>
              </w:r>
              <w:del w:id="4984" w:author="ERCOT 052926" w:date="2026-05-12T14:12:00Z" w16du:dateUtc="2026-05-12T19:12:00Z">
                <w:r w:rsidRPr="0028168C" w:rsidDel="009D6828">
                  <w:rPr>
                    <w:iCs/>
                    <w:sz w:val="20"/>
                  </w:rPr>
                  <w:delText>Ancilary</w:delText>
                </w:r>
              </w:del>
            </w:ins>
            <w:ins w:id="4985" w:author="ERCOT 052926" w:date="2026-05-12T14:12:00Z" w16du:dateUtc="2026-05-12T19:12:00Z">
              <w:r w:rsidRPr="0028168C">
                <w:rPr>
                  <w:iCs/>
                  <w:sz w:val="20"/>
                </w:rPr>
                <w:t>Ancillary</w:t>
              </w:r>
            </w:ins>
            <w:ins w:id="4986" w:author="ERCOT 052926" w:date="2026-05-07T15:00:00Z" w16du:dateUtc="2026-05-07T20:00:00Z">
              <w:r w:rsidRPr="0028168C">
                <w:rPr>
                  <w:iCs/>
                  <w:sz w:val="20"/>
                </w:rPr>
                <w:t xml:space="preserve"> Service</w:t>
              </w:r>
            </w:ins>
            <w:ins w:id="4987" w:author="ERCOT 052926" w:date="2026-05-12T14:12:00Z" w16du:dateUtc="2026-05-12T19:12:00Z">
              <w:r w:rsidRPr="0028168C">
                <w:rPr>
                  <w:iCs/>
                  <w:sz w:val="20"/>
                </w:rPr>
                <w:t xml:space="preserve"> </w:t>
              </w:r>
            </w:ins>
            <w:ins w:id="4988" w:author="ERCOT 052926" w:date="2026-05-07T15:00:00Z" w16du:dateUtc="2026-05-07T20:00:00Z">
              <w:r w:rsidRPr="0028168C">
                <w:rPr>
                  <w:iCs/>
                  <w:sz w:val="20"/>
                </w:rPr>
                <w:t>Offer.</w:t>
              </w:r>
            </w:ins>
          </w:p>
        </w:tc>
      </w:tr>
      <w:tr w:rsidR="0028168C" w:rsidRPr="0028168C" w14:paraId="0413078E" w14:textId="77777777" w:rsidTr="00160C2E">
        <w:trPr>
          <w:ins w:id="4989" w:author="ERCOT 052926" w:date="2026-05-07T15:00:00Z"/>
        </w:trPr>
        <w:tc>
          <w:tcPr>
            <w:tcW w:w="1387" w:type="pct"/>
          </w:tcPr>
          <w:p w14:paraId="7B320919" w14:textId="77777777" w:rsidR="0028168C" w:rsidRPr="0028168C" w:rsidRDefault="0028168C" w:rsidP="0028168C">
            <w:pPr>
              <w:spacing w:after="60"/>
              <w:rPr>
                <w:ins w:id="4990" w:author="ERCOT 052926" w:date="2026-05-07T15:00:00Z" w16du:dateUtc="2026-05-07T20:00:00Z"/>
                <w:i/>
                <w:sz w:val="20"/>
                <w:szCs w:val="20"/>
              </w:rPr>
            </w:pPr>
            <w:ins w:id="4991" w:author="ERCOT 052926" w:date="2026-05-07T15:00:00Z" w16du:dateUtc="2026-05-07T20:00:00Z">
              <w:r w:rsidRPr="0028168C">
                <w:rPr>
                  <w:i/>
                  <w:sz w:val="20"/>
                  <w:szCs w:val="20"/>
                </w:rPr>
                <w:t>q</w:t>
              </w:r>
            </w:ins>
          </w:p>
        </w:tc>
        <w:tc>
          <w:tcPr>
            <w:tcW w:w="703" w:type="pct"/>
          </w:tcPr>
          <w:p w14:paraId="4993F380" w14:textId="77777777" w:rsidR="0028168C" w:rsidRPr="0028168C" w:rsidRDefault="0028168C" w:rsidP="0028168C">
            <w:pPr>
              <w:spacing w:after="60"/>
              <w:rPr>
                <w:ins w:id="4992" w:author="ERCOT 052926" w:date="2026-05-07T15:00:00Z" w16du:dateUtc="2026-05-07T20:00:00Z"/>
                <w:iCs/>
                <w:sz w:val="20"/>
                <w:szCs w:val="20"/>
              </w:rPr>
            </w:pPr>
            <w:ins w:id="4993" w:author="ERCOT 052926" w:date="2026-05-07T15:00:00Z" w16du:dateUtc="2026-05-07T20:00:00Z">
              <w:r w:rsidRPr="0028168C">
                <w:rPr>
                  <w:sz w:val="20"/>
                  <w:szCs w:val="20"/>
                </w:rPr>
                <w:t>None</w:t>
              </w:r>
            </w:ins>
          </w:p>
        </w:tc>
        <w:tc>
          <w:tcPr>
            <w:tcW w:w="2910" w:type="pct"/>
          </w:tcPr>
          <w:p w14:paraId="4BF1533C" w14:textId="77777777" w:rsidR="0028168C" w:rsidRPr="0028168C" w:rsidRDefault="0028168C" w:rsidP="0028168C">
            <w:pPr>
              <w:spacing w:after="60"/>
              <w:rPr>
                <w:ins w:id="4994" w:author="ERCOT 052926" w:date="2026-05-07T15:00:00Z" w16du:dateUtc="2026-05-07T20:00:00Z"/>
                <w:i/>
                <w:iCs/>
                <w:sz w:val="20"/>
                <w:szCs w:val="20"/>
              </w:rPr>
            </w:pPr>
            <w:ins w:id="4995" w:author="ERCOT 052926" w:date="2026-05-07T15:00:00Z" w16du:dateUtc="2026-05-07T20:00:00Z">
              <w:r w:rsidRPr="0028168C">
                <w:rPr>
                  <w:sz w:val="20"/>
                  <w:szCs w:val="20"/>
                </w:rPr>
                <w:t>A QSE</w:t>
              </w:r>
            </w:ins>
            <w:ins w:id="4996" w:author="ERCOT 052926" w:date="2026-05-18T16:00:00Z" w16du:dateUtc="2026-05-18T21:00:00Z">
              <w:r w:rsidRPr="0028168C">
                <w:rPr>
                  <w:sz w:val="20"/>
                  <w:szCs w:val="20"/>
                </w:rPr>
                <w:t>.</w:t>
              </w:r>
            </w:ins>
          </w:p>
        </w:tc>
      </w:tr>
      <w:tr w:rsidR="0028168C" w:rsidRPr="0028168C" w14:paraId="1AEDE3C3" w14:textId="77777777" w:rsidTr="00160C2E">
        <w:trPr>
          <w:ins w:id="4997" w:author="ERCOT 052926" w:date="2026-05-07T15:00:00Z"/>
        </w:trPr>
        <w:tc>
          <w:tcPr>
            <w:tcW w:w="1387" w:type="pct"/>
          </w:tcPr>
          <w:p w14:paraId="6915957F" w14:textId="77777777" w:rsidR="0028168C" w:rsidRPr="0028168C" w:rsidRDefault="0028168C" w:rsidP="0028168C">
            <w:pPr>
              <w:spacing w:after="60"/>
              <w:rPr>
                <w:ins w:id="4998" w:author="ERCOT 052926" w:date="2026-05-07T15:00:00Z" w16du:dateUtc="2026-05-07T20:00:00Z"/>
                <w:i/>
                <w:sz w:val="20"/>
                <w:szCs w:val="20"/>
              </w:rPr>
            </w:pPr>
            <w:ins w:id="4999" w:author="ERCOT 052926" w:date="2026-05-07T15:00:00Z" w16du:dateUtc="2026-05-07T20:00:00Z">
              <w:r w:rsidRPr="0028168C">
                <w:rPr>
                  <w:i/>
                  <w:sz w:val="20"/>
                  <w:szCs w:val="20"/>
                </w:rPr>
                <w:t>p</w:t>
              </w:r>
            </w:ins>
          </w:p>
        </w:tc>
        <w:tc>
          <w:tcPr>
            <w:tcW w:w="703" w:type="pct"/>
          </w:tcPr>
          <w:p w14:paraId="7C150AD7" w14:textId="77777777" w:rsidR="0028168C" w:rsidRPr="0028168C" w:rsidRDefault="0028168C" w:rsidP="0028168C">
            <w:pPr>
              <w:spacing w:after="60"/>
              <w:rPr>
                <w:ins w:id="5000" w:author="ERCOT 052926" w:date="2026-05-07T15:00:00Z" w16du:dateUtc="2026-05-07T20:00:00Z"/>
                <w:iCs/>
                <w:sz w:val="20"/>
                <w:szCs w:val="20"/>
              </w:rPr>
            </w:pPr>
            <w:ins w:id="5001" w:author="ERCOT 052926" w:date="2026-05-07T15:00:00Z" w16du:dateUtc="2026-05-07T20:00:00Z">
              <w:r w:rsidRPr="0028168C">
                <w:rPr>
                  <w:sz w:val="20"/>
                  <w:szCs w:val="20"/>
                </w:rPr>
                <w:t>None</w:t>
              </w:r>
            </w:ins>
          </w:p>
        </w:tc>
        <w:tc>
          <w:tcPr>
            <w:tcW w:w="2910" w:type="pct"/>
          </w:tcPr>
          <w:p w14:paraId="4E4DD4EA" w14:textId="77777777" w:rsidR="0028168C" w:rsidRPr="0028168C" w:rsidRDefault="0028168C" w:rsidP="0028168C">
            <w:pPr>
              <w:spacing w:after="60"/>
              <w:rPr>
                <w:ins w:id="5002" w:author="ERCOT 052926" w:date="2026-05-07T15:00:00Z" w16du:dateUtc="2026-05-07T20:00:00Z"/>
                <w:i/>
                <w:iCs/>
                <w:sz w:val="20"/>
                <w:szCs w:val="20"/>
              </w:rPr>
            </w:pPr>
            <w:ins w:id="5003" w:author="ERCOT 052926" w:date="2026-05-07T15:00:00Z" w16du:dateUtc="2026-05-07T20:00:00Z">
              <w:r w:rsidRPr="0028168C">
                <w:rPr>
                  <w:sz w:val="20"/>
                  <w:szCs w:val="20"/>
                </w:rPr>
                <w:t>A Settlement Point</w:t>
              </w:r>
            </w:ins>
            <w:ins w:id="5004" w:author="ERCOT 052926" w:date="2026-05-18T16:00:00Z" w16du:dateUtc="2026-05-18T21:00:00Z">
              <w:r w:rsidRPr="0028168C">
                <w:rPr>
                  <w:sz w:val="20"/>
                  <w:szCs w:val="20"/>
                </w:rPr>
                <w:t>.</w:t>
              </w:r>
            </w:ins>
          </w:p>
        </w:tc>
      </w:tr>
      <w:tr w:rsidR="0028168C" w:rsidRPr="0028168C" w14:paraId="22511A40" w14:textId="77777777" w:rsidTr="00160C2E">
        <w:trPr>
          <w:ins w:id="5005" w:author="ERCOT 052926" w:date="2026-05-07T15:00:00Z"/>
        </w:trPr>
        <w:tc>
          <w:tcPr>
            <w:tcW w:w="1387" w:type="pct"/>
          </w:tcPr>
          <w:p w14:paraId="33475FA5" w14:textId="77777777" w:rsidR="0028168C" w:rsidRPr="0028168C" w:rsidRDefault="0028168C" w:rsidP="0028168C">
            <w:pPr>
              <w:spacing w:after="60"/>
              <w:rPr>
                <w:ins w:id="5006" w:author="ERCOT 052926" w:date="2026-05-07T15:00:00Z" w16du:dateUtc="2026-05-07T20:00:00Z"/>
                <w:i/>
                <w:sz w:val="20"/>
                <w:szCs w:val="20"/>
              </w:rPr>
            </w:pPr>
            <w:ins w:id="5007" w:author="ERCOT 052926" w:date="2026-05-07T15:00:00Z" w16du:dateUtc="2026-05-07T20:00:00Z">
              <w:r w:rsidRPr="0028168C">
                <w:rPr>
                  <w:i/>
                  <w:sz w:val="20"/>
                  <w:szCs w:val="20"/>
                </w:rPr>
                <w:t>r</w:t>
              </w:r>
            </w:ins>
          </w:p>
        </w:tc>
        <w:tc>
          <w:tcPr>
            <w:tcW w:w="703" w:type="pct"/>
          </w:tcPr>
          <w:p w14:paraId="542D126F" w14:textId="77777777" w:rsidR="0028168C" w:rsidRPr="0028168C" w:rsidRDefault="0028168C" w:rsidP="0028168C">
            <w:pPr>
              <w:spacing w:after="60"/>
              <w:rPr>
                <w:ins w:id="5008" w:author="ERCOT 052926" w:date="2026-05-07T15:00:00Z" w16du:dateUtc="2026-05-07T20:00:00Z"/>
                <w:iCs/>
                <w:sz w:val="20"/>
                <w:szCs w:val="20"/>
              </w:rPr>
            </w:pPr>
            <w:ins w:id="5009" w:author="ERCOT 052926" w:date="2026-05-07T15:00:00Z" w16du:dateUtc="2026-05-07T20:00:00Z">
              <w:r w:rsidRPr="0028168C">
                <w:rPr>
                  <w:sz w:val="20"/>
                  <w:szCs w:val="20"/>
                </w:rPr>
                <w:t>None</w:t>
              </w:r>
            </w:ins>
          </w:p>
        </w:tc>
        <w:tc>
          <w:tcPr>
            <w:tcW w:w="2910" w:type="pct"/>
          </w:tcPr>
          <w:p w14:paraId="60290FD4" w14:textId="77777777" w:rsidR="0028168C" w:rsidRPr="0028168C" w:rsidRDefault="0028168C" w:rsidP="0028168C">
            <w:pPr>
              <w:spacing w:after="60"/>
              <w:rPr>
                <w:ins w:id="5010" w:author="ERCOT 052926" w:date="2026-05-07T15:00:00Z" w16du:dateUtc="2026-05-07T20:00:00Z"/>
                <w:i/>
                <w:iCs/>
                <w:sz w:val="20"/>
                <w:szCs w:val="20"/>
              </w:rPr>
            </w:pPr>
            <w:ins w:id="5011" w:author="ERCOT 052926" w:date="2026-05-07T15:00:00Z" w16du:dateUtc="2026-05-07T20:00:00Z">
              <w:r w:rsidRPr="0028168C">
                <w:rPr>
                  <w:sz w:val="20"/>
                  <w:szCs w:val="20"/>
                </w:rPr>
                <w:t>A Generation Resource, Energy Storage Resource, or Load Resource</w:t>
              </w:r>
            </w:ins>
            <w:ins w:id="5012" w:author="ERCOT 052926" w:date="2026-05-18T16:01:00Z" w16du:dateUtc="2026-05-18T21:01:00Z">
              <w:r w:rsidRPr="0028168C">
                <w:rPr>
                  <w:sz w:val="20"/>
                  <w:szCs w:val="20"/>
                </w:rPr>
                <w:t>.</w:t>
              </w:r>
            </w:ins>
          </w:p>
        </w:tc>
      </w:tr>
      <w:tr w:rsidR="0028168C" w:rsidRPr="0028168C" w14:paraId="59F138D1" w14:textId="77777777" w:rsidTr="00160C2E">
        <w:trPr>
          <w:ins w:id="5013" w:author="ERCOT 052926" w:date="2026-05-15T15:56:00Z"/>
        </w:trPr>
        <w:tc>
          <w:tcPr>
            <w:tcW w:w="1387" w:type="pct"/>
          </w:tcPr>
          <w:p w14:paraId="1C68C1C0" w14:textId="77777777" w:rsidR="0028168C" w:rsidRPr="0028168C" w:rsidRDefault="0028168C" w:rsidP="0028168C">
            <w:pPr>
              <w:spacing w:after="60"/>
              <w:rPr>
                <w:ins w:id="5014" w:author="ERCOT 052926" w:date="2026-05-15T15:56:00Z" w16du:dateUtc="2026-05-15T20:56:00Z"/>
                <w:i/>
                <w:sz w:val="20"/>
                <w:szCs w:val="20"/>
              </w:rPr>
            </w:pPr>
            <w:ins w:id="5015" w:author="ERCOT 052926" w:date="2026-05-15T15:56:00Z" w16du:dateUtc="2026-05-15T20:56:00Z">
              <w:r w:rsidRPr="0028168C">
                <w:rPr>
                  <w:i/>
                  <w:sz w:val="20"/>
                  <w:szCs w:val="20"/>
                </w:rPr>
                <w:t>i</w:t>
              </w:r>
            </w:ins>
          </w:p>
        </w:tc>
        <w:tc>
          <w:tcPr>
            <w:tcW w:w="703" w:type="pct"/>
          </w:tcPr>
          <w:p w14:paraId="79DD9493" w14:textId="77777777" w:rsidR="0028168C" w:rsidRPr="0028168C" w:rsidRDefault="0028168C" w:rsidP="0028168C">
            <w:pPr>
              <w:spacing w:after="60"/>
              <w:rPr>
                <w:ins w:id="5016" w:author="ERCOT 052926" w:date="2026-05-15T15:56:00Z" w16du:dateUtc="2026-05-15T20:56:00Z"/>
                <w:sz w:val="20"/>
                <w:szCs w:val="20"/>
              </w:rPr>
            </w:pPr>
            <w:ins w:id="5017" w:author="ERCOT 052926" w:date="2026-05-19T10:51:00Z" w16du:dateUtc="2026-05-19T15:51:00Z">
              <w:r w:rsidRPr="0028168C">
                <w:rPr>
                  <w:sz w:val="20"/>
                  <w:szCs w:val="20"/>
                </w:rPr>
                <w:t>N</w:t>
              </w:r>
            </w:ins>
            <w:ins w:id="5018" w:author="ERCOT 052926" w:date="2026-05-15T15:57:00Z" w16du:dateUtc="2026-05-15T20:57:00Z">
              <w:r w:rsidRPr="0028168C">
                <w:rPr>
                  <w:sz w:val="20"/>
                  <w:szCs w:val="20"/>
                </w:rPr>
                <w:t>one</w:t>
              </w:r>
            </w:ins>
          </w:p>
        </w:tc>
        <w:tc>
          <w:tcPr>
            <w:tcW w:w="2910" w:type="pct"/>
          </w:tcPr>
          <w:p w14:paraId="4499C396" w14:textId="77777777" w:rsidR="0028168C" w:rsidRPr="0028168C" w:rsidRDefault="0028168C" w:rsidP="0028168C">
            <w:pPr>
              <w:spacing w:after="60"/>
              <w:rPr>
                <w:ins w:id="5019" w:author="ERCOT 052926" w:date="2026-05-15T15:56:00Z" w16du:dateUtc="2026-05-15T20:56:00Z"/>
                <w:iCs/>
                <w:sz w:val="20"/>
                <w:szCs w:val="20"/>
              </w:rPr>
            </w:pPr>
            <w:ins w:id="5020" w:author="ERCOT 052926" w:date="2026-05-15T15:57:00Z" w16du:dateUtc="2026-05-15T20:57:00Z">
              <w:r w:rsidRPr="0028168C">
                <w:rPr>
                  <w:iCs/>
                  <w:sz w:val="20"/>
                  <w:szCs w:val="20"/>
                </w:rPr>
                <w:t>A 15-minute Settlement Interval.</w:t>
              </w:r>
            </w:ins>
          </w:p>
        </w:tc>
      </w:tr>
    </w:tbl>
    <w:p w14:paraId="161D9646" w14:textId="77777777" w:rsidR="0028168C" w:rsidRPr="0028168C" w:rsidDel="00A80CC5" w:rsidRDefault="0028168C" w:rsidP="0028168C">
      <w:pPr>
        <w:keepNext/>
        <w:tabs>
          <w:tab w:val="left" w:pos="1080"/>
        </w:tabs>
        <w:spacing w:before="240" w:after="240"/>
        <w:ind w:left="1080" w:hanging="1080"/>
        <w:outlineLvl w:val="2"/>
        <w:rPr>
          <w:ins w:id="5021" w:author="ERCOT 052926" w:date="2026-05-07T15:00:00Z" w16du:dateUtc="2026-05-07T20:00:00Z"/>
          <w:del w:id="5022" w:author="ERCOT 052926" w:date="2026-05-18T16:02:00Z" w16du:dateUtc="2026-05-18T21:02:00Z"/>
          <w:snapToGrid w:val="0"/>
          <w:szCs w:val="20"/>
        </w:rPr>
      </w:pPr>
    </w:p>
    <w:p w14:paraId="081AC7EF" w14:textId="77777777" w:rsidR="0028168C" w:rsidRPr="0028168C" w:rsidDel="00A80CC5" w:rsidRDefault="0028168C" w:rsidP="0028168C">
      <w:pPr>
        <w:spacing w:after="240"/>
        <w:ind w:left="1440" w:hanging="720"/>
        <w:rPr>
          <w:ins w:id="5023" w:author="ERCOT 052926" w:date="2026-05-07T14:49:00Z" w16du:dateUtc="2026-05-07T19:49:00Z"/>
          <w:del w:id="5024" w:author="ERCOT 052926" w:date="2026-05-18T16:02:00Z" w16du:dateUtc="2026-05-18T21:02:00Z"/>
          <w:szCs w:val="20"/>
        </w:rPr>
      </w:pPr>
    </w:p>
    <w:p w14:paraId="0674E0C3" w14:textId="77777777" w:rsidR="0028168C" w:rsidRPr="0028168C" w:rsidDel="00A80CC5" w:rsidRDefault="0028168C" w:rsidP="0028168C">
      <w:pPr>
        <w:spacing w:after="240"/>
        <w:ind w:left="1440" w:hanging="720"/>
        <w:rPr>
          <w:ins w:id="5025" w:author="Joint Sponsors 110424" w:date="2024-10-11T15:32:00Z"/>
          <w:del w:id="5026" w:author="ERCOT 052926" w:date="2026-05-18T16:02:00Z" w16du:dateUtc="2026-05-18T21:02:00Z"/>
          <w:szCs w:val="20"/>
        </w:rPr>
      </w:pPr>
      <w:ins w:id="5027" w:author="Joint Sponsors 110424" w:date="2024-10-11T15:32:00Z">
        <w:del w:id="5028" w:author="ERCOT 052926" w:date="2026-05-07T14:49:00Z" w16du:dateUtc="2026-05-07T19:49:00Z">
          <w:r w:rsidRPr="0028168C" w:rsidDel="00ED30C0">
            <w:rPr>
              <w:szCs w:val="20"/>
            </w:rPr>
            <w:delText xml:space="preserve">The </w:delText>
          </w:r>
        </w:del>
      </w:ins>
      <w:ins w:id="5029" w:author="Joint Sponsors 110424" w:date="2024-10-26T07:18:00Z">
        <w:del w:id="5030" w:author="ERCOT 052926" w:date="2026-05-07T14:49:00Z" w16du:dateUtc="2026-05-07T19:49:00Z">
          <w:r w:rsidRPr="0028168C" w:rsidDel="00ED30C0">
            <w:rPr>
              <w:szCs w:val="20"/>
            </w:rPr>
            <w:delText>t</w:delText>
          </w:r>
        </w:del>
      </w:ins>
      <w:ins w:id="5031" w:author="Joint Sponsors 110424" w:date="2024-10-26T07:16:00Z">
        <w:del w:id="5032" w:author="ERCOT 052926" w:date="2026-05-07T14:49:00Z" w16du:dateUtc="2026-05-07T19:49:00Z">
          <w:r w:rsidRPr="0028168C" w:rsidDel="00ED30C0">
            <w:rPr>
              <w:szCs w:val="20"/>
            </w:rPr>
            <w:delText>ime</w:delText>
          </w:r>
        </w:del>
      </w:ins>
      <w:ins w:id="5033" w:author="ERCOT 012825" w:date="2025-01-06T14:31:00Z">
        <w:del w:id="5034" w:author="ERCOT 052926" w:date="2026-05-07T14:49:00Z" w16du:dateUtc="2026-05-07T19:49:00Z">
          <w:r w:rsidRPr="0028168C" w:rsidDel="00ED30C0">
            <w:rPr>
              <w:szCs w:val="20"/>
            </w:rPr>
            <w:delText>-</w:delText>
          </w:r>
        </w:del>
      </w:ins>
      <w:ins w:id="5035" w:author="Joint Sponsors 110424" w:date="2024-10-26T07:16:00Z">
        <w:del w:id="5036" w:author="ERCOT 052926" w:date="2026-05-07T14:49:00Z" w16du:dateUtc="2026-05-07T19:49:00Z">
          <w:r w:rsidRPr="0028168C" w:rsidDel="00ED30C0">
            <w:rPr>
              <w:szCs w:val="20"/>
            </w:rPr>
            <w:delText xml:space="preserve"> </w:delText>
          </w:r>
        </w:del>
      </w:ins>
      <w:ins w:id="5037" w:author="Joint Sponsors 110424" w:date="2024-10-26T07:19:00Z">
        <w:del w:id="5038" w:author="ERCOT 052926" w:date="2026-05-07T14:49:00Z" w16du:dateUtc="2026-05-07T19:49:00Z">
          <w:r w:rsidRPr="0028168C" w:rsidDel="00ED30C0">
            <w:rPr>
              <w:szCs w:val="20"/>
            </w:rPr>
            <w:delText>w</w:delText>
          </w:r>
        </w:del>
      </w:ins>
      <w:ins w:id="5039" w:author="Joint Sponsors 110424" w:date="2024-10-26T07:16:00Z">
        <w:del w:id="5040" w:author="ERCOT 052926" w:date="2026-05-07T14:49:00Z" w16du:dateUtc="2026-05-07T19:49:00Z">
          <w:r w:rsidRPr="0028168C" w:rsidDel="00ED30C0">
            <w:rPr>
              <w:szCs w:val="20"/>
            </w:rPr>
            <w:delText xml:space="preserve">eighted </w:delText>
          </w:r>
        </w:del>
      </w:ins>
      <w:ins w:id="5041" w:author="Joint Sponsors 110424" w:date="2024-10-26T07:19:00Z">
        <w:del w:id="5042" w:author="ERCOT 052926" w:date="2026-05-07T14:49:00Z" w16du:dateUtc="2026-05-07T19:49:00Z">
          <w:r w:rsidRPr="0028168C" w:rsidDel="00ED30C0">
            <w:rPr>
              <w:szCs w:val="20"/>
            </w:rPr>
            <w:delText>t</w:delText>
          </w:r>
        </w:del>
      </w:ins>
      <w:ins w:id="5043" w:author="Joint Sponsors 110424" w:date="2024-10-26T07:16:00Z">
        <w:del w:id="5044" w:author="ERCOT 052926" w:date="2026-05-07T14:49:00Z" w16du:dateUtc="2026-05-07T19:49:00Z">
          <w:r w:rsidRPr="0028168C" w:rsidDel="00ED30C0">
            <w:rPr>
              <w:szCs w:val="20"/>
            </w:rPr>
            <w:delText>ele</w:delText>
          </w:r>
        </w:del>
      </w:ins>
      <w:ins w:id="5045" w:author="Joint Sponsors 110424" w:date="2024-10-26T07:17:00Z">
        <w:del w:id="5046" w:author="ERCOT 052926" w:date="2026-05-07T14:49:00Z" w16du:dateUtc="2026-05-07T19:49:00Z">
          <w:r w:rsidRPr="0028168C" w:rsidDel="00ED30C0">
            <w:rPr>
              <w:szCs w:val="20"/>
            </w:rPr>
            <w:delText xml:space="preserve">metered </w:delText>
          </w:r>
        </w:del>
      </w:ins>
      <w:ins w:id="5047" w:author="Joint Sponsors 110424" w:date="2024-10-26T07:19:00Z">
        <w:del w:id="5048" w:author="ERCOT 052926" w:date="2026-05-07T14:49:00Z" w16du:dateUtc="2026-05-07T19:49:00Z">
          <w:r w:rsidRPr="0028168C" w:rsidDel="00ED30C0">
            <w:rPr>
              <w:szCs w:val="20"/>
            </w:rPr>
            <w:delText>g</w:delText>
          </w:r>
        </w:del>
      </w:ins>
      <w:ins w:id="5049" w:author="Joint Sponsors 110424" w:date="2024-10-26T07:17:00Z">
        <w:del w:id="5050" w:author="ERCOT 052926" w:date="2026-05-07T14:49:00Z" w16du:dateUtc="2026-05-07T19:49:00Z">
          <w:r w:rsidRPr="0028168C" w:rsidDel="00ED30C0">
            <w:rPr>
              <w:szCs w:val="20"/>
            </w:rPr>
            <w:delText xml:space="preserve">eneration </w:delText>
          </w:r>
        </w:del>
      </w:ins>
      <w:ins w:id="5051" w:author="Joint Sponsors 110424" w:date="2024-10-26T07:19:00Z">
        <w:del w:id="5052" w:author="ERCOT 052926" w:date="2026-05-07T14:49:00Z" w16du:dateUtc="2026-05-07T19:49:00Z">
          <w:r w:rsidRPr="0028168C" w:rsidDel="00ED30C0">
            <w:rPr>
              <w:szCs w:val="20"/>
            </w:rPr>
            <w:delText>or consumption</w:delText>
          </w:r>
        </w:del>
      </w:ins>
      <w:ins w:id="5053" w:author="Joint Sponsors 110424" w:date="2024-10-11T15:32:00Z">
        <w:del w:id="5054" w:author="ERCOT 052926" w:date="2026-05-07T14:49:00Z" w16du:dateUtc="2026-05-07T19:49:00Z">
          <w:r w:rsidRPr="0028168C" w:rsidDel="00ED30C0">
            <w:rPr>
              <w:szCs w:val="20"/>
            </w:rPr>
            <w:delText xml:space="preserve"> from all Energy S</w:delText>
          </w:r>
        </w:del>
      </w:ins>
      <w:ins w:id="5055" w:author="Joint Sponsors 110424" w:date="2024-10-11T15:33:00Z">
        <w:del w:id="5056" w:author="ERCOT 052926" w:date="2026-05-07T14:49:00Z" w16du:dateUtc="2026-05-07T19:49:00Z">
          <w:r w:rsidRPr="0028168C" w:rsidDel="00ED30C0">
            <w:rPr>
              <w:szCs w:val="20"/>
            </w:rPr>
            <w:delText>torage</w:delText>
          </w:r>
        </w:del>
      </w:ins>
      <w:ins w:id="5057" w:author="Joint Sponsors 110424" w:date="2024-10-11T15:32:00Z">
        <w:del w:id="5058" w:author="ERCOT 052926" w:date="2026-05-07T14:49:00Z" w16du:dateUtc="2026-05-07T19:49:00Z">
          <w:r w:rsidRPr="0028168C" w:rsidDel="00ED30C0">
            <w:rPr>
              <w:szCs w:val="20"/>
            </w:rPr>
            <w:delText xml:space="preserve"> Resources, represented by the QSE for the 15-minute Settlement Interval;</w:delText>
          </w:r>
        </w:del>
      </w:ins>
    </w:p>
    <w:p w14:paraId="4CDF5083" w14:textId="77777777" w:rsidR="0028168C" w:rsidRPr="0028168C" w:rsidDel="002B16CB" w:rsidRDefault="0028168C" w:rsidP="0028168C">
      <w:pPr>
        <w:spacing w:after="240"/>
        <w:ind w:left="1440" w:hanging="720"/>
        <w:rPr>
          <w:ins w:id="5059" w:author="Joint Sponsors" w:date="2023-10-26T11:17:00Z"/>
          <w:del w:id="5060" w:author="ERCOT 052926" w:date="2026-05-07T14:57:00Z" w16du:dateUtc="2026-05-07T19:57:00Z"/>
          <w:szCs w:val="20"/>
        </w:rPr>
      </w:pPr>
      <w:ins w:id="5061" w:author="Joint Sponsors" w:date="2023-10-26T11:17:00Z">
        <w:del w:id="5062" w:author="ERCOT 052926" w:date="2026-05-07T14:57:00Z" w16du:dateUtc="2026-05-07T19:57:00Z">
          <w:r w:rsidRPr="0028168C" w:rsidDel="002B16CB">
            <w:rPr>
              <w:szCs w:val="20"/>
            </w:rPr>
            <w:delText>(</w:delText>
          </w:r>
        </w:del>
      </w:ins>
      <w:ins w:id="5063" w:author="Joint Sponsors" w:date="2023-10-26T13:29:00Z">
        <w:del w:id="5064" w:author="ERCOT 052926" w:date="2026-05-07T14:57:00Z" w16du:dateUtc="2026-05-07T19:57:00Z">
          <w:r w:rsidRPr="0028168C" w:rsidDel="002B16CB">
            <w:rPr>
              <w:szCs w:val="20"/>
            </w:rPr>
            <w:delText>b</w:delText>
          </w:r>
        </w:del>
      </w:ins>
      <w:ins w:id="5065" w:author="Joint Sponsors 110424" w:date="2024-10-11T15:34:00Z">
        <w:del w:id="5066" w:author="ERCOT 052926" w:date="2026-05-07T14:57:00Z" w16du:dateUtc="2026-05-07T19:57:00Z">
          <w:r w:rsidRPr="0028168C" w:rsidDel="002B16CB">
            <w:rPr>
              <w:szCs w:val="20"/>
            </w:rPr>
            <w:delText>c</w:delText>
          </w:r>
        </w:del>
      </w:ins>
      <w:ins w:id="5067" w:author="Joint Sponsors" w:date="2023-10-26T11:17:00Z">
        <w:del w:id="5068" w:author="ERCOT 052926" w:date="2026-05-07T14:57:00Z" w16du:dateUtc="2026-05-07T19:57:00Z">
          <w:r w:rsidRPr="0028168C" w:rsidDel="002B16CB">
            <w:rPr>
              <w:szCs w:val="20"/>
            </w:rPr>
            <w:delText>)</w:delText>
          </w:r>
          <w:r w:rsidRPr="0028168C" w:rsidDel="002B16CB">
            <w:rPr>
              <w:szCs w:val="20"/>
            </w:rPr>
            <w:tab/>
            <w:delText>The amount of Real-Time Metered Load</w:delText>
          </w:r>
        </w:del>
      </w:ins>
      <w:ins w:id="5069" w:author="Joint Sponsors 110424" w:date="2024-10-26T07:19:00Z">
        <w:del w:id="5070" w:author="ERCOT 052926" w:date="2026-05-07T14:57:00Z" w16du:dateUtc="2026-05-07T19:57:00Z">
          <w:r w:rsidRPr="0028168C" w:rsidDel="002B16CB">
            <w:rPr>
              <w:szCs w:val="20"/>
            </w:rPr>
            <w:delText>a</w:delText>
          </w:r>
        </w:del>
      </w:ins>
      <w:ins w:id="5071" w:author="Joint Sponsors 110424" w:date="2024-10-26T07:15:00Z">
        <w:del w:id="5072" w:author="ERCOT 052926" w:date="2026-05-07T14:57:00Z" w16du:dateUtc="2026-05-07T19:57:00Z">
          <w:r w:rsidRPr="0028168C" w:rsidDel="002B16CB">
            <w:rPr>
              <w:szCs w:val="20"/>
            </w:rPr>
            <w:delText xml:space="preserve">verage </w:delText>
          </w:r>
        </w:del>
      </w:ins>
      <w:ins w:id="5073" w:author="Joint Sponsors 110424" w:date="2024-10-26T07:19:00Z">
        <w:del w:id="5074" w:author="ERCOT 052926" w:date="2026-05-07T14:57:00Z" w16du:dateUtc="2026-05-07T19:57:00Z">
          <w:r w:rsidRPr="0028168C" w:rsidDel="002B16CB">
            <w:rPr>
              <w:szCs w:val="20"/>
            </w:rPr>
            <w:delText>t</w:delText>
          </w:r>
        </w:del>
      </w:ins>
      <w:ins w:id="5075" w:author="Joint Sponsors 110424" w:date="2024-10-26T07:15:00Z">
        <w:del w:id="5076" w:author="ERCOT 052926" w:date="2026-05-07T14:57:00Z" w16du:dateUtc="2026-05-07T19:57:00Z">
          <w:r w:rsidRPr="0028168C" w:rsidDel="002B16CB">
            <w:rPr>
              <w:szCs w:val="20"/>
            </w:rPr>
            <w:delText xml:space="preserve">elemetered </w:delText>
          </w:r>
        </w:del>
      </w:ins>
      <w:ins w:id="5077" w:author="Joint Sponsors 110424" w:date="2024-10-26T07:19:00Z">
        <w:del w:id="5078" w:author="ERCOT 052926" w:date="2026-05-07T14:57:00Z" w16du:dateUtc="2026-05-07T19:57:00Z">
          <w:r w:rsidRPr="0028168C" w:rsidDel="002B16CB">
            <w:rPr>
              <w:szCs w:val="20"/>
            </w:rPr>
            <w:delText>p</w:delText>
          </w:r>
        </w:del>
      </w:ins>
      <w:ins w:id="5079" w:author="Joint Sponsors 110424" w:date="2024-10-26T07:15:00Z">
        <w:del w:id="5080" w:author="ERCOT 052926" w:date="2026-05-07T14:57:00Z" w16du:dateUtc="2026-05-07T19:57:00Z">
          <w:r w:rsidRPr="0028168C" w:rsidDel="002B16CB">
            <w:rPr>
              <w:szCs w:val="20"/>
            </w:rPr>
            <w:delText xml:space="preserve">ower </w:delText>
          </w:r>
        </w:del>
      </w:ins>
      <w:ins w:id="5081" w:author="Joint Sponsors 110424" w:date="2024-10-26T07:19:00Z">
        <w:del w:id="5082" w:author="ERCOT 052926" w:date="2026-05-07T14:57:00Z" w16du:dateUtc="2026-05-07T19:57:00Z">
          <w:r w:rsidRPr="0028168C" w:rsidDel="002B16CB">
            <w:rPr>
              <w:szCs w:val="20"/>
            </w:rPr>
            <w:delText>c</w:delText>
          </w:r>
        </w:del>
      </w:ins>
      <w:ins w:id="5083" w:author="Joint Sponsors 110424" w:date="2024-10-26T07:15:00Z">
        <w:del w:id="5084" w:author="ERCOT 052926" w:date="2026-05-07T14:57:00Z" w16du:dateUtc="2026-05-07T19:57:00Z">
          <w:r w:rsidRPr="0028168C" w:rsidDel="002B16CB">
            <w:rPr>
              <w:szCs w:val="20"/>
            </w:rPr>
            <w:delText>onsumption</w:delText>
          </w:r>
        </w:del>
      </w:ins>
      <w:ins w:id="5085" w:author="Joint Sponsors" w:date="2023-10-26T11:17:00Z">
        <w:del w:id="5086" w:author="ERCOT 052926" w:date="2026-05-07T14:57:00Z" w16du:dateUtc="2026-05-07T19:57:00Z">
          <w:r w:rsidRPr="0028168C" w:rsidDel="002B16CB">
            <w:rPr>
              <w:szCs w:val="20"/>
            </w:rPr>
            <w:delText xml:space="preserve"> from all </w:delText>
          </w:r>
        </w:del>
      </w:ins>
      <w:ins w:id="5087" w:author="Joint Sponsors" w:date="2023-10-26T11:18:00Z">
        <w:del w:id="5088" w:author="ERCOT 052926" w:date="2026-05-07T14:57:00Z" w16du:dateUtc="2026-05-07T19:57:00Z">
          <w:r w:rsidRPr="0028168C" w:rsidDel="002B16CB">
            <w:rPr>
              <w:szCs w:val="20"/>
            </w:rPr>
            <w:delText>Controllable Load</w:delText>
          </w:r>
        </w:del>
      </w:ins>
      <w:ins w:id="5089" w:author="Joint Sponsors" w:date="2023-10-26T11:17:00Z">
        <w:del w:id="5090" w:author="ERCOT 052926" w:date="2026-05-07T14:57:00Z" w16du:dateUtc="2026-05-07T19:57:00Z">
          <w:r w:rsidRPr="0028168C" w:rsidDel="002B16CB">
            <w:rPr>
              <w:szCs w:val="20"/>
            </w:rPr>
            <w:delText xml:space="preserve"> Resources, represented by the QSE for the 15-minute Settlement Interval;</w:delText>
          </w:r>
        </w:del>
      </w:ins>
      <w:ins w:id="5091" w:author="Joint Sponsors 110424" w:date="2024-10-26T07:22:00Z">
        <w:del w:id="5092" w:author="ERCOT 052926" w:date="2026-05-07T14:57:00Z" w16du:dateUtc="2026-05-07T19:57:00Z">
          <w:r w:rsidRPr="0028168C" w:rsidDel="002B16CB">
            <w:rPr>
              <w:szCs w:val="20"/>
            </w:rPr>
            <w:delText xml:space="preserve"> and</w:delText>
          </w:r>
        </w:del>
      </w:ins>
    </w:p>
    <w:p w14:paraId="2E2089DB" w14:textId="77777777" w:rsidR="0028168C" w:rsidRPr="0028168C" w:rsidDel="007D7885" w:rsidRDefault="0028168C" w:rsidP="0028168C">
      <w:pPr>
        <w:spacing w:before="240" w:after="240"/>
        <w:ind w:left="1440" w:hanging="720"/>
        <w:rPr>
          <w:ins w:id="5093" w:author="Joint Sponsors" w:date="2023-10-26T11:21:00Z"/>
          <w:del w:id="5094" w:author="Joint Sponsors 110424" w:date="2024-10-26T07:20:00Z"/>
          <w:szCs w:val="20"/>
        </w:rPr>
      </w:pPr>
      <w:ins w:id="5095" w:author="Joint Sponsors" w:date="2023-10-26T11:17:00Z">
        <w:del w:id="5096" w:author="Joint Sponsors 110424" w:date="2024-10-26T07:20:00Z">
          <w:r w:rsidRPr="0028168C" w:rsidDel="007D7885">
            <w:rPr>
              <w:szCs w:val="20"/>
            </w:rPr>
            <w:delText>(</w:delText>
          </w:r>
        </w:del>
      </w:ins>
      <w:ins w:id="5097" w:author="Joint Sponsors" w:date="2023-10-26T13:29:00Z">
        <w:del w:id="5098" w:author="Joint Sponsors 110424" w:date="2024-10-11T15:34:00Z">
          <w:r w:rsidRPr="0028168C" w:rsidDel="003C4990">
            <w:rPr>
              <w:szCs w:val="20"/>
            </w:rPr>
            <w:delText>c</w:delText>
          </w:r>
        </w:del>
      </w:ins>
      <w:ins w:id="5099" w:author="Joint Sponsors" w:date="2023-10-26T11:17:00Z">
        <w:del w:id="5100" w:author="Joint Sponsors 110424" w:date="2024-10-26T07:20:00Z">
          <w:r w:rsidRPr="0028168C" w:rsidDel="007D7885">
            <w:rPr>
              <w:szCs w:val="20"/>
            </w:rPr>
            <w:delText>)</w:delText>
          </w:r>
          <w:r w:rsidRPr="0028168C" w:rsidDel="007D7885">
            <w:rPr>
              <w:szCs w:val="20"/>
            </w:rPr>
            <w:tab/>
          </w:r>
        </w:del>
      </w:ins>
      <w:ins w:id="5101" w:author="Joint Sponsors" w:date="2023-10-26T11:19:00Z">
        <w:del w:id="5102" w:author="Joint Sponsors 110424" w:date="2024-10-26T07:20:00Z">
          <w:r w:rsidRPr="0028168C" w:rsidDel="007D7885">
            <w:rPr>
              <w:szCs w:val="20"/>
            </w:rPr>
            <w:delText xml:space="preserve">The </w:delText>
          </w:r>
        </w:del>
      </w:ins>
      <w:ins w:id="5103" w:author="Joint Sponsors" w:date="2023-10-26T11:20:00Z">
        <w:del w:id="5104" w:author="Joint Sponsors 110424" w:date="2024-10-26T07:20:00Z">
          <w:r w:rsidRPr="0028168C" w:rsidDel="007D7885">
            <w:rPr>
              <w:szCs w:val="20"/>
            </w:rPr>
            <w:delText>dispatch Base Point for all Resources represented by the QSE for the 15-m</w:delText>
          </w:r>
        </w:del>
      </w:ins>
      <w:ins w:id="5105" w:author="Joint Sponsors" w:date="2023-10-26T11:21:00Z">
        <w:del w:id="5106" w:author="Joint Sponsors 110424" w:date="2024-10-26T07:20:00Z">
          <w:r w:rsidRPr="0028168C" w:rsidDel="007D7885">
            <w:rPr>
              <w:szCs w:val="20"/>
            </w:rPr>
            <w:delText>inute Settlement Interval</w:delText>
          </w:r>
        </w:del>
      </w:ins>
      <w:ins w:id="5107" w:author="Joint Sponsors" w:date="2023-10-26T11:17:00Z">
        <w:del w:id="5108" w:author="Joint Sponsors 110424" w:date="2024-10-26T07:20:00Z">
          <w:r w:rsidRPr="0028168C" w:rsidDel="007D7885">
            <w:rPr>
              <w:szCs w:val="20"/>
            </w:rPr>
            <w:delText>;</w:delText>
          </w:r>
        </w:del>
      </w:ins>
    </w:p>
    <w:p w14:paraId="31556F5A" w14:textId="77777777" w:rsidR="0028168C" w:rsidRPr="0028168C" w:rsidDel="00A51628" w:rsidRDefault="0028168C" w:rsidP="0028168C">
      <w:pPr>
        <w:spacing w:before="240" w:after="240"/>
        <w:ind w:left="1440" w:hanging="720"/>
        <w:rPr>
          <w:ins w:id="5109" w:author="Joint Sponsors" w:date="2023-10-26T11:24:00Z"/>
          <w:del w:id="5110" w:author="ERCOT 052926" w:date="2026-05-07T14:57:00Z" w16du:dateUtc="2026-05-07T19:57:00Z"/>
          <w:szCs w:val="20"/>
        </w:rPr>
      </w:pPr>
      <w:ins w:id="5111" w:author="Joint Sponsors" w:date="2023-10-26T11:21:00Z">
        <w:del w:id="5112" w:author="ERCOT 052926" w:date="2026-05-07T14:57:00Z" w16du:dateUtc="2026-05-07T19:57:00Z">
          <w:r w:rsidRPr="0028168C" w:rsidDel="00A51628">
            <w:rPr>
              <w:szCs w:val="20"/>
            </w:rPr>
            <w:delText>(</w:delText>
          </w:r>
        </w:del>
      </w:ins>
      <w:ins w:id="5113" w:author="Joint Sponsors" w:date="2023-10-26T13:29:00Z">
        <w:del w:id="5114" w:author="ERCOT 052926" w:date="2026-05-07T14:57:00Z" w16du:dateUtc="2026-05-07T19:57:00Z">
          <w:r w:rsidRPr="0028168C" w:rsidDel="00A51628">
            <w:rPr>
              <w:szCs w:val="20"/>
            </w:rPr>
            <w:delText>d</w:delText>
          </w:r>
        </w:del>
      </w:ins>
      <w:ins w:id="5115" w:author="Joint Sponsors" w:date="2023-10-26T11:21:00Z">
        <w:del w:id="5116" w:author="ERCOT 052926" w:date="2026-05-07T14:57:00Z" w16du:dateUtc="2026-05-07T19:57:00Z">
          <w:r w:rsidRPr="0028168C" w:rsidDel="00A51628">
            <w:rPr>
              <w:szCs w:val="20"/>
            </w:rPr>
            <w:delText>)</w:delText>
          </w:r>
          <w:r w:rsidRPr="0028168C" w:rsidDel="00A51628">
            <w:rPr>
              <w:szCs w:val="20"/>
            </w:rPr>
            <w:tab/>
            <w:delText xml:space="preserve">The dispatch level </w:delText>
          </w:r>
        </w:del>
      </w:ins>
      <w:ins w:id="5117" w:author="Joint Sponsors" w:date="2023-10-26T11:22:00Z">
        <w:del w:id="5118" w:author="ERCOT 052926" w:date="2026-05-07T14:57:00Z" w16du:dateUtc="2026-05-07T19:57:00Z">
          <w:r w:rsidRPr="0028168C" w:rsidDel="00A51628">
            <w:rPr>
              <w:szCs w:val="20"/>
            </w:rPr>
            <w:delText xml:space="preserve">from </w:delText>
          </w:r>
        </w:del>
      </w:ins>
      <w:ins w:id="5119" w:author="Joint Sponsors" w:date="2023-10-26T11:23:00Z">
        <w:del w:id="5120" w:author="ERCOT 052926" w:date="2026-05-07T14:57:00Z" w16du:dateUtc="2026-05-07T19:57:00Z">
          <w:r w:rsidRPr="0028168C" w:rsidDel="00A51628">
            <w:rPr>
              <w:szCs w:val="20"/>
            </w:rPr>
            <w:delText xml:space="preserve">the SCED pricing run in </w:delText>
          </w:r>
        </w:del>
      </w:ins>
      <w:ins w:id="5121" w:author="Joint Sponsors" w:date="2023-10-26T11:22:00Z">
        <w:del w:id="5122" w:author="ERCOT 052926" w:date="2026-05-07T14:57:00Z" w16du:dateUtc="2026-05-07T19:57:00Z">
          <w:r w:rsidRPr="0028168C" w:rsidDel="00A51628">
            <w:rPr>
              <w:szCs w:val="20"/>
            </w:rPr>
            <w:delText>6.7</w:delText>
          </w:r>
        </w:del>
      </w:ins>
      <w:ins w:id="5123" w:author="ERCOT 012825" w:date="2025-01-07T12:57:00Z">
        <w:del w:id="5124" w:author="ERCOT 052926" w:date="2026-05-07T14:57:00Z" w16du:dateUtc="2026-05-07T19:57:00Z">
          <w:r w:rsidRPr="0028168C" w:rsidDel="00A51628">
            <w:rPr>
              <w:szCs w:val="20"/>
            </w:rPr>
            <w:delText>5</w:delText>
          </w:r>
        </w:del>
      </w:ins>
      <w:ins w:id="5125" w:author="Joint Sponsors" w:date="2023-10-26T11:22:00Z">
        <w:del w:id="5126" w:author="ERCOT 052926" w:date="2026-05-07T14:57:00Z" w16du:dateUtc="2026-05-07T19:57:00Z">
          <w:r w:rsidRPr="0028168C" w:rsidDel="00A51628">
            <w:rPr>
              <w:szCs w:val="20"/>
            </w:rPr>
            <w:delText>.</w:delText>
          </w:r>
        </w:del>
      </w:ins>
      <w:ins w:id="5127" w:author="Joint Sponsors" w:date="2023-10-26T11:23:00Z">
        <w:del w:id="5128" w:author="ERCOT 052926" w:date="2026-05-07T14:57:00Z" w16du:dateUtc="2026-05-07T19:57:00Z">
          <w:r w:rsidRPr="0028168C" w:rsidDel="00A51628">
            <w:rPr>
              <w:szCs w:val="20"/>
            </w:rPr>
            <w:delText>7.3.1, Determination of Real-Time On-Line Reliability Deployment</w:delText>
          </w:r>
        </w:del>
      </w:ins>
      <w:ins w:id="5129" w:author="ERCOT 012825" w:date="2025-01-08T11:57:00Z">
        <w:del w:id="5130" w:author="ERCOT 052926" w:date="2026-05-07T14:57:00Z" w16du:dateUtc="2026-05-07T19:57:00Z">
          <w:r w:rsidRPr="0028168C" w:rsidDel="00A51628">
            <w:rPr>
              <w:szCs w:val="20"/>
            </w:rPr>
            <w:delText xml:space="preserve"> Price Adder</w:delText>
          </w:r>
        </w:del>
      </w:ins>
      <w:ins w:id="5131" w:author="Joint Sponsors" w:date="2023-10-26T11:23:00Z">
        <w:del w:id="5132" w:author="ERCOT 052926" w:date="2026-05-07T14:57:00Z" w16du:dateUtc="2026-05-07T19:57:00Z">
          <w:r w:rsidRPr="0028168C" w:rsidDel="00A51628">
            <w:rPr>
              <w:szCs w:val="20"/>
            </w:rPr>
            <w:delText xml:space="preserve">, </w:delText>
          </w:r>
        </w:del>
      </w:ins>
      <w:ins w:id="5133" w:author="Joint Sponsors" w:date="2023-10-26T11:21:00Z">
        <w:del w:id="5134" w:author="ERCOT 052926" w:date="2026-05-07T14:57:00Z" w16du:dateUtc="2026-05-07T19:57:00Z">
          <w:r w:rsidRPr="0028168C" w:rsidDel="00A51628">
            <w:rPr>
              <w:szCs w:val="20"/>
            </w:rPr>
            <w:delText>for all Resources represented by the QSE for the 15-minute Settlement Interval</w:delText>
          </w:r>
        </w:del>
      </w:ins>
      <w:ins w:id="5135" w:author="Joint Sponsors" w:date="2023-10-26T11:24:00Z">
        <w:del w:id="5136" w:author="ERCOT 052926" w:date="2026-05-07T14:57:00Z" w16du:dateUtc="2026-05-07T19:57:00Z">
          <w:r w:rsidRPr="0028168C" w:rsidDel="00A51628">
            <w:rPr>
              <w:szCs w:val="20"/>
            </w:rPr>
            <w:delText>; and</w:delText>
          </w:r>
        </w:del>
      </w:ins>
    </w:p>
    <w:p w14:paraId="359D8C8A" w14:textId="77777777" w:rsidR="0028168C" w:rsidRPr="0028168C" w:rsidDel="00A80CC5" w:rsidRDefault="0028168C" w:rsidP="0028168C">
      <w:pPr>
        <w:spacing w:before="240" w:after="240"/>
        <w:ind w:left="1440" w:hanging="720"/>
        <w:rPr>
          <w:ins w:id="5137" w:author="Joint Sponsors" w:date="2023-10-26T13:36:00Z"/>
          <w:del w:id="5138" w:author="ERCOT 052926" w:date="2026-05-18T16:02:00Z" w16du:dateUtc="2026-05-18T21:02:00Z"/>
          <w:szCs w:val="20"/>
        </w:rPr>
      </w:pPr>
      <w:ins w:id="5139" w:author="Joint Sponsors" w:date="2023-10-26T11:24:00Z">
        <w:del w:id="5140" w:author="Joint Sponsors 110424" w:date="2024-10-11T15:33:00Z">
          <w:r w:rsidRPr="0028168C" w:rsidDel="003C4990">
            <w:rPr>
              <w:szCs w:val="20"/>
            </w:rPr>
            <w:delText>(</w:delText>
          </w:r>
        </w:del>
      </w:ins>
      <w:ins w:id="5141" w:author="Joint Sponsors" w:date="2023-12-07T13:54:00Z">
        <w:del w:id="5142" w:author="Joint Sponsors 110424" w:date="2024-10-11T15:33:00Z">
          <w:r w:rsidRPr="0028168C" w:rsidDel="003C4990">
            <w:rPr>
              <w:szCs w:val="20"/>
            </w:rPr>
            <w:delText>e</w:delText>
          </w:r>
        </w:del>
      </w:ins>
      <w:ins w:id="5143" w:author="Joint Sponsors" w:date="2023-10-26T11:24:00Z">
        <w:del w:id="5144" w:author="Joint Sponsors 110424" w:date="2024-10-11T15:33:00Z">
          <w:r w:rsidRPr="0028168C" w:rsidDel="003C4990">
            <w:rPr>
              <w:szCs w:val="20"/>
            </w:rPr>
            <w:delText>)</w:delText>
          </w:r>
          <w:r w:rsidRPr="0028168C" w:rsidDel="003C4990">
            <w:rPr>
              <w:szCs w:val="20"/>
            </w:rPr>
            <w:tab/>
            <w:delText>The Energy Offer Curves</w:delText>
          </w:r>
        </w:del>
      </w:ins>
      <w:ins w:id="5145" w:author="Joint Sponsors" w:date="2023-10-26T11:27:00Z">
        <w:del w:id="5146" w:author="Joint Sponsors 110424" w:date="2024-10-11T15:33:00Z">
          <w:r w:rsidRPr="0028168C" w:rsidDel="003C4990">
            <w:rPr>
              <w:szCs w:val="20"/>
            </w:rPr>
            <w:delText xml:space="preserve"> for all Generation Resources</w:delText>
          </w:r>
        </w:del>
      </w:ins>
      <w:ins w:id="5147" w:author="Joint Sponsors" w:date="2023-10-26T11:24:00Z">
        <w:del w:id="5148" w:author="Joint Sponsors 110424" w:date="2024-10-11T15:33:00Z">
          <w:r w:rsidRPr="0028168C" w:rsidDel="003C4990">
            <w:rPr>
              <w:szCs w:val="20"/>
            </w:rPr>
            <w:delText xml:space="preserve"> </w:delText>
          </w:r>
        </w:del>
      </w:ins>
      <w:ins w:id="5149" w:author="Joint Sponsors" w:date="2023-10-26T11:25:00Z">
        <w:del w:id="5150" w:author="Joint Sponsors 110424" w:date="2024-10-11T15:33:00Z">
          <w:r w:rsidRPr="0028168C" w:rsidDel="003C4990">
            <w:rPr>
              <w:szCs w:val="20"/>
            </w:rPr>
            <w:delText xml:space="preserve">and </w:delText>
          </w:r>
        </w:del>
      </w:ins>
      <w:ins w:id="5151" w:author="Joint Sponsors" w:date="2023-10-26T11:27:00Z">
        <w:del w:id="5152" w:author="Joint Sponsors 110424" w:date="2024-10-11T15:33:00Z">
          <w:r w:rsidRPr="0028168C" w:rsidDel="003C4990">
            <w:rPr>
              <w:szCs w:val="20"/>
            </w:rPr>
            <w:delText>RTM</w:delText>
          </w:r>
        </w:del>
      </w:ins>
      <w:ins w:id="5153" w:author="Joint Sponsors" w:date="2023-10-26T11:25:00Z">
        <w:del w:id="5154" w:author="Joint Sponsors 110424" w:date="2024-10-11T15:33:00Z">
          <w:r w:rsidRPr="0028168C" w:rsidDel="003C4990">
            <w:rPr>
              <w:szCs w:val="20"/>
            </w:rPr>
            <w:delText xml:space="preserve"> Energy Bids for all </w:delText>
          </w:r>
        </w:del>
      </w:ins>
      <w:ins w:id="5155" w:author="Joint Sponsors" w:date="2023-10-26T11:27:00Z">
        <w:del w:id="5156" w:author="Joint Sponsors 110424" w:date="2024-10-11T15:33:00Z">
          <w:r w:rsidRPr="0028168C" w:rsidDel="003C4990">
            <w:rPr>
              <w:szCs w:val="20"/>
            </w:rPr>
            <w:delText xml:space="preserve">Controllable Load </w:delText>
          </w:r>
        </w:del>
      </w:ins>
      <w:ins w:id="5157" w:author="Joint Sponsors" w:date="2023-10-26T11:25:00Z">
        <w:del w:id="5158" w:author="Joint Sponsors 110424" w:date="2024-10-11T15:33:00Z">
          <w:r w:rsidRPr="0028168C" w:rsidDel="003C4990">
            <w:rPr>
              <w:szCs w:val="20"/>
            </w:rPr>
            <w:delText>Resources represented by the QSE for the 15-minute Settlement Interval</w:delText>
          </w:r>
        </w:del>
      </w:ins>
      <w:ins w:id="5159" w:author="Joint Sponsors" w:date="2023-10-26T11:28:00Z">
        <w:del w:id="5160" w:author="ERCOT 052926" w:date="2026-05-18T16:02:00Z" w16du:dateUtc="2026-05-18T21:02:00Z">
          <w:r w:rsidRPr="0028168C" w:rsidDel="00A80CC5">
            <w:rPr>
              <w:szCs w:val="20"/>
            </w:rPr>
            <w:delText>.</w:delText>
          </w:r>
        </w:del>
      </w:ins>
    </w:p>
    <w:p w14:paraId="7825507D" w14:textId="77777777" w:rsidR="0028168C" w:rsidRPr="0028168C" w:rsidDel="00A80CC5" w:rsidRDefault="0028168C">
      <w:pPr>
        <w:spacing w:before="240" w:after="240"/>
        <w:ind w:left="1440" w:hanging="720"/>
        <w:rPr>
          <w:ins w:id="5161" w:author="Joint Sponsors" w:date="2023-10-26T13:44:00Z"/>
          <w:del w:id="5162" w:author="ERCOT 052926" w:date="2026-05-18T16:01:00Z" w16du:dateUtc="2026-05-18T21:01:00Z"/>
          <w:szCs w:val="20"/>
        </w:rPr>
        <w:pPrChange w:id="5163" w:author="ERCOT 052926" w:date="2026-05-18T16:02:00Z" w16du:dateUtc="2026-05-18T21:02:00Z">
          <w:pPr>
            <w:spacing w:after="240"/>
            <w:ind w:left="720" w:hanging="720"/>
          </w:pPr>
        </w:pPrChange>
      </w:pPr>
      <w:ins w:id="5164" w:author="Joint Sponsors" w:date="2023-10-26T13:36:00Z">
        <w:del w:id="5165" w:author="ERCOT 052926" w:date="2026-05-18T16:01:00Z" w16du:dateUtc="2026-05-18T21:01:00Z">
          <w:r w:rsidRPr="0028168C" w:rsidDel="00A80CC5">
            <w:rPr>
              <w:szCs w:val="20"/>
            </w:rPr>
            <w:delText>(</w:delText>
          </w:r>
        </w:del>
      </w:ins>
      <w:ins w:id="5166" w:author="Joint Sponsors" w:date="2023-10-26T14:04:00Z">
        <w:del w:id="5167" w:author="ERCOT 052926" w:date="2026-05-18T16:01:00Z" w16du:dateUtc="2026-05-18T21:01:00Z">
          <w:r w:rsidRPr="0028168C" w:rsidDel="00A80CC5">
            <w:rPr>
              <w:szCs w:val="20"/>
            </w:rPr>
            <w:delText>3</w:delText>
          </w:r>
        </w:del>
      </w:ins>
      <w:ins w:id="5168" w:author="Joint Sponsors" w:date="2023-10-26T13:36:00Z">
        <w:del w:id="5169" w:author="ERCOT 052926" w:date="2026-05-18T16:01:00Z" w16du:dateUtc="2026-05-18T21:01:00Z">
          <w:r w:rsidRPr="0028168C" w:rsidDel="00A80CC5">
            <w:rPr>
              <w:szCs w:val="20"/>
            </w:rPr>
            <w:delText>)</w:delText>
          </w:r>
          <w:r w:rsidRPr="0028168C" w:rsidDel="00A80CC5">
            <w:rPr>
              <w:szCs w:val="20"/>
            </w:rPr>
            <w:tab/>
            <w:delText>The Reliability Deploymen</w:delText>
          </w:r>
        </w:del>
      </w:ins>
      <w:ins w:id="5170" w:author="Joint Sponsors" w:date="2023-10-26T13:37:00Z">
        <w:del w:id="5171" w:author="ERCOT 052926" w:date="2026-05-18T16:01:00Z" w16du:dateUtc="2026-05-18T21:01:00Z">
          <w:r w:rsidRPr="0028168C" w:rsidDel="00A80CC5">
            <w:rPr>
              <w:szCs w:val="20"/>
            </w:rPr>
            <w:delText>t Indifference Payment for a</w:delText>
          </w:r>
        </w:del>
      </w:ins>
      <w:ins w:id="5172" w:author="Joint Sponsors 110424" w:date="2024-10-26T07:24:00Z">
        <w:del w:id="5173" w:author="ERCOT 052926" w:date="2026-05-18T16:01:00Z" w16du:dateUtc="2026-05-18T21:01:00Z">
          <w:r w:rsidRPr="0028168C" w:rsidDel="00A80CC5">
            <w:rPr>
              <w:szCs w:val="20"/>
            </w:rPr>
            <w:delText xml:space="preserve"> Generation</w:delText>
          </w:r>
        </w:del>
      </w:ins>
      <w:ins w:id="5174" w:author="Joint Sponsors" w:date="2023-10-26T13:37:00Z">
        <w:del w:id="5175" w:author="ERCOT 052926" w:date="2026-05-18T16:01:00Z" w16du:dateUtc="2026-05-18T21:01:00Z">
          <w:r w:rsidRPr="0028168C" w:rsidDel="00A80CC5">
            <w:rPr>
              <w:szCs w:val="20"/>
            </w:rPr>
            <w:delText xml:space="preserve"> Resource </w:delText>
          </w:r>
        </w:del>
      </w:ins>
      <w:ins w:id="5176" w:author="Joint Sponsors 110424" w:date="2024-10-26T07:24:00Z">
        <w:del w:id="5177" w:author="ERCOT 052926" w:date="2026-05-18T16:01:00Z" w16du:dateUtc="2026-05-18T21:01:00Z">
          <w:r w:rsidRPr="0028168C" w:rsidDel="00A80CC5">
            <w:rPr>
              <w:szCs w:val="20"/>
            </w:rPr>
            <w:delText xml:space="preserve">or Energy Storage Resource </w:delText>
          </w:r>
        </w:del>
      </w:ins>
      <w:ins w:id="5178" w:author="Joint Sponsors" w:date="2023-10-26T13:38:00Z">
        <w:del w:id="5179" w:author="ERCOT 052926" w:date="2026-05-18T16:01:00Z" w16du:dateUtc="2026-05-18T21:01:00Z">
          <w:r w:rsidRPr="0028168C" w:rsidDel="00A80CC5">
            <w:rPr>
              <w:szCs w:val="20"/>
            </w:rPr>
            <w:delText xml:space="preserve">that is dispatched higher </w:delText>
          </w:r>
        </w:del>
      </w:ins>
      <w:ins w:id="5180" w:author="Joint Sponsors 110424" w:date="2024-10-25T13:09:00Z">
        <w:del w:id="5181" w:author="ERCOT 052926" w:date="2026-05-18T16:01:00Z" w16du:dateUtc="2026-05-18T21:01:00Z">
          <w:r w:rsidRPr="0028168C" w:rsidDel="00A80CC5">
            <w:rPr>
              <w:szCs w:val="20"/>
            </w:rPr>
            <w:delText xml:space="preserve">or lower </w:delText>
          </w:r>
        </w:del>
      </w:ins>
      <w:ins w:id="5182" w:author="Joint Sponsors" w:date="2023-10-26T13:38:00Z">
        <w:del w:id="5183" w:author="ERCOT 052926" w:date="2026-05-18T16:01:00Z" w16du:dateUtc="2026-05-18T21:01:00Z">
          <w:r w:rsidRPr="0028168C" w:rsidDel="00A80CC5">
            <w:rPr>
              <w:szCs w:val="20"/>
            </w:rPr>
            <w:delText xml:space="preserve">in the SCED pricing run than its Base Point and </w:delText>
          </w:r>
        </w:del>
      </w:ins>
      <w:ins w:id="5184" w:author="Joint Sponsors" w:date="2023-10-26T13:39:00Z">
        <w:del w:id="5185" w:author="ERCOT 052926" w:date="2026-05-18T16:01:00Z" w16du:dateUtc="2026-05-18T21:01:00Z">
          <w:r w:rsidRPr="0028168C" w:rsidDel="00A80CC5">
            <w:rPr>
              <w:szCs w:val="20"/>
            </w:rPr>
            <w:delText xml:space="preserve">the RTRDPA at the Resource Node is positive </w:delText>
          </w:r>
        </w:del>
      </w:ins>
      <w:ins w:id="5186" w:author="Joint Sponsors" w:date="2023-10-26T14:05:00Z">
        <w:del w:id="5187" w:author="ERCOT 052926" w:date="2026-05-18T16:01:00Z" w16du:dateUtc="2026-05-18T21:01:00Z">
          <w:r w:rsidRPr="0028168C" w:rsidDel="00A80CC5">
            <w:rPr>
              <w:szCs w:val="20"/>
            </w:rPr>
            <w:delText xml:space="preserve">for the 15-minute Settlement Interval </w:delText>
          </w:r>
        </w:del>
      </w:ins>
      <w:ins w:id="5188" w:author="Joint Sponsors" w:date="2023-10-26T13:39:00Z">
        <w:del w:id="5189" w:author="ERCOT 052926" w:date="2026-05-18T16:01:00Z" w16du:dateUtc="2026-05-18T21:01:00Z">
          <w:r w:rsidRPr="0028168C" w:rsidDel="00A80CC5">
            <w:rPr>
              <w:szCs w:val="20"/>
            </w:rPr>
            <w:delText xml:space="preserve">is equal to </w:delText>
          </w:r>
        </w:del>
      </w:ins>
      <w:ins w:id="5190" w:author="Joint Sponsors" w:date="2023-10-26T13:40:00Z">
        <w:del w:id="5191" w:author="ERCOT 052926" w:date="2026-05-18T16:01:00Z" w16du:dateUtc="2026-05-18T21:01:00Z">
          <w:r w:rsidRPr="0028168C" w:rsidDel="00A80CC5">
            <w:rPr>
              <w:szCs w:val="20"/>
            </w:rPr>
            <w:delText>the greater of</w:delText>
          </w:r>
        </w:del>
      </w:ins>
      <w:ins w:id="5192" w:author="Joint Sponsors" w:date="2023-10-26T13:48:00Z">
        <w:del w:id="5193" w:author="ERCOT 052926" w:date="2026-05-18T16:01:00Z" w16du:dateUtc="2026-05-18T21:01:00Z">
          <w:r w:rsidRPr="0028168C" w:rsidDel="00A80CC5">
            <w:rPr>
              <w:szCs w:val="20"/>
            </w:rPr>
            <w:delText xml:space="preserve"> (i)</w:delText>
          </w:r>
        </w:del>
      </w:ins>
      <w:ins w:id="5194" w:author="Joint Sponsors" w:date="2023-10-26T13:40:00Z">
        <w:del w:id="5195" w:author="ERCOT 052926" w:date="2026-05-18T16:01:00Z" w16du:dateUtc="2026-05-18T21:01:00Z">
          <w:r w:rsidRPr="0028168C" w:rsidDel="00A80CC5">
            <w:rPr>
              <w:szCs w:val="20"/>
            </w:rPr>
            <w:delText xml:space="preserve"> 0 or </w:delText>
          </w:r>
        </w:del>
      </w:ins>
      <w:ins w:id="5196" w:author="Joint Sponsors" w:date="2023-10-26T13:49:00Z">
        <w:del w:id="5197" w:author="ERCOT 052926" w:date="2026-05-18T16:01:00Z" w16du:dateUtc="2026-05-18T21:01:00Z">
          <w:r w:rsidRPr="0028168C" w:rsidDel="00A80CC5">
            <w:rPr>
              <w:szCs w:val="20"/>
            </w:rPr>
            <w:delText xml:space="preserve">(ii) </w:delText>
          </w:r>
        </w:del>
      </w:ins>
      <w:ins w:id="5198" w:author="Joint Sponsors" w:date="2023-11-14T07:37:00Z">
        <w:del w:id="5199" w:author="ERCOT 052926" w:date="2026-05-18T16:01:00Z" w16du:dateUtc="2026-05-18T21:01:00Z">
          <w:r w:rsidRPr="0028168C" w:rsidDel="00A80CC5">
            <w:rPr>
              <w:szCs w:val="20"/>
            </w:rPr>
            <w:delText xml:space="preserve">0.5 multiplied by the product of </w:delText>
          </w:r>
        </w:del>
      </w:ins>
      <w:ins w:id="5200" w:author="Joint Sponsors" w:date="2023-10-26T13:49:00Z">
        <w:del w:id="5201" w:author="ERCOT 052926" w:date="2026-05-18T16:01:00Z" w16du:dateUtc="2026-05-18T21:01:00Z">
          <w:r w:rsidRPr="0028168C" w:rsidDel="00A80CC5">
            <w:rPr>
              <w:szCs w:val="20"/>
            </w:rPr>
            <w:delText xml:space="preserve">(a) </w:delText>
          </w:r>
        </w:del>
      </w:ins>
      <w:ins w:id="5202" w:author="ERCOT 012825" w:date="2025-01-07T15:51:00Z">
        <w:del w:id="5203" w:author="ERCOT 052926" w:date="2026-05-18T16:01:00Z" w16du:dateUtc="2026-05-18T21:01:00Z">
          <w:r w:rsidRPr="0028168C" w:rsidDel="00A80CC5">
            <w:rPr>
              <w:szCs w:val="20"/>
            </w:rPr>
            <w:delText xml:space="preserve">Locational </w:delText>
          </w:r>
        </w:del>
      </w:ins>
      <w:ins w:id="5204" w:author="Joint Sponsors 110424" w:date="2024-10-11T15:50:00Z">
        <w:del w:id="5205" w:author="ERCOT 052926" w:date="2026-05-18T16:01:00Z" w16du:dateUtc="2026-05-18T21:01:00Z">
          <w:r w:rsidRPr="0028168C" w:rsidDel="00A80CC5">
            <w:rPr>
              <w:szCs w:val="20"/>
            </w:rPr>
            <w:delText>Real-Time Reliability Deployment Price for Energy</w:delText>
          </w:r>
        </w:del>
      </w:ins>
      <w:ins w:id="5206" w:author="Joint Sponsors" w:date="2023-11-14T07:38:00Z">
        <w:del w:id="5207" w:author="ERCOT 052926" w:date="2026-05-18T16:01:00Z" w16du:dateUtc="2026-05-18T21:01:00Z">
          <w:r w:rsidRPr="0028168C" w:rsidDel="00A80CC5">
            <w:rPr>
              <w:szCs w:val="20"/>
            </w:rPr>
            <w:delText xml:space="preserve">the difference of its SCED pricing run </w:delText>
          </w:r>
        </w:del>
      </w:ins>
      <w:ins w:id="5208" w:author="Joint Sponsors" w:date="2023-11-14T07:39:00Z">
        <w:del w:id="5209" w:author="ERCOT 052926" w:date="2026-05-18T16:01:00Z" w16du:dateUtc="2026-05-18T21:01:00Z">
          <w:r w:rsidRPr="0028168C" w:rsidDel="00A80CC5">
            <w:rPr>
              <w:szCs w:val="20"/>
            </w:rPr>
            <w:delText>price</w:delText>
          </w:r>
        </w:del>
      </w:ins>
      <w:ins w:id="5210" w:author="Joint Sponsors" w:date="2023-11-14T07:38:00Z">
        <w:del w:id="5211" w:author="ERCOT 052926" w:date="2026-05-18T16:01:00Z" w16du:dateUtc="2026-05-18T21:01:00Z">
          <w:r w:rsidRPr="0028168C" w:rsidDel="00A80CC5">
            <w:rPr>
              <w:szCs w:val="20"/>
            </w:rPr>
            <w:delText xml:space="preserve"> and its </w:delText>
          </w:r>
        </w:del>
      </w:ins>
      <w:ins w:id="5212" w:author="Joint Sponsors" w:date="2023-11-14T07:39:00Z">
        <w:del w:id="5213" w:author="ERCOT 052926" w:date="2026-05-18T16:01:00Z" w16du:dateUtc="2026-05-18T21:01:00Z">
          <w:r w:rsidRPr="0028168C" w:rsidDel="00A80CC5">
            <w:rPr>
              <w:szCs w:val="20"/>
            </w:rPr>
            <w:delText xml:space="preserve">SCED dispatch run </w:delText>
          </w:r>
        </w:del>
      </w:ins>
      <w:ins w:id="5214" w:author="Joint Sponsors" w:date="2023-11-14T07:40:00Z">
        <w:del w:id="5215" w:author="ERCOT 052926" w:date="2026-05-18T16:01:00Z" w16du:dateUtc="2026-05-18T21:01:00Z">
          <w:r w:rsidRPr="0028168C" w:rsidDel="00A80CC5">
            <w:rPr>
              <w:szCs w:val="20"/>
            </w:rPr>
            <w:delText>price and</w:delText>
          </w:r>
        </w:del>
      </w:ins>
      <w:ins w:id="5216" w:author="Joint Sponsors" w:date="2023-10-26T14:06:00Z">
        <w:del w:id="5217" w:author="ERCOT 052926" w:date="2026-05-18T16:01:00Z" w16du:dateUtc="2026-05-18T21:01:00Z">
          <w:r w:rsidRPr="0028168C" w:rsidDel="00A80CC5">
            <w:rPr>
              <w:szCs w:val="20"/>
            </w:rPr>
            <w:delText xml:space="preserve"> </w:delText>
          </w:r>
        </w:del>
      </w:ins>
      <w:ins w:id="5218" w:author="Joint Sponsors" w:date="2023-10-26T14:08:00Z">
        <w:del w:id="5219" w:author="ERCOT 052926" w:date="2026-05-18T16:01:00Z" w16du:dateUtc="2026-05-18T21:01:00Z">
          <w:r w:rsidRPr="0028168C" w:rsidDel="00A80CC5">
            <w:rPr>
              <w:szCs w:val="20"/>
            </w:rPr>
            <w:delText xml:space="preserve">(b) </w:delText>
          </w:r>
        </w:del>
      </w:ins>
      <w:ins w:id="5220" w:author="Joint Sponsors" w:date="2023-10-26T14:06:00Z">
        <w:del w:id="5221" w:author="ERCOT 052926" w:date="2026-05-18T16:01:00Z" w16du:dateUtc="2026-05-18T21:01:00Z">
          <w:r w:rsidRPr="0028168C" w:rsidDel="00A80CC5">
            <w:rPr>
              <w:szCs w:val="20"/>
            </w:rPr>
            <w:delText>the difference of its SCED pricing run dispatch level and its Real-Time Metered Generation</w:delText>
          </w:r>
        </w:del>
      </w:ins>
      <w:ins w:id="5222" w:author="Joint Sponsors 110424" w:date="2024-10-26T07:24:00Z">
        <w:del w:id="5223" w:author="ERCOT 052926" w:date="2026-05-18T16:01:00Z" w16du:dateUtc="2026-05-18T21:01:00Z">
          <w:r w:rsidRPr="0028168C" w:rsidDel="00A80CC5">
            <w:rPr>
              <w:szCs w:val="20"/>
            </w:rPr>
            <w:delText>t</w:delText>
          </w:r>
        </w:del>
      </w:ins>
      <w:ins w:id="5224" w:author="Joint Sponsors 110424" w:date="2024-10-26T07:26:00Z">
        <w:del w:id="5225" w:author="ERCOT 052926" w:date="2026-05-18T16:01:00Z" w16du:dateUtc="2026-05-18T21:01:00Z">
          <w:r w:rsidRPr="0028168C" w:rsidDel="00A80CC5">
            <w:rPr>
              <w:szCs w:val="20"/>
            </w:rPr>
            <w:delText>ime</w:delText>
          </w:r>
        </w:del>
      </w:ins>
      <w:ins w:id="5226" w:author="ERCOT 012825" w:date="2025-01-08T17:47:00Z">
        <w:del w:id="5227" w:author="ERCOT 052926" w:date="2026-05-18T16:01:00Z" w16du:dateUtc="2026-05-18T21:01:00Z">
          <w:r w:rsidRPr="0028168C" w:rsidDel="00A80CC5">
            <w:rPr>
              <w:szCs w:val="20"/>
            </w:rPr>
            <w:delText>-</w:delText>
          </w:r>
        </w:del>
      </w:ins>
      <w:ins w:id="5228" w:author="Joint Sponsors 110424" w:date="2024-10-26T07:26:00Z">
        <w:del w:id="5229" w:author="ERCOT 052926" w:date="2026-05-18T16:01:00Z" w16du:dateUtc="2026-05-18T21:01:00Z">
          <w:r w:rsidRPr="0028168C" w:rsidDel="00A80CC5">
            <w:rPr>
              <w:szCs w:val="20"/>
            </w:rPr>
            <w:delText xml:space="preserve"> weighted telemetered generation or co</w:delText>
          </w:r>
        </w:del>
      </w:ins>
      <w:ins w:id="5230" w:author="Joint Sponsors 110424" w:date="2024-10-26T07:27:00Z">
        <w:del w:id="5231" w:author="ERCOT 052926" w:date="2026-05-18T16:01:00Z" w16du:dateUtc="2026-05-18T21:01:00Z">
          <w:r w:rsidRPr="0028168C" w:rsidDel="00A80CC5">
            <w:rPr>
              <w:szCs w:val="20"/>
            </w:rPr>
            <w:delText>nsumption</w:delText>
          </w:r>
        </w:del>
      </w:ins>
      <w:ins w:id="5232" w:author="Joint Sponsors" w:date="2023-10-26T14:12:00Z">
        <w:del w:id="5233" w:author="ERCOT 052926" w:date="2026-05-18T16:01:00Z" w16du:dateUtc="2026-05-18T21:01:00Z">
          <w:r w:rsidRPr="0028168C" w:rsidDel="00A80CC5">
            <w:rPr>
              <w:szCs w:val="20"/>
            </w:rPr>
            <w:delText>.</w:delText>
          </w:r>
        </w:del>
      </w:ins>
    </w:p>
    <w:p w14:paraId="4A8DBAC1" w14:textId="77777777" w:rsidR="0028168C" w:rsidRPr="0028168C" w:rsidDel="00A80CC5" w:rsidRDefault="0028168C" w:rsidP="0028168C">
      <w:pPr>
        <w:spacing w:after="240"/>
        <w:ind w:left="720" w:hanging="720"/>
        <w:rPr>
          <w:ins w:id="5234" w:author="Joint Sponsors 110424" w:date="2024-10-26T07:27:00Z"/>
          <w:del w:id="5235" w:author="ERCOT 052926" w:date="2026-05-18T16:01:00Z" w16du:dateUtc="2026-05-18T21:01:00Z"/>
          <w:szCs w:val="20"/>
        </w:rPr>
      </w:pPr>
      <w:ins w:id="5236" w:author="Joint Sponsors 110424" w:date="2024-10-26T07:27:00Z">
        <w:del w:id="5237" w:author="ERCOT 052926" w:date="2026-05-18T16:01:00Z" w16du:dateUtc="2026-05-18T21:01:00Z">
          <w:r w:rsidRPr="0028168C" w:rsidDel="00A80CC5">
            <w:rPr>
              <w:szCs w:val="20"/>
            </w:rPr>
            <w:delText>(4)</w:delText>
          </w:r>
          <w:r w:rsidRPr="0028168C" w:rsidDel="00A80CC5">
            <w:rPr>
              <w:szCs w:val="20"/>
            </w:rPr>
            <w:tab/>
            <w:delText xml:space="preserve">The Reliability Deployment Indifference Payment for a Controllable Load Resource that is dispatched higher or lower in the SCED pricing run than its Base Point for the 15-minute Settlement Interval is equal to the greater of (i) 0 or (ii) the product of (a) </w:delText>
          </w:r>
        </w:del>
      </w:ins>
      <w:ins w:id="5238" w:author="ERCOT 012825" w:date="2025-01-07T13:01:00Z">
        <w:del w:id="5239" w:author="ERCOT 052926" w:date="2026-05-18T16:01:00Z" w16du:dateUtc="2026-05-18T21:01:00Z">
          <w:r w:rsidRPr="0028168C" w:rsidDel="00A80CC5">
            <w:rPr>
              <w:szCs w:val="20"/>
            </w:rPr>
            <w:delText xml:space="preserve">Locational </w:delText>
          </w:r>
        </w:del>
      </w:ins>
      <w:ins w:id="5240" w:author="Joint Sponsors 110424" w:date="2024-10-26T07:27:00Z">
        <w:del w:id="5241" w:author="ERCOT 052926" w:date="2026-05-18T16:01:00Z" w16du:dateUtc="2026-05-18T21:01:00Z">
          <w:r w:rsidRPr="0028168C" w:rsidDel="00A80CC5">
            <w:rPr>
              <w:szCs w:val="20"/>
            </w:rPr>
            <w:delText xml:space="preserve">Real-Time Reliability Deployment Price for Energy and (b) the difference of its </w:delText>
          </w:r>
        </w:del>
      </w:ins>
      <w:ins w:id="5242" w:author="Joint Sponsors 110424" w:date="2024-10-26T07:28:00Z">
        <w:del w:id="5243" w:author="ERCOT 052926" w:date="2026-05-18T16:01:00Z" w16du:dateUtc="2026-05-18T21:01:00Z">
          <w:r w:rsidRPr="0028168C" w:rsidDel="00A80CC5">
            <w:rPr>
              <w:szCs w:val="20"/>
            </w:rPr>
            <w:delText xml:space="preserve">average telemetered power consumption and its </w:delText>
          </w:r>
        </w:del>
      </w:ins>
      <w:ins w:id="5244" w:author="Joint Sponsors 110424" w:date="2024-10-26T07:27:00Z">
        <w:del w:id="5245" w:author="ERCOT 052926" w:date="2026-05-18T16:01:00Z" w16du:dateUtc="2026-05-18T21:01:00Z">
          <w:r w:rsidRPr="0028168C" w:rsidDel="00A80CC5">
            <w:rPr>
              <w:szCs w:val="20"/>
            </w:rPr>
            <w:delText>SCED pricing run dispatch level.</w:delText>
          </w:r>
        </w:del>
      </w:ins>
    </w:p>
    <w:p w14:paraId="3A4254F5" w14:textId="77777777" w:rsidR="0028168C" w:rsidRPr="0028168C" w:rsidDel="00A80CC5" w:rsidRDefault="0028168C" w:rsidP="0028168C">
      <w:pPr>
        <w:spacing w:after="240"/>
        <w:ind w:left="720" w:hanging="720"/>
        <w:rPr>
          <w:ins w:id="5246" w:author="Joint Sponsors" w:date="2023-10-26T14:38:00Z"/>
          <w:del w:id="5247" w:author="ERCOT 052926" w:date="2026-05-18T16:01:00Z" w16du:dateUtc="2026-05-18T21:01:00Z"/>
          <w:szCs w:val="20"/>
        </w:rPr>
      </w:pPr>
      <w:ins w:id="5248" w:author="Joint Sponsors" w:date="2023-10-26T13:44:00Z">
        <w:del w:id="5249" w:author="ERCOT 052926" w:date="2026-05-18T16:01:00Z" w16du:dateUtc="2026-05-18T21:01:00Z">
          <w:r w:rsidRPr="0028168C" w:rsidDel="00A80CC5">
            <w:rPr>
              <w:szCs w:val="20"/>
            </w:rPr>
            <w:lastRenderedPageBreak/>
            <w:delText>(</w:delText>
          </w:r>
        </w:del>
      </w:ins>
      <w:ins w:id="5250" w:author="Joint Sponsors" w:date="2023-10-26T14:04:00Z">
        <w:del w:id="5251" w:author="ERCOT 052926" w:date="2026-05-18T16:01:00Z" w16du:dateUtc="2026-05-18T21:01:00Z">
          <w:r w:rsidRPr="0028168C" w:rsidDel="00A80CC5">
            <w:rPr>
              <w:szCs w:val="20"/>
            </w:rPr>
            <w:delText>4</w:delText>
          </w:r>
        </w:del>
      </w:ins>
      <w:ins w:id="5252" w:author="Joint Sponsors" w:date="2023-10-26T13:44:00Z">
        <w:del w:id="5253" w:author="ERCOT 052926" w:date="2026-05-18T16:01:00Z" w16du:dateUtc="2026-05-18T21:01:00Z">
          <w:r w:rsidRPr="0028168C" w:rsidDel="00A80CC5">
            <w:rPr>
              <w:szCs w:val="20"/>
            </w:rPr>
            <w:delText>)</w:delText>
          </w:r>
          <w:r w:rsidRPr="0028168C" w:rsidDel="00A80CC5">
            <w:rPr>
              <w:szCs w:val="20"/>
            </w:rPr>
            <w:tab/>
          </w:r>
        </w:del>
      </w:ins>
      <w:ins w:id="5254" w:author="Joint Sponsors" w:date="2023-10-26T14:09:00Z">
        <w:del w:id="5255" w:author="ERCOT 052926" w:date="2026-05-18T16:01:00Z" w16du:dateUtc="2026-05-18T21:01:00Z">
          <w:r w:rsidRPr="0028168C" w:rsidDel="00A80CC5">
            <w:rPr>
              <w:szCs w:val="20"/>
            </w:rPr>
            <w:delText xml:space="preserve">The Reliability Deployment Indifference Payment for a Resource that is dispatched lower in the SCED pricing run than its Base Point and the RTRDPA at the Resource Node is negative for the 15-minute Settlement Interval is equal to the greater of (i) 0 or </w:delText>
          </w:r>
        </w:del>
      </w:ins>
      <w:ins w:id="5256" w:author="Joint Sponsors" w:date="2023-11-14T07:40:00Z">
        <w:del w:id="5257" w:author="ERCOT 052926" w:date="2026-05-18T16:01:00Z" w16du:dateUtc="2026-05-18T21:01:00Z">
          <w:r w:rsidRPr="0028168C" w:rsidDel="00A80CC5">
            <w:rPr>
              <w:szCs w:val="20"/>
            </w:rPr>
            <w:delText>(ii) 0.5 multiplied by the product of (a) the difference of its SCED pricing run price and its SCED dispatch run price and (b) the difference of its SCED pricing run dispatch level and its Real-Time Metered Generation.</w:delText>
          </w:r>
        </w:del>
      </w:ins>
    </w:p>
    <w:p w14:paraId="1DC2027D" w14:textId="77777777" w:rsidR="0028168C" w:rsidRPr="0028168C" w:rsidDel="00A80CC5" w:rsidRDefault="0028168C" w:rsidP="0028168C">
      <w:pPr>
        <w:spacing w:after="240"/>
        <w:ind w:left="720" w:hanging="720"/>
        <w:rPr>
          <w:ins w:id="5258" w:author="Joint Sponsors" w:date="2023-10-26T14:40:00Z"/>
          <w:del w:id="5259" w:author="ERCOT 052926" w:date="2026-05-18T16:01:00Z" w16du:dateUtc="2026-05-18T21:01:00Z"/>
          <w:szCs w:val="20"/>
        </w:rPr>
      </w:pPr>
      <w:ins w:id="5260" w:author="Joint Sponsors" w:date="2023-10-26T14:39:00Z">
        <w:del w:id="5261" w:author="ERCOT 052926" w:date="2026-05-18T16:01:00Z" w16du:dateUtc="2026-05-18T21:01:00Z">
          <w:r w:rsidRPr="0028168C" w:rsidDel="00A80CC5">
            <w:rPr>
              <w:szCs w:val="20"/>
            </w:rPr>
            <w:delText>(5)</w:delText>
          </w:r>
          <w:r w:rsidRPr="0028168C" w:rsidDel="00A80CC5">
            <w:rPr>
              <w:szCs w:val="20"/>
            </w:rPr>
            <w:tab/>
            <w:delText xml:space="preserve">The total Reliability Deployment Indifference Payment to a QSE </w:delText>
          </w:r>
        </w:del>
      </w:ins>
      <w:ins w:id="5262" w:author="Joint Sponsors 110424" w:date="2024-10-25T19:50:00Z">
        <w:del w:id="5263" w:author="ERCOT 052926" w:date="2026-05-18T16:01:00Z" w16du:dateUtc="2026-05-18T21:01:00Z">
          <w:r w:rsidRPr="0028168C" w:rsidDel="00A80CC5">
            <w:rPr>
              <w:i/>
              <w:iCs/>
              <w:szCs w:val="20"/>
            </w:rPr>
            <w:delText>q</w:delText>
          </w:r>
          <w:r w:rsidRPr="0028168C" w:rsidDel="00A80CC5">
            <w:rPr>
              <w:szCs w:val="20"/>
            </w:rPr>
            <w:delText xml:space="preserve"> </w:delText>
          </w:r>
        </w:del>
      </w:ins>
      <w:ins w:id="5264" w:author="Joint Sponsors" w:date="2023-10-26T14:39:00Z">
        <w:del w:id="5265" w:author="ERCOT 052926" w:date="2026-05-18T16:01:00Z" w16du:dateUtc="2026-05-18T21:01:00Z">
          <w:r w:rsidRPr="0028168C" w:rsidDel="00A80CC5">
            <w:rPr>
              <w:szCs w:val="20"/>
            </w:rPr>
            <w:delText xml:space="preserve">for a given 15-minute Settlement Interval </w:delText>
          </w:r>
        </w:del>
      </w:ins>
      <w:ins w:id="5266" w:author="Joint Sponsors" w:date="2023-10-26T14:40:00Z">
        <w:del w:id="5267" w:author="ERCOT 052926" w:date="2026-05-18T16:01:00Z" w16du:dateUtc="2026-05-18T21:01:00Z">
          <w:r w:rsidRPr="0028168C" w:rsidDel="00A80CC5">
            <w:rPr>
              <w:szCs w:val="20"/>
            </w:rPr>
            <w:delText>is calculated as follows:</w:delText>
          </w:r>
        </w:del>
      </w:ins>
    </w:p>
    <w:p w14:paraId="36E633D4" w14:textId="77777777" w:rsidR="0028168C" w:rsidRPr="0028168C" w:rsidDel="00B75D60" w:rsidRDefault="0028168C" w:rsidP="0028168C">
      <w:pPr>
        <w:tabs>
          <w:tab w:val="left" w:pos="2340"/>
          <w:tab w:val="left" w:pos="3420"/>
        </w:tabs>
        <w:spacing w:after="240"/>
        <w:ind w:left="3420" w:hanging="2700"/>
        <w:rPr>
          <w:ins w:id="5268" w:author="Joint Sponsors" w:date="2023-10-26T14:40:00Z"/>
          <w:del w:id="5269" w:author="ERCOT 052926" w:date="2026-05-07T14:32:00Z" w16du:dateUtc="2026-05-07T19:32:00Z"/>
          <w:b/>
          <w:bCs/>
        </w:rPr>
      </w:pPr>
      <w:ins w:id="5270" w:author="Joint Sponsors" w:date="2023-10-26T14:40:00Z">
        <w:del w:id="5271" w:author="ERCOT 052926" w:date="2026-05-07T14:32:00Z" w16du:dateUtc="2026-05-07T19:32:00Z">
          <w:r w:rsidRPr="0028168C" w:rsidDel="00B75D60">
            <w:delText xml:space="preserve">RDIAMT </w:delText>
          </w:r>
          <w:r w:rsidRPr="0028168C" w:rsidDel="00B75D60">
            <w:rPr>
              <w:i/>
              <w:vertAlign w:val="subscript"/>
            </w:rPr>
            <w:delText>q</w:delText>
          </w:r>
        </w:del>
      </w:ins>
      <w:ins w:id="5272" w:author="Joint Sponsors" w:date="2023-10-26T15:35:00Z">
        <w:del w:id="5273" w:author="ERCOT 052926" w:date="2026-05-07T14:32:00Z" w16du:dateUtc="2026-05-07T19:32:00Z">
          <w:r w:rsidRPr="0028168C" w:rsidDel="00B75D60">
            <w:tab/>
            <w:delText>=</w:delText>
          </w:r>
        </w:del>
      </w:ins>
      <w:ins w:id="5274" w:author="Joint Sponsors" w:date="2023-10-26T14:40:00Z">
        <w:del w:id="5275" w:author="ERCOT 052926" w:date="2026-05-07T14:32:00Z" w16du:dateUtc="2026-05-07T19:32:00Z">
          <w:r w:rsidRPr="0028168C" w:rsidDel="00B75D60">
            <w:tab/>
            <w:delText xml:space="preserve">(-1) * </w:delText>
          </w:r>
        </w:del>
      </w:ins>
      <w:ins w:id="5276" w:author="Joint Sponsors 110424" w:date="2024-10-25T19:48:00Z">
        <w:del w:id="5277" w:author="ERCOT 052926" w:date="2026-05-07T14:32:00Z" w16du:dateUtc="2026-05-07T19:32:00Z">
          <w:r w:rsidRPr="0028168C" w:rsidDel="00B75D60">
            <w:rPr>
              <w:position w:val="-18"/>
            </w:rPr>
            <w:object w:dxaOrig="225" w:dyaOrig="420" w14:anchorId="1E4083EA">
              <v:shape id="_x0000_i1182" type="#_x0000_t75" style="width:14.4pt;height:21.6pt" o:ole="">
                <v:imagedata r:id="rId210" o:title=""/>
              </v:shape>
              <o:OLEObject Type="Embed" ProgID="Equation.3" ShapeID="_x0000_i1182" DrawAspect="Content" ObjectID="_1845639091" r:id="rId216"/>
            </w:object>
          </w:r>
        </w:del>
      </w:ins>
      <w:ins w:id="5278" w:author="Joint Sponsors 110424" w:date="2024-10-25T19:48:00Z">
        <w:del w:id="5279" w:author="ERCOT 052926" w:date="2026-05-07T14:32:00Z" w16du:dateUtc="2026-05-07T19:32:00Z">
          <w:r w:rsidRPr="0028168C" w:rsidDel="00B75D60">
            <w:delText xml:space="preserve"> </w:delText>
          </w:r>
        </w:del>
      </w:ins>
      <w:ins w:id="5280" w:author="ERCOT 012825" w:date="2025-01-07T13:08:00Z">
        <w:del w:id="5281" w:author="ERCOT 052926" w:date="2026-05-07T14:32:00Z" w16du:dateUtc="2026-05-07T19:32:00Z">
          <w:r w:rsidRPr="0028168C" w:rsidDel="00B75D60">
            <w:rPr>
              <w:b/>
              <w:noProof/>
              <w:position w:val="-30"/>
            </w:rPr>
            <w:drawing>
              <wp:inline distT="0" distB="0" distL="0" distR="0" wp14:anchorId="2470F61C" wp14:editId="1C9E6585">
                <wp:extent cx="183675" cy="286247"/>
                <wp:effectExtent l="0" t="0" r="0" b="0"/>
                <wp:docPr id="1179477320" name="Picture 1179477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83675" cy="286247"/>
                        </a:xfrm>
                        <a:prstGeom prst="rect">
                          <a:avLst/>
                        </a:prstGeom>
                        <a:noFill/>
                        <a:ln>
                          <a:noFill/>
                        </a:ln>
                      </pic:spPr>
                    </pic:pic>
                  </a:graphicData>
                </a:graphic>
              </wp:inline>
            </w:drawing>
          </w:r>
          <w:r w:rsidRPr="0028168C" w:rsidDel="00B75D60">
            <w:delText xml:space="preserve"> </w:delText>
          </w:r>
        </w:del>
      </w:ins>
      <w:ins w:id="5282" w:author="Joint Sponsors" w:date="2023-10-26T14:40:00Z">
        <w:del w:id="5283" w:author="ERCOT 052926" w:date="2026-05-07T14:32:00Z" w16du:dateUtc="2026-05-07T19:32:00Z">
          <w:r w:rsidRPr="0028168C" w:rsidDel="00B75D60">
            <w:delText>[RDI</w:delText>
          </w:r>
        </w:del>
      </w:ins>
      <w:ins w:id="5284" w:author="Joint Sponsors 110424" w:date="2024-10-25T19:47:00Z">
        <w:del w:id="5285" w:author="ERCOT 052926" w:date="2026-05-07T14:32:00Z" w16du:dateUtc="2026-05-07T19:32:00Z">
          <w:r w:rsidRPr="0028168C" w:rsidDel="00B75D60">
            <w:delText>G</w:delText>
          </w:r>
        </w:del>
      </w:ins>
      <w:ins w:id="5286" w:author="Joint Sponsors" w:date="2023-10-26T14:50:00Z">
        <w:del w:id="5287" w:author="ERCOT 052926" w:date="2026-05-07T14:32:00Z" w16du:dateUtc="2026-05-07T19:32:00Z">
          <w:r w:rsidRPr="0028168C" w:rsidDel="00B75D60">
            <w:delText>H</w:delText>
          </w:r>
        </w:del>
      </w:ins>
      <w:ins w:id="5288" w:author="Joint Sponsors" w:date="2023-10-26T14:40:00Z">
        <w:del w:id="5289" w:author="ERCOT 052926" w:date="2026-05-07T14:32:00Z" w16du:dateUtc="2026-05-07T19:32:00Z">
          <w:r w:rsidRPr="0028168C" w:rsidDel="00B75D60">
            <w:delText>A</w:delText>
          </w:r>
        </w:del>
      </w:ins>
      <w:ins w:id="5290" w:author="Joint Sponsors" w:date="2023-10-26T14:48:00Z">
        <w:del w:id="5291" w:author="ERCOT 052926" w:date="2026-05-07T14:32:00Z" w16du:dateUtc="2026-05-07T19:32:00Z">
          <w:r w:rsidRPr="0028168C" w:rsidDel="00B75D60">
            <w:rPr>
              <w:i/>
              <w:vertAlign w:val="subscript"/>
            </w:rPr>
            <w:delText xml:space="preserve"> q</w:delText>
          </w:r>
        </w:del>
      </w:ins>
      <w:ins w:id="5292" w:author="Joint Sponsors 110424" w:date="2024-10-25T19:48:00Z">
        <w:del w:id="5293" w:author="ERCOT 052926" w:date="2026-05-07T14:32:00Z" w16du:dateUtc="2026-05-07T19:32:00Z">
          <w:r w:rsidRPr="0028168C" w:rsidDel="00B75D60">
            <w:rPr>
              <w:i/>
              <w:vertAlign w:val="subscript"/>
            </w:rPr>
            <w:delText>,r</w:delText>
          </w:r>
        </w:del>
      </w:ins>
      <w:ins w:id="5294" w:author="Joint Sponsors 110424" w:date="2024-10-28T09:16:00Z">
        <w:del w:id="5295" w:author="ERCOT 052926" w:date="2026-05-07T14:32:00Z" w16du:dateUtc="2026-05-07T19:32:00Z">
          <w:r w:rsidRPr="0028168C" w:rsidDel="00B75D60">
            <w:rPr>
              <w:i/>
              <w:vertAlign w:val="subscript"/>
            </w:rPr>
            <w:delText>,p</w:delText>
          </w:r>
        </w:del>
      </w:ins>
      <w:ins w:id="5296" w:author="Joint Sponsors" w:date="2023-10-26T14:40:00Z">
        <w:del w:id="5297" w:author="ERCOT 052926" w:date="2026-05-07T14:32:00Z" w16du:dateUtc="2026-05-07T19:32:00Z">
          <w:r w:rsidRPr="0028168C" w:rsidDel="00B75D60">
            <w:delText xml:space="preserve"> </w:delText>
          </w:r>
        </w:del>
      </w:ins>
      <w:ins w:id="5298" w:author="Joint Sponsors" w:date="2023-10-26T14:48:00Z">
        <w:del w:id="5299" w:author="ERCOT 052926" w:date="2026-05-07T14:32:00Z" w16du:dateUtc="2026-05-07T19:32:00Z">
          <w:r w:rsidRPr="0028168C" w:rsidDel="00B75D60">
            <w:delText>+</w:delText>
          </w:r>
        </w:del>
      </w:ins>
      <w:ins w:id="5300" w:author="Joint Sponsors" w:date="2023-10-26T14:40:00Z">
        <w:del w:id="5301" w:author="ERCOT 052926" w:date="2026-05-07T14:32:00Z" w16du:dateUtc="2026-05-07T19:32:00Z">
          <w:r w:rsidRPr="0028168C" w:rsidDel="00B75D60">
            <w:delText xml:space="preserve"> </w:delText>
          </w:r>
        </w:del>
      </w:ins>
      <w:ins w:id="5302" w:author="Joint Sponsors" w:date="2023-10-26T14:48:00Z">
        <w:del w:id="5303" w:author="ERCOT 052926" w:date="2026-05-07T14:32:00Z" w16du:dateUtc="2026-05-07T19:32:00Z">
          <w:r w:rsidRPr="0028168C" w:rsidDel="00B75D60">
            <w:delText>RDI</w:delText>
          </w:r>
        </w:del>
      </w:ins>
      <w:ins w:id="5304" w:author="Joint Sponsors" w:date="2023-10-26T14:50:00Z">
        <w:del w:id="5305" w:author="ERCOT 052926" w:date="2026-05-07T14:32:00Z" w16du:dateUtc="2026-05-07T19:32:00Z">
          <w:r w:rsidRPr="0028168C" w:rsidDel="00B75D60">
            <w:delText>L</w:delText>
          </w:r>
        </w:del>
      </w:ins>
      <w:ins w:id="5306" w:author="Joint Sponsors" w:date="2023-10-26T14:48:00Z">
        <w:del w:id="5307" w:author="ERCOT 052926" w:date="2026-05-07T14:32:00Z" w16du:dateUtc="2026-05-07T19:32:00Z">
          <w:r w:rsidRPr="0028168C" w:rsidDel="00B75D60">
            <w:delText>A</w:delText>
          </w:r>
        </w:del>
      </w:ins>
      <w:ins w:id="5308" w:author="Joint Sponsors" w:date="2023-10-26T14:40:00Z">
        <w:del w:id="5309" w:author="ERCOT 052926" w:date="2026-05-07T14:32:00Z" w16du:dateUtc="2026-05-07T19:32:00Z">
          <w:r w:rsidRPr="0028168C" w:rsidDel="00B75D60">
            <w:delText xml:space="preserve"> </w:delText>
          </w:r>
          <w:r w:rsidRPr="0028168C" w:rsidDel="00B75D60">
            <w:rPr>
              <w:i/>
              <w:vertAlign w:val="subscript"/>
            </w:rPr>
            <w:delText>q</w:delText>
          </w:r>
        </w:del>
      </w:ins>
      <w:ins w:id="5310" w:author="Joint Sponsors 110424" w:date="2024-10-25T19:49:00Z">
        <w:del w:id="5311" w:author="ERCOT 052926" w:date="2026-05-07T14:32:00Z" w16du:dateUtc="2026-05-07T19:32:00Z">
          <w:r w:rsidRPr="0028168C" w:rsidDel="00B75D60">
            <w:rPr>
              <w:i/>
              <w:vertAlign w:val="subscript"/>
            </w:rPr>
            <w:delText>,r</w:delText>
          </w:r>
        </w:del>
      </w:ins>
      <w:ins w:id="5312" w:author="Joint Sponsors 110424" w:date="2024-10-28T09:16:00Z">
        <w:del w:id="5313" w:author="ERCOT 052926" w:date="2026-05-07T14:32:00Z" w16du:dateUtc="2026-05-07T19:32:00Z">
          <w:r w:rsidRPr="0028168C" w:rsidDel="00B75D60">
            <w:rPr>
              <w:i/>
              <w:vertAlign w:val="subscript"/>
            </w:rPr>
            <w:delText>,p</w:delText>
          </w:r>
        </w:del>
      </w:ins>
      <w:ins w:id="5314" w:author="Joint Sponsors" w:date="2023-10-26T14:40:00Z">
        <w:del w:id="5315" w:author="ERCOT 052926" w:date="2026-05-07T14:32:00Z" w16du:dateUtc="2026-05-07T19:32:00Z">
          <w:r w:rsidRPr="0028168C" w:rsidDel="00B75D60">
            <w:delText>]</w:delText>
          </w:r>
        </w:del>
      </w:ins>
    </w:p>
    <w:p w14:paraId="385F0B42" w14:textId="77777777" w:rsidR="0028168C" w:rsidRPr="0028168C" w:rsidDel="00B75D60" w:rsidRDefault="0028168C" w:rsidP="0028168C">
      <w:pPr>
        <w:spacing w:after="240"/>
        <w:rPr>
          <w:ins w:id="5316" w:author="Joint Sponsors" w:date="2023-10-26T14:40:00Z"/>
          <w:del w:id="5317" w:author="ERCOT 052926" w:date="2026-05-07T14:32:00Z" w16du:dateUtc="2026-05-07T19:32:00Z"/>
          <w:iCs/>
          <w:szCs w:val="20"/>
        </w:rPr>
      </w:pPr>
      <w:ins w:id="5318" w:author="Joint Sponsors" w:date="2023-10-26T14:40:00Z">
        <w:del w:id="5319" w:author="ERCOT 052926" w:date="2026-05-07T14:32:00Z" w16du:dateUtc="2026-05-07T19:32:00Z">
          <w:r w:rsidRPr="0028168C" w:rsidDel="00B75D60">
            <w:rPr>
              <w:iCs/>
              <w:szCs w:val="20"/>
            </w:rPr>
            <w:delText>Where:</w:delText>
          </w:r>
        </w:del>
      </w:ins>
    </w:p>
    <w:p w14:paraId="313FA224" w14:textId="77777777" w:rsidR="0028168C" w:rsidRPr="0028168C" w:rsidDel="00B75D60" w:rsidRDefault="0028168C" w:rsidP="0028168C">
      <w:pPr>
        <w:spacing w:after="240"/>
        <w:ind w:leftChars="300" w:left="720" w:firstLine="1"/>
        <w:rPr>
          <w:ins w:id="5320" w:author="Joint Sponsors" w:date="2023-10-26T14:51:00Z"/>
          <w:del w:id="5321" w:author="ERCOT 052926" w:date="2026-05-07T14:32:00Z" w16du:dateUtc="2026-05-07T19:32:00Z"/>
          <w:szCs w:val="20"/>
        </w:rPr>
      </w:pPr>
      <w:ins w:id="5322" w:author="Joint Sponsors" w:date="2023-10-26T14:52:00Z">
        <w:del w:id="5323" w:author="ERCOT 052926" w:date="2026-05-07T14:32:00Z" w16du:dateUtc="2026-05-07T19:32:00Z">
          <w:r w:rsidRPr="0028168C" w:rsidDel="00B75D60">
            <w:rPr>
              <w:szCs w:val="20"/>
            </w:rPr>
            <w:delText xml:space="preserve">For </w:delText>
          </w:r>
        </w:del>
      </w:ins>
      <w:ins w:id="5324" w:author="Joint Sponsors" w:date="2023-10-26T14:51:00Z">
        <w:del w:id="5325" w:author="ERCOT 052926" w:date="2026-05-07T14:32:00Z" w16du:dateUtc="2026-05-07T19:32:00Z">
          <w:r w:rsidRPr="0028168C" w:rsidDel="00B75D60">
            <w:rPr>
              <w:szCs w:val="20"/>
            </w:rPr>
            <w:delText xml:space="preserve">a </w:delText>
          </w:r>
        </w:del>
      </w:ins>
      <w:ins w:id="5326" w:author="Joint Sponsors 110424" w:date="2024-10-25T19:49:00Z">
        <w:del w:id="5327" w:author="ERCOT 052926" w:date="2026-05-07T14:32:00Z" w16du:dateUtc="2026-05-07T19:32:00Z">
          <w:r w:rsidRPr="0028168C" w:rsidDel="00B75D60">
            <w:rPr>
              <w:szCs w:val="20"/>
            </w:rPr>
            <w:delText xml:space="preserve">Generation </w:delText>
          </w:r>
        </w:del>
      </w:ins>
      <w:ins w:id="5328" w:author="Joint Sponsors" w:date="2023-10-26T14:51:00Z">
        <w:del w:id="5329" w:author="ERCOT 052926" w:date="2026-05-07T14:32:00Z" w16du:dateUtc="2026-05-07T19:32:00Z">
          <w:r w:rsidRPr="0028168C" w:rsidDel="00B75D60">
            <w:rPr>
              <w:szCs w:val="20"/>
            </w:rPr>
            <w:delText xml:space="preserve">Resource </w:delText>
          </w:r>
        </w:del>
      </w:ins>
      <w:ins w:id="5330" w:author="Joint Sponsors 110424" w:date="2024-10-25T19:49:00Z">
        <w:del w:id="5331" w:author="ERCOT 052926" w:date="2026-05-07T14:32:00Z" w16du:dateUtc="2026-05-07T19:32:00Z">
          <w:r w:rsidRPr="0028168C" w:rsidDel="00B75D60">
            <w:rPr>
              <w:szCs w:val="20"/>
            </w:rPr>
            <w:delText xml:space="preserve">or </w:delText>
          </w:r>
        </w:del>
      </w:ins>
      <w:ins w:id="5332" w:author="Joint Sponsors 110424" w:date="2024-10-25T19:50:00Z">
        <w:del w:id="5333" w:author="ERCOT 052926" w:date="2026-05-07T14:32:00Z" w16du:dateUtc="2026-05-07T19:32:00Z">
          <w:r w:rsidRPr="0028168C" w:rsidDel="00B75D60">
            <w:rPr>
              <w:szCs w:val="20"/>
            </w:rPr>
            <w:delText>an Energy Storage Resource</w:delText>
          </w:r>
        </w:del>
      </w:ins>
      <w:ins w:id="5334" w:author="Joint Sponsors" w:date="2023-10-26T14:51:00Z">
        <w:del w:id="5335" w:author="ERCOT 052926" w:date="2026-05-07T14:32:00Z" w16du:dateUtc="2026-05-07T19:32:00Z">
          <w:r w:rsidRPr="0028168C" w:rsidDel="00B75D60">
            <w:rPr>
              <w:szCs w:val="20"/>
            </w:rPr>
            <w:delText>that is dispatched higher in the SCED pricing run than its Base Point and the RTRDPA at the Resource Node is positive for the 15-minute Settlement Interval</w:delText>
          </w:r>
        </w:del>
      </w:ins>
      <w:ins w:id="5336" w:author="Joint Sponsors" w:date="2023-10-26T14:52:00Z">
        <w:del w:id="5337" w:author="ERCOT 052926" w:date="2026-05-07T14:32:00Z" w16du:dateUtc="2026-05-07T19:32:00Z">
          <w:r w:rsidRPr="0028168C" w:rsidDel="00B75D60">
            <w:rPr>
              <w:szCs w:val="20"/>
            </w:rPr>
            <w:delText>:</w:delText>
          </w:r>
        </w:del>
      </w:ins>
    </w:p>
    <w:p w14:paraId="713C1DA3" w14:textId="77777777" w:rsidR="0028168C" w:rsidRPr="0028168C" w:rsidDel="00B75D60" w:rsidRDefault="0028168C" w:rsidP="0028168C">
      <w:pPr>
        <w:tabs>
          <w:tab w:val="left" w:pos="2340"/>
          <w:tab w:val="left" w:pos="3420"/>
        </w:tabs>
        <w:spacing w:after="240"/>
        <w:ind w:left="3420" w:hanging="2700"/>
        <w:rPr>
          <w:ins w:id="5338" w:author="Joint Sponsors 110424" w:date="2024-10-25T19:46:00Z"/>
          <w:del w:id="5339" w:author="ERCOT 052926" w:date="2026-05-07T14:32:00Z" w16du:dateUtc="2026-05-07T19:32:00Z"/>
        </w:rPr>
      </w:pPr>
      <w:ins w:id="5340" w:author="Joint Sponsors" w:date="2023-10-26T14:40:00Z">
        <w:del w:id="5341" w:author="ERCOT 052926" w:date="2026-05-07T14:32:00Z" w16du:dateUtc="2026-05-07T19:32:00Z">
          <w:r w:rsidRPr="0028168C" w:rsidDel="00B75D60">
            <w:delText>RDI</w:delText>
          </w:r>
        </w:del>
      </w:ins>
      <w:ins w:id="5342" w:author="Joint Sponsors 110424" w:date="2024-10-25T21:51:00Z">
        <w:del w:id="5343" w:author="ERCOT 052926" w:date="2026-05-07T14:32:00Z" w16du:dateUtc="2026-05-07T19:32:00Z">
          <w:r w:rsidRPr="0028168C" w:rsidDel="00B75D60">
            <w:delText>G</w:delText>
          </w:r>
        </w:del>
      </w:ins>
      <w:ins w:id="5344" w:author="Joint Sponsors" w:date="2023-10-26T14:50:00Z">
        <w:del w:id="5345" w:author="ERCOT 052926" w:date="2026-05-07T14:32:00Z" w16du:dateUtc="2026-05-07T19:32:00Z">
          <w:r w:rsidRPr="0028168C" w:rsidDel="00B75D60">
            <w:delText>H</w:delText>
          </w:r>
        </w:del>
      </w:ins>
      <w:ins w:id="5346" w:author="Joint Sponsors" w:date="2023-10-26T14:40:00Z">
        <w:del w:id="5347" w:author="ERCOT 052926" w:date="2026-05-07T14:32:00Z" w16du:dateUtc="2026-05-07T19:32:00Z">
          <w:r w:rsidRPr="0028168C" w:rsidDel="00B75D60">
            <w:delText>A</w:delText>
          </w:r>
        </w:del>
      </w:ins>
      <w:ins w:id="5348" w:author="Joint Sponsors" w:date="2023-10-26T14:49:00Z">
        <w:del w:id="5349" w:author="ERCOT 052926" w:date="2026-05-07T14:32:00Z" w16du:dateUtc="2026-05-07T19:32:00Z">
          <w:r w:rsidRPr="0028168C" w:rsidDel="00B75D60">
            <w:rPr>
              <w:i/>
              <w:vertAlign w:val="subscript"/>
            </w:rPr>
            <w:delText xml:space="preserve"> q</w:delText>
          </w:r>
        </w:del>
      </w:ins>
      <w:ins w:id="5350" w:author="Joint Sponsors 110424" w:date="2024-10-25T21:51:00Z">
        <w:del w:id="5351" w:author="ERCOT 052926" w:date="2026-05-07T14:32:00Z" w16du:dateUtc="2026-05-07T19:32:00Z">
          <w:r w:rsidRPr="0028168C" w:rsidDel="00B75D60">
            <w:rPr>
              <w:i/>
              <w:vertAlign w:val="subscript"/>
            </w:rPr>
            <w:delText>,r</w:delText>
          </w:r>
        </w:del>
      </w:ins>
      <w:ins w:id="5352" w:author="Joint Sponsors 110424" w:date="2024-10-28T09:16:00Z">
        <w:del w:id="5353" w:author="ERCOT 052926" w:date="2026-05-07T14:32:00Z" w16du:dateUtc="2026-05-07T19:32:00Z">
          <w:r w:rsidRPr="0028168C" w:rsidDel="00B75D60">
            <w:rPr>
              <w:i/>
              <w:vertAlign w:val="subscript"/>
            </w:rPr>
            <w:delText>,p</w:delText>
          </w:r>
        </w:del>
      </w:ins>
      <w:ins w:id="5354" w:author="Joint Sponsors" w:date="2023-10-26T15:38:00Z">
        <w:del w:id="5355" w:author="ERCOT 052926" w:date="2026-05-07T14:32:00Z" w16du:dateUtc="2026-05-07T19:32:00Z">
          <w:r w:rsidRPr="0028168C" w:rsidDel="00B75D60">
            <w:delText xml:space="preserve"> </w:delText>
          </w:r>
        </w:del>
      </w:ins>
      <w:ins w:id="5356" w:author="ERCOT 012825" w:date="2025-01-08T17:43:00Z">
        <w:del w:id="5357" w:author="ERCOT 052926" w:date="2026-05-07T14:32:00Z" w16du:dateUtc="2026-05-07T19:32:00Z">
          <w:r w:rsidRPr="0028168C" w:rsidDel="00B75D60">
            <w:delText xml:space="preserve"> </w:delText>
          </w:r>
          <w:r w:rsidRPr="0028168C" w:rsidDel="00B75D60">
            <w:tab/>
          </w:r>
        </w:del>
      </w:ins>
      <w:ins w:id="5358" w:author="Joint Sponsors" w:date="2023-10-26T14:40:00Z">
        <w:del w:id="5359" w:author="ERCOT 052926" w:date="2026-05-07T14:32:00Z" w16du:dateUtc="2026-05-07T19:32:00Z">
          <w:r w:rsidRPr="0028168C" w:rsidDel="00B75D60">
            <w:delText>=</w:delText>
          </w:r>
        </w:del>
      </w:ins>
      <w:ins w:id="5360" w:author="Joint Sponsors" w:date="2023-10-26T15:38:00Z">
        <w:del w:id="5361" w:author="ERCOT 052926" w:date="2026-05-07T14:32:00Z" w16du:dateUtc="2026-05-07T19:32:00Z">
          <w:r w:rsidRPr="0028168C" w:rsidDel="00B75D60">
            <w:delText xml:space="preserve"> </w:delText>
          </w:r>
        </w:del>
      </w:ins>
      <w:ins w:id="5362" w:author="ERCOT 012825" w:date="2025-01-08T17:43:00Z">
        <w:del w:id="5363" w:author="ERCOT 052926" w:date="2026-05-07T14:32:00Z" w16du:dateUtc="2026-05-07T19:32:00Z">
          <w:r w:rsidRPr="0028168C" w:rsidDel="00B75D60">
            <w:tab/>
          </w:r>
        </w:del>
      </w:ins>
      <w:ins w:id="5364" w:author="Joint Sponsors 110424" w:date="2024-10-22T10:41:00Z">
        <w:del w:id="5365" w:author="ERCOT 052926" w:date="2026-05-07T14:32:00Z" w16du:dateUtc="2026-05-07T19:32:00Z">
          <w:r w:rsidRPr="0028168C" w:rsidDel="00B75D60">
            <w:delText xml:space="preserve">(-1) * </w:delText>
          </w:r>
        </w:del>
      </w:ins>
      <w:ins w:id="5366" w:author="Joint Sponsors" w:date="2023-10-26T15:37:00Z">
        <w:del w:id="5367" w:author="ERCOT 052926" w:date="2026-05-07T14:32:00Z" w16du:dateUtc="2026-05-07T19:32:00Z">
          <w:r w:rsidRPr="0028168C" w:rsidDel="00B75D60">
            <w:delText xml:space="preserve">Max (0, </w:delText>
          </w:r>
        </w:del>
      </w:ins>
      <w:ins w:id="5368" w:author="Joint Sponsors" w:date="2023-11-14T07:42:00Z">
        <w:del w:id="5369" w:author="ERCOT 052926" w:date="2026-05-07T14:32:00Z" w16du:dateUtc="2026-05-07T19:32:00Z">
          <w:r w:rsidRPr="0028168C" w:rsidDel="00B75D60">
            <w:delText>0</w:delText>
          </w:r>
        </w:del>
      </w:ins>
      <w:ins w:id="5370" w:author="Joint Sponsors" w:date="2023-12-04T16:09:00Z">
        <w:del w:id="5371" w:author="ERCOT 052926" w:date="2026-05-07T14:32:00Z" w16du:dateUtc="2026-05-07T19:32:00Z">
          <w:r w:rsidRPr="0028168C" w:rsidDel="00B75D60">
            <w:delText>.</w:delText>
          </w:r>
        </w:del>
      </w:ins>
      <w:ins w:id="5372" w:author="Joint Sponsors" w:date="2023-11-14T07:42:00Z">
        <w:del w:id="5373" w:author="ERCOT 052926" w:date="2026-05-07T14:32:00Z" w16du:dateUtc="2026-05-07T19:32:00Z">
          <w:r w:rsidRPr="0028168C" w:rsidDel="00B75D60">
            <w:delText>5*</w:delText>
          </w:r>
        </w:del>
      </w:ins>
      <w:ins w:id="5374" w:author="Joint Sponsors" w:date="2023-10-26T15:41:00Z">
        <w:del w:id="5375" w:author="ERCOT 052926" w:date="2026-05-07T14:32:00Z" w16du:dateUtc="2026-05-07T19:32:00Z">
          <w:r w:rsidRPr="0028168C" w:rsidDel="00B75D60">
            <w:delText>(RTSP</w:delText>
          </w:r>
        </w:del>
      </w:ins>
      <w:ins w:id="5376" w:author="Joint Sponsors" w:date="2023-11-14T07:43:00Z">
        <w:del w:id="5377" w:author="ERCOT 052926" w:date="2026-05-07T14:32:00Z" w16du:dateUtc="2026-05-07T19:32:00Z">
          <w:r w:rsidRPr="0028168C" w:rsidDel="00B75D60">
            <w:delText>R</w:delText>
          </w:r>
        </w:del>
      </w:ins>
      <w:ins w:id="5378" w:author="Joint Sponsors" w:date="2023-10-26T15:46:00Z">
        <w:del w:id="5379" w:author="ERCOT 052926" w:date="2026-05-07T14:32:00Z" w16du:dateUtc="2026-05-07T19:32:00Z">
          <w:r w:rsidRPr="0028168C" w:rsidDel="00B75D60">
            <w:delText>P</w:delText>
          </w:r>
        </w:del>
      </w:ins>
      <w:ins w:id="5380" w:author="Joint Sponsors" w:date="2023-10-26T15:47:00Z">
        <w:del w:id="5381" w:author="ERCOT 052926" w:date="2026-05-07T14:32:00Z" w16du:dateUtc="2026-05-07T19:32:00Z">
          <w:r w:rsidRPr="0028168C" w:rsidDel="00B75D60">
            <w:rPr>
              <w:i/>
              <w:vertAlign w:val="subscript"/>
            </w:rPr>
            <w:delText xml:space="preserve"> p</w:delText>
          </w:r>
        </w:del>
      </w:ins>
      <w:ins w:id="5382" w:author="Joint Sponsors" w:date="2023-10-26T15:37:00Z">
        <w:del w:id="5383" w:author="ERCOT 052926" w:date="2026-05-07T14:32:00Z" w16du:dateUtc="2026-05-07T19:32:00Z">
          <w:r w:rsidRPr="0028168C" w:rsidDel="00B75D60">
            <w:delText xml:space="preserve"> </w:delText>
          </w:r>
        </w:del>
      </w:ins>
      <w:ins w:id="5384" w:author="Joint Sponsors" w:date="2023-10-26T15:41:00Z">
        <w:del w:id="5385" w:author="ERCOT 052926" w:date="2026-05-07T14:32:00Z" w16du:dateUtc="2026-05-07T19:32:00Z">
          <w:r w:rsidRPr="0028168C" w:rsidDel="00B75D60">
            <w:delText>–</w:delText>
          </w:r>
        </w:del>
      </w:ins>
      <w:ins w:id="5386" w:author="Joint Sponsors" w:date="2023-10-26T15:37:00Z">
        <w:del w:id="5387" w:author="ERCOT 052926" w:date="2026-05-07T14:32:00Z" w16du:dateUtc="2026-05-07T19:32:00Z">
          <w:r w:rsidRPr="0028168C" w:rsidDel="00B75D60">
            <w:delText xml:space="preserve"> </w:delText>
          </w:r>
        </w:del>
      </w:ins>
      <w:ins w:id="5388" w:author="ERCOT 012825" w:date="2024-12-04T18:24:00Z">
        <w:del w:id="5389" w:author="ERCOT 052926" w:date="2026-05-07T14:32:00Z" w16du:dateUtc="2026-05-07T19:32:00Z">
          <w:r w:rsidRPr="0028168C" w:rsidDel="00B75D60">
            <w:delText>L</w:delText>
          </w:r>
        </w:del>
      </w:ins>
      <w:ins w:id="5390" w:author="Joint Sponsors" w:date="2023-11-14T07:43:00Z">
        <w:del w:id="5391" w:author="ERCOT 052926" w:date="2026-05-07T14:32:00Z" w16du:dateUtc="2026-05-07T19:32:00Z">
          <w:r w:rsidRPr="0028168C" w:rsidDel="00B75D60">
            <w:delText>RT</w:delText>
          </w:r>
        </w:del>
      </w:ins>
      <w:ins w:id="5392" w:author="Joint Sponsors 110424" w:date="2024-10-11T15:56:00Z">
        <w:del w:id="5393" w:author="ERCOT 052926" w:date="2026-05-07T14:32:00Z" w16du:dateUtc="2026-05-07T19:32:00Z">
          <w:r w:rsidRPr="0028168C" w:rsidDel="00B75D60">
            <w:delText>R</w:delText>
          </w:r>
        </w:del>
      </w:ins>
      <w:ins w:id="5394" w:author="Joint Sponsors" w:date="2023-11-14T07:43:00Z">
        <w:del w:id="5395" w:author="ERCOT 052926" w:date="2026-05-07T14:32:00Z" w16du:dateUtc="2026-05-07T19:32:00Z">
          <w:r w:rsidRPr="0028168C" w:rsidDel="00B75D60">
            <w:delText>SDRP</w:delText>
          </w:r>
        </w:del>
      </w:ins>
      <w:ins w:id="5396" w:author="ERCOT 012825" w:date="2025-01-07T14:57:00Z">
        <w:del w:id="5397" w:author="ERCOT 052926" w:date="2026-05-07T14:32:00Z" w16du:dateUtc="2026-05-07T19:32:00Z">
          <w:r w:rsidRPr="0028168C" w:rsidDel="00B75D60">
            <w:delText xml:space="preserve"> </w:delText>
          </w:r>
        </w:del>
      </w:ins>
      <w:ins w:id="5398" w:author="Joint Sponsors" w:date="2023-10-26T15:37:00Z">
        <w:del w:id="5399" w:author="ERCOT 052926" w:date="2026-05-07T14:32:00Z" w16du:dateUtc="2026-05-07T19:32:00Z">
          <w:r w:rsidRPr="0028168C" w:rsidDel="00B75D60">
            <w:rPr>
              <w:i/>
              <w:vertAlign w:val="subscript"/>
            </w:rPr>
            <w:delText>p</w:delText>
          </w:r>
        </w:del>
      </w:ins>
      <w:ins w:id="5400" w:author="Joint Sponsors" w:date="2023-10-26T15:48:00Z">
        <w:del w:id="5401" w:author="ERCOT 052926" w:date="2026-05-07T14:32:00Z" w16du:dateUtc="2026-05-07T19:32:00Z">
          <w:r w:rsidRPr="0028168C" w:rsidDel="00B75D60">
            <w:delText>)*</w:delText>
          </w:r>
        </w:del>
      </w:ins>
      <w:ins w:id="5402" w:author="ERCOT 012825" w:date="2025-01-07T14:59:00Z">
        <w:del w:id="5403" w:author="ERCOT 052926" w:date="2026-05-07T14:32:00Z" w16du:dateUtc="2026-05-07T19:32:00Z">
          <w:r w:rsidRPr="0028168C" w:rsidDel="00B75D60">
            <w:delText xml:space="preserve"> </w:delText>
          </w:r>
        </w:del>
      </w:ins>
      <w:ins w:id="5404" w:author="Joint Sponsors" w:date="2023-10-26T15:50:00Z">
        <w:del w:id="5405" w:author="ERCOT 052926" w:date="2026-05-07T14:32:00Z" w16du:dateUtc="2026-05-07T19:32:00Z">
          <w:r w:rsidRPr="0028168C" w:rsidDel="00B75D60">
            <w:delText>(</w:delText>
          </w:r>
        </w:del>
      </w:ins>
      <w:ins w:id="5406" w:author="Joint Sponsors" w:date="2023-10-26T15:51:00Z">
        <w:del w:id="5407" w:author="ERCOT 052926" w:date="2026-05-07T14:32:00Z" w16du:dateUtc="2026-05-07T19:32:00Z">
          <w:r w:rsidRPr="0028168C" w:rsidDel="00B75D60">
            <w:delText>SPRDL</w:delText>
          </w:r>
        </w:del>
      </w:ins>
      <w:ins w:id="5408" w:author="Joint Sponsors" w:date="2023-10-26T15:37:00Z">
        <w:del w:id="5409" w:author="ERCOT 052926" w:date="2026-05-07T14:32:00Z" w16du:dateUtc="2026-05-07T19:32:00Z">
          <w:r w:rsidRPr="0028168C" w:rsidDel="00B75D60">
            <w:rPr>
              <w:i/>
              <w:vertAlign w:val="subscript"/>
            </w:rPr>
            <w:delText xml:space="preserve"> q, r</w:delText>
          </w:r>
        </w:del>
      </w:ins>
      <w:ins w:id="5410" w:author="Joint Sponsors 110424" w:date="2024-10-25T21:56:00Z">
        <w:del w:id="5411" w:author="ERCOT 052926" w:date="2026-05-07T14:32:00Z" w16du:dateUtc="2026-05-07T19:32:00Z">
          <w:r w:rsidRPr="0028168C" w:rsidDel="00B75D60">
            <w:rPr>
              <w:i/>
              <w:vertAlign w:val="subscript"/>
            </w:rPr>
            <w:delText>,p</w:delText>
          </w:r>
        </w:del>
      </w:ins>
      <w:ins w:id="5412" w:author="Joint Sponsors" w:date="2023-10-26T15:37:00Z">
        <w:del w:id="5413" w:author="ERCOT 052926" w:date="2026-05-07T14:32:00Z" w16du:dateUtc="2026-05-07T19:32:00Z">
          <w:r w:rsidRPr="0028168C" w:rsidDel="00B75D60">
            <w:delText xml:space="preserve"> </w:delText>
          </w:r>
        </w:del>
      </w:ins>
      <w:ins w:id="5414" w:author="ERCOT 012825" w:date="2024-11-22T15:11:00Z">
        <w:del w:id="5415" w:author="ERCOT 052926" w:date="2026-05-07T14:32:00Z" w16du:dateUtc="2026-05-07T19:32:00Z">
          <w:r w:rsidRPr="0028168C" w:rsidDel="00B75D60">
            <w:delText xml:space="preserve"> </w:delText>
          </w:r>
        </w:del>
      </w:ins>
      <w:ins w:id="5416" w:author="Joint Sponsors 110424" w:date="2024-10-22T10:53:00Z">
        <w:del w:id="5417" w:author="ERCOT 052926" w:date="2026-05-07T14:32:00Z" w16du:dateUtc="2026-05-07T19:32:00Z">
          <w:r w:rsidRPr="0028168C" w:rsidDel="00B75D60">
            <w:delText>/</w:delText>
          </w:r>
        </w:del>
      </w:ins>
      <w:ins w:id="5418" w:author="ERCOT 012825" w:date="2024-11-22T15:11:00Z">
        <w:del w:id="5419" w:author="ERCOT 052926" w:date="2026-05-07T14:32:00Z" w16du:dateUtc="2026-05-07T19:32:00Z">
          <w:r w:rsidRPr="0028168C" w:rsidDel="00B75D60">
            <w:delText xml:space="preserve"> </w:delText>
          </w:r>
        </w:del>
      </w:ins>
      <w:ins w:id="5420" w:author="Joint Sponsors 110424" w:date="2024-10-22T10:53:00Z">
        <w:del w:id="5421" w:author="ERCOT 052926" w:date="2026-05-07T14:32:00Z" w16du:dateUtc="2026-05-07T19:32:00Z">
          <w:r w:rsidRPr="0028168C" w:rsidDel="00B75D60">
            <w:delText xml:space="preserve">4 </w:delText>
          </w:r>
        </w:del>
      </w:ins>
      <w:ins w:id="5422" w:author="Joint Sponsors" w:date="2023-10-26T15:51:00Z">
        <w:del w:id="5423" w:author="ERCOT 052926" w:date="2026-05-07T14:32:00Z" w16du:dateUtc="2026-05-07T19:32:00Z">
          <w:r w:rsidRPr="0028168C" w:rsidDel="00B75D60">
            <w:delText>–</w:delText>
          </w:r>
        </w:del>
      </w:ins>
      <w:ins w:id="5424" w:author="Joint Sponsors" w:date="2023-10-26T15:37:00Z">
        <w:del w:id="5425" w:author="ERCOT 052926" w:date="2026-05-07T14:32:00Z" w16du:dateUtc="2026-05-07T19:32:00Z">
          <w:r w:rsidRPr="0028168C" w:rsidDel="00B75D60">
            <w:delText xml:space="preserve"> </w:delText>
          </w:r>
        </w:del>
      </w:ins>
      <w:ins w:id="5426" w:author="Joint Sponsors" w:date="2023-10-26T15:52:00Z">
        <w:del w:id="5427" w:author="ERCOT 052926" w:date="2026-05-07T14:32:00Z" w16du:dateUtc="2026-05-07T19:32:00Z">
          <w:r w:rsidRPr="0028168C" w:rsidDel="00B75D60">
            <w:delText>RTMG</w:delText>
          </w:r>
        </w:del>
      </w:ins>
      <w:ins w:id="5428" w:author="Joint Sponsors" w:date="2023-10-26T16:18:00Z">
        <w:del w:id="5429" w:author="ERCOT 052926" w:date="2026-05-07T14:32:00Z" w16du:dateUtc="2026-05-07T19:32:00Z">
          <w:r w:rsidRPr="0028168C" w:rsidDel="00B75D60">
            <w:delText>L</w:delText>
          </w:r>
        </w:del>
      </w:ins>
      <w:ins w:id="5430" w:author="Joint Sponsors" w:date="2023-10-26T15:37:00Z">
        <w:del w:id="5431" w:author="ERCOT 052926" w:date="2026-05-07T14:32:00Z" w16du:dateUtc="2026-05-07T19:32:00Z">
          <w:r w:rsidRPr="0028168C" w:rsidDel="00B75D60">
            <w:delText xml:space="preserve"> </w:delText>
          </w:r>
        </w:del>
      </w:ins>
      <w:ins w:id="5432" w:author="Joint Sponsors 110424" w:date="2024-10-25T19:32:00Z">
        <w:del w:id="5433" w:author="ERCOT 052926" w:date="2026-05-07T14:32:00Z" w16du:dateUtc="2026-05-07T19:32:00Z">
          <w:r w:rsidRPr="0028168C" w:rsidDel="00B75D60">
            <w:delText>TWTG</w:delText>
          </w:r>
        </w:del>
      </w:ins>
      <w:ins w:id="5434" w:author="ERCOT 012825" w:date="2025-01-08T17:48:00Z">
        <w:del w:id="5435" w:author="ERCOT 052926" w:date="2026-05-07T14:32:00Z" w16du:dateUtc="2026-05-07T19:32:00Z">
          <w:r w:rsidRPr="0028168C" w:rsidDel="00B75D60">
            <w:delText xml:space="preserve"> </w:delText>
          </w:r>
        </w:del>
      </w:ins>
      <w:ins w:id="5436" w:author="Joint Sponsors" w:date="2023-10-26T15:37:00Z">
        <w:del w:id="5437" w:author="ERCOT 052926" w:date="2026-05-07T14:32:00Z" w16du:dateUtc="2026-05-07T19:32:00Z">
          <w:r w:rsidRPr="0028168C" w:rsidDel="00B75D60">
            <w:rPr>
              <w:i/>
              <w:vertAlign w:val="subscript"/>
            </w:rPr>
            <w:delText>q,</w:delText>
          </w:r>
        </w:del>
      </w:ins>
      <w:ins w:id="5438" w:author="Joint Sponsors 110424" w:date="2024-10-25T19:33:00Z">
        <w:del w:id="5439" w:author="ERCOT 052926" w:date="2026-05-07T14:32:00Z" w16du:dateUtc="2026-05-07T19:32:00Z">
          <w:r w:rsidRPr="0028168C" w:rsidDel="00B75D60">
            <w:rPr>
              <w:i/>
              <w:vertAlign w:val="subscript"/>
            </w:rPr>
            <w:delText>r,</w:delText>
          </w:r>
        </w:del>
      </w:ins>
      <w:ins w:id="5440" w:author="Joint Sponsors" w:date="2023-10-26T15:37:00Z">
        <w:del w:id="5441" w:author="ERCOT 052926" w:date="2026-05-07T14:32:00Z" w16du:dateUtc="2026-05-07T19:32:00Z">
          <w:r w:rsidRPr="0028168C" w:rsidDel="00B75D60">
            <w:rPr>
              <w:i/>
              <w:vertAlign w:val="subscript"/>
            </w:rPr>
            <w:delText xml:space="preserve"> p, r</w:delText>
          </w:r>
          <w:r w:rsidRPr="0028168C" w:rsidDel="00B75D60">
            <w:delText>)</w:delText>
          </w:r>
        </w:del>
      </w:ins>
      <w:ins w:id="5442" w:author="Joint Sponsors 110424" w:date="2024-10-25T21:52:00Z">
        <w:del w:id="5443" w:author="ERCOT 052926" w:date="2026-05-07T14:32:00Z" w16du:dateUtc="2026-05-07T19:32:00Z">
          <w:r w:rsidRPr="0028168C" w:rsidDel="00B75D60">
            <w:delText>)</w:delText>
          </w:r>
        </w:del>
      </w:ins>
    </w:p>
    <w:p w14:paraId="2A49D8E6" w14:textId="77777777" w:rsidR="0028168C" w:rsidRPr="0028168C" w:rsidDel="00B75D60" w:rsidRDefault="0028168C" w:rsidP="0028168C">
      <w:pPr>
        <w:tabs>
          <w:tab w:val="left" w:pos="2340"/>
          <w:tab w:val="left" w:pos="3420"/>
        </w:tabs>
        <w:spacing w:after="240"/>
        <w:ind w:left="3420" w:hanging="2700"/>
        <w:rPr>
          <w:ins w:id="5444" w:author="Joint Sponsors 110424" w:date="2024-10-25T19:45:00Z"/>
          <w:del w:id="5445" w:author="ERCOT 052926" w:date="2026-05-07T14:32:00Z" w16du:dateUtc="2026-05-07T19:32:00Z"/>
        </w:rPr>
      </w:pPr>
      <w:ins w:id="5446" w:author="Joint Sponsors 110424" w:date="2024-10-25T19:46:00Z">
        <w:del w:id="5447" w:author="ERCOT 052926" w:date="2026-05-07T14:32:00Z" w16du:dateUtc="2026-05-07T19:32:00Z">
          <w:r w:rsidRPr="0028168C" w:rsidDel="00B75D60">
            <w:delText xml:space="preserve">For </w:delText>
          </w:r>
        </w:del>
      </w:ins>
      <w:ins w:id="5448" w:author="Joint Sponsors 110424" w:date="2024-10-25T21:53:00Z">
        <w:del w:id="5449" w:author="ERCOT 052926" w:date="2026-05-07T14:32:00Z" w16du:dateUtc="2026-05-07T19:32:00Z">
          <w:r w:rsidRPr="0028168C" w:rsidDel="00B75D60">
            <w:delText xml:space="preserve">a </w:delText>
          </w:r>
        </w:del>
      </w:ins>
      <w:ins w:id="5450" w:author="Joint Sponsors 110424" w:date="2024-10-25T19:46:00Z">
        <w:del w:id="5451" w:author="ERCOT 052926" w:date="2026-05-07T14:32:00Z" w16du:dateUtc="2026-05-07T19:32:00Z">
          <w:r w:rsidRPr="0028168C" w:rsidDel="00B75D60">
            <w:delText>Con</w:delText>
          </w:r>
        </w:del>
      </w:ins>
      <w:ins w:id="5452" w:author="Joint Sponsors 110424" w:date="2024-10-25T21:53:00Z">
        <w:del w:id="5453" w:author="ERCOT 052926" w:date="2026-05-07T14:32:00Z" w16du:dateUtc="2026-05-07T19:32:00Z">
          <w:r w:rsidRPr="0028168C" w:rsidDel="00B75D60">
            <w:delText>trollable Load Resource:</w:delText>
          </w:r>
        </w:del>
      </w:ins>
    </w:p>
    <w:p w14:paraId="6E12AB92" w14:textId="77777777" w:rsidR="0028168C" w:rsidRPr="0028168C" w:rsidDel="00B75D60" w:rsidRDefault="0028168C" w:rsidP="0028168C">
      <w:pPr>
        <w:tabs>
          <w:tab w:val="left" w:pos="2340"/>
          <w:tab w:val="left" w:pos="3420"/>
        </w:tabs>
        <w:spacing w:after="240"/>
        <w:ind w:left="3420" w:hanging="2700"/>
        <w:rPr>
          <w:ins w:id="5454" w:author="Joint Sponsors 110424" w:date="2024-10-25T19:45:00Z"/>
          <w:del w:id="5455" w:author="ERCOT 052926" w:date="2026-05-07T14:32:00Z" w16du:dateUtc="2026-05-07T19:32:00Z"/>
        </w:rPr>
      </w:pPr>
      <w:ins w:id="5456" w:author="Joint Sponsors 110424" w:date="2024-10-25T19:45:00Z">
        <w:del w:id="5457" w:author="ERCOT 052926" w:date="2026-05-07T14:32:00Z" w16du:dateUtc="2026-05-07T19:32:00Z">
          <w:r w:rsidRPr="0028168C" w:rsidDel="00B75D60">
            <w:delText>RDI</w:delText>
          </w:r>
        </w:del>
      </w:ins>
      <w:ins w:id="5458" w:author="Joint Sponsors 110424" w:date="2024-10-25T21:53:00Z">
        <w:del w:id="5459" w:author="ERCOT 052926" w:date="2026-05-07T14:32:00Z" w16du:dateUtc="2026-05-07T19:32:00Z">
          <w:r w:rsidRPr="0028168C" w:rsidDel="00B75D60">
            <w:delText>L</w:delText>
          </w:r>
        </w:del>
      </w:ins>
      <w:ins w:id="5460" w:author="Joint Sponsors 110424" w:date="2024-10-25T19:45:00Z">
        <w:del w:id="5461" w:author="ERCOT 052926" w:date="2026-05-07T14:32:00Z" w16du:dateUtc="2026-05-07T19:32:00Z">
          <w:r w:rsidRPr="0028168C" w:rsidDel="00B75D60">
            <w:delText>A</w:delText>
          </w:r>
          <w:r w:rsidRPr="0028168C" w:rsidDel="00B75D60">
            <w:rPr>
              <w:i/>
              <w:vertAlign w:val="subscript"/>
            </w:rPr>
            <w:delText xml:space="preserve"> q</w:delText>
          </w:r>
        </w:del>
      </w:ins>
      <w:ins w:id="5462" w:author="Joint Sponsors 110424" w:date="2024-10-25T19:46:00Z">
        <w:del w:id="5463" w:author="ERCOT 052926" w:date="2026-05-07T14:32:00Z" w16du:dateUtc="2026-05-07T19:32:00Z">
          <w:r w:rsidRPr="0028168C" w:rsidDel="00B75D60">
            <w:rPr>
              <w:i/>
              <w:vertAlign w:val="subscript"/>
            </w:rPr>
            <w:delText>,r</w:delText>
          </w:r>
        </w:del>
      </w:ins>
      <w:ins w:id="5464" w:author="Joint Sponsors 110424" w:date="2024-10-28T09:16:00Z">
        <w:del w:id="5465" w:author="ERCOT 052926" w:date="2026-05-07T14:32:00Z" w16du:dateUtc="2026-05-07T19:32:00Z">
          <w:r w:rsidRPr="0028168C" w:rsidDel="00B75D60">
            <w:rPr>
              <w:i/>
              <w:vertAlign w:val="subscript"/>
            </w:rPr>
            <w:delText>,p</w:delText>
          </w:r>
        </w:del>
      </w:ins>
      <w:ins w:id="5466" w:author="Joint Sponsors 110424" w:date="2024-10-25T19:45:00Z">
        <w:del w:id="5467" w:author="ERCOT 052926" w:date="2026-05-07T14:32:00Z" w16du:dateUtc="2026-05-07T19:32:00Z">
          <w:r w:rsidRPr="0028168C" w:rsidDel="00B75D60">
            <w:delText xml:space="preserve"> </w:delText>
          </w:r>
        </w:del>
      </w:ins>
      <w:ins w:id="5468" w:author="ERCOT 012825" w:date="2025-01-08T17:43:00Z">
        <w:del w:id="5469" w:author="ERCOT 052926" w:date="2026-05-07T14:32:00Z" w16du:dateUtc="2026-05-07T19:32:00Z">
          <w:r w:rsidRPr="0028168C" w:rsidDel="00B75D60">
            <w:tab/>
          </w:r>
        </w:del>
      </w:ins>
      <w:ins w:id="5470" w:author="Joint Sponsors 110424" w:date="2024-10-25T19:45:00Z">
        <w:del w:id="5471" w:author="ERCOT 052926" w:date="2026-05-07T14:32:00Z" w16du:dateUtc="2026-05-07T19:32:00Z">
          <w:r w:rsidRPr="0028168C" w:rsidDel="00B75D60">
            <w:delText xml:space="preserve">= </w:delText>
          </w:r>
        </w:del>
      </w:ins>
      <w:ins w:id="5472" w:author="ERCOT 012825" w:date="2025-01-08T17:43:00Z">
        <w:del w:id="5473" w:author="ERCOT 052926" w:date="2026-05-07T14:32:00Z" w16du:dateUtc="2026-05-07T19:32:00Z">
          <w:r w:rsidRPr="0028168C" w:rsidDel="00B75D60">
            <w:tab/>
          </w:r>
        </w:del>
      </w:ins>
      <w:ins w:id="5474" w:author="Joint Sponsors 110424" w:date="2024-10-25T19:45:00Z">
        <w:del w:id="5475" w:author="ERCOT 052926" w:date="2026-05-07T14:32:00Z" w16du:dateUtc="2026-05-07T19:32:00Z">
          <w:r w:rsidRPr="0028168C" w:rsidDel="00B75D60">
            <w:delText xml:space="preserve">(-1) * Max (0,  </w:delText>
          </w:r>
        </w:del>
      </w:ins>
      <w:ins w:id="5476" w:author="ERCOT 012825" w:date="2024-12-04T18:24:00Z">
        <w:del w:id="5477" w:author="ERCOT 052926" w:date="2026-05-07T14:32:00Z" w16du:dateUtc="2026-05-07T19:32:00Z">
          <w:r w:rsidRPr="0028168C" w:rsidDel="00B75D60">
            <w:delText>L</w:delText>
          </w:r>
        </w:del>
      </w:ins>
      <w:ins w:id="5478" w:author="Joint Sponsors 110424" w:date="2024-10-25T19:45:00Z">
        <w:del w:id="5479" w:author="ERCOT 052926" w:date="2026-05-07T14:32:00Z" w16du:dateUtc="2026-05-07T19:32:00Z">
          <w:r w:rsidRPr="0028168C" w:rsidDel="00B75D60">
            <w:delText>RTRDP</w:delText>
          </w:r>
        </w:del>
      </w:ins>
      <w:ins w:id="5480" w:author="ERCOT 012825" w:date="2025-01-07T14:00:00Z">
        <w:del w:id="5481" w:author="ERCOT 052926" w:date="2026-05-07T14:32:00Z" w16du:dateUtc="2026-05-07T19:32:00Z">
          <w:r w:rsidRPr="0028168C" w:rsidDel="00B75D60">
            <w:delText xml:space="preserve"> </w:delText>
          </w:r>
        </w:del>
      </w:ins>
      <w:ins w:id="5482" w:author="Joint Sponsors 110424" w:date="2024-10-25T19:45:00Z">
        <w:del w:id="5483" w:author="ERCOT 052926" w:date="2026-05-07T14:32:00Z" w16du:dateUtc="2026-05-07T19:32:00Z">
          <w:r w:rsidRPr="0028168C" w:rsidDel="00B75D60">
            <w:rPr>
              <w:i/>
              <w:vertAlign w:val="subscript"/>
            </w:rPr>
            <w:delText>p</w:delText>
          </w:r>
          <w:r w:rsidRPr="0028168C" w:rsidDel="00B75D60">
            <w:delText>*</w:delText>
          </w:r>
        </w:del>
      </w:ins>
      <w:ins w:id="5484" w:author="ERCOT 012825" w:date="2025-01-07T14:46:00Z">
        <w:del w:id="5485" w:author="ERCOT 052926" w:date="2026-05-07T14:32:00Z" w16du:dateUtc="2026-05-07T19:32:00Z">
          <w:r w:rsidRPr="0028168C" w:rsidDel="00B75D60">
            <w:delText xml:space="preserve"> </w:delText>
          </w:r>
        </w:del>
      </w:ins>
      <w:ins w:id="5486" w:author="Joint Sponsors 110424" w:date="2024-10-25T19:45:00Z">
        <w:del w:id="5487" w:author="ERCOT 052926" w:date="2026-05-07T14:32:00Z" w16du:dateUtc="2026-05-07T19:32:00Z">
          <w:r w:rsidRPr="0028168C" w:rsidDel="00B75D60">
            <w:delText>(ATPC</w:delText>
          </w:r>
        </w:del>
      </w:ins>
      <w:ins w:id="5488" w:author="ERCOT 012825" w:date="2025-01-08T17:48:00Z">
        <w:del w:id="5489" w:author="ERCOT 052926" w:date="2026-05-07T14:32:00Z" w16du:dateUtc="2026-05-07T19:32:00Z">
          <w:r w:rsidRPr="0028168C" w:rsidDel="00B75D60">
            <w:delText xml:space="preserve"> </w:delText>
          </w:r>
        </w:del>
      </w:ins>
      <w:ins w:id="5490" w:author="Joint Sponsors 110424" w:date="2024-10-25T19:45:00Z">
        <w:del w:id="5491" w:author="ERCOT 052926" w:date="2026-05-07T14:32:00Z" w16du:dateUtc="2026-05-07T19:32:00Z">
          <w:r w:rsidRPr="0028168C" w:rsidDel="00B75D60">
            <w:rPr>
              <w:i/>
              <w:vertAlign w:val="subscript"/>
            </w:rPr>
            <w:delText>q,</w:delText>
          </w:r>
        </w:del>
      </w:ins>
      <w:ins w:id="5492" w:author="ERCOT 012825" w:date="2025-01-07T14:46:00Z">
        <w:del w:id="5493" w:author="ERCOT 052926" w:date="2026-05-07T14:32:00Z" w16du:dateUtc="2026-05-07T19:32:00Z">
          <w:r w:rsidRPr="0028168C" w:rsidDel="00B75D60">
            <w:rPr>
              <w:i/>
              <w:vertAlign w:val="subscript"/>
            </w:rPr>
            <w:delText xml:space="preserve"> </w:delText>
          </w:r>
        </w:del>
      </w:ins>
      <w:ins w:id="5494" w:author="Joint Sponsors 110424" w:date="2024-10-25T19:45:00Z">
        <w:del w:id="5495" w:author="ERCOT 052926" w:date="2026-05-07T14:32:00Z" w16du:dateUtc="2026-05-07T19:32:00Z">
          <w:r w:rsidRPr="0028168C" w:rsidDel="00B75D60">
            <w:rPr>
              <w:i/>
              <w:vertAlign w:val="subscript"/>
            </w:rPr>
            <w:delText>r, p</w:delText>
          </w:r>
          <w:r w:rsidRPr="0028168C" w:rsidDel="00B75D60">
            <w:delText xml:space="preserve"> – SPRDL</w:delText>
          </w:r>
        </w:del>
      </w:ins>
      <w:ins w:id="5496" w:author="ERCOT 012825" w:date="2025-01-08T17:48:00Z">
        <w:del w:id="5497" w:author="ERCOT 052926" w:date="2026-05-07T14:32:00Z" w16du:dateUtc="2026-05-07T19:32:00Z">
          <w:r w:rsidRPr="0028168C" w:rsidDel="00B75D60">
            <w:delText xml:space="preserve"> </w:delText>
          </w:r>
        </w:del>
      </w:ins>
      <w:ins w:id="5498" w:author="Joint Sponsors 110424" w:date="2024-10-25T19:45:00Z">
        <w:del w:id="5499" w:author="ERCOT 052926" w:date="2026-05-07T14:32:00Z" w16du:dateUtc="2026-05-07T19:32:00Z">
          <w:r w:rsidRPr="0028168C" w:rsidDel="00B75D60">
            <w:rPr>
              <w:i/>
              <w:vertAlign w:val="subscript"/>
            </w:rPr>
            <w:delText>q,</w:delText>
          </w:r>
        </w:del>
      </w:ins>
      <w:ins w:id="5500" w:author="ERCOT 012825" w:date="2025-01-07T13:59:00Z">
        <w:del w:id="5501" w:author="ERCOT 052926" w:date="2026-05-07T14:32:00Z" w16du:dateUtc="2026-05-07T19:32:00Z">
          <w:r w:rsidRPr="0028168C" w:rsidDel="00B75D60">
            <w:rPr>
              <w:i/>
              <w:vertAlign w:val="subscript"/>
            </w:rPr>
            <w:delText xml:space="preserve"> </w:delText>
          </w:r>
        </w:del>
      </w:ins>
      <w:ins w:id="5502" w:author="Joint Sponsors 110424" w:date="2024-10-25T19:45:00Z">
        <w:del w:id="5503" w:author="ERCOT 052926" w:date="2026-05-07T14:32:00Z" w16du:dateUtc="2026-05-07T19:32:00Z">
          <w:r w:rsidRPr="0028168C" w:rsidDel="00B75D60">
            <w:rPr>
              <w:i/>
              <w:vertAlign w:val="subscript"/>
            </w:rPr>
            <w:delText>r, p</w:delText>
          </w:r>
        </w:del>
      </w:ins>
      <w:ins w:id="5504" w:author="ERCOT 012825" w:date="2024-11-22T15:11:00Z">
        <w:del w:id="5505" w:author="ERCOT 052926" w:date="2026-05-07T14:32:00Z" w16du:dateUtc="2026-05-07T19:32:00Z">
          <w:r w:rsidRPr="0028168C" w:rsidDel="00B75D60">
            <w:rPr>
              <w:i/>
              <w:vertAlign w:val="subscript"/>
            </w:rPr>
            <w:delText xml:space="preserve"> </w:delText>
          </w:r>
        </w:del>
      </w:ins>
      <w:ins w:id="5506" w:author="Joint Sponsors 110424" w:date="2024-11-01T18:25:00Z">
        <w:del w:id="5507" w:author="ERCOT 052926" w:date="2026-05-07T14:32:00Z" w16du:dateUtc="2026-05-07T19:32:00Z">
          <w:r w:rsidRPr="0028168C" w:rsidDel="00B75D60">
            <w:delText>/</w:delText>
          </w:r>
        </w:del>
      </w:ins>
      <w:ins w:id="5508" w:author="ERCOT 012825" w:date="2024-11-22T15:11:00Z">
        <w:del w:id="5509" w:author="ERCOT 052926" w:date="2026-05-07T14:32:00Z" w16du:dateUtc="2026-05-07T19:32:00Z">
          <w:r w:rsidRPr="0028168C" w:rsidDel="00B75D60">
            <w:delText xml:space="preserve"> </w:delText>
          </w:r>
        </w:del>
      </w:ins>
      <w:ins w:id="5510" w:author="Joint Sponsors 110424" w:date="2024-11-01T18:25:00Z">
        <w:del w:id="5511" w:author="ERCOT 052926" w:date="2026-05-07T14:32:00Z" w16du:dateUtc="2026-05-07T19:32:00Z">
          <w:r w:rsidRPr="0028168C" w:rsidDel="00B75D60">
            <w:delText>4)</w:delText>
          </w:r>
        </w:del>
      </w:ins>
      <w:ins w:id="5512" w:author="Joint Sponsors 110424" w:date="2024-10-25T21:54:00Z">
        <w:del w:id="5513" w:author="ERCOT 052926" w:date="2026-05-07T14:32:00Z" w16du:dateUtc="2026-05-07T19:32:00Z">
          <w:r w:rsidRPr="0028168C" w:rsidDel="00B75D60">
            <w:delText>)</w:delText>
          </w:r>
        </w:del>
      </w:ins>
    </w:p>
    <w:p w14:paraId="5D4CECD5" w14:textId="77777777" w:rsidR="0028168C" w:rsidRPr="0028168C" w:rsidDel="00B75D60" w:rsidRDefault="0028168C" w:rsidP="0028168C">
      <w:pPr>
        <w:tabs>
          <w:tab w:val="left" w:pos="2340"/>
          <w:tab w:val="left" w:pos="3420"/>
        </w:tabs>
        <w:spacing w:after="240"/>
        <w:ind w:left="3420" w:hanging="2700"/>
        <w:rPr>
          <w:ins w:id="5514" w:author="Joint Sponsors" w:date="2023-10-26T15:37:00Z"/>
          <w:del w:id="5515" w:author="ERCOT 052926" w:date="2026-05-07T14:32:00Z" w16du:dateUtc="2026-05-07T19:32:00Z"/>
        </w:rPr>
      </w:pPr>
    </w:p>
    <w:p w14:paraId="6B269DB0" w14:textId="77777777" w:rsidR="0028168C" w:rsidRPr="0028168C" w:rsidDel="00B75D60" w:rsidRDefault="0028168C" w:rsidP="0028168C">
      <w:pPr>
        <w:tabs>
          <w:tab w:val="left" w:pos="2160"/>
          <w:tab w:val="left" w:pos="2880"/>
        </w:tabs>
        <w:spacing w:after="240"/>
        <w:ind w:leftChars="31" w:left="374" w:hangingChars="125" w:hanging="300"/>
        <w:rPr>
          <w:ins w:id="5516" w:author="Joint Sponsors 110424" w:date="2024-10-25T19:11:00Z"/>
          <w:del w:id="5517" w:author="ERCOT 052926" w:date="2026-05-07T14:32:00Z" w16du:dateUtc="2026-05-07T19:32:00Z"/>
          <w:bCs/>
          <w:szCs w:val="20"/>
        </w:rPr>
      </w:pPr>
      <w:ins w:id="5518" w:author="Joint Sponsors 110424" w:date="2024-10-11T16:23:00Z">
        <w:del w:id="5519" w:author="ERCOT 052926" w:date="2026-05-07T14:32:00Z" w16du:dateUtc="2026-05-07T19:32:00Z">
          <w:r w:rsidRPr="0028168C" w:rsidDel="00B75D60">
            <w:rPr>
              <w:bCs/>
              <w:szCs w:val="20"/>
            </w:rPr>
            <w:delText>Where:</w:delText>
          </w:r>
        </w:del>
      </w:ins>
    </w:p>
    <w:p w14:paraId="437C61DF" w14:textId="77777777" w:rsidR="0028168C" w:rsidRPr="0028168C" w:rsidDel="00B75D60" w:rsidRDefault="0028168C" w:rsidP="0028168C">
      <w:pPr>
        <w:tabs>
          <w:tab w:val="left" w:pos="2160"/>
          <w:tab w:val="left" w:pos="2880"/>
          <w:tab w:val="left" w:pos="7788"/>
        </w:tabs>
        <w:spacing w:after="240"/>
        <w:ind w:leftChars="300" w:left="2880" w:hangingChars="900" w:hanging="2160"/>
        <w:rPr>
          <w:ins w:id="5520" w:author="Joint Sponsors 110424" w:date="2024-10-25T19:11:00Z"/>
          <w:del w:id="5521" w:author="ERCOT 052926" w:date="2026-05-07T14:32:00Z" w16du:dateUtc="2026-05-07T19:32:00Z"/>
          <w:bCs/>
          <w:szCs w:val="20"/>
        </w:rPr>
      </w:pPr>
      <w:ins w:id="5522" w:author="Joint Sponsors 110424" w:date="2024-10-25T19:11:00Z">
        <w:del w:id="5523" w:author="ERCOT 052926" w:date="2026-05-07T14:32:00Z" w16du:dateUtc="2026-05-07T19:32:00Z">
          <w:r w:rsidRPr="0028168C" w:rsidDel="00B75D60">
            <w:rPr>
              <w:bCs/>
              <w:szCs w:val="20"/>
            </w:rPr>
            <w:delText>SPRDL</w:delText>
          </w:r>
        </w:del>
      </w:ins>
      <w:ins w:id="5524" w:author="ERCOT 012825" w:date="2025-01-07T14:00:00Z">
        <w:del w:id="5525" w:author="ERCOT 052926" w:date="2026-05-07T14:32:00Z" w16du:dateUtc="2026-05-07T19:32:00Z">
          <w:r w:rsidRPr="0028168C" w:rsidDel="00B75D60">
            <w:rPr>
              <w:bCs/>
              <w:szCs w:val="20"/>
            </w:rPr>
            <w:delText xml:space="preserve"> </w:delText>
          </w:r>
        </w:del>
      </w:ins>
      <w:ins w:id="5526" w:author="Joint Sponsors 110424" w:date="2024-10-25T19:12:00Z">
        <w:del w:id="5527" w:author="ERCOT 052926" w:date="2026-05-07T14:32:00Z" w16du:dateUtc="2026-05-07T19:32:00Z">
          <w:r w:rsidRPr="0028168C" w:rsidDel="00B75D60">
            <w:rPr>
              <w:i/>
              <w:vertAlign w:val="subscript"/>
            </w:rPr>
            <w:delText>q</w:delText>
          </w:r>
        </w:del>
      </w:ins>
      <w:ins w:id="5528" w:author="Joint Sponsors 110424" w:date="2024-10-25T21:58:00Z">
        <w:del w:id="5529" w:author="ERCOT 052926" w:date="2026-05-07T14:32:00Z" w16du:dateUtc="2026-05-07T19:32:00Z">
          <w:r w:rsidRPr="0028168C" w:rsidDel="00B75D60">
            <w:rPr>
              <w:i/>
              <w:vertAlign w:val="subscript"/>
            </w:rPr>
            <w:delText>,</w:delText>
          </w:r>
        </w:del>
      </w:ins>
      <w:ins w:id="5530" w:author="ERCOT 012825" w:date="2025-01-07T14:00:00Z">
        <w:del w:id="5531" w:author="ERCOT 052926" w:date="2026-05-07T14:32:00Z" w16du:dateUtc="2026-05-07T19:32:00Z">
          <w:r w:rsidRPr="0028168C" w:rsidDel="00B75D60">
            <w:rPr>
              <w:i/>
              <w:vertAlign w:val="subscript"/>
            </w:rPr>
            <w:delText xml:space="preserve"> </w:delText>
          </w:r>
        </w:del>
      </w:ins>
      <w:ins w:id="5532" w:author="Joint Sponsors 110424" w:date="2024-10-25T21:58:00Z">
        <w:del w:id="5533" w:author="ERCOT 052926" w:date="2026-05-07T14:32:00Z" w16du:dateUtc="2026-05-07T19:32:00Z">
          <w:r w:rsidRPr="0028168C" w:rsidDel="00B75D60">
            <w:rPr>
              <w:i/>
              <w:vertAlign w:val="subscript"/>
            </w:rPr>
            <w:delText>r,</w:delText>
          </w:r>
        </w:del>
      </w:ins>
      <w:ins w:id="5534" w:author="ERCOT 012825" w:date="2025-01-07T14:00:00Z">
        <w:del w:id="5535" w:author="ERCOT 052926" w:date="2026-05-07T14:32:00Z" w16du:dateUtc="2026-05-07T19:32:00Z">
          <w:r w:rsidRPr="0028168C" w:rsidDel="00B75D60">
            <w:rPr>
              <w:i/>
              <w:vertAlign w:val="subscript"/>
            </w:rPr>
            <w:delText xml:space="preserve"> </w:delText>
          </w:r>
        </w:del>
      </w:ins>
      <w:ins w:id="5536" w:author="Joint Sponsors 110424" w:date="2024-10-25T21:58:00Z">
        <w:del w:id="5537" w:author="ERCOT 052926" w:date="2026-05-07T14:32:00Z" w16du:dateUtc="2026-05-07T19:32:00Z">
          <w:r w:rsidRPr="0028168C" w:rsidDel="00B75D60">
            <w:rPr>
              <w:i/>
              <w:vertAlign w:val="subscript"/>
            </w:rPr>
            <w:delText>p</w:delText>
          </w:r>
        </w:del>
      </w:ins>
      <w:ins w:id="5538" w:author="Joint Sponsors 110424" w:date="2024-10-25T19:12:00Z">
        <w:del w:id="5539" w:author="ERCOT 052926" w:date="2026-05-07T14:32:00Z" w16du:dateUtc="2026-05-07T19:32:00Z">
          <w:r w:rsidRPr="0028168C" w:rsidDel="00B75D60">
            <w:rPr>
              <w:i/>
              <w:vertAlign w:val="subscript"/>
            </w:rPr>
            <w:delText>r</w:delText>
          </w:r>
        </w:del>
      </w:ins>
      <w:ins w:id="5540" w:author="Joint Sponsors 110424" w:date="2024-10-25T19:11:00Z">
        <w:del w:id="5541" w:author="ERCOT 052926" w:date="2026-05-07T14:32:00Z" w16du:dateUtc="2026-05-07T19:32:00Z">
          <w:r w:rsidRPr="0028168C" w:rsidDel="00B75D60">
            <w:rPr>
              <w:bCs/>
              <w:szCs w:val="20"/>
            </w:rPr>
            <w:delText xml:space="preserve"> </w:delText>
          </w:r>
        </w:del>
      </w:ins>
      <w:ins w:id="5542" w:author="ERCOT 012825" w:date="2025-01-08T17:43:00Z">
        <w:del w:id="5543" w:author="ERCOT 052926" w:date="2026-05-07T14:32:00Z" w16du:dateUtc="2026-05-07T19:32:00Z">
          <w:r w:rsidRPr="0028168C" w:rsidDel="00B75D60">
            <w:rPr>
              <w:bCs/>
              <w:szCs w:val="20"/>
            </w:rPr>
            <w:tab/>
          </w:r>
        </w:del>
      </w:ins>
      <w:ins w:id="5544" w:author="Joint Sponsors 110424" w:date="2024-10-25T19:11:00Z">
        <w:del w:id="5545" w:author="ERCOT 052926" w:date="2026-05-07T14:32:00Z" w16du:dateUtc="2026-05-07T19:32:00Z">
          <w:r w:rsidRPr="0028168C" w:rsidDel="00B75D60">
            <w:rPr>
              <w:bCs/>
              <w:szCs w:val="20"/>
            </w:rPr>
            <w:delText>=</w:delText>
          </w:r>
          <w:r w:rsidRPr="0028168C" w:rsidDel="00B75D60">
            <w:rPr>
              <w:bCs/>
              <w:szCs w:val="20"/>
            </w:rPr>
            <w:tab/>
          </w:r>
        </w:del>
      </w:ins>
      <w:ins w:id="5546" w:author="Joint Sponsors 110424" w:date="2024-10-25T19:11:00Z">
        <w:del w:id="5547" w:author="ERCOT 052926" w:date="2026-05-07T14:32:00Z" w16du:dateUtc="2026-05-07T19:32:00Z">
          <w:r w:rsidRPr="0028168C" w:rsidDel="00B75D60">
            <w:rPr>
              <w:position w:val="-22"/>
              <w:szCs w:val="20"/>
            </w:rPr>
            <w:object w:dxaOrig="225" w:dyaOrig="465" w14:anchorId="2C116347">
              <v:shape id="_x0000_i1183" type="#_x0000_t75" style="width:27.6pt;height:29.4pt" o:ole="">
                <v:imagedata r:id="rId32" o:title=""/>
              </v:shape>
              <o:OLEObject Type="Embed" ProgID="Equation.3" ShapeID="_x0000_i1183" DrawAspect="Content" ObjectID="_1845639092" r:id="rId217"/>
            </w:object>
          </w:r>
        </w:del>
      </w:ins>
      <w:ins w:id="5548" w:author="Joint Sponsors 110424" w:date="2024-10-25T19:11:00Z">
        <w:del w:id="5549" w:author="ERCOT 052926" w:date="2026-05-07T14:32:00Z" w16du:dateUtc="2026-05-07T19:32:00Z">
          <w:r w:rsidRPr="0028168C" w:rsidDel="00B75D60">
            <w:rPr>
              <w:bCs/>
              <w:szCs w:val="20"/>
            </w:rPr>
            <w:delText xml:space="preserve"> ((</w:delText>
          </w:r>
          <w:r w:rsidRPr="0028168C" w:rsidDel="00B75D60">
            <w:rPr>
              <w:szCs w:val="20"/>
            </w:rPr>
            <w:delText xml:space="preserve"> TLMP </w:delText>
          </w:r>
          <w:r w:rsidRPr="0028168C" w:rsidDel="00B75D60">
            <w:rPr>
              <w:i/>
              <w:szCs w:val="20"/>
              <w:vertAlign w:val="subscript"/>
            </w:rPr>
            <w:delText>y</w:delText>
          </w:r>
          <w:r w:rsidRPr="0028168C" w:rsidDel="00B75D60">
            <w:rPr>
              <w:szCs w:val="20"/>
            </w:rPr>
            <w:delText xml:space="preserve"> </w:delText>
          </w:r>
          <w:r w:rsidRPr="0028168C" w:rsidDel="00B75D60">
            <w:rPr>
              <w:color w:val="000000"/>
              <w:sz w:val="32"/>
              <w:szCs w:val="32"/>
            </w:rPr>
            <w:delText>/</w:delText>
          </w:r>
        </w:del>
      </w:ins>
      <w:ins w:id="5550" w:author="Joint Sponsors 110424" w:date="2024-10-25T19:11:00Z">
        <w:del w:id="5551" w:author="ERCOT 052926" w:date="2026-05-07T14:32:00Z" w16du:dateUtc="2026-05-07T19:32:00Z">
          <w:r w:rsidRPr="0028168C" w:rsidDel="00B75D60">
            <w:rPr>
              <w:position w:val="-22"/>
              <w:szCs w:val="20"/>
            </w:rPr>
            <w:object w:dxaOrig="225" w:dyaOrig="465" w14:anchorId="321A6845">
              <v:shape id="_x0000_i1184" type="#_x0000_t75" style="width:27.6pt;height:29.4pt" o:ole="">
                <v:imagedata r:id="rId32" o:title=""/>
              </v:shape>
              <o:OLEObject Type="Embed" ProgID="Equation.3" ShapeID="_x0000_i1184" DrawAspect="Content" ObjectID="_1845639093" r:id="rId218"/>
            </w:object>
          </w:r>
        </w:del>
      </w:ins>
      <w:ins w:id="5552" w:author="Joint Sponsors 110424" w:date="2024-10-25T19:11:00Z">
        <w:del w:id="5553" w:author="ERCOT 052926" w:date="2026-05-07T14:32:00Z" w16du:dateUtc="2026-05-07T19:32:00Z">
          <w:r w:rsidRPr="0028168C" w:rsidDel="00B75D60">
            <w:rPr>
              <w:szCs w:val="20"/>
            </w:rPr>
            <w:delText xml:space="preserve">TLMP </w:delText>
          </w:r>
          <w:r w:rsidRPr="0028168C" w:rsidDel="00B75D60">
            <w:rPr>
              <w:i/>
              <w:szCs w:val="20"/>
              <w:vertAlign w:val="subscript"/>
            </w:rPr>
            <w:delText>y</w:delText>
          </w:r>
          <w:r w:rsidRPr="0028168C" w:rsidDel="00B75D60">
            <w:rPr>
              <w:bCs/>
              <w:szCs w:val="20"/>
            </w:rPr>
            <w:delText xml:space="preserve">) </w:delText>
          </w:r>
        </w:del>
      </w:ins>
      <w:ins w:id="5554" w:author="ERCOT 012825" w:date="2025-01-08T17:39:00Z">
        <w:del w:id="5555" w:author="ERCOT 052926" w:date="2026-05-07T14:32:00Z" w16du:dateUtc="2026-05-07T19:32:00Z">
          <w:r w:rsidRPr="0028168C" w:rsidDel="00B75D60">
            <w:rPr>
              <w:bCs/>
            </w:rPr>
            <w:delText xml:space="preserve">RNWF </w:delText>
          </w:r>
          <w:r w:rsidRPr="0028168C" w:rsidDel="00B75D60">
            <w:rPr>
              <w:bCs/>
              <w:i/>
              <w:vertAlign w:val="subscript"/>
            </w:rPr>
            <w:delText>y</w:delText>
          </w:r>
        </w:del>
      </w:ins>
      <w:ins w:id="5556" w:author="Joint Sponsors 110424" w:date="2024-10-25T19:11:00Z">
        <w:del w:id="5557" w:author="ERCOT 052926" w:date="2026-05-07T14:32:00Z" w16du:dateUtc="2026-05-07T19:32:00Z">
          <w:r w:rsidRPr="0028168C" w:rsidDel="00B75D60">
            <w:rPr>
              <w:bCs/>
              <w:i/>
              <w:iCs/>
              <w:szCs w:val="20"/>
              <w:vertAlign w:val="subscript"/>
            </w:rPr>
            <w:delText xml:space="preserve"> </w:delText>
          </w:r>
          <w:r w:rsidRPr="0028168C" w:rsidDel="00B75D60">
            <w:rPr>
              <w:bCs/>
              <w:szCs w:val="20"/>
            </w:rPr>
            <w:delText xml:space="preserve">* </w:delText>
          </w:r>
        </w:del>
      </w:ins>
      <w:ins w:id="5558" w:author="Joint Sponsors 110424" w:date="2024-10-25T19:12:00Z">
        <w:del w:id="5559" w:author="ERCOT 052926" w:date="2026-05-07T14:32:00Z" w16du:dateUtc="2026-05-07T19:32:00Z">
          <w:r w:rsidRPr="0028168C" w:rsidDel="00B75D60">
            <w:rPr>
              <w:bCs/>
              <w:szCs w:val="20"/>
            </w:rPr>
            <w:delText>S</w:delText>
          </w:r>
        </w:del>
      </w:ins>
      <w:ins w:id="5560" w:author="Joint Sponsors 110424" w:date="2024-10-25T19:13:00Z">
        <w:del w:id="5561" w:author="ERCOT 052926" w:date="2026-05-07T14:32:00Z" w16du:dateUtc="2026-05-07T19:32:00Z">
          <w:r w:rsidRPr="0028168C" w:rsidDel="00B75D60">
            <w:rPr>
              <w:bCs/>
              <w:szCs w:val="20"/>
            </w:rPr>
            <w:delText>PRDL</w:delText>
          </w:r>
        </w:del>
      </w:ins>
      <w:ins w:id="5562" w:author="Joint Sponsors 110424" w:date="2024-10-25T22:12:00Z">
        <w:del w:id="5563" w:author="ERCOT 052926" w:date="2026-05-07T14:32:00Z" w16du:dateUtc="2026-05-07T19:32:00Z">
          <w:r w:rsidRPr="0028168C" w:rsidDel="00B75D60">
            <w:rPr>
              <w:bCs/>
              <w:szCs w:val="20"/>
            </w:rPr>
            <w:delText>S</w:delText>
          </w:r>
        </w:del>
      </w:ins>
      <w:ins w:id="5564" w:author="ERCOT 012825" w:date="2025-01-07T13:59:00Z">
        <w:del w:id="5565" w:author="ERCOT 052926" w:date="2026-05-07T14:32:00Z" w16du:dateUtc="2026-05-07T19:32:00Z">
          <w:r w:rsidRPr="0028168C" w:rsidDel="00B75D60">
            <w:rPr>
              <w:bCs/>
              <w:szCs w:val="20"/>
            </w:rPr>
            <w:delText xml:space="preserve"> </w:delText>
          </w:r>
        </w:del>
      </w:ins>
      <w:ins w:id="5566" w:author="Joint Sponsors 110424" w:date="2024-10-25T19:14:00Z">
        <w:del w:id="5567" w:author="ERCOT 052926" w:date="2026-05-07T14:32:00Z" w16du:dateUtc="2026-05-07T19:32:00Z">
          <w:r w:rsidRPr="0028168C" w:rsidDel="00B75D60">
            <w:rPr>
              <w:i/>
              <w:vertAlign w:val="subscript"/>
            </w:rPr>
            <w:delText>q,</w:delText>
          </w:r>
        </w:del>
      </w:ins>
      <w:ins w:id="5568" w:author="ERCOT 012825" w:date="2025-01-07T13:59:00Z">
        <w:del w:id="5569" w:author="ERCOT 052926" w:date="2026-05-07T14:32:00Z" w16du:dateUtc="2026-05-07T19:32:00Z">
          <w:r w:rsidRPr="0028168C" w:rsidDel="00B75D60">
            <w:rPr>
              <w:i/>
              <w:vertAlign w:val="subscript"/>
            </w:rPr>
            <w:delText xml:space="preserve"> </w:delText>
          </w:r>
        </w:del>
      </w:ins>
      <w:ins w:id="5570" w:author="Joint Sponsors 110424" w:date="2024-10-25T19:14:00Z">
        <w:del w:id="5571" w:author="ERCOT 052926" w:date="2026-05-07T14:32:00Z" w16du:dateUtc="2026-05-07T19:32:00Z">
          <w:r w:rsidRPr="0028168C" w:rsidDel="00B75D60">
            <w:rPr>
              <w:i/>
              <w:vertAlign w:val="subscript"/>
            </w:rPr>
            <w:delText>p</w:delText>
          </w:r>
        </w:del>
      </w:ins>
      <w:ins w:id="5572" w:author="Joint Sponsors 110424" w:date="2024-10-25T19:11:00Z">
        <w:del w:id="5573" w:author="ERCOT 052926" w:date="2026-05-07T14:32:00Z" w16du:dateUtc="2026-05-07T19:32:00Z">
          <w:r w:rsidRPr="0028168C" w:rsidDel="00B75D60">
            <w:rPr>
              <w:i/>
              <w:vertAlign w:val="subscript"/>
            </w:rPr>
            <w:delText>,</w:delText>
          </w:r>
        </w:del>
      </w:ins>
      <w:ins w:id="5574" w:author="ERCOT 012825" w:date="2025-01-07T13:59:00Z">
        <w:del w:id="5575" w:author="ERCOT 052926" w:date="2026-05-07T14:32:00Z" w16du:dateUtc="2026-05-07T19:32:00Z">
          <w:r w:rsidRPr="0028168C" w:rsidDel="00B75D60">
            <w:rPr>
              <w:i/>
              <w:vertAlign w:val="subscript"/>
            </w:rPr>
            <w:delText xml:space="preserve"> </w:delText>
          </w:r>
        </w:del>
      </w:ins>
      <w:ins w:id="5576" w:author="Joint Sponsors 110424" w:date="2024-10-25T19:13:00Z">
        <w:del w:id="5577" w:author="ERCOT 052926" w:date="2026-05-07T14:32:00Z" w16du:dateUtc="2026-05-07T19:32:00Z">
          <w:r w:rsidRPr="0028168C" w:rsidDel="00B75D60">
            <w:rPr>
              <w:i/>
              <w:vertAlign w:val="subscript"/>
            </w:rPr>
            <w:delText>r,</w:delText>
          </w:r>
        </w:del>
      </w:ins>
      <w:ins w:id="5578" w:author="ERCOT 012825" w:date="2025-01-07T13:59:00Z">
        <w:del w:id="5579" w:author="ERCOT 052926" w:date="2026-05-07T14:32:00Z" w16du:dateUtc="2026-05-07T19:32:00Z">
          <w:r w:rsidRPr="0028168C" w:rsidDel="00B75D60">
            <w:rPr>
              <w:i/>
              <w:vertAlign w:val="subscript"/>
            </w:rPr>
            <w:delText xml:space="preserve"> </w:delText>
          </w:r>
        </w:del>
      </w:ins>
      <w:ins w:id="5580" w:author="Joint Sponsors 110424" w:date="2024-10-25T19:11:00Z">
        <w:del w:id="5581" w:author="ERCOT 052926" w:date="2026-05-07T14:32:00Z" w16du:dateUtc="2026-05-07T19:32:00Z">
          <w:r w:rsidRPr="0028168C" w:rsidDel="00B75D60">
            <w:rPr>
              <w:bCs/>
              <w:i/>
              <w:iCs/>
              <w:szCs w:val="20"/>
              <w:vertAlign w:val="subscript"/>
            </w:rPr>
            <w:delText>y</w:delText>
          </w:r>
          <w:r w:rsidRPr="0028168C" w:rsidDel="00B75D60">
            <w:rPr>
              <w:bCs/>
              <w:szCs w:val="20"/>
            </w:rPr>
            <w:delText xml:space="preserve">) </w:delText>
          </w:r>
        </w:del>
      </w:ins>
      <w:ins w:id="5582" w:author="Joint Sponsors 110424" w:date="2024-10-25T19:13:00Z">
        <w:del w:id="5583" w:author="ERCOT 052926" w:date="2026-05-07T14:32:00Z" w16du:dateUtc="2026-05-07T19:32:00Z">
          <w:r w:rsidRPr="0028168C" w:rsidDel="00B75D60">
            <w:rPr>
              <w:bCs/>
              <w:szCs w:val="20"/>
            </w:rPr>
            <w:tab/>
          </w:r>
        </w:del>
      </w:ins>
    </w:p>
    <w:p w14:paraId="15C38873" w14:textId="77777777" w:rsidR="0028168C" w:rsidRPr="0028168C" w:rsidDel="00B75D60" w:rsidRDefault="0028168C" w:rsidP="0028168C">
      <w:pPr>
        <w:tabs>
          <w:tab w:val="left" w:pos="2160"/>
          <w:tab w:val="left" w:pos="2880"/>
        </w:tabs>
        <w:spacing w:after="240"/>
        <w:ind w:leftChars="31" w:left="374" w:hangingChars="125" w:hanging="300"/>
        <w:rPr>
          <w:ins w:id="5584" w:author="Joint Sponsors 110424" w:date="2024-10-11T16:23:00Z"/>
          <w:del w:id="5585" w:author="ERCOT 052926" w:date="2026-05-07T14:32:00Z" w16du:dateUtc="2026-05-07T19:32:00Z"/>
          <w:bCs/>
          <w:szCs w:val="20"/>
        </w:rPr>
      </w:pPr>
    </w:p>
    <w:p w14:paraId="09564E7D" w14:textId="77777777" w:rsidR="0028168C" w:rsidRPr="0028168C" w:rsidDel="00B75D60" w:rsidRDefault="0028168C" w:rsidP="0028168C">
      <w:pPr>
        <w:tabs>
          <w:tab w:val="left" w:pos="2160"/>
          <w:tab w:val="left" w:pos="2880"/>
        </w:tabs>
        <w:spacing w:after="240"/>
        <w:ind w:leftChars="300" w:left="2880" w:hangingChars="900" w:hanging="2160"/>
        <w:rPr>
          <w:ins w:id="5586" w:author="ERCOT 012825" w:date="2025-01-08T17:39:00Z"/>
          <w:del w:id="5587" w:author="ERCOT 052926" w:date="2026-05-07T14:32:00Z" w16du:dateUtc="2026-05-07T19:32:00Z"/>
          <w:bCs/>
          <w:szCs w:val="20"/>
        </w:rPr>
      </w:pPr>
      <w:ins w:id="5588" w:author="ERCOT 012825" w:date="2024-12-04T18:25:00Z">
        <w:del w:id="5589" w:author="ERCOT 052926" w:date="2026-05-07T14:32:00Z" w16du:dateUtc="2026-05-07T19:32:00Z">
          <w:r w:rsidRPr="0028168C" w:rsidDel="00B75D60">
            <w:rPr>
              <w:bCs/>
              <w:szCs w:val="20"/>
            </w:rPr>
            <w:delText>L</w:delText>
          </w:r>
        </w:del>
      </w:ins>
      <w:ins w:id="5590" w:author="Joint Sponsors 110424" w:date="2024-10-11T16:23:00Z">
        <w:del w:id="5591" w:author="ERCOT 052926" w:date="2026-05-07T14:32:00Z" w16du:dateUtc="2026-05-07T19:32:00Z">
          <w:r w:rsidRPr="0028168C" w:rsidDel="00B75D60">
            <w:rPr>
              <w:bCs/>
              <w:szCs w:val="20"/>
            </w:rPr>
            <w:delText>RTRDP</w:delText>
          </w:r>
        </w:del>
      </w:ins>
      <w:ins w:id="5592" w:author="ERCOT 012825" w:date="2025-01-07T14:00:00Z">
        <w:del w:id="5593" w:author="ERCOT 052926" w:date="2026-05-07T14:32:00Z" w16du:dateUtc="2026-05-07T19:32:00Z">
          <w:r w:rsidRPr="0028168C" w:rsidDel="00B75D60">
            <w:rPr>
              <w:bCs/>
              <w:szCs w:val="20"/>
            </w:rPr>
            <w:delText xml:space="preserve"> </w:delText>
          </w:r>
        </w:del>
      </w:ins>
      <w:ins w:id="5594" w:author="Joint Sponsors 110424" w:date="2024-10-11T16:23:00Z">
        <w:del w:id="5595" w:author="ERCOT 052926" w:date="2026-05-07T14:32:00Z" w16du:dateUtc="2026-05-07T19:32:00Z">
          <w:r w:rsidRPr="0028168C" w:rsidDel="00B75D60">
            <w:rPr>
              <w:i/>
              <w:vertAlign w:val="subscript"/>
            </w:rPr>
            <w:delText>p</w:delText>
          </w:r>
          <w:r w:rsidRPr="0028168C" w:rsidDel="00B75D60">
            <w:rPr>
              <w:bCs/>
              <w:szCs w:val="20"/>
            </w:rPr>
            <w:delText xml:space="preserve"> </w:delText>
          </w:r>
        </w:del>
      </w:ins>
      <w:ins w:id="5596" w:author="ERCOT 012825" w:date="2025-01-08T17:43:00Z">
        <w:del w:id="5597" w:author="ERCOT 052926" w:date="2026-05-07T14:32:00Z" w16du:dateUtc="2026-05-07T19:32:00Z">
          <w:r w:rsidRPr="0028168C" w:rsidDel="00B75D60">
            <w:rPr>
              <w:bCs/>
              <w:szCs w:val="20"/>
            </w:rPr>
            <w:tab/>
          </w:r>
        </w:del>
      </w:ins>
      <w:ins w:id="5598" w:author="Joint Sponsors 110424" w:date="2024-10-11T16:23:00Z">
        <w:del w:id="5599" w:author="ERCOT 052926" w:date="2026-05-07T14:32:00Z" w16du:dateUtc="2026-05-07T19:32:00Z">
          <w:r w:rsidRPr="0028168C" w:rsidDel="00B75D60">
            <w:rPr>
              <w:bCs/>
              <w:szCs w:val="20"/>
            </w:rPr>
            <w:delText>=</w:delText>
          </w:r>
          <w:r w:rsidRPr="0028168C" w:rsidDel="00B75D60">
            <w:rPr>
              <w:bCs/>
              <w:szCs w:val="20"/>
            </w:rPr>
            <w:tab/>
          </w:r>
        </w:del>
      </w:ins>
      <w:ins w:id="5600" w:author="Joint Sponsors 110424" w:date="2024-10-11T16:24:00Z">
        <w:del w:id="5601" w:author="ERCOT 052926" w:date="2026-05-07T14:32:00Z" w16du:dateUtc="2026-05-07T19:32:00Z">
          <w:r w:rsidRPr="0028168C" w:rsidDel="00B75D60">
            <w:rPr>
              <w:position w:val="-22"/>
              <w:szCs w:val="20"/>
            </w:rPr>
            <w:object w:dxaOrig="225" w:dyaOrig="465" w14:anchorId="3A1EF1DD">
              <v:shape id="_x0000_i1185" type="#_x0000_t75" style="width:27.6pt;height:29.4pt" o:ole="">
                <v:imagedata r:id="rId32" o:title=""/>
              </v:shape>
              <o:OLEObject Type="Embed" ProgID="Equation.3" ShapeID="_x0000_i1185" DrawAspect="Content" ObjectID="_1845639094" r:id="rId219"/>
            </w:object>
          </w:r>
        </w:del>
      </w:ins>
      <w:ins w:id="5602" w:author="Joint Sponsors 110424" w:date="2024-10-11T16:24:00Z">
        <w:del w:id="5603" w:author="ERCOT 052926" w:date="2026-05-07T14:32:00Z" w16du:dateUtc="2026-05-07T19:32:00Z">
          <w:r w:rsidRPr="0028168C" w:rsidDel="00B75D60">
            <w:rPr>
              <w:bCs/>
              <w:szCs w:val="20"/>
            </w:rPr>
            <w:delText xml:space="preserve"> </w:delText>
          </w:r>
        </w:del>
      </w:ins>
      <w:ins w:id="5604" w:author="Joint Sponsors 110424" w:date="2024-10-11T16:25:00Z">
        <w:del w:id="5605" w:author="ERCOT 052926" w:date="2026-05-07T14:32:00Z" w16du:dateUtc="2026-05-07T19:32:00Z">
          <w:r w:rsidRPr="0028168C" w:rsidDel="00B75D60">
            <w:rPr>
              <w:bCs/>
              <w:szCs w:val="20"/>
            </w:rPr>
            <w:delText>(</w:delText>
          </w:r>
        </w:del>
      </w:ins>
      <w:ins w:id="5606" w:author="Joint Sponsors 110424" w:date="2024-10-11T16:23:00Z">
        <w:del w:id="5607" w:author="ERCOT 052926" w:date="2026-05-07T14:32:00Z" w16du:dateUtc="2026-05-07T19:32:00Z">
          <w:r w:rsidRPr="0028168C" w:rsidDel="00B75D60">
            <w:rPr>
              <w:bCs/>
              <w:szCs w:val="20"/>
            </w:rPr>
            <w:delText>(</w:delText>
          </w:r>
        </w:del>
      </w:ins>
      <w:ins w:id="5608" w:author="Joint Sponsors 110424" w:date="2024-10-11T16:24:00Z">
        <w:del w:id="5609" w:author="ERCOT 052926" w:date="2026-05-07T14:32:00Z" w16du:dateUtc="2026-05-07T19:32:00Z">
          <w:r w:rsidRPr="0028168C" w:rsidDel="00B75D60">
            <w:rPr>
              <w:szCs w:val="20"/>
            </w:rPr>
            <w:delText xml:space="preserve"> TLMP </w:delText>
          </w:r>
          <w:r w:rsidRPr="0028168C" w:rsidDel="00B75D60">
            <w:rPr>
              <w:i/>
              <w:szCs w:val="20"/>
              <w:vertAlign w:val="subscript"/>
            </w:rPr>
            <w:delText>y</w:delText>
          </w:r>
          <w:r w:rsidRPr="0028168C" w:rsidDel="00B75D60">
            <w:rPr>
              <w:szCs w:val="20"/>
            </w:rPr>
            <w:delText xml:space="preserve"> </w:delText>
          </w:r>
          <w:r w:rsidRPr="0028168C" w:rsidDel="00B75D60">
            <w:rPr>
              <w:color w:val="000000"/>
              <w:sz w:val="32"/>
              <w:szCs w:val="32"/>
            </w:rPr>
            <w:delText>/</w:delText>
          </w:r>
        </w:del>
      </w:ins>
      <w:ins w:id="5610" w:author="Joint Sponsors 110424" w:date="2024-10-11T16:24:00Z">
        <w:del w:id="5611" w:author="ERCOT 052926" w:date="2026-05-07T14:32:00Z" w16du:dateUtc="2026-05-07T19:32:00Z">
          <w:r w:rsidRPr="0028168C" w:rsidDel="00B75D60">
            <w:rPr>
              <w:position w:val="-22"/>
              <w:szCs w:val="20"/>
            </w:rPr>
            <w:object w:dxaOrig="225" w:dyaOrig="465" w14:anchorId="50317A1C">
              <v:shape id="_x0000_i1186" type="#_x0000_t75" style="width:27.6pt;height:29.4pt" o:ole="">
                <v:imagedata r:id="rId32" o:title=""/>
              </v:shape>
              <o:OLEObject Type="Embed" ProgID="Equation.3" ShapeID="_x0000_i1186" DrawAspect="Content" ObjectID="_1845639095" r:id="rId220"/>
            </w:object>
          </w:r>
        </w:del>
      </w:ins>
      <w:ins w:id="5612" w:author="Joint Sponsors 110424" w:date="2024-10-11T16:24:00Z">
        <w:del w:id="5613" w:author="ERCOT 052926" w:date="2026-05-07T14:32:00Z" w16du:dateUtc="2026-05-07T19:32:00Z">
          <w:r w:rsidRPr="0028168C" w:rsidDel="00B75D60">
            <w:rPr>
              <w:szCs w:val="20"/>
            </w:rPr>
            <w:delText xml:space="preserve">TLMP </w:delText>
          </w:r>
          <w:r w:rsidRPr="0028168C" w:rsidDel="00B75D60">
            <w:rPr>
              <w:i/>
              <w:szCs w:val="20"/>
              <w:vertAlign w:val="subscript"/>
            </w:rPr>
            <w:delText>y</w:delText>
          </w:r>
        </w:del>
      </w:ins>
      <w:ins w:id="5614" w:author="Joint Sponsors 110424" w:date="2024-10-11T16:25:00Z">
        <w:del w:id="5615" w:author="ERCOT 052926" w:date="2026-05-07T14:32:00Z" w16du:dateUtc="2026-05-07T19:32:00Z">
          <w:r w:rsidRPr="0028168C" w:rsidDel="00B75D60">
            <w:rPr>
              <w:bCs/>
              <w:szCs w:val="20"/>
            </w:rPr>
            <w:delText>)</w:delText>
          </w:r>
        </w:del>
      </w:ins>
      <w:ins w:id="5616" w:author="Joint Sponsors 110424" w:date="2024-10-11T16:24:00Z">
        <w:del w:id="5617" w:author="ERCOT 052926" w:date="2026-05-07T14:32:00Z" w16du:dateUtc="2026-05-07T19:32:00Z">
          <w:r w:rsidRPr="0028168C" w:rsidDel="00B75D60">
            <w:rPr>
              <w:bCs/>
              <w:szCs w:val="20"/>
            </w:rPr>
            <w:delText xml:space="preserve"> </w:delText>
          </w:r>
        </w:del>
      </w:ins>
      <w:ins w:id="5618" w:author="ERCOT 012825" w:date="2025-01-08T17:39:00Z">
        <w:del w:id="5619" w:author="ERCOT 052926" w:date="2026-05-07T14:32:00Z" w16du:dateUtc="2026-05-07T19:32:00Z">
          <w:r w:rsidRPr="0028168C" w:rsidDel="00B75D60">
            <w:rPr>
              <w:bCs/>
            </w:rPr>
            <w:delText xml:space="preserve">RNWF </w:delText>
          </w:r>
          <w:r w:rsidRPr="0028168C" w:rsidDel="00B75D60">
            <w:rPr>
              <w:bCs/>
              <w:i/>
              <w:vertAlign w:val="subscript"/>
            </w:rPr>
            <w:delText>y</w:delText>
          </w:r>
        </w:del>
      </w:ins>
      <w:ins w:id="5620" w:author="Joint Sponsors 110424" w:date="2024-10-11T16:23:00Z">
        <w:del w:id="5621" w:author="ERCOT 052926" w:date="2026-05-07T14:32:00Z" w16du:dateUtc="2026-05-07T19:32:00Z">
          <w:r w:rsidRPr="0028168C" w:rsidDel="00B75D60">
            <w:rPr>
              <w:bCs/>
              <w:i/>
              <w:iCs/>
              <w:szCs w:val="20"/>
              <w:vertAlign w:val="subscript"/>
            </w:rPr>
            <w:delText xml:space="preserve"> </w:delText>
          </w:r>
          <w:r w:rsidRPr="0028168C" w:rsidDel="00B75D60">
            <w:rPr>
              <w:bCs/>
              <w:szCs w:val="20"/>
            </w:rPr>
            <w:delText>* RTRDPA</w:delText>
          </w:r>
        </w:del>
      </w:ins>
      <w:ins w:id="5622" w:author="ERCOT 012825" w:date="2025-01-07T14:00:00Z">
        <w:del w:id="5623" w:author="ERCOT 052926" w:date="2026-05-07T14:32:00Z" w16du:dateUtc="2026-05-07T19:32:00Z">
          <w:r w:rsidRPr="0028168C" w:rsidDel="00B75D60">
            <w:rPr>
              <w:bCs/>
              <w:szCs w:val="20"/>
            </w:rPr>
            <w:delText xml:space="preserve"> </w:delText>
          </w:r>
        </w:del>
      </w:ins>
      <w:ins w:id="5624" w:author="Joint Sponsors 110424" w:date="2024-10-11T16:23:00Z">
        <w:del w:id="5625" w:author="ERCOT 052926" w:date="2026-05-07T14:32:00Z" w16du:dateUtc="2026-05-07T19:32:00Z">
          <w:r w:rsidRPr="0028168C" w:rsidDel="00B75D60">
            <w:rPr>
              <w:i/>
              <w:vertAlign w:val="subscript"/>
            </w:rPr>
            <w:delText>p,</w:delText>
          </w:r>
          <w:r w:rsidRPr="0028168C" w:rsidDel="00B75D60">
            <w:rPr>
              <w:bCs/>
              <w:i/>
              <w:iCs/>
              <w:szCs w:val="20"/>
              <w:vertAlign w:val="subscript"/>
            </w:rPr>
            <w:delText xml:space="preserve"> y</w:delText>
          </w:r>
          <w:r w:rsidRPr="0028168C" w:rsidDel="00B75D60">
            <w:rPr>
              <w:bCs/>
              <w:szCs w:val="20"/>
            </w:rPr>
            <w:delText xml:space="preserve">) </w:delText>
          </w:r>
        </w:del>
      </w:ins>
    </w:p>
    <w:p w14:paraId="4F0DD96A" w14:textId="77777777" w:rsidR="0028168C" w:rsidRPr="0028168C" w:rsidDel="00B75D60" w:rsidRDefault="0028168C" w:rsidP="0028168C">
      <w:pPr>
        <w:tabs>
          <w:tab w:val="left" w:pos="2340"/>
          <w:tab w:val="left" w:pos="3420"/>
        </w:tabs>
        <w:spacing w:after="240"/>
        <w:ind w:left="4147" w:hanging="3427"/>
        <w:rPr>
          <w:ins w:id="5626" w:author="ERCOT 012825" w:date="2025-01-08T17:39:00Z"/>
          <w:del w:id="5627" w:author="ERCOT 052926" w:date="2026-05-07T14:32:00Z" w16du:dateUtc="2026-05-07T19:32:00Z"/>
          <w:bCs/>
        </w:rPr>
      </w:pPr>
      <w:ins w:id="5628" w:author="ERCOT 012825" w:date="2025-01-08T17:39:00Z">
        <w:del w:id="5629" w:author="ERCOT 052926" w:date="2026-05-07T14:32:00Z" w16du:dateUtc="2026-05-07T19:32:00Z">
          <w:r w:rsidRPr="0028168C" w:rsidDel="00B75D60">
            <w:rPr>
              <w:bCs/>
            </w:rPr>
            <w:delText xml:space="preserve">RNWF </w:delText>
          </w:r>
          <w:r w:rsidRPr="0028168C" w:rsidDel="00B75D60">
            <w:rPr>
              <w:bCs/>
              <w:i/>
              <w:vertAlign w:val="subscript"/>
            </w:rPr>
            <w:delText>y</w:delText>
          </w:r>
        </w:del>
      </w:ins>
      <w:ins w:id="5630" w:author="ERCOT 012825" w:date="2025-01-08T17:43:00Z">
        <w:del w:id="5631" w:author="ERCOT 052926" w:date="2026-05-07T14:32:00Z" w16du:dateUtc="2026-05-07T19:32:00Z">
          <w:r w:rsidRPr="0028168C" w:rsidDel="00B75D60">
            <w:rPr>
              <w:bCs/>
              <w:i/>
              <w:vertAlign w:val="subscript"/>
            </w:rPr>
            <w:tab/>
          </w:r>
        </w:del>
      </w:ins>
      <w:ins w:id="5632" w:author="ERCOT 012825" w:date="2025-01-08T17:39:00Z">
        <w:del w:id="5633" w:author="ERCOT 052926" w:date="2026-05-07T14:32:00Z" w16du:dateUtc="2026-05-07T19:32:00Z">
          <w:r w:rsidRPr="0028168C" w:rsidDel="00B75D60">
            <w:rPr>
              <w:bCs/>
            </w:rPr>
            <w:delText>=</w:delText>
          </w:r>
          <w:r w:rsidRPr="0028168C" w:rsidDel="00B75D60">
            <w:rPr>
              <w:bCs/>
            </w:rPr>
            <w:tab/>
            <w:delText xml:space="preserve">TLMP </w:delText>
          </w:r>
          <w:r w:rsidRPr="0028168C" w:rsidDel="00B75D60">
            <w:rPr>
              <w:bCs/>
              <w:i/>
              <w:vertAlign w:val="subscript"/>
            </w:rPr>
            <w:delText>y</w:delText>
          </w:r>
          <w:r w:rsidRPr="0028168C" w:rsidDel="00B75D60">
            <w:rPr>
              <w:bCs/>
            </w:rPr>
            <w:delText xml:space="preserve"> </w:delText>
          </w:r>
          <w:r w:rsidRPr="0028168C" w:rsidDel="00B75D60">
            <w:rPr>
              <w:bCs/>
              <w:color w:val="000000"/>
              <w:sz w:val="32"/>
              <w:szCs w:val="32"/>
            </w:rPr>
            <w:delText>/</w:delText>
          </w:r>
          <w:r w:rsidRPr="0028168C" w:rsidDel="00B75D60">
            <w:rPr>
              <w:bCs/>
              <w:color w:val="000000"/>
            </w:rPr>
            <w:delText xml:space="preserve"> </w:delText>
          </w:r>
        </w:del>
      </w:ins>
      <w:ins w:id="5634" w:author="ERCOT 012825" w:date="2025-01-08T17:43:00Z">
        <w:del w:id="5635" w:author="ERCOT 052926" w:date="2026-05-07T14:32:00Z" w16du:dateUtc="2026-05-07T19:32:00Z">
          <w:r w:rsidRPr="0028168C" w:rsidDel="00B75D60">
            <w:rPr>
              <w:position w:val="-22"/>
              <w:szCs w:val="20"/>
            </w:rPr>
            <w:object w:dxaOrig="225" w:dyaOrig="465" w14:anchorId="15266150">
              <v:shape id="_x0000_i1187" type="#_x0000_t75" style="width:27.6pt;height:29.4pt" o:ole="">
                <v:imagedata r:id="rId32" o:title=""/>
              </v:shape>
              <o:OLEObject Type="Embed" ProgID="Equation.3" ShapeID="_x0000_i1187" DrawAspect="Content" ObjectID="_1845639096" r:id="rId221"/>
            </w:object>
          </w:r>
        </w:del>
      </w:ins>
      <w:ins w:id="5636" w:author="ERCOT 012825" w:date="2025-01-08T17:39:00Z">
        <w:del w:id="5637" w:author="ERCOT 052926" w:date="2026-05-07T14:32:00Z" w16du:dateUtc="2026-05-07T19:32:00Z">
          <w:r w:rsidRPr="0028168C" w:rsidDel="00B75D60">
            <w:rPr>
              <w:bCs/>
            </w:rPr>
            <w:delText xml:space="preserve">TLMP </w:delText>
          </w:r>
          <w:r w:rsidRPr="0028168C" w:rsidDel="00B75D60">
            <w:rPr>
              <w:bCs/>
              <w:i/>
              <w:vertAlign w:val="subscript"/>
            </w:rPr>
            <w:delText>y</w:delText>
          </w:r>
        </w:del>
      </w:ins>
    </w:p>
    <w:p w14:paraId="615AA6B3" w14:textId="77777777" w:rsidR="0028168C" w:rsidRPr="0028168C" w:rsidDel="00B75D60" w:rsidRDefault="0028168C" w:rsidP="0028168C">
      <w:pPr>
        <w:tabs>
          <w:tab w:val="left" w:pos="2160"/>
          <w:tab w:val="left" w:pos="2880"/>
        </w:tabs>
        <w:spacing w:after="240"/>
        <w:ind w:leftChars="300" w:left="2880" w:hangingChars="900" w:hanging="2160"/>
        <w:rPr>
          <w:ins w:id="5638" w:author="Joint Sponsors 110424" w:date="2024-10-11T16:23:00Z"/>
          <w:del w:id="5639" w:author="ERCOT 052926" w:date="2026-05-07T14:32:00Z" w16du:dateUtc="2026-05-07T19:32:00Z"/>
          <w:bCs/>
          <w:szCs w:val="20"/>
        </w:rPr>
      </w:pPr>
    </w:p>
    <w:p w14:paraId="6DBA1025" w14:textId="77777777" w:rsidR="0028168C" w:rsidRPr="0028168C" w:rsidDel="00B75D60" w:rsidRDefault="0028168C" w:rsidP="0028168C">
      <w:pPr>
        <w:spacing w:after="240"/>
        <w:ind w:leftChars="300" w:left="720" w:firstLine="1"/>
        <w:rPr>
          <w:ins w:id="5640" w:author="Joint Sponsors" w:date="2023-10-26T15:53:00Z"/>
          <w:del w:id="5641" w:author="ERCOT 052926" w:date="2026-05-07T14:32:00Z" w16du:dateUtc="2026-05-07T19:32:00Z"/>
          <w:szCs w:val="20"/>
        </w:rPr>
      </w:pPr>
      <w:ins w:id="5642" w:author="Joint Sponsors" w:date="2023-10-26T15:53:00Z">
        <w:del w:id="5643" w:author="ERCOT 052926" w:date="2026-05-07T14:32:00Z" w16du:dateUtc="2026-05-07T19:32:00Z">
          <w:r w:rsidRPr="0028168C" w:rsidDel="00B75D60">
            <w:rPr>
              <w:szCs w:val="20"/>
            </w:rPr>
            <w:delText>For a Resource that is dispatched lower in the SCED pricing run than its Base Point and the RTRDPA at the Resource Node is negative for the 15-minute Settlement Interval:</w:delText>
          </w:r>
        </w:del>
      </w:ins>
    </w:p>
    <w:p w14:paraId="160A4398" w14:textId="77777777" w:rsidR="0028168C" w:rsidRPr="0028168C" w:rsidDel="00B75D60" w:rsidRDefault="0028168C" w:rsidP="0028168C">
      <w:pPr>
        <w:tabs>
          <w:tab w:val="left" w:pos="2340"/>
          <w:tab w:val="left" w:pos="3420"/>
        </w:tabs>
        <w:spacing w:after="240"/>
        <w:ind w:left="3420" w:hanging="2700"/>
        <w:rPr>
          <w:ins w:id="5644" w:author="Joint Sponsors 110424" w:date="2024-10-25T22:37:00Z"/>
          <w:del w:id="5645" w:author="ERCOT 052926" w:date="2026-05-07T14:32:00Z" w16du:dateUtc="2026-05-07T19:32:00Z"/>
        </w:rPr>
      </w:pPr>
      <w:ins w:id="5646" w:author="Joint Sponsors" w:date="2023-10-26T15:53:00Z">
        <w:del w:id="5647" w:author="ERCOT 052926" w:date="2026-05-07T14:32:00Z" w16du:dateUtc="2026-05-07T19:32:00Z">
          <w:r w:rsidRPr="0028168C" w:rsidDel="00B75D60">
            <w:delText>RDI</w:delText>
          </w:r>
        </w:del>
      </w:ins>
      <w:ins w:id="5648" w:author="Joint Sponsors" w:date="2023-12-05T21:49:00Z">
        <w:del w:id="5649" w:author="ERCOT 052926" w:date="2026-05-07T14:32:00Z" w16du:dateUtc="2026-05-07T19:32:00Z">
          <w:r w:rsidRPr="0028168C" w:rsidDel="00B75D60">
            <w:delText>L</w:delText>
          </w:r>
        </w:del>
      </w:ins>
      <w:ins w:id="5650" w:author="Joint Sponsors" w:date="2023-10-26T15:53:00Z">
        <w:del w:id="5651" w:author="ERCOT 052926" w:date="2026-05-07T14:32:00Z" w16du:dateUtc="2026-05-07T19:32:00Z">
          <w:r w:rsidRPr="0028168C" w:rsidDel="00B75D60">
            <w:delText>AMT</w:delText>
          </w:r>
          <w:r w:rsidRPr="0028168C" w:rsidDel="00B75D60">
            <w:rPr>
              <w:i/>
              <w:vertAlign w:val="subscript"/>
            </w:rPr>
            <w:delText xml:space="preserve"> q</w:delText>
          </w:r>
          <w:r w:rsidRPr="0028168C" w:rsidDel="00B75D60">
            <w:delText xml:space="preserve"> = </w:delText>
          </w:r>
        </w:del>
      </w:ins>
      <w:ins w:id="5652" w:author="Joint Sponsors" w:date="2023-11-14T07:45:00Z">
        <w:del w:id="5653" w:author="ERCOT 052926" w:date="2026-05-07T14:32:00Z" w16du:dateUtc="2026-05-07T19:32:00Z">
          <w:r w:rsidRPr="0028168C" w:rsidDel="00B75D60">
            <w:delText>Max (0, 0</w:delText>
          </w:r>
        </w:del>
      </w:ins>
      <w:ins w:id="5654" w:author="Joint Sponsors" w:date="2023-12-04T16:09:00Z">
        <w:del w:id="5655" w:author="ERCOT 052926" w:date="2026-05-07T14:32:00Z" w16du:dateUtc="2026-05-07T19:32:00Z">
          <w:r w:rsidRPr="0028168C" w:rsidDel="00B75D60">
            <w:delText>.</w:delText>
          </w:r>
        </w:del>
      </w:ins>
      <w:ins w:id="5656" w:author="Joint Sponsors" w:date="2023-11-14T07:45:00Z">
        <w:del w:id="5657" w:author="ERCOT 052926" w:date="2026-05-07T14:32:00Z" w16du:dateUtc="2026-05-07T19:32:00Z">
          <w:r w:rsidRPr="0028168C" w:rsidDel="00B75D60">
            <w:delText>5*(RTSPRP</w:delText>
          </w:r>
          <w:r w:rsidRPr="0028168C" w:rsidDel="00B75D60">
            <w:rPr>
              <w:i/>
              <w:vertAlign w:val="subscript"/>
            </w:rPr>
            <w:delText xml:space="preserve"> p</w:delText>
          </w:r>
          <w:r w:rsidRPr="0028168C" w:rsidDel="00B75D60">
            <w:delText xml:space="preserve"> – RTSDRP</w:delText>
          </w:r>
          <w:r w:rsidRPr="0028168C" w:rsidDel="00B75D60">
            <w:rPr>
              <w:i/>
              <w:vertAlign w:val="subscript"/>
            </w:rPr>
            <w:delText>p</w:delText>
          </w:r>
          <w:r w:rsidRPr="0028168C" w:rsidDel="00B75D60">
            <w:delText>) * (SPRDL</w:delText>
          </w:r>
          <w:r w:rsidRPr="0028168C" w:rsidDel="00B75D60">
            <w:rPr>
              <w:i/>
              <w:vertAlign w:val="subscript"/>
            </w:rPr>
            <w:delText xml:space="preserve"> q, r</w:delText>
          </w:r>
          <w:r w:rsidRPr="0028168C" w:rsidDel="00B75D60">
            <w:delText xml:space="preserve"> – RTMGL </w:delText>
          </w:r>
          <w:r w:rsidRPr="0028168C" w:rsidDel="00B75D60">
            <w:rPr>
              <w:i/>
              <w:vertAlign w:val="subscript"/>
            </w:rPr>
            <w:delText>q, p, r</w:delText>
          </w:r>
          <w:r w:rsidRPr="0028168C" w:rsidDel="00B75D60">
            <w:delText>)</w:delText>
          </w:r>
        </w:del>
      </w:ins>
    </w:p>
    <w:p w14:paraId="22CFE447" w14:textId="77777777" w:rsidR="0028168C" w:rsidRPr="0028168C" w:rsidDel="00B75D60" w:rsidRDefault="0028168C">
      <w:pPr>
        <w:tabs>
          <w:tab w:val="left" w:pos="2340"/>
          <w:tab w:val="left" w:pos="3420"/>
        </w:tabs>
        <w:spacing w:after="240"/>
        <w:rPr>
          <w:ins w:id="5658" w:author="Joint Sponsors" w:date="2023-10-26T14:40:00Z"/>
          <w:del w:id="5659" w:author="ERCOT 052926" w:date="2026-05-07T14:32:00Z" w16du:dateUtc="2026-05-07T19:32:00Z"/>
          <w:szCs w:val="20"/>
        </w:rPr>
        <w:pPrChange w:id="5660" w:author="ERCOT 012825" w:date="2025-01-08T17:43:00Z">
          <w:pPr/>
        </w:pPrChange>
      </w:pPr>
      <w:ins w:id="5661" w:author="Joint Sponsors" w:date="2023-10-26T14:40:00Z">
        <w:del w:id="5662" w:author="ERCOT 052926" w:date="2026-05-07T14:32:00Z" w16du:dateUtc="2026-05-07T19:32:00Z">
          <w:r w:rsidRPr="0028168C" w:rsidDel="00B75D60">
            <w:rPr>
              <w:szCs w:val="20"/>
            </w:rPr>
            <w:lastRenderedPageBreak/>
            <w:delText>The above variables are defined as follows:</w:delText>
          </w:r>
        </w:del>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1616"/>
        <w:gridCol w:w="5741"/>
      </w:tblGrid>
      <w:tr w:rsidR="0028168C" w:rsidRPr="0028168C" w:rsidDel="00B75D60" w14:paraId="546DC287" w14:textId="77777777" w:rsidTr="00160C2E">
        <w:trPr>
          <w:tblHeader/>
          <w:ins w:id="5663" w:author="Joint Sponsors" w:date="2023-10-26T14:40:00Z"/>
          <w:del w:id="5664" w:author="ERCOT 052926" w:date="2026-05-07T14:32:00Z"/>
        </w:trPr>
        <w:tc>
          <w:tcPr>
            <w:tcW w:w="1066" w:type="pct"/>
          </w:tcPr>
          <w:p w14:paraId="1C754B44" w14:textId="77777777" w:rsidR="0028168C" w:rsidRPr="0028168C" w:rsidDel="00B75D60" w:rsidRDefault="0028168C" w:rsidP="0028168C">
            <w:pPr>
              <w:spacing w:after="120"/>
              <w:rPr>
                <w:ins w:id="5665" w:author="Joint Sponsors" w:date="2023-10-26T14:40:00Z"/>
                <w:del w:id="5666" w:author="ERCOT 052926" w:date="2026-05-07T14:32:00Z" w16du:dateUtc="2026-05-07T19:32:00Z"/>
                <w:b/>
                <w:iCs/>
                <w:sz w:val="20"/>
                <w:szCs w:val="20"/>
              </w:rPr>
            </w:pPr>
            <w:ins w:id="5667" w:author="Joint Sponsors" w:date="2023-10-26T14:40:00Z">
              <w:del w:id="5668" w:author="ERCOT 052926" w:date="2026-05-07T14:32:00Z" w16du:dateUtc="2026-05-07T19:32:00Z">
                <w:r w:rsidRPr="0028168C" w:rsidDel="00B75D60">
                  <w:rPr>
                    <w:b/>
                    <w:iCs/>
                    <w:sz w:val="20"/>
                    <w:szCs w:val="20"/>
                  </w:rPr>
                  <w:delText>Variable</w:delText>
                </w:r>
              </w:del>
            </w:ins>
          </w:p>
        </w:tc>
        <w:tc>
          <w:tcPr>
            <w:tcW w:w="864" w:type="pct"/>
          </w:tcPr>
          <w:p w14:paraId="5AD53084" w14:textId="77777777" w:rsidR="0028168C" w:rsidRPr="0028168C" w:rsidDel="00B75D60" w:rsidRDefault="0028168C" w:rsidP="0028168C">
            <w:pPr>
              <w:spacing w:after="120"/>
              <w:rPr>
                <w:ins w:id="5669" w:author="Joint Sponsors" w:date="2023-10-26T14:40:00Z"/>
                <w:del w:id="5670" w:author="ERCOT 052926" w:date="2026-05-07T14:32:00Z" w16du:dateUtc="2026-05-07T19:32:00Z"/>
                <w:b/>
                <w:iCs/>
                <w:sz w:val="20"/>
                <w:szCs w:val="20"/>
              </w:rPr>
            </w:pPr>
            <w:ins w:id="5671" w:author="Joint Sponsors" w:date="2023-10-26T14:40:00Z">
              <w:del w:id="5672" w:author="ERCOT 052926" w:date="2026-05-07T14:32:00Z" w16du:dateUtc="2026-05-07T19:32:00Z">
                <w:r w:rsidRPr="0028168C" w:rsidDel="00B75D60">
                  <w:rPr>
                    <w:b/>
                    <w:iCs/>
                    <w:sz w:val="20"/>
                    <w:szCs w:val="20"/>
                  </w:rPr>
                  <w:delText>Unit</w:delText>
                </w:r>
              </w:del>
            </w:ins>
          </w:p>
        </w:tc>
        <w:tc>
          <w:tcPr>
            <w:tcW w:w="3070" w:type="pct"/>
          </w:tcPr>
          <w:p w14:paraId="3FB3165D" w14:textId="77777777" w:rsidR="0028168C" w:rsidRPr="0028168C" w:rsidDel="00B75D60" w:rsidRDefault="0028168C" w:rsidP="0028168C">
            <w:pPr>
              <w:spacing w:after="120"/>
              <w:rPr>
                <w:ins w:id="5673" w:author="Joint Sponsors" w:date="2023-10-26T14:40:00Z"/>
                <w:del w:id="5674" w:author="ERCOT 052926" w:date="2026-05-07T14:32:00Z" w16du:dateUtc="2026-05-07T19:32:00Z"/>
                <w:b/>
                <w:iCs/>
                <w:sz w:val="20"/>
                <w:szCs w:val="20"/>
              </w:rPr>
            </w:pPr>
            <w:ins w:id="5675" w:author="Joint Sponsors" w:date="2023-10-26T14:40:00Z">
              <w:del w:id="5676" w:author="ERCOT 052926" w:date="2026-05-07T14:32:00Z" w16du:dateUtc="2026-05-07T19:32:00Z">
                <w:r w:rsidRPr="0028168C" w:rsidDel="00B75D60">
                  <w:rPr>
                    <w:b/>
                    <w:iCs/>
                    <w:sz w:val="20"/>
                    <w:szCs w:val="20"/>
                  </w:rPr>
                  <w:delText>Definition</w:delText>
                </w:r>
              </w:del>
            </w:ins>
          </w:p>
        </w:tc>
      </w:tr>
      <w:tr w:rsidR="0028168C" w:rsidRPr="0028168C" w:rsidDel="00B75D60" w14:paraId="3A8C733B" w14:textId="77777777" w:rsidTr="00160C2E">
        <w:trPr>
          <w:ins w:id="5677" w:author="Joint Sponsors" w:date="2023-10-26T14:40:00Z"/>
          <w:del w:id="5678" w:author="ERCOT 052926" w:date="2026-05-07T14:32:00Z"/>
        </w:trPr>
        <w:tc>
          <w:tcPr>
            <w:tcW w:w="1066" w:type="pct"/>
          </w:tcPr>
          <w:p w14:paraId="11CC9F98" w14:textId="77777777" w:rsidR="0028168C" w:rsidRPr="0028168C" w:rsidDel="00B75D60" w:rsidRDefault="0028168C" w:rsidP="0028168C">
            <w:pPr>
              <w:spacing w:after="60"/>
              <w:rPr>
                <w:ins w:id="5679" w:author="Joint Sponsors" w:date="2023-10-26T14:40:00Z"/>
                <w:del w:id="5680" w:author="ERCOT 052926" w:date="2026-05-07T14:32:00Z" w16du:dateUtc="2026-05-07T19:32:00Z"/>
                <w:iCs/>
                <w:sz w:val="20"/>
                <w:szCs w:val="20"/>
              </w:rPr>
            </w:pPr>
            <w:ins w:id="5681" w:author="Joint Sponsors" w:date="2023-10-26T15:55:00Z">
              <w:del w:id="5682" w:author="ERCOT 052926" w:date="2026-05-07T14:32:00Z" w16du:dateUtc="2026-05-07T19:32:00Z">
                <w:r w:rsidRPr="0028168C" w:rsidDel="00B75D60">
                  <w:rPr>
                    <w:iCs/>
                    <w:sz w:val="20"/>
                    <w:szCs w:val="20"/>
                  </w:rPr>
                  <w:delText>RDIAMT</w:delText>
                </w:r>
                <w:r w:rsidRPr="0028168C" w:rsidDel="00B75D60">
                  <w:rPr>
                    <w:i/>
                    <w:iCs/>
                    <w:sz w:val="20"/>
                    <w:szCs w:val="20"/>
                    <w:vertAlign w:val="subscript"/>
                  </w:rPr>
                  <w:delText xml:space="preserve"> q</w:delText>
                </w:r>
              </w:del>
            </w:ins>
          </w:p>
        </w:tc>
        <w:tc>
          <w:tcPr>
            <w:tcW w:w="864" w:type="pct"/>
          </w:tcPr>
          <w:p w14:paraId="721348EE" w14:textId="77777777" w:rsidR="0028168C" w:rsidRPr="0028168C" w:rsidDel="00B75D60" w:rsidRDefault="0028168C" w:rsidP="0028168C">
            <w:pPr>
              <w:spacing w:after="60"/>
              <w:rPr>
                <w:ins w:id="5683" w:author="Joint Sponsors" w:date="2023-10-26T14:40:00Z"/>
                <w:del w:id="5684" w:author="ERCOT 052926" w:date="2026-05-07T14:32:00Z" w16du:dateUtc="2026-05-07T19:32:00Z"/>
                <w:iCs/>
                <w:sz w:val="20"/>
                <w:szCs w:val="20"/>
              </w:rPr>
            </w:pPr>
            <w:ins w:id="5685" w:author="Joint Sponsors" w:date="2023-10-26T15:55:00Z">
              <w:del w:id="5686" w:author="ERCOT 052926" w:date="2026-05-07T14:32:00Z" w16du:dateUtc="2026-05-07T19:32:00Z">
                <w:r w:rsidRPr="0028168C" w:rsidDel="00B75D60">
                  <w:rPr>
                    <w:iCs/>
                    <w:sz w:val="20"/>
                    <w:szCs w:val="20"/>
                  </w:rPr>
                  <w:delText>$</w:delText>
                </w:r>
              </w:del>
            </w:ins>
          </w:p>
        </w:tc>
        <w:tc>
          <w:tcPr>
            <w:tcW w:w="3070" w:type="pct"/>
          </w:tcPr>
          <w:p w14:paraId="68E1D3EF" w14:textId="77777777" w:rsidR="0028168C" w:rsidRPr="0028168C" w:rsidDel="00B75D60" w:rsidRDefault="0028168C" w:rsidP="0028168C">
            <w:pPr>
              <w:spacing w:after="60"/>
              <w:rPr>
                <w:ins w:id="5687" w:author="Joint Sponsors" w:date="2023-10-26T14:40:00Z"/>
                <w:del w:id="5688" w:author="ERCOT 052926" w:date="2026-05-07T14:32:00Z" w16du:dateUtc="2026-05-07T19:32:00Z"/>
                <w:iCs/>
                <w:sz w:val="20"/>
                <w:szCs w:val="20"/>
              </w:rPr>
            </w:pPr>
            <w:ins w:id="5689" w:author="Joint Sponsors" w:date="2023-10-26T15:55:00Z">
              <w:del w:id="5690" w:author="ERCOT 052926" w:date="2026-05-07T14:32:00Z" w16du:dateUtc="2026-05-07T19:32:00Z">
                <w:r w:rsidRPr="0028168C" w:rsidDel="00B75D60">
                  <w:rPr>
                    <w:i/>
                    <w:iCs/>
                    <w:sz w:val="20"/>
                    <w:szCs w:val="20"/>
                  </w:rPr>
                  <w:delText>Reliability Deployment Indifference Total Amount per QSE</w:delText>
                </w:r>
                <w:r w:rsidRPr="0028168C" w:rsidDel="00B75D60">
                  <w:rPr>
                    <w:iCs/>
                    <w:sz w:val="20"/>
                    <w:szCs w:val="20"/>
                  </w:rPr>
                  <w:delText>—</w:delText>
                </w:r>
                <w:r w:rsidRPr="0028168C" w:rsidDel="00B75D60">
                  <w:rPr>
                    <w:sz w:val="20"/>
                    <w:szCs w:val="20"/>
                  </w:rPr>
                  <w:delText xml:space="preserve">The total </w:delText>
                </w:r>
              </w:del>
            </w:ins>
            <w:ins w:id="5691" w:author="Joint Sponsors 110424" w:date="2024-10-25T22:02:00Z">
              <w:del w:id="5692" w:author="ERCOT 052926" w:date="2026-05-07T14:32:00Z" w16du:dateUtc="2026-05-07T19:32:00Z">
                <w:r w:rsidRPr="0028168C" w:rsidDel="00B75D60">
                  <w:rPr>
                    <w:sz w:val="20"/>
                    <w:szCs w:val="20"/>
                  </w:rPr>
                  <w:delText>Reliability Deployment In</w:delText>
                </w:r>
              </w:del>
            </w:ins>
            <w:ins w:id="5693" w:author="Joint Sponsors 110424" w:date="2024-10-25T22:03:00Z">
              <w:del w:id="5694" w:author="ERCOT 052926" w:date="2026-05-07T14:32:00Z" w16du:dateUtc="2026-05-07T19:32:00Z">
                <w:r w:rsidRPr="0028168C" w:rsidDel="00B75D60">
                  <w:rPr>
                    <w:sz w:val="20"/>
                    <w:szCs w:val="20"/>
                  </w:rPr>
                  <w:delText xml:space="preserve">difference </w:delText>
                </w:r>
              </w:del>
            </w:ins>
            <w:ins w:id="5695" w:author="Joint Sponsors" w:date="2023-10-26T15:55:00Z">
              <w:del w:id="5696" w:author="ERCOT 052926" w:date="2026-05-07T14:32:00Z" w16du:dateUtc="2026-05-07T19:32:00Z">
                <w:r w:rsidRPr="0028168C" w:rsidDel="00B75D60">
                  <w:rPr>
                    <w:sz w:val="20"/>
                    <w:szCs w:val="20"/>
                  </w:rPr>
                  <w:delText>p</w:delText>
                </w:r>
              </w:del>
            </w:ins>
            <w:ins w:id="5697" w:author="Joint Sponsors 110424" w:date="2024-10-25T22:03:00Z">
              <w:del w:id="5698" w:author="ERCOT 052926" w:date="2026-05-07T14:32:00Z" w16du:dateUtc="2026-05-07T19:32:00Z">
                <w:r w:rsidRPr="0028168C" w:rsidDel="00B75D60">
                  <w:rPr>
                    <w:sz w:val="20"/>
                    <w:szCs w:val="20"/>
                  </w:rPr>
                  <w:delText>P</w:delText>
                </w:r>
              </w:del>
            </w:ins>
            <w:ins w:id="5699" w:author="Joint Sponsors" w:date="2023-10-26T15:55:00Z">
              <w:del w:id="5700" w:author="ERCOT 052926" w:date="2026-05-07T14:32:00Z" w16du:dateUtc="2026-05-07T19:32:00Z">
                <w:r w:rsidRPr="0028168C" w:rsidDel="00B75D60">
                  <w:rPr>
                    <w:sz w:val="20"/>
                    <w:szCs w:val="20"/>
                  </w:rPr>
                  <w:delText xml:space="preserve">ayment to QSE </w:delText>
                </w:r>
                <w:r w:rsidRPr="0028168C" w:rsidDel="00B75D60">
                  <w:rPr>
                    <w:i/>
                    <w:iCs/>
                    <w:sz w:val="20"/>
                    <w:szCs w:val="20"/>
                  </w:rPr>
                  <w:delText>q</w:delText>
                </w:r>
                <w:r w:rsidRPr="0028168C" w:rsidDel="00B75D60">
                  <w:rPr>
                    <w:sz w:val="20"/>
                    <w:szCs w:val="20"/>
                  </w:rPr>
                  <w:delText xml:space="preserve"> </w:delText>
                </w:r>
                <w:r w:rsidRPr="0028168C" w:rsidDel="00B75D60">
                  <w:rPr>
                    <w:iCs/>
                    <w:sz w:val="20"/>
                    <w:szCs w:val="20"/>
                  </w:rPr>
                  <w:delText xml:space="preserve">for the Reliability Deployment Indifference Payments </w:delText>
                </w:r>
                <w:r w:rsidRPr="0028168C" w:rsidDel="00B75D60">
                  <w:rPr>
                    <w:sz w:val="20"/>
                    <w:szCs w:val="20"/>
                  </w:rPr>
                  <w:delText xml:space="preserve">for </w:delText>
                </w:r>
              </w:del>
            </w:ins>
            <w:ins w:id="5701" w:author="Joint Sponsors" w:date="2023-10-26T15:58:00Z">
              <w:del w:id="5702" w:author="ERCOT 052926" w:date="2026-05-07T14:32:00Z" w16du:dateUtc="2026-05-07T19:32:00Z">
                <w:r w:rsidRPr="0028168C" w:rsidDel="00B75D60">
                  <w:rPr>
                    <w:sz w:val="20"/>
                    <w:szCs w:val="20"/>
                  </w:rPr>
                  <w:delText>the</w:delText>
                </w:r>
              </w:del>
            </w:ins>
            <w:ins w:id="5703" w:author="Joint Sponsors" w:date="2023-10-26T15:55:00Z">
              <w:del w:id="5704" w:author="ERCOT 052926" w:date="2026-05-07T14:32:00Z" w16du:dateUtc="2026-05-07T19:32:00Z">
                <w:r w:rsidRPr="0028168C" w:rsidDel="00B75D60">
                  <w:rPr>
                    <w:sz w:val="20"/>
                    <w:szCs w:val="20"/>
                  </w:rPr>
                  <w:delText xml:space="preserve"> 15-minute Settlement Interval.</w:delText>
                </w:r>
              </w:del>
            </w:ins>
          </w:p>
        </w:tc>
      </w:tr>
      <w:tr w:rsidR="0028168C" w:rsidRPr="0028168C" w:rsidDel="00B75D60" w14:paraId="757745CB" w14:textId="77777777" w:rsidTr="00160C2E">
        <w:trPr>
          <w:ins w:id="5705" w:author="Joint Sponsors" w:date="2023-10-26T14:40:00Z"/>
          <w:del w:id="5706" w:author="ERCOT 052926" w:date="2026-05-07T14:32:00Z"/>
        </w:trPr>
        <w:tc>
          <w:tcPr>
            <w:tcW w:w="1066" w:type="pct"/>
          </w:tcPr>
          <w:p w14:paraId="392D7E7E" w14:textId="77777777" w:rsidR="0028168C" w:rsidRPr="0028168C" w:rsidDel="00B75D60" w:rsidRDefault="0028168C" w:rsidP="0028168C">
            <w:pPr>
              <w:spacing w:after="60"/>
              <w:rPr>
                <w:ins w:id="5707" w:author="Joint Sponsors" w:date="2023-10-26T14:40:00Z"/>
                <w:del w:id="5708" w:author="ERCOT 052926" w:date="2026-05-07T14:32:00Z" w16du:dateUtc="2026-05-07T19:32:00Z"/>
                <w:iCs/>
                <w:sz w:val="20"/>
                <w:szCs w:val="20"/>
              </w:rPr>
            </w:pPr>
            <w:ins w:id="5709" w:author="Joint Sponsors" w:date="2023-10-26T15:57:00Z">
              <w:del w:id="5710" w:author="ERCOT 052926" w:date="2026-05-07T14:32:00Z" w16du:dateUtc="2026-05-07T19:32:00Z">
                <w:r w:rsidRPr="0028168C" w:rsidDel="00B75D60">
                  <w:rPr>
                    <w:sz w:val="20"/>
                    <w:szCs w:val="20"/>
                  </w:rPr>
                  <w:delText>RTSP</w:delText>
                </w:r>
              </w:del>
            </w:ins>
            <w:ins w:id="5711" w:author="Joint Sponsors" w:date="2023-11-14T07:45:00Z">
              <w:del w:id="5712" w:author="ERCOT 052926" w:date="2026-05-07T14:32:00Z" w16du:dateUtc="2026-05-07T19:32:00Z">
                <w:r w:rsidRPr="0028168C" w:rsidDel="00B75D60">
                  <w:rPr>
                    <w:sz w:val="20"/>
                    <w:szCs w:val="20"/>
                  </w:rPr>
                  <w:delText>R</w:delText>
                </w:r>
              </w:del>
            </w:ins>
            <w:ins w:id="5713" w:author="Joint Sponsors" w:date="2023-10-26T15:57:00Z">
              <w:del w:id="5714" w:author="ERCOT 052926" w:date="2026-05-07T14:32:00Z" w16du:dateUtc="2026-05-07T19:32:00Z">
                <w:r w:rsidRPr="0028168C" w:rsidDel="00B75D60">
                  <w:rPr>
                    <w:sz w:val="20"/>
                    <w:szCs w:val="20"/>
                  </w:rPr>
                  <w:delText xml:space="preserve">P </w:delText>
                </w:r>
                <w:r w:rsidRPr="0028168C" w:rsidDel="00B75D60">
                  <w:rPr>
                    <w:i/>
                    <w:sz w:val="20"/>
                    <w:szCs w:val="20"/>
                    <w:vertAlign w:val="subscript"/>
                  </w:rPr>
                  <w:delText>p</w:delText>
                </w:r>
              </w:del>
            </w:ins>
            <w:ins w:id="5715" w:author="Joint Sponsors 110424" w:date="2024-10-25T21:59:00Z">
              <w:del w:id="5716" w:author="ERCOT 052926" w:date="2026-05-07T14:32:00Z" w16du:dateUtc="2026-05-07T19:32:00Z">
                <w:r w:rsidRPr="0028168C" w:rsidDel="00B75D60">
                  <w:rPr>
                    <w:iCs/>
                    <w:sz w:val="20"/>
                    <w:szCs w:val="20"/>
                  </w:rPr>
                  <w:delText xml:space="preserve"> RDI</w:delText>
                </w:r>
              </w:del>
            </w:ins>
            <w:ins w:id="5717" w:author="Joint Sponsors 110424" w:date="2024-10-25T22:01:00Z">
              <w:del w:id="5718" w:author="ERCOT 052926" w:date="2026-05-07T14:32:00Z" w16du:dateUtc="2026-05-07T19:32:00Z">
                <w:r w:rsidRPr="0028168C" w:rsidDel="00B75D60">
                  <w:rPr>
                    <w:iCs/>
                    <w:sz w:val="20"/>
                    <w:szCs w:val="20"/>
                  </w:rPr>
                  <w:delText>G</w:delText>
                </w:r>
              </w:del>
            </w:ins>
            <w:ins w:id="5719" w:author="Joint Sponsors 110424" w:date="2024-10-25T21:59:00Z">
              <w:del w:id="5720" w:author="ERCOT 052926" w:date="2026-05-07T14:32:00Z" w16du:dateUtc="2026-05-07T19:32:00Z">
                <w:r w:rsidRPr="0028168C" w:rsidDel="00B75D60">
                  <w:rPr>
                    <w:iCs/>
                    <w:sz w:val="20"/>
                    <w:szCs w:val="20"/>
                  </w:rPr>
                  <w:delText>A</w:delText>
                </w:r>
                <w:r w:rsidRPr="0028168C" w:rsidDel="00B75D60">
                  <w:rPr>
                    <w:i/>
                    <w:iCs/>
                    <w:sz w:val="20"/>
                    <w:szCs w:val="20"/>
                    <w:vertAlign w:val="subscript"/>
                  </w:rPr>
                  <w:delText xml:space="preserve"> q,</w:delText>
                </w:r>
              </w:del>
            </w:ins>
            <w:ins w:id="5721" w:author="ERCOT 012825" w:date="2025-01-07T13:57:00Z">
              <w:del w:id="5722" w:author="ERCOT 052926" w:date="2026-05-07T14:32:00Z" w16du:dateUtc="2026-05-07T19:32:00Z">
                <w:r w:rsidRPr="0028168C" w:rsidDel="00B75D60">
                  <w:rPr>
                    <w:i/>
                    <w:iCs/>
                    <w:sz w:val="20"/>
                    <w:szCs w:val="20"/>
                    <w:vertAlign w:val="subscript"/>
                  </w:rPr>
                  <w:delText xml:space="preserve"> </w:delText>
                </w:r>
              </w:del>
            </w:ins>
            <w:ins w:id="5723" w:author="Joint Sponsors 110424" w:date="2024-10-25T21:59:00Z">
              <w:del w:id="5724" w:author="ERCOT 052926" w:date="2026-05-07T14:32:00Z" w16du:dateUtc="2026-05-07T19:32:00Z">
                <w:r w:rsidRPr="0028168C" w:rsidDel="00B75D60">
                  <w:rPr>
                    <w:i/>
                    <w:iCs/>
                    <w:sz w:val="20"/>
                    <w:szCs w:val="20"/>
                    <w:vertAlign w:val="subscript"/>
                  </w:rPr>
                  <w:delText>r</w:delText>
                </w:r>
              </w:del>
            </w:ins>
            <w:ins w:id="5725" w:author="Joint Sponsors 110424" w:date="2024-10-28T09:17:00Z">
              <w:del w:id="5726" w:author="ERCOT 052926" w:date="2026-05-07T14:32:00Z" w16du:dateUtc="2026-05-07T19:32:00Z">
                <w:r w:rsidRPr="0028168C" w:rsidDel="00B75D60">
                  <w:rPr>
                    <w:i/>
                    <w:iCs/>
                    <w:sz w:val="20"/>
                    <w:szCs w:val="20"/>
                    <w:vertAlign w:val="subscript"/>
                  </w:rPr>
                  <w:delText>,</w:delText>
                </w:r>
              </w:del>
            </w:ins>
            <w:ins w:id="5727" w:author="ERCOT 012825" w:date="2025-01-07T13:57:00Z">
              <w:del w:id="5728" w:author="ERCOT 052926" w:date="2026-05-07T14:32:00Z" w16du:dateUtc="2026-05-07T19:32:00Z">
                <w:r w:rsidRPr="0028168C" w:rsidDel="00B75D60">
                  <w:rPr>
                    <w:i/>
                    <w:iCs/>
                    <w:sz w:val="20"/>
                    <w:szCs w:val="20"/>
                    <w:vertAlign w:val="subscript"/>
                  </w:rPr>
                  <w:delText xml:space="preserve"> </w:delText>
                </w:r>
              </w:del>
            </w:ins>
            <w:ins w:id="5729" w:author="Joint Sponsors 110424" w:date="2024-10-28T09:17:00Z">
              <w:del w:id="5730" w:author="ERCOT 052926" w:date="2026-05-07T14:32:00Z" w16du:dateUtc="2026-05-07T19:32:00Z">
                <w:r w:rsidRPr="0028168C" w:rsidDel="00B75D60">
                  <w:rPr>
                    <w:i/>
                    <w:iCs/>
                    <w:sz w:val="20"/>
                    <w:szCs w:val="20"/>
                    <w:vertAlign w:val="subscript"/>
                  </w:rPr>
                  <w:delText>p</w:delText>
                </w:r>
              </w:del>
            </w:ins>
          </w:p>
        </w:tc>
        <w:tc>
          <w:tcPr>
            <w:tcW w:w="864" w:type="pct"/>
          </w:tcPr>
          <w:p w14:paraId="215A7C5F" w14:textId="77777777" w:rsidR="0028168C" w:rsidRPr="0028168C" w:rsidDel="00B75D60" w:rsidRDefault="0028168C" w:rsidP="0028168C">
            <w:pPr>
              <w:spacing w:after="60"/>
              <w:rPr>
                <w:ins w:id="5731" w:author="Joint Sponsors" w:date="2023-10-26T14:40:00Z"/>
                <w:del w:id="5732" w:author="ERCOT 052926" w:date="2026-05-07T14:32:00Z" w16du:dateUtc="2026-05-07T19:32:00Z"/>
                <w:iCs/>
                <w:sz w:val="20"/>
                <w:szCs w:val="20"/>
              </w:rPr>
            </w:pPr>
            <w:ins w:id="5733" w:author="Joint Sponsors" w:date="2023-10-26T15:57:00Z">
              <w:del w:id="5734" w:author="ERCOT 052926" w:date="2026-05-07T14:32:00Z" w16du:dateUtc="2026-05-07T19:32:00Z">
                <w:r w:rsidRPr="0028168C" w:rsidDel="00B75D60">
                  <w:rPr>
                    <w:sz w:val="20"/>
                    <w:szCs w:val="20"/>
                  </w:rPr>
                  <w:delText>$/MWh</w:delText>
                </w:r>
              </w:del>
            </w:ins>
            <w:ins w:id="5735" w:author="Joint Sponsors 110424" w:date="2024-10-25T21:59:00Z">
              <w:del w:id="5736" w:author="ERCOT 052926" w:date="2026-05-07T14:32:00Z" w16du:dateUtc="2026-05-07T19:32:00Z">
                <w:r w:rsidRPr="0028168C" w:rsidDel="00B75D60">
                  <w:rPr>
                    <w:sz w:val="20"/>
                    <w:szCs w:val="20"/>
                  </w:rPr>
                  <w:delText>$</w:delText>
                </w:r>
              </w:del>
            </w:ins>
          </w:p>
        </w:tc>
        <w:tc>
          <w:tcPr>
            <w:tcW w:w="3070" w:type="pct"/>
          </w:tcPr>
          <w:p w14:paraId="2761FEC3" w14:textId="77777777" w:rsidR="0028168C" w:rsidRPr="0028168C" w:rsidDel="00B75D60" w:rsidRDefault="0028168C" w:rsidP="0028168C">
            <w:pPr>
              <w:spacing w:after="60"/>
              <w:rPr>
                <w:ins w:id="5737" w:author="Joint Sponsors" w:date="2023-10-26T14:40:00Z"/>
                <w:del w:id="5738" w:author="ERCOT 052926" w:date="2026-05-07T14:32:00Z" w16du:dateUtc="2026-05-07T19:32:00Z"/>
                <w:i/>
                <w:iCs/>
                <w:sz w:val="20"/>
                <w:szCs w:val="20"/>
              </w:rPr>
            </w:pPr>
            <w:ins w:id="5739" w:author="Joint Sponsors" w:date="2023-10-26T15:57:00Z">
              <w:del w:id="5740" w:author="ERCOT 052926" w:date="2026-05-07T14:32:00Z" w16du:dateUtc="2026-05-07T19:32:00Z">
                <w:r w:rsidRPr="0028168C" w:rsidDel="00B75D60">
                  <w:rPr>
                    <w:i/>
                    <w:sz w:val="20"/>
                    <w:szCs w:val="20"/>
                  </w:rPr>
                  <w:delText xml:space="preserve">Real-Time </w:delText>
                </w:r>
              </w:del>
            </w:ins>
            <w:ins w:id="5741" w:author="Joint Sponsors" w:date="2023-11-14T07:45:00Z">
              <w:del w:id="5742" w:author="ERCOT 052926" w:date="2026-05-07T14:32:00Z" w16du:dateUtc="2026-05-07T19:32:00Z">
                <w:r w:rsidRPr="0028168C" w:rsidDel="00B75D60">
                  <w:rPr>
                    <w:i/>
                    <w:sz w:val="20"/>
                    <w:szCs w:val="20"/>
                  </w:rPr>
                  <w:delText>SCED Pricing Run</w:delText>
                </w:r>
              </w:del>
            </w:ins>
            <w:ins w:id="5743" w:author="Joint Sponsors" w:date="2023-10-26T15:57:00Z">
              <w:del w:id="5744" w:author="ERCOT 052926" w:date="2026-05-07T14:32:00Z" w16du:dateUtc="2026-05-07T19:32:00Z">
                <w:r w:rsidRPr="0028168C" w:rsidDel="00B75D60">
                  <w:rPr>
                    <w:i/>
                    <w:sz w:val="20"/>
                    <w:szCs w:val="20"/>
                  </w:rPr>
                  <w:delText xml:space="preserve"> Price per Settlement Point</w:delText>
                </w:r>
                <w:r w:rsidRPr="0028168C" w:rsidDel="00B75D60">
                  <w:rPr>
                    <w:rFonts w:ascii="Symbol" w:eastAsia="Symbol" w:hAnsi="Symbol" w:cs="Symbol"/>
                    <w:sz w:val="20"/>
                    <w:szCs w:val="20"/>
                  </w:rPr>
                  <w:delText>¾</w:delText>
                </w:r>
                <w:r w:rsidRPr="0028168C" w:rsidDel="00B75D60">
                  <w:rPr>
                    <w:i/>
                    <w:sz w:val="20"/>
                    <w:szCs w:val="20"/>
                  </w:rPr>
                  <w:delText xml:space="preserve"> </w:delText>
                </w:r>
                <w:r w:rsidRPr="0028168C" w:rsidDel="00B75D60">
                  <w:rPr>
                    <w:sz w:val="20"/>
                    <w:szCs w:val="20"/>
                  </w:rPr>
                  <w:delText xml:space="preserve">The Real-Time </w:delText>
                </w:r>
              </w:del>
            </w:ins>
            <w:ins w:id="5745" w:author="Joint Sponsors" w:date="2023-11-14T07:45:00Z">
              <w:del w:id="5746" w:author="ERCOT 052926" w:date="2026-05-07T14:32:00Z" w16du:dateUtc="2026-05-07T19:32:00Z">
                <w:r w:rsidRPr="0028168C" w:rsidDel="00B75D60">
                  <w:rPr>
                    <w:sz w:val="20"/>
                    <w:szCs w:val="20"/>
                  </w:rPr>
                  <w:delText xml:space="preserve">SCED </w:delText>
                </w:r>
              </w:del>
            </w:ins>
            <w:ins w:id="5747" w:author="Joint Sponsors" w:date="2023-11-14T07:47:00Z">
              <w:del w:id="5748" w:author="ERCOT 052926" w:date="2026-05-07T14:32:00Z" w16du:dateUtc="2026-05-07T19:32:00Z">
                <w:r w:rsidRPr="0028168C" w:rsidDel="00B75D60">
                  <w:rPr>
                    <w:sz w:val="20"/>
                    <w:szCs w:val="20"/>
                  </w:rPr>
                  <w:delText>p</w:delText>
                </w:r>
              </w:del>
            </w:ins>
            <w:ins w:id="5749" w:author="Joint Sponsors" w:date="2023-11-14T07:45:00Z">
              <w:del w:id="5750" w:author="ERCOT 052926" w:date="2026-05-07T14:32:00Z" w16du:dateUtc="2026-05-07T19:32:00Z">
                <w:r w:rsidRPr="0028168C" w:rsidDel="00B75D60">
                  <w:rPr>
                    <w:sz w:val="20"/>
                    <w:szCs w:val="20"/>
                  </w:rPr>
                  <w:delText xml:space="preserve">ricing </w:delText>
                </w:r>
              </w:del>
            </w:ins>
            <w:ins w:id="5751" w:author="Joint Sponsors" w:date="2023-11-14T07:47:00Z">
              <w:del w:id="5752" w:author="ERCOT 052926" w:date="2026-05-07T14:32:00Z" w16du:dateUtc="2026-05-07T19:32:00Z">
                <w:r w:rsidRPr="0028168C" w:rsidDel="00B75D60">
                  <w:rPr>
                    <w:sz w:val="20"/>
                    <w:szCs w:val="20"/>
                  </w:rPr>
                  <w:delText>r</w:delText>
                </w:r>
              </w:del>
            </w:ins>
            <w:ins w:id="5753" w:author="Joint Sponsors" w:date="2023-11-14T07:45:00Z">
              <w:del w:id="5754" w:author="ERCOT 052926" w:date="2026-05-07T14:32:00Z" w16du:dateUtc="2026-05-07T19:32:00Z">
                <w:r w:rsidRPr="0028168C" w:rsidDel="00B75D60">
                  <w:rPr>
                    <w:sz w:val="20"/>
                    <w:szCs w:val="20"/>
                  </w:rPr>
                  <w:delText>un</w:delText>
                </w:r>
              </w:del>
            </w:ins>
            <w:ins w:id="5755" w:author="Joint Sponsors" w:date="2023-10-26T15:57:00Z">
              <w:del w:id="5756" w:author="ERCOT 052926" w:date="2026-05-07T14:32:00Z" w16du:dateUtc="2026-05-07T19:32:00Z">
                <w:r w:rsidRPr="0028168C" w:rsidDel="00B75D60">
                  <w:rPr>
                    <w:sz w:val="20"/>
                    <w:szCs w:val="20"/>
                  </w:rPr>
                  <w:delText xml:space="preserve"> Price at the Settlement Point </w:delText>
                </w:r>
                <w:r w:rsidRPr="0028168C" w:rsidDel="00B75D60">
                  <w:rPr>
                    <w:i/>
                    <w:sz w:val="20"/>
                    <w:szCs w:val="20"/>
                  </w:rPr>
                  <w:delText>p</w:delText>
                </w:r>
                <w:r w:rsidRPr="0028168C" w:rsidDel="00B75D60">
                  <w:rPr>
                    <w:sz w:val="20"/>
                    <w:szCs w:val="20"/>
                  </w:rPr>
                  <w:delText xml:space="preserve"> for the 15-minute Settlement Interval.</w:delText>
                </w:r>
              </w:del>
            </w:ins>
            <w:ins w:id="5757" w:author="Joint Sponsors 110424" w:date="2024-10-25T22:00:00Z">
              <w:del w:id="5758" w:author="ERCOT 052926" w:date="2026-05-07T14:32:00Z" w16du:dateUtc="2026-05-07T19:32:00Z">
                <w:r w:rsidRPr="0028168C" w:rsidDel="00B75D60">
                  <w:rPr>
                    <w:i/>
                    <w:iCs/>
                    <w:sz w:val="20"/>
                    <w:szCs w:val="20"/>
                  </w:rPr>
                  <w:delText xml:space="preserve"> Reliability Deployment Indifference Amount per QSE per </w:delText>
                </w:r>
              </w:del>
            </w:ins>
            <w:ins w:id="5759" w:author="Joint Sponsors 110424" w:date="2024-10-28T11:35:00Z">
              <w:del w:id="5760" w:author="ERCOT 052926" w:date="2026-05-07T14:32:00Z" w16du:dateUtc="2026-05-07T19:32:00Z">
                <w:r w:rsidRPr="0028168C" w:rsidDel="00B75D60">
                  <w:rPr>
                    <w:i/>
                    <w:iCs/>
                    <w:sz w:val="20"/>
                    <w:szCs w:val="20"/>
                  </w:rPr>
                  <w:delText xml:space="preserve">Generation or Energy Storage </w:delText>
                </w:r>
              </w:del>
            </w:ins>
            <w:ins w:id="5761" w:author="Joint Sponsors 110424" w:date="2024-10-25T22:00:00Z">
              <w:del w:id="5762" w:author="ERCOT 052926" w:date="2026-05-07T14:32:00Z" w16du:dateUtc="2026-05-07T19:32:00Z">
                <w:r w:rsidRPr="0028168C" w:rsidDel="00B75D60">
                  <w:rPr>
                    <w:i/>
                    <w:iCs/>
                    <w:sz w:val="20"/>
                    <w:szCs w:val="20"/>
                  </w:rPr>
                  <w:delText>Resource</w:delText>
                </w:r>
                <w:r w:rsidRPr="0028168C" w:rsidDel="00B75D60">
                  <w:rPr>
                    <w:iCs/>
                    <w:sz w:val="20"/>
                    <w:szCs w:val="20"/>
                  </w:rPr>
                  <w:delText>—</w:delText>
                </w:r>
                <w:r w:rsidRPr="0028168C" w:rsidDel="00B75D60">
                  <w:rPr>
                    <w:sz w:val="20"/>
                    <w:szCs w:val="20"/>
                  </w:rPr>
                  <w:delText xml:space="preserve">The </w:delText>
                </w:r>
              </w:del>
            </w:ins>
            <w:ins w:id="5763" w:author="Joint Sponsors 110424" w:date="2024-10-25T22:02:00Z">
              <w:del w:id="5764" w:author="ERCOT 052926" w:date="2026-05-07T14:32:00Z" w16du:dateUtc="2026-05-07T19:32:00Z">
                <w:r w:rsidRPr="0028168C" w:rsidDel="00B75D60">
                  <w:rPr>
                    <w:iCs/>
                    <w:sz w:val="20"/>
                    <w:szCs w:val="20"/>
                  </w:rPr>
                  <w:delText xml:space="preserve">Reliability Deployment Indifference Payment </w:delText>
                </w:r>
              </w:del>
            </w:ins>
            <w:ins w:id="5765" w:author="Joint Sponsors 110424" w:date="2024-10-25T22:00:00Z">
              <w:del w:id="5766" w:author="ERCOT 052926" w:date="2026-05-07T14:32:00Z" w16du:dateUtc="2026-05-07T19:32:00Z">
                <w:r w:rsidRPr="0028168C" w:rsidDel="00B75D60">
                  <w:rPr>
                    <w:sz w:val="20"/>
                    <w:szCs w:val="20"/>
                  </w:rPr>
                  <w:delText xml:space="preserve">to QSE </w:delText>
                </w:r>
                <w:r w:rsidRPr="0028168C" w:rsidDel="00B75D60">
                  <w:rPr>
                    <w:i/>
                    <w:iCs/>
                    <w:sz w:val="20"/>
                    <w:szCs w:val="20"/>
                  </w:rPr>
                  <w:delText>q</w:delText>
                </w:r>
                <w:r w:rsidRPr="0028168C" w:rsidDel="00B75D60">
                  <w:rPr>
                    <w:sz w:val="20"/>
                    <w:szCs w:val="20"/>
                  </w:rPr>
                  <w:delText xml:space="preserve"> </w:delText>
                </w:r>
              </w:del>
            </w:ins>
            <w:ins w:id="5767" w:author="Joint Sponsors 110424" w:date="2024-10-25T22:01:00Z">
              <w:del w:id="5768" w:author="ERCOT 052926" w:date="2026-05-07T14:32:00Z" w16du:dateUtc="2026-05-07T19:32:00Z">
                <w:r w:rsidRPr="0028168C" w:rsidDel="00B75D60">
                  <w:rPr>
                    <w:sz w:val="20"/>
                    <w:szCs w:val="20"/>
                  </w:rPr>
                  <w:delText xml:space="preserve">for Generation Resource or Energy Storage Resource </w:delText>
                </w:r>
                <w:r w:rsidRPr="0028168C" w:rsidDel="00B75D60">
                  <w:rPr>
                    <w:i/>
                    <w:iCs/>
                    <w:sz w:val="20"/>
                    <w:szCs w:val="20"/>
                  </w:rPr>
                  <w:delText>r</w:delText>
                </w:r>
                <w:r w:rsidRPr="0028168C" w:rsidDel="00B75D60">
                  <w:rPr>
                    <w:sz w:val="20"/>
                    <w:szCs w:val="20"/>
                  </w:rPr>
                  <w:delText xml:space="preserve"> </w:delText>
                </w:r>
              </w:del>
            </w:ins>
            <w:ins w:id="5769" w:author="Joint Sponsors 110424" w:date="2024-10-25T22:00:00Z">
              <w:del w:id="5770" w:author="ERCOT 052926" w:date="2026-05-07T14:32:00Z" w16du:dateUtc="2026-05-07T19:32:00Z">
                <w:r w:rsidRPr="0028168C" w:rsidDel="00B75D60">
                  <w:rPr>
                    <w:sz w:val="20"/>
                    <w:szCs w:val="20"/>
                  </w:rPr>
                  <w:delText>for the 15-minute Settlement Interval.</w:delText>
                </w:r>
              </w:del>
            </w:ins>
            <w:ins w:id="5771" w:author="ERCOT 012825" w:date="2025-01-07T13:59:00Z">
              <w:del w:id="5772" w:author="ERCOT 052926" w:date="2026-05-07T14:32:00Z" w16du:dateUtc="2026-05-07T19:32:00Z">
                <w:r w:rsidRPr="0028168C" w:rsidDel="00B75D60">
                  <w:rPr>
                    <w:sz w:val="20"/>
                    <w:szCs w:val="20"/>
                  </w:rPr>
                  <w:delText xml:space="preserve"> Where for a Combined Cycle Train, the Resource </w:delText>
                </w:r>
                <w:r w:rsidRPr="0028168C" w:rsidDel="00B75D60">
                  <w:rPr>
                    <w:i/>
                    <w:iCs/>
                    <w:sz w:val="20"/>
                    <w:szCs w:val="20"/>
                  </w:rPr>
                  <w:delText>r</w:delText>
                </w:r>
                <w:r w:rsidRPr="0028168C" w:rsidDel="00B75D60">
                  <w:rPr>
                    <w:sz w:val="20"/>
                    <w:szCs w:val="20"/>
                  </w:rPr>
                  <w:delText xml:space="preserve"> is the Combined Cycle Train.</w:delText>
                </w:r>
              </w:del>
            </w:ins>
          </w:p>
        </w:tc>
      </w:tr>
      <w:tr w:rsidR="0028168C" w:rsidRPr="0028168C" w:rsidDel="00B75D60" w14:paraId="1E6D696C" w14:textId="77777777" w:rsidTr="00160C2E">
        <w:trPr>
          <w:ins w:id="5773" w:author="Joint Sponsors 110424" w:date="2024-10-25T22:03:00Z"/>
          <w:del w:id="5774" w:author="ERCOT 052926" w:date="2026-05-07T14:32:00Z"/>
        </w:trPr>
        <w:tc>
          <w:tcPr>
            <w:tcW w:w="1066" w:type="pct"/>
          </w:tcPr>
          <w:p w14:paraId="7BBD7D78" w14:textId="77777777" w:rsidR="0028168C" w:rsidRPr="0028168C" w:rsidDel="00B75D60" w:rsidRDefault="0028168C" w:rsidP="0028168C">
            <w:pPr>
              <w:spacing w:after="60"/>
              <w:rPr>
                <w:ins w:id="5775" w:author="Joint Sponsors 110424" w:date="2024-10-25T22:03:00Z"/>
                <w:del w:id="5776" w:author="ERCOT 052926" w:date="2026-05-07T14:32:00Z" w16du:dateUtc="2026-05-07T19:32:00Z"/>
                <w:sz w:val="20"/>
                <w:szCs w:val="20"/>
              </w:rPr>
            </w:pPr>
            <w:ins w:id="5777" w:author="Joint Sponsors 110424" w:date="2024-10-25T22:03:00Z">
              <w:del w:id="5778" w:author="ERCOT 052926" w:date="2026-05-07T14:32:00Z" w16du:dateUtc="2026-05-07T19:32:00Z">
                <w:r w:rsidRPr="0028168C" w:rsidDel="00B75D60">
                  <w:rPr>
                    <w:iCs/>
                    <w:sz w:val="20"/>
                    <w:szCs w:val="20"/>
                  </w:rPr>
                  <w:delText xml:space="preserve"> RDILA</w:delText>
                </w:r>
                <w:r w:rsidRPr="0028168C" w:rsidDel="00B75D60">
                  <w:rPr>
                    <w:i/>
                    <w:iCs/>
                    <w:sz w:val="20"/>
                    <w:szCs w:val="20"/>
                    <w:vertAlign w:val="subscript"/>
                  </w:rPr>
                  <w:delText xml:space="preserve"> q,</w:delText>
                </w:r>
              </w:del>
            </w:ins>
            <w:ins w:id="5779" w:author="ERCOT 012825" w:date="2025-01-07T13:56:00Z">
              <w:del w:id="5780" w:author="ERCOT 052926" w:date="2026-05-07T14:32:00Z" w16du:dateUtc="2026-05-07T19:32:00Z">
                <w:r w:rsidRPr="0028168C" w:rsidDel="00B75D60">
                  <w:rPr>
                    <w:i/>
                    <w:iCs/>
                    <w:sz w:val="20"/>
                    <w:szCs w:val="20"/>
                    <w:vertAlign w:val="subscript"/>
                  </w:rPr>
                  <w:delText xml:space="preserve"> </w:delText>
                </w:r>
              </w:del>
            </w:ins>
            <w:ins w:id="5781" w:author="Joint Sponsors 110424" w:date="2024-10-25T22:03:00Z">
              <w:del w:id="5782" w:author="ERCOT 052926" w:date="2026-05-07T14:32:00Z" w16du:dateUtc="2026-05-07T19:32:00Z">
                <w:r w:rsidRPr="0028168C" w:rsidDel="00B75D60">
                  <w:rPr>
                    <w:i/>
                    <w:iCs/>
                    <w:sz w:val="20"/>
                    <w:szCs w:val="20"/>
                    <w:vertAlign w:val="subscript"/>
                  </w:rPr>
                  <w:delText>r</w:delText>
                </w:r>
              </w:del>
            </w:ins>
            <w:ins w:id="5783" w:author="Joint Sponsors 110424" w:date="2024-10-28T09:17:00Z">
              <w:del w:id="5784" w:author="ERCOT 052926" w:date="2026-05-07T14:32:00Z" w16du:dateUtc="2026-05-07T19:32:00Z">
                <w:r w:rsidRPr="0028168C" w:rsidDel="00B75D60">
                  <w:rPr>
                    <w:i/>
                    <w:iCs/>
                    <w:sz w:val="20"/>
                    <w:szCs w:val="20"/>
                    <w:vertAlign w:val="subscript"/>
                  </w:rPr>
                  <w:delText>,</w:delText>
                </w:r>
              </w:del>
            </w:ins>
            <w:ins w:id="5785" w:author="ERCOT 012825" w:date="2025-01-07T13:56:00Z">
              <w:del w:id="5786" w:author="ERCOT 052926" w:date="2026-05-07T14:32:00Z" w16du:dateUtc="2026-05-07T19:32:00Z">
                <w:r w:rsidRPr="0028168C" w:rsidDel="00B75D60">
                  <w:rPr>
                    <w:i/>
                    <w:iCs/>
                    <w:sz w:val="20"/>
                    <w:szCs w:val="20"/>
                    <w:vertAlign w:val="subscript"/>
                  </w:rPr>
                  <w:delText xml:space="preserve"> </w:delText>
                </w:r>
              </w:del>
            </w:ins>
            <w:ins w:id="5787" w:author="Joint Sponsors 110424" w:date="2024-10-28T09:17:00Z">
              <w:del w:id="5788" w:author="ERCOT 052926" w:date="2026-05-07T14:32:00Z" w16du:dateUtc="2026-05-07T19:32:00Z">
                <w:r w:rsidRPr="0028168C" w:rsidDel="00B75D60">
                  <w:rPr>
                    <w:i/>
                    <w:iCs/>
                    <w:sz w:val="20"/>
                    <w:szCs w:val="20"/>
                    <w:vertAlign w:val="subscript"/>
                  </w:rPr>
                  <w:delText>p</w:delText>
                </w:r>
              </w:del>
            </w:ins>
          </w:p>
        </w:tc>
        <w:tc>
          <w:tcPr>
            <w:tcW w:w="864" w:type="pct"/>
          </w:tcPr>
          <w:p w14:paraId="2F836732" w14:textId="77777777" w:rsidR="0028168C" w:rsidRPr="0028168C" w:rsidDel="00B75D60" w:rsidRDefault="0028168C" w:rsidP="0028168C">
            <w:pPr>
              <w:spacing w:after="60"/>
              <w:rPr>
                <w:ins w:id="5789" w:author="Joint Sponsors 110424" w:date="2024-10-25T22:03:00Z"/>
                <w:del w:id="5790" w:author="ERCOT 052926" w:date="2026-05-07T14:32:00Z" w16du:dateUtc="2026-05-07T19:32:00Z"/>
                <w:iCs/>
                <w:sz w:val="20"/>
                <w:szCs w:val="20"/>
              </w:rPr>
            </w:pPr>
            <w:ins w:id="5791" w:author="Joint Sponsors 110424" w:date="2024-10-25T22:03:00Z">
              <w:del w:id="5792" w:author="ERCOT 052926" w:date="2026-05-07T14:32:00Z" w16du:dateUtc="2026-05-07T19:32:00Z">
                <w:r w:rsidRPr="0028168C" w:rsidDel="00B75D60">
                  <w:rPr>
                    <w:sz w:val="20"/>
                    <w:szCs w:val="20"/>
                  </w:rPr>
                  <w:delText>$</w:delText>
                </w:r>
              </w:del>
            </w:ins>
          </w:p>
        </w:tc>
        <w:tc>
          <w:tcPr>
            <w:tcW w:w="3070" w:type="pct"/>
          </w:tcPr>
          <w:p w14:paraId="5F1AB3B7" w14:textId="77777777" w:rsidR="0028168C" w:rsidRPr="0028168C" w:rsidDel="00B75D60" w:rsidRDefault="0028168C" w:rsidP="0028168C">
            <w:pPr>
              <w:spacing w:after="60"/>
              <w:rPr>
                <w:ins w:id="5793" w:author="Joint Sponsors 110424" w:date="2024-10-25T22:03:00Z"/>
                <w:del w:id="5794" w:author="ERCOT 052926" w:date="2026-05-07T14:32:00Z" w16du:dateUtc="2026-05-07T19:32:00Z"/>
                <w:i/>
                <w:sz w:val="20"/>
                <w:szCs w:val="20"/>
              </w:rPr>
            </w:pPr>
            <w:ins w:id="5795" w:author="Joint Sponsors 110424" w:date="2024-10-25T22:03:00Z">
              <w:del w:id="5796" w:author="ERCOT 052926" w:date="2026-05-07T14:32:00Z" w16du:dateUtc="2026-05-07T19:32:00Z">
                <w:r w:rsidRPr="0028168C" w:rsidDel="00B75D60">
                  <w:rPr>
                    <w:i/>
                    <w:iCs/>
                    <w:sz w:val="20"/>
                    <w:szCs w:val="20"/>
                  </w:rPr>
                  <w:delText xml:space="preserve"> Reliability Deployment Indifference Amount per QSE per </w:delText>
                </w:r>
              </w:del>
            </w:ins>
            <w:ins w:id="5797" w:author="Joint Sponsors 110424" w:date="2024-10-28T11:35:00Z">
              <w:del w:id="5798" w:author="ERCOT 052926" w:date="2026-05-07T14:32:00Z" w16du:dateUtc="2026-05-07T19:32:00Z">
                <w:r w:rsidRPr="0028168C" w:rsidDel="00B75D60">
                  <w:rPr>
                    <w:i/>
                    <w:iCs/>
                    <w:sz w:val="20"/>
                    <w:szCs w:val="20"/>
                  </w:rPr>
                  <w:delText xml:space="preserve">Controllable Load </w:delText>
                </w:r>
              </w:del>
            </w:ins>
            <w:ins w:id="5799" w:author="Joint Sponsors 110424" w:date="2024-10-25T22:03:00Z">
              <w:del w:id="5800" w:author="ERCOT 052926" w:date="2026-05-07T14:32:00Z" w16du:dateUtc="2026-05-07T19:32:00Z">
                <w:r w:rsidRPr="0028168C" w:rsidDel="00B75D60">
                  <w:rPr>
                    <w:i/>
                    <w:iCs/>
                    <w:sz w:val="20"/>
                    <w:szCs w:val="20"/>
                  </w:rPr>
                  <w:delText>Resource</w:delText>
                </w:r>
                <w:r w:rsidRPr="0028168C" w:rsidDel="00B75D60">
                  <w:rPr>
                    <w:iCs/>
                    <w:sz w:val="20"/>
                    <w:szCs w:val="20"/>
                  </w:rPr>
                  <w:delText>—</w:delText>
                </w:r>
                <w:r w:rsidRPr="0028168C" w:rsidDel="00B75D60">
                  <w:rPr>
                    <w:sz w:val="20"/>
                    <w:szCs w:val="20"/>
                  </w:rPr>
                  <w:delText xml:space="preserve">The </w:delText>
                </w:r>
                <w:r w:rsidRPr="0028168C" w:rsidDel="00B75D60">
                  <w:rPr>
                    <w:iCs/>
                    <w:sz w:val="20"/>
                    <w:szCs w:val="20"/>
                  </w:rPr>
                  <w:delText xml:space="preserve">Reliability Deployment Indifference Payment </w:delText>
                </w:r>
                <w:r w:rsidRPr="0028168C" w:rsidDel="00B75D60">
                  <w:rPr>
                    <w:sz w:val="20"/>
                    <w:szCs w:val="20"/>
                  </w:rPr>
                  <w:delText xml:space="preserve">to QSE </w:delText>
                </w:r>
                <w:r w:rsidRPr="0028168C" w:rsidDel="00B75D60">
                  <w:rPr>
                    <w:i/>
                    <w:iCs/>
                    <w:sz w:val="20"/>
                    <w:szCs w:val="20"/>
                  </w:rPr>
                  <w:delText>q</w:delText>
                </w:r>
                <w:r w:rsidRPr="0028168C" w:rsidDel="00B75D60">
                  <w:rPr>
                    <w:sz w:val="20"/>
                    <w:szCs w:val="20"/>
                  </w:rPr>
                  <w:delText xml:space="preserve"> for </w:delText>
                </w:r>
              </w:del>
            </w:ins>
            <w:ins w:id="5801" w:author="Joint Sponsors 110424" w:date="2024-10-25T22:04:00Z">
              <w:del w:id="5802" w:author="ERCOT 052926" w:date="2026-05-07T14:32:00Z" w16du:dateUtc="2026-05-07T19:32:00Z">
                <w:r w:rsidRPr="0028168C" w:rsidDel="00B75D60">
                  <w:rPr>
                    <w:sz w:val="20"/>
                    <w:szCs w:val="20"/>
                  </w:rPr>
                  <w:delText xml:space="preserve">Controllable Load </w:delText>
                </w:r>
              </w:del>
            </w:ins>
            <w:ins w:id="5803" w:author="Joint Sponsors 110424" w:date="2024-10-25T22:03:00Z">
              <w:del w:id="5804" w:author="ERCOT 052926" w:date="2026-05-07T14:32:00Z" w16du:dateUtc="2026-05-07T19:32:00Z">
                <w:r w:rsidRPr="0028168C" w:rsidDel="00B75D60">
                  <w:rPr>
                    <w:sz w:val="20"/>
                    <w:szCs w:val="20"/>
                  </w:rPr>
                  <w:delText xml:space="preserve">Resource </w:delText>
                </w:r>
                <w:r w:rsidRPr="0028168C" w:rsidDel="00B75D60">
                  <w:rPr>
                    <w:i/>
                    <w:iCs/>
                    <w:sz w:val="20"/>
                    <w:szCs w:val="20"/>
                  </w:rPr>
                  <w:delText>r</w:delText>
                </w:r>
                <w:r w:rsidRPr="0028168C" w:rsidDel="00B75D60">
                  <w:rPr>
                    <w:sz w:val="20"/>
                    <w:szCs w:val="20"/>
                  </w:rPr>
                  <w:delText xml:space="preserve"> for the 15-minute Settlement Interval.</w:delText>
                </w:r>
              </w:del>
            </w:ins>
          </w:p>
        </w:tc>
      </w:tr>
      <w:tr w:rsidR="0028168C" w:rsidRPr="0028168C" w:rsidDel="00B75D60" w14:paraId="2A87E805" w14:textId="77777777" w:rsidTr="00160C2E">
        <w:trPr>
          <w:ins w:id="5805" w:author="Joint Sponsors" w:date="2023-10-26T14:40:00Z"/>
          <w:del w:id="5806" w:author="ERCOT 052926" w:date="2026-05-07T14:32:00Z"/>
        </w:trPr>
        <w:tc>
          <w:tcPr>
            <w:tcW w:w="1066" w:type="pct"/>
          </w:tcPr>
          <w:p w14:paraId="667203F6" w14:textId="77777777" w:rsidR="0028168C" w:rsidRPr="0028168C" w:rsidDel="00B75D60" w:rsidRDefault="0028168C" w:rsidP="0028168C">
            <w:pPr>
              <w:spacing w:after="60"/>
              <w:rPr>
                <w:ins w:id="5807" w:author="Joint Sponsors" w:date="2023-10-26T14:40:00Z"/>
                <w:del w:id="5808" w:author="ERCOT 052926" w:date="2026-05-07T14:32:00Z" w16du:dateUtc="2026-05-07T19:32:00Z"/>
                <w:iCs/>
                <w:sz w:val="20"/>
                <w:szCs w:val="20"/>
              </w:rPr>
            </w:pPr>
            <w:ins w:id="5809" w:author="ERCOT 012825" w:date="2024-12-04T18:25:00Z">
              <w:del w:id="5810" w:author="ERCOT 052926" w:date="2026-05-07T14:32:00Z" w16du:dateUtc="2026-05-07T19:32:00Z">
                <w:r w:rsidRPr="0028168C" w:rsidDel="00B75D60">
                  <w:rPr>
                    <w:sz w:val="20"/>
                    <w:szCs w:val="20"/>
                  </w:rPr>
                  <w:delText>L</w:delText>
                </w:r>
              </w:del>
            </w:ins>
            <w:ins w:id="5811" w:author="Joint Sponsors" w:date="2023-10-26T15:59:00Z">
              <w:del w:id="5812" w:author="ERCOT 052926" w:date="2026-05-07T14:32:00Z" w16du:dateUtc="2026-05-07T19:32:00Z">
                <w:r w:rsidRPr="0028168C" w:rsidDel="00B75D60">
                  <w:rPr>
                    <w:sz w:val="20"/>
                    <w:szCs w:val="20"/>
                  </w:rPr>
                  <w:delText>R</w:delText>
                </w:r>
              </w:del>
            </w:ins>
            <w:ins w:id="5813" w:author="Joint Sponsors" w:date="2023-11-14T07:46:00Z">
              <w:del w:id="5814" w:author="ERCOT 052926" w:date="2026-05-07T14:32:00Z" w16du:dateUtc="2026-05-07T19:32:00Z">
                <w:r w:rsidRPr="0028168C" w:rsidDel="00B75D60">
                  <w:rPr>
                    <w:sz w:val="20"/>
                    <w:szCs w:val="20"/>
                  </w:rPr>
                  <w:delText>T</w:delText>
                </w:r>
              </w:del>
            </w:ins>
            <w:ins w:id="5815" w:author="Joint Sponsors 110424" w:date="2024-10-11T15:57:00Z">
              <w:del w:id="5816" w:author="ERCOT 052926" w:date="2026-05-07T14:32:00Z" w16du:dateUtc="2026-05-07T19:32:00Z">
                <w:r w:rsidRPr="0028168C" w:rsidDel="00B75D60">
                  <w:rPr>
                    <w:sz w:val="20"/>
                    <w:szCs w:val="20"/>
                  </w:rPr>
                  <w:delText>R</w:delText>
                </w:r>
              </w:del>
            </w:ins>
            <w:ins w:id="5817" w:author="Joint Sponsors" w:date="2023-11-14T07:46:00Z">
              <w:del w:id="5818" w:author="ERCOT 052926" w:date="2026-05-07T14:32:00Z" w16du:dateUtc="2026-05-07T19:32:00Z">
                <w:r w:rsidRPr="0028168C" w:rsidDel="00B75D60">
                  <w:rPr>
                    <w:sz w:val="20"/>
                    <w:szCs w:val="20"/>
                  </w:rPr>
                  <w:delText>SDRP</w:delText>
                </w:r>
              </w:del>
            </w:ins>
            <w:ins w:id="5819" w:author="ERCOT 012825" w:date="2025-01-07T13:56:00Z">
              <w:del w:id="5820" w:author="ERCOT 052926" w:date="2026-05-07T14:32:00Z" w16du:dateUtc="2026-05-07T19:32:00Z">
                <w:r w:rsidRPr="0028168C" w:rsidDel="00B75D60">
                  <w:rPr>
                    <w:sz w:val="20"/>
                    <w:szCs w:val="20"/>
                  </w:rPr>
                  <w:delText xml:space="preserve"> </w:delText>
                </w:r>
              </w:del>
            </w:ins>
            <w:ins w:id="5821" w:author="Joint Sponsors" w:date="2023-10-26T15:59:00Z">
              <w:del w:id="5822" w:author="ERCOT 052926" w:date="2026-05-07T14:32:00Z" w16du:dateUtc="2026-05-07T19:32:00Z">
                <w:r w:rsidRPr="0028168C" w:rsidDel="00B75D60">
                  <w:rPr>
                    <w:i/>
                    <w:sz w:val="20"/>
                    <w:szCs w:val="20"/>
                    <w:vertAlign w:val="subscript"/>
                  </w:rPr>
                  <w:delText>p</w:delText>
                </w:r>
              </w:del>
            </w:ins>
          </w:p>
        </w:tc>
        <w:tc>
          <w:tcPr>
            <w:tcW w:w="864" w:type="pct"/>
          </w:tcPr>
          <w:p w14:paraId="3F0EE941" w14:textId="77777777" w:rsidR="0028168C" w:rsidRPr="0028168C" w:rsidDel="00B75D60" w:rsidRDefault="0028168C" w:rsidP="0028168C">
            <w:pPr>
              <w:spacing w:after="60"/>
              <w:rPr>
                <w:ins w:id="5823" w:author="Joint Sponsors" w:date="2023-10-26T14:40:00Z"/>
                <w:del w:id="5824" w:author="ERCOT 052926" w:date="2026-05-07T14:32:00Z" w16du:dateUtc="2026-05-07T19:32:00Z"/>
                <w:iCs/>
                <w:sz w:val="20"/>
                <w:szCs w:val="20"/>
              </w:rPr>
            </w:pPr>
            <w:ins w:id="5825" w:author="Joint Sponsors" w:date="2023-10-26T14:40:00Z">
              <w:del w:id="5826" w:author="ERCOT 052926" w:date="2026-05-07T14:32:00Z" w16du:dateUtc="2026-05-07T19:32:00Z">
                <w:r w:rsidRPr="0028168C" w:rsidDel="00B75D60">
                  <w:rPr>
                    <w:iCs/>
                    <w:sz w:val="20"/>
                    <w:szCs w:val="20"/>
                  </w:rPr>
                  <w:delText>$</w:delText>
                </w:r>
              </w:del>
            </w:ins>
            <w:ins w:id="5827" w:author="Joint Sponsors" w:date="2023-10-26T16:24:00Z">
              <w:del w:id="5828" w:author="ERCOT 052926" w:date="2026-05-07T14:32:00Z" w16du:dateUtc="2026-05-07T19:32:00Z">
                <w:r w:rsidRPr="0028168C" w:rsidDel="00B75D60">
                  <w:rPr>
                    <w:iCs/>
                    <w:sz w:val="20"/>
                    <w:szCs w:val="20"/>
                  </w:rPr>
                  <w:delText>/MWh</w:delText>
                </w:r>
              </w:del>
            </w:ins>
          </w:p>
        </w:tc>
        <w:tc>
          <w:tcPr>
            <w:tcW w:w="3070" w:type="pct"/>
          </w:tcPr>
          <w:p w14:paraId="3A174A3D" w14:textId="77777777" w:rsidR="0028168C" w:rsidRPr="0028168C" w:rsidDel="00B75D60" w:rsidRDefault="0028168C" w:rsidP="0028168C">
            <w:pPr>
              <w:spacing w:after="60"/>
              <w:rPr>
                <w:ins w:id="5829" w:author="Joint Sponsors" w:date="2023-10-26T14:40:00Z"/>
                <w:del w:id="5830" w:author="ERCOT 052926" w:date="2026-05-07T14:32:00Z" w16du:dateUtc="2026-05-07T19:32:00Z"/>
                <w:i/>
                <w:iCs/>
                <w:sz w:val="20"/>
                <w:szCs w:val="20"/>
              </w:rPr>
            </w:pPr>
            <w:ins w:id="5831" w:author="ERCOT 012825" w:date="2024-12-04T18:25:00Z">
              <w:del w:id="5832" w:author="ERCOT 052926" w:date="2026-05-07T14:32:00Z" w16du:dateUtc="2026-05-07T19:32:00Z">
                <w:r w:rsidRPr="0028168C" w:rsidDel="00B75D60">
                  <w:rPr>
                    <w:i/>
                    <w:sz w:val="20"/>
                    <w:szCs w:val="20"/>
                  </w:rPr>
                  <w:delText xml:space="preserve">Locational </w:delText>
                </w:r>
              </w:del>
            </w:ins>
            <w:ins w:id="5833" w:author="Joint Sponsors 110424" w:date="2024-10-11T16:04:00Z">
              <w:del w:id="5834" w:author="ERCOT 052926" w:date="2026-05-07T14:32:00Z" w16du:dateUtc="2026-05-07T19:32:00Z">
                <w:r w:rsidRPr="0028168C" w:rsidDel="00B75D60">
                  <w:rPr>
                    <w:i/>
                    <w:sz w:val="20"/>
                    <w:szCs w:val="20"/>
                  </w:rPr>
                  <w:delText>Real-Time Reliability Deployment Price</w:delText>
                </w:r>
              </w:del>
            </w:ins>
            <w:ins w:id="5835" w:author="Joint Sponsors 110424" w:date="2024-10-11T16:31:00Z">
              <w:del w:id="5836" w:author="ERCOT 052926" w:date="2026-05-07T14:32:00Z" w16du:dateUtc="2026-05-07T19:32:00Z">
                <w:r w:rsidRPr="0028168C" w:rsidDel="00B75D60">
                  <w:rPr>
                    <w:i/>
                    <w:sz w:val="20"/>
                    <w:szCs w:val="20"/>
                  </w:rPr>
                  <w:delText xml:space="preserve"> for Energy</w:delText>
                </w:r>
              </w:del>
            </w:ins>
            <w:ins w:id="5837" w:author="Joint Sponsors 110424" w:date="2024-10-11T16:04:00Z">
              <w:del w:id="5838" w:author="ERCOT 052926" w:date="2026-05-07T14:32:00Z" w16du:dateUtc="2026-05-07T19:32:00Z">
                <w:r w:rsidRPr="0028168C" w:rsidDel="00B75D60">
                  <w:rPr>
                    <w:rFonts w:ascii="Symbol" w:eastAsia="Symbol" w:hAnsi="Symbol" w:cs="Symbol"/>
                    <w:i/>
                    <w:sz w:val="20"/>
                    <w:szCs w:val="20"/>
                  </w:rPr>
                  <w:delText>¾</w:delText>
                </w:r>
                <w:r w:rsidRPr="0028168C" w:rsidDel="00B75D60">
                  <w:rPr>
                    <w:iCs/>
                    <w:sz w:val="20"/>
                    <w:szCs w:val="20"/>
                  </w:rPr>
                  <w:delText>The Real-Time price for the 15-minute Settlement Interval</w:delText>
                </w:r>
              </w:del>
            </w:ins>
            <w:ins w:id="5839" w:author="Joint Sponsors 110424" w:date="2024-10-11T16:12:00Z">
              <w:del w:id="5840" w:author="ERCOT 052926" w:date="2026-05-07T14:32:00Z" w16du:dateUtc="2026-05-07T19:32:00Z">
                <w:r w:rsidRPr="0028168C" w:rsidDel="00B75D60">
                  <w:rPr>
                    <w:iCs/>
                    <w:sz w:val="20"/>
                    <w:szCs w:val="20"/>
                  </w:rPr>
                  <w:delText xml:space="preserve"> at Settlement Point </w:delText>
                </w:r>
                <w:r w:rsidRPr="0028168C" w:rsidDel="00B75D60">
                  <w:rPr>
                    <w:i/>
                    <w:sz w:val="20"/>
                    <w:szCs w:val="20"/>
                  </w:rPr>
                  <w:delText>p</w:delText>
                </w:r>
              </w:del>
            </w:ins>
            <w:ins w:id="5841" w:author="Joint Sponsors 110424" w:date="2024-10-11T16:04:00Z">
              <w:del w:id="5842" w:author="ERCOT 052926" w:date="2026-05-07T14:32:00Z" w16du:dateUtc="2026-05-07T19:32:00Z">
                <w:r w:rsidRPr="0028168C" w:rsidDel="00B75D60">
                  <w:rPr>
                    <w:iCs/>
                    <w:sz w:val="20"/>
                    <w:szCs w:val="20"/>
                  </w:rPr>
                  <w:delText xml:space="preserve">, reflecting the impact of reliability deployments on energy prices that </w:delText>
                </w:r>
              </w:del>
            </w:ins>
            <w:ins w:id="5843" w:author="ERCOT 012825" w:date="2024-11-25T16:16:00Z">
              <w:del w:id="5844" w:author="ERCOT 052926" w:date="2026-05-07T14:32:00Z" w16du:dateUtc="2026-05-07T19:32:00Z">
                <w:r w:rsidRPr="0028168C" w:rsidDel="00B75D60">
                  <w:rPr>
                    <w:iCs/>
                    <w:sz w:val="20"/>
                    <w:szCs w:val="20"/>
                  </w:rPr>
                  <w:delText>are</w:delText>
                </w:r>
              </w:del>
            </w:ins>
            <w:ins w:id="5845" w:author="Joint Sponsors 110424" w:date="2024-10-11T16:04:00Z">
              <w:del w:id="5846" w:author="ERCOT 052926" w:date="2026-05-07T14:32:00Z" w16du:dateUtc="2026-05-07T19:32:00Z">
                <w:r w:rsidRPr="0028168C" w:rsidDel="00B75D60">
                  <w:rPr>
                    <w:iCs/>
                    <w:sz w:val="20"/>
                    <w:szCs w:val="20"/>
                  </w:rPr>
                  <w:delText xml:space="preserve">is calculated </w:delText>
                </w:r>
                <w:r w:rsidRPr="0028168C" w:rsidDel="00B75D60">
                  <w:rPr>
                    <w:bCs/>
                    <w:iCs/>
                    <w:sz w:val="20"/>
                    <w:szCs w:val="20"/>
                  </w:rPr>
                  <w:delText>from the Real-Time On-Line Reliability Deployment Price Adder</w:delText>
                </w:r>
                <w:r w:rsidRPr="0028168C" w:rsidDel="00B75D60">
                  <w:rPr>
                    <w:i/>
                    <w:sz w:val="20"/>
                    <w:szCs w:val="20"/>
                  </w:rPr>
                  <w:delText>.</w:delText>
                </w:r>
              </w:del>
            </w:ins>
            <w:ins w:id="5847" w:author="Joint Sponsors" w:date="2023-11-14T07:46:00Z">
              <w:del w:id="5848" w:author="ERCOT 052926" w:date="2026-05-07T14:32:00Z" w16du:dateUtc="2026-05-07T19:32:00Z">
                <w:r w:rsidRPr="0028168C" w:rsidDel="00B75D60">
                  <w:rPr>
                    <w:i/>
                    <w:sz w:val="20"/>
                    <w:szCs w:val="20"/>
                  </w:rPr>
                  <w:delText>Real-Time SCED Dispatch Run Price per Settlement Point</w:delText>
                </w:r>
                <w:r w:rsidRPr="0028168C" w:rsidDel="00B75D60">
                  <w:rPr>
                    <w:rFonts w:ascii="Symbol" w:eastAsia="Symbol" w:hAnsi="Symbol" w:cs="Symbol"/>
                    <w:sz w:val="20"/>
                    <w:szCs w:val="20"/>
                  </w:rPr>
                  <w:delText>¾</w:delText>
                </w:r>
                <w:r w:rsidRPr="0028168C" w:rsidDel="00B75D60">
                  <w:rPr>
                    <w:i/>
                    <w:sz w:val="20"/>
                    <w:szCs w:val="20"/>
                  </w:rPr>
                  <w:delText xml:space="preserve"> </w:delText>
                </w:r>
                <w:r w:rsidRPr="0028168C" w:rsidDel="00B75D60">
                  <w:rPr>
                    <w:sz w:val="20"/>
                    <w:szCs w:val="20"/>
                  </w:rPr>
                  <w:delText xml:space="preserve">The Real-Time SCED </w:delText>
                </w:r>
              </w:del>
            </w:ins>
            <w:ins w:id="5849" w:author="Joint Sponsors" w:date="2023-11-14T07:47:00Z">
              <w:del w:id="5850" w:author="ERCOT 052926" w:date="2026-05-07T14:32:00Z" w16du:dateUtc="2026-05-07T19:32:00Z">
                <w:r w:rsidRPr="0028168C" w:rsidDel="00B75D60">
                  <w:rPr>
                    <w:sz w:val="20"/>
                    <w:szCs w:val="20"/>
                  </w:rPr>
                  <w:delText>d</w:delText>
                </w:r>
              </w:del>
            </w:ins>
            <w:ins w:id="5851" w:author="Joint Sponsors" w:date="2023-11-14T07:46:00Z">
              <w:del w:id="5852" w:author="ERCOT 052926" w:date="2026-05-07T14:32:00Z" w16du:dateUtc="2026-05-07T19:32:00Z">
                <w:r w:rsidRPr="0028168C" w:rsidDel="00B75D60">
                  <w:rPr>
                    <w:sz w:val="20"/>
                    <w:szCs w:val="20"/>
                  </w:rPr>
                  <w:delText xml:space="preserve">ispatch </w:delText>
                </w:r>
              </w:del>
            </w:ins>
            <w:ins w:id="5853" w:author="Joint Sponsors" w:date="2023-11-14T07:47:00Z">
              <w:del w:id="5854" w:author="ERCOT 052926" w:date="2026-05-07T14:32:00Z" w16du:dateUtc="2026-05-07T19:32:00Z">
                <w:r w:rsidRPr="0028168C" w:rsidDel="00B75D60">
                  <w:rPr>
                    <w:sz w:val="20"/>
                    <w:szCs w:val="20"/>
                  </w:rPr>
                  <w:delText>r</w:delText>
                </w:r>
              </w:del>
            </w:ins>
            <w:ins w:id="5855" w:author="Joint Sponsors" w:date="2023-11-14T07:46:00Z">
              <w:del w:id="5856" w:author="ERCOT 052926" w:date="2026-05-07T14:32:00Z" w16du:dateUtc="2026-05-07T19:32:00Z">
                <w:r w:rsidRPr="0028168C" w:rsidDel="00B75D60">
                  <w:rPr>
                    <w:sz w:val="20"/>
                    <w:szCs w:val="20"/>
                  </w:rPr>
                  <w:delText xml:space="preserve">un Price at the Settlement Point </w:delText>
                </w:r>
                <w:r w:rsidRPr="0028168C" w:rsidDel="00B75D60">
                  <w:rPr>
                    <w:i/>
                    <w:sz w:val="20"/>
                    <w:szCs w:val="20"/>
                  </w:rPr>
                  <w:delText>p</w:delText>
                </w:r>
                <w:r w:rsidRPr="0028168C" w:rsidDel="00B75D60">
                  <w:rPr>
                    <w:sz w:val="20"/>
                    <w:szCs w:val="20"/>
                  </w:rPr>
                  <w:delText xml:space="preserve"> for the 15-minute Settlement Interval.</w:delText>
                </w:r>
              </w:del>
            </w:ins>
          </w:p>
        </w:tc>
      </w:tr>
      <w:tr w:rsidR="0028168C" w:rsidRPr="0028168C" w:rsidDel="00B75D60" w14:paraId="499C332E" w14:textId="77777777" w:rsidTr="00160C2E">
        <w:trPr>
          <w:ins w:id="5857" w:author="Joint Sponsors" w:date="2023-10-26T14:40:00Z"/>
          <w:del w:id="5858" w:author="ERCOT 052926" w:date="2026-05-07T14:32:00Z"/>
        </w:trPr>
        <w:tc>
          <w:tcPr>
            <w:tcW w:w="1066" w:type="pct"/>
          </w:tcPr>
          <w:p w14:paraId="3ADCC3D6" w14:textId="77777777" w:rsidR="0028168C" w:rsidRPr="0028168C" w:rsidDel="00B75D60" w:rsidRDefault="0028168C" w:rsidP="0028168C">
            <w:pPr>
              <w:spacing w:after="60"/>
              <w:rPr>
                <w:ins w:id="5859" w:author="Joint Sponsors" w:date="2023-10-26T14:40:00Z"/>
                <w:del w:id="5860" w:author="ERCOT 052926" w:date="2026-05-07T14:32:00Z" w16du:dateUtc="2026-05-07T19:32:00Z"/>
                <w:iCs/>
                <w:sz w:val="20"/>
                <w:szCs w:val="20"/>
              </w:rPr>
            </w:pPr>
            <w:ins w:id="5861" w:author="Joint Sponsors" w:date="2023-10-26T16:18:00Z">
              <w:del w:id="5862" w:author="ERCOT 052926" w:date="2026-05-07T14:32:00Z" w16du:dateUtc="2026-05-07T19:32:00Z">
                <w:r w:rsidRPr="0028168C" w:rsidDel="00B75D60">
                  <w:rPr>
                    <w:iCs/>
                    <w:sz w:val="20"/>
                    <w:szCs w:val="20"/>
                  </w:rPr>
                  <w:delText>RT</w:delText>
                </w:r>
              </w:del>
            </w:ins>
            <w:ins w:id="5863" w:author="Joint Sponsors 110424" w:date="2024-10-26T06:46:00Z">
              <w:del w:id="5864" w:author="ERCOT 052926" w:date="2026-05-07T14:32:00Z" w16du:dateUtc="2026-05-07T19:32:00Z">
                <w:r w:rsidRPr="0028168C" w:rsidDel="00B75D60">
                  <w:rPr>
                    <w:iCs/>
                    <w:sz w:val="20"/>
                    <w:szCs w:val="20"/>
                  </w:rPr>
                  <w:delText>WT</w:delText>
                </w:r>
              </w:del>
            </w:ins>
            <w:ins w:id="5865" w:author="Joint Sponsors" w:date="2023-10-26T16:18:00Z">
              <w:del w:id="5866" w:author="ERCOT 052926" w:date="2026-05-07T14:32:00Z" w16du:dateUtc="2026-05-07T19:32:00Z">
                <w:r w:rsidRPr="0028168C" w:rsidDel="00B75D60">
                  <w:rPr>
                    <w:iCs/>
                    <w:sz w:val="20"/>
                    <w:szCs w:val="20"/>
                  </w:rPr>
                  <w:delText xml:space="preserve">MGL </w:delText>
                </w:r>
                <w:r w:rsidRPr="0028168C" w:rsidDel="00B75D60">
                  <w:rPr>
                    <w:i/>
                    <w:iCs/>
                    <w:sz w:val="20"/>
                    <w:szCs w:val="20"/>
                    <w:vertAlign w:val="subscript"/>
                  </w:rPr>
                  <w:delText>q, p, r</w:delText>
                </w:r>
              </w:del>
            </w:ins>
            <w:ins w:id="5867" w:author="Joint Sponsors 110424" w:date="2024-10-22T11:09:00Z">
              <w:del w:id="5868" w:author="ERCOT 052926" w:date="2026-05-07T14:32:00Z" w16du:dateUtc="2026-05-07T19:32:00Z">
                <w:r w:rsidRPr="0028168C" w:rsidDel="00B75D60">
                  <w:rPr>
                    <w:i/>
                    <w:iCs/>
                    <w:sz w:val="20"/>
                    <w:szCs w:val="20"/>
                    <w:vertAlign w:val="subscript"/>
                  </w:rPr>
                  <w:delText>, p</w:delText>
                </w:r>
              </w:del>
            </w:ins>
          </w:p>
        </w:tc>
        <w:tc>
          <w:tcPr>
            <w:tcW w:w="864" w:type="pct"/>
          </w:tcPr>
          <w:p w14:paraId="4251AF2D" w14:textId="77777777" w:rsidR="0028168C" w:rsidRPr="0028168C" w:rsidDel="00B75D60" w:rsidRDefault="0028168C" w:rsidP="0028168C">
            <w:pPr>
              <w:spacing w:after="60"/>
              <w:rPr>
                <w:ins w:id="5869" w:author="Joint Sponsors" w:date="2023-10-26T14:40:00Z"/>
                <w:del w:id="5870" w:author="ERCOT 052926" w:date="2026-05-07T14:32:00Z" w16du:dateUtc="2026-05-07T19:32:00Z"/>
                <w:iCs/>
                <w:sz w:val="20"/>
                <w:szCs w:val="20"/>
              </w:rPr>
            </w:pPr>
            <w:ins w:id="5871" w:author="Joint Sponsors" w:date="2023-10-26T16:24:00Z">
              <w:del w:id="5872" w:author="ERCOT 052926" w:date="2026-05-07T14:32:00Z" w16du:dateUtc="2026-05-07T19:32:00Z">
                <w:r w:rsidRPr="0028168C" w:rsidDel="00B75D60">
                  <w:rPr>
                    <w:iCs/>
                    <w:sz w:val="20"/>
                    <w:szCs w:val="20"/>
                  </w:rPr>
                  <w:delText>MW</w:delText>
                </w:r>
              </w:del>
            </w:ins>
            <w:ins w:id="5873" w:author="Joint Sponsors 110424" w:date="2024-10-22T10:49:00Z">
              <w:del w:id="5874" w:author="ERCOT 052926" w:date="2026-05-07T14:32:00Z" w16du:dateUtc="2026-05-07T19:32:00Z">
                <w:r w:rsidRPr="0028168C" w:rsidDel="00B75D60">
                  <w:rPr>
                    <w:iCs/>
                    <w:sz w:val="20"/>
                    <w:szCs w:val="20"/>
                  </w:rPr>
                  <w:delText>h</w:delText>
                </w:r>
              </w:del>
            </w:ins>
          </w:p>
        </w:tc>
        <w:tc>
          <w:tcPr>
            <w:tcW w:w="3070" w:type="pct"/>
          </w:tcPr>
          <w:p w14:paraId="52BA214C" w14:textId="77777777" w:rsidR="0028168C" w:rsidRPr="0028168C" w:rsidDel="00B75D60" w:rsidRDefault="0028168C" w:rsidP="0028168C">
            <w:pPr>
              <w:spacing w:after="60"/>
              <w:rPr>
                <w:ins w:id="5875" w:author="Joint Sponsors" w:date="2023-10-26T14:40:00Z"/>
                <w:del w:id="5876" w:author="ERCOT 052926" w:date="2026-05-07T14:32:00Z" w16du:dateUtc="2026-05-07T19:32:00Z"/>
                <w:iCs/>
                <w:sz w:val="20"/>
                <w:szCs w:val="20"/>
              </w:rPr>
            </w:pPr>
            <w:ins w:id="5877" w:author="Joint Sponsors" w:date="2023-10-26T14:40:00Z">
              <w:del w:id="5878" w:author="ERCOT 052926" w:date="2026-05-07T14:32:00Z" w16du:dateUtc="2026-05-07T19:32:00Z">
                <w:r w:rsidRPr="0028168C" w:rsidDel="00B75D60">
                  <w:rPr>
                    <w:i/>
                    <w:iCs/>
                    <w:sz w:val="20"/>
                    <w:szCs w:val="20"/>
                  </w:rPr>
                  <w:delText xml:space="preserve">Real-Time </w:delText>
                </w:r>
              </w:del>
            </w:ins>
            <w:ins w:id="5879" w:author="Joint Sponsors" w:date="2023-10-26T16:19:00Z">
              <w:del w:id="5880" w:author="ERCOT 052926" w:date="2026-05-07T14:32:00Z" w16du:dateUtc="2026-05-07T19:32:00Z">
                <w:r w:rsidRPr="0028168C" w:rsidDel="00B75D60">
                  <w:rPr>
                    <w:i/>
                    <w:iCs/>
                    <w:sz w:val="20"/>
                    <w:szCs w:val="20"/>
                  </w:rPr>
                  <w:delText>Metered Generation of Load</w:delText>
                </w:r>
              </w:del>
            </w:ins>
            <w:ins w:id="5881" w:author="Joint Sponsors" w:date="2023-10-26T14:40:00Z">
              <w:del w:id="5882" w:author="ERCOT 052926" w:date="2026-05-07T14:32:00Z" w16du:dateUtc="2026-05-07T19:32:00Z">
                <w:r w:rsidRPr="0028168C" w:rsidDel="00B75D60">
                  <w:rPr>
                    <w:iCs/>
                    <w:sz w:val="20"/>
                    <w:szCs w:val="20"/>
                  </w:rPr>
                  <w:delText>—</w:delText>
                </w:r>
                <w:r w:rsidRPr="0028168C" w:rsidDel="00B75D60">
                  <w:rPr>
                    <w:sz w:val="20"/>
                    <w:szCs w:val="20"/>
                  </w:rPr>
                  <w:delText xml:space="preserve">The </w:delText>
                </w:r>
              </w:del>
            </w:ins>
            <w:ins w:id="5883" w:author="Joint Sponsors" w:date="2023-10-26T16:20:00Z">
              <w:del w:id="5884" w:author="ERCOT 052926" w:date="2026-05-07T14:32:00Z" w16du:dateUtc="2026-05-07T19:32:00Z">
                <w:r w:rsidRPr="0028168C" w:rsidDel="00B75D60">
                  <w:rPr>
                    <w:sz w:val="20"/>
                    <w:szCs w:val="20"/>
                  </w:rPr>
                  <w:delText xml:space="preserve">Real-Time Metered Generation or Load of Resource </w:delText>
                </w:r>
                <w:r w:rsidRPr="0028168C" w:rsidDel="00B75D60">
                  <w:rPr>
                    <w:i/>
                    <w:sz w:val="20"/>
                    <w:szCs w:val="20"/>
                  </w:rPr>
                  <w:delText>r</w:delText>
                </w:r>
                <w:r w:rsidRPr="0028168C" w:rsidDel="00B75D60">
                  <w:rPr>
                    <w:sz w:val="20"/>
                    <w:szCs w:val="20"/>
                  </w:rPr>
                  <w:delText xml:space="preserve"> at Resource Node </w:delText>
                </w:r>
                <w:r w:rsidRPr="0028168C" w:rsidDel="00B75D60">
                  <w:rPr>
                    <w:i/>
                    <w:sz w:val="20"/>
                    <w:szCs w:val="20"/>
                  </w:rPr>
                  <w:delText>p</w:delText>
                </w:r>
                <w:r w:rsidRPr="0028168C" w:rsidDel="00B75D60">
                  <w:rPr>
                    <w:sz w:val="20"/>
                    <w:szCs w:val="20"/>
                  </w:rPr>
                  <w:delText xml:space="preserve"> represented by QSE </w:delText>
                </w:r>
                <w:r w:rsidRPr="0028168C" w:rsidDel="00B75D60">
                  <w:rPr>
                    <w:i/>
                    <w:sz w:val="20"/>
                    <w:szCs w:val="20"/>
                  </w:rPr>
                  <w:delText>q</w:delText>
                </w:r>
                <w:r w:rsidRPr="0028168C" w:rsidDel="00B75D60">
                  <w:rPr>
                    <w:sz w:val="20"/>
                    <w:szCs w:val="20"/>
                  </w:rPr>
                  <w:delText>.</w:delText>
                </w:r>
              </w:del>
            </w:ins>
            <w:ins w:id="5885" w:author="Joint Sponsors 110424" w:date="2024-10-26T06:48:00Z">
              <w:del w:id="5886" w:author="ERCOT 052926" w:date="2026-05-07T14:32:00Z" w16du:dateUtc="2026-05-07T19:32:00Z">
                <w:r w:rsidRPr="0028168C" w:rsidDel="00B75D60">
                  <w:rPr>
                    <w:i/>
                    <w:iCs/>
                    <w:sz w:val="20"/>
                    <w:szCs w:val="20"/>
                  </w:rPr>
                  <w:delText>Time-Weighted Telemetered Generation per QSE per Settlement Point</w:delText>
                </w:r>
              </w:del>
            </w:ins>
            <w:ins w:id="5887" w:author="Joint Sponsors 110424" w:date="2024-10-26T06:49:00Z">
              <w:del w:id="5888" w:author="ERCOT 052926" w:date="2026-05-07T14:32:00Z" w16du:dateUtc="2026-05-07T19:32:00Z">
                <w:r w:rsidRPr="0028168C" w:rsidDel="00B75D60">
                  <w:rPr>
                    <w:i/>
                    <w:iCs/>
                    <w:sz w:val="20"/>
                    <w:szCs w:val="20"/>
                  </w:rPr>
                  <w:delText xml:space="preserve"> </w:delText>
                </w:r>
              </w:del>
            </w:ins>
            <w:ins w:id="5889" w:author="Joint Sponsors 110424" w:date="2024-10-26T06:48:00Z">
              <w:del w:id="5890" w:author="ERCOT 052926" w:date="2026-05-07T14:32:00Z" w16du:dateUtc="2026-05-07T19:32:00Z">
                <w:r w:rsidRPr="0028168C" w:rsidDel="00B75D60">
                  <w:rPr>
                    <w:i/>
                    <w:iCs/>
                    <w:sz w:val="20"/>
                    <w:szCs w:val="20"/>
                  </w:rPr>
                  <w:delText>per Resource</w:delText>
                </w:r>
                <w:r w:rsidRPr="0028168C" w:rsidDel="00B75D60">
                  <w:rPr>
                    <w:sz w:val="20"/>
                    <w:szCs w:val="20"/>
                  </w:rPr>
                  <w:delText xml:space="preserve">—The telemetered generation </w:delText>
                </w:r>
              </w:del>
            </w:ins>
            <w:ins w:id="5891" w:author="Joint Sponsors 110424" w:date="2024-10-26T06:54:00Z">
              <w:del w:id="5892" w:author="ERCOT 052926" w:date="2026-05-07T14:32:00Z" w16du:dateUtc="2026-05-07T19:32:00Z">
                <w:r w:rsidRPr="0028168C" w:rsidDel="00B75D60">
                  <w:rPr>
                    <w:sz w:val="20"/>
                    <w:szCs w:val="20"/>
                  </w:rPr>
                  <w:delText xml:space="preserve">(negative generation when consuming) </w:delText>
                </w:r>
              </w:del>
            </w:ins>
            <w:ins w:id="5893" w:author="Joint Sponsors 110424" w:date="2024-10-26T06:48:00Z">
              <w:del w:id="5894" w:author="ERCOT 052926" w:date="2026-05-07T14:32:00Z" w16du:dateUtc="2026-05-07T19:32:00Z">
                <w:r w:rsidRPr="0028168C" w:rsidDel="00B75D60">
                  <w:rPr>
                    <w:sz w:val="20"/>
                    <w:szCs w:val="20"/>
                  </w:rPr>
                  <w:delText>of Generation Resource</w:delText>
                </w:r>
              </w:del>
            </w:ins>
            <w:ins w:id="5895" w:author="Joint Sponsors 110424" w:date="2024-10-26T06:52:00Z">
              <w:del w:id="5896" w:author="ERCOT 052926" w:date="2026-05-07T14:32:00Z" w16du:dateUtc="2026-05-07T19:32:00Z">
                <w:r w:rsidRPr="0028168C" w:rsidDel="00B75D60">
                  <w:rPr>
                    <w:sz w:val="20"/>
                    <w:szCs w:val="20"/>
                  </w:rPr>
                  <w:delText xml:space="preserve"> or Energy Storage Resource</w:delText>
                </w:r>
              </w:del>
            </w:ins>
            <w:ins w:id="5897" w:author="Joint Sponsors 110424" w:date="2024-10-26T06:48:00Z">
              <w:del w:id="5898" w:author="ERCOT 052926" w:date="2026-05-07T14:32:00Z" w16du:dateUtc="2026-05-07T19:32:00Z">
                <w:r w:rsidRPr="0028168C" w:rsidDel="00B75D60">
                  <w:rPr>
                    <w:sz w:val="20"/>
                    <w:szCs w:val="20"/>
                  </w:rPr>
                  <w:delText xml:space="preserve"> </w:delText>
                </w:r>
                <w:r w:rsidRPr="0028168C" w:rsidDel="00B75D60">
                  <w:rPr>
                    <w:i/>
                    <w:iCs/>
                    <w:sz w:val="20"/>
                    <w:szCs w:val="20"/>
                  </w:rPr>
                  <w:delText>r</w:delText>
                </w:r>
              </w:del>
            </w:ins>
            <w:ins w:id="5899" w:author="Joint Sponsors 110424" w:date="2024-10-26T06:49:00Z">
              <w:del w:id="5900" w:author="ERCOT 052926" w:date="2026-05-07T14:32:00Z" w16du:dateUtc="2026-05-07T19:32:00Z">
                <w:r w:rsidRPr="0028168C" w:rsidDel="00B75D60">
                  <w:rPr>
                    <w:sz w:val="20"/>
                    <w:szCs w:val="20"/>
                  </w:rPr>
                  <w:delText xml:space="preserve"> </w:delText>
                </w:r>
              </w:del>
            </w:ins>
            <w:ins w:id="5901" w:author="Joint Sponsors 110424" w:date="2024-10-26T06:48:00Z">
              <w:del w:id="5902" w:author="ERCOT 052926" w:date="2026-05-07T14:32:00Z" w16du:dateUtc="2026-05-07T19:32:00Z">
                <w:r w:rsidRPr="0028168C" w:rsidDel="00B75D60">
                  <w:rPr>
                    <w:sz w:val="20"/>
                    <w:szCs w:val="20"/>
                  </w:rPr>
                  <w:delText xml:space="preserve">represented by QSE </w:delText>
                </w:r>
                <w:r w:rsidRPr="0028168C" w:rsidDel="00B75D60">
                  <w:rPr>
                    <w:i/>
                    <w:iCs/>
                    <w:sz w:val="20"/>
                    <w:szCs w:val="20"/>
                  </w:rPr>
                  <w:delText>q</w:delText>
                </w:r>
                <w:r w:rsidRPr="0028168C" w:rsidDel="00B75D60">
                  <w:rPr>
                    <w:sz w:val="20"/>
                    <w:szCs w:val="20"/>
                  </w:rPr>
                  <w:delText xml:space="preserve"> at </w:delText>
                </w:r>
              </w:del>
            </w:ins>
            <w:ins w:id="5903" w:author="Joint Sponsors 110424" w:date="2024-10-26T06:50:00Z">
              <w:del w:id="5904" w:author="ERCOT 052926" w:date="2026-05-07T14:32:00Z" w16du:dateUtc="2026-05-07T19:32:00Z">
                <w:r w:rsidRPr="0028168C" w:rsidDel="00B75D60">
                  <w:rPr>
                    <w:sz w:val="20"/>
                    <w:szCs w:val="20"/>
                  </w:rPr>
                  <w:delText>Sett</w:delText>
                </w:r>
              </w:del>
            </w:ins>
            <w:ins w:id="5905" w:author="Joint Sponsors 110424" w:date="2024-10-26T06:51:00Z">
              <w:del w:id="5906" w:author="ERCOT 052926" w:date="2026-05-07T14:32:00Z" w16du:dateUtc="2026-05-07T19:32:00Z">
                <w:r w:rsidRPr="0028168C" w:rsidDel="00B75D60">
                  <w:rPr>
                    <w:sz w:val="20"/>
                    <w:szCs w:val="20"/>
                  </w:rPr>
                  <w:delText xml:space="preserve">lement Point </w:delText>
                </w:r>
              </w:del>
            </w:ins>
            <w:ins w:id="5907" w:author="Joint Sponsors 110424" w:date="2024-10-26T06:48:00Z">
              <w:del w:id="5908" w:author="ERCOT 052926" w:date="2026-05-07T14:32:00Z" w16du:dateUtc="2026-05-07T19:32:00Z">
                <w:r w:rsidRPr="0028168C" w:rsidDel="00B75D60">
                  <w:rPr>
                    <w:i/>
                    <w:iCs/>
                    <w:sz w:val="20"/>
                    <w:szCs w:val="20"/>
                  </w:rPr>
                  <w:delText>p,</w:delText>
                </w:r>
                <w:r w:rsidRPr="0028168C" w:rsidDel="00B75D60">
                  <w:rPr>
                    <w:sz w:val="20"/>
                    <w:szCs w:val="20"/>
                  </w:rPr>
                  <w:delText xml:space="preserve"> for the 15-minute</w:delText>
                </w:r>
              </w:del>
            </w:ins>
            <w:ins w:id="5909" w:author="Joint Sponsors 110424" w:date="2024-10-26T06:50:00Z">
              <w:del w:id="5910" w:author="ERCOT 052926" w:date="2026-05-07T14:32:00Z" w16du:dateUtc="2026-05-07T19:32:00Z">
                <w:r w:rsidRPr="0028168C" w:rsidDel="00B75D60">
                  <w:rPr>
                    <w:sz w:val="20"/>
                    <w:szCs w:val="20"/>
                  </w:rPr>
                  <w:delText xml:space="preserve"> </w:delText>
                </w:r>
              </w:del>
            </w:ins>
            <w:ins w:id="5911" w:author="Joint Sponsors 110424" w:date="2024-10-26T06:48:00Z">
              <w:del w:id="5912" w:author="ERCOT 052926" w:date="2026-05-07T14:32:00Z" w16du:dateUtc="2026-05-07T19:32:00Z">
                <w:r w:rsidRPr="0028168C" w:rsidDel="00B75D60">
                  <w:rPr>
                    <w:sz w:val="20"/>
                    <w:szCs w:val="20"/>
                  </w:rPr>
                  <w:delText>Settlement Interval. Where for a Combined Cycle Train, the</w:delText>
                </w:r>
              </w:del>
            </w:ins>
            <w:ins w:id="5913" w:author="Joint Sponsors 110424" w:date="2024-10-26T06:50:00Z">
              <w:del w:id="5914" w:author="ERCOT 052926" w:date="2026-05-07T14:32:00Z" w16du:dateUtc="2026-05-07T19:32:00Z">
                <w:r w:rsidRPr="0028168C" w:rsidDel="00B75D60">
                  <w:rPr>
                    <w:sz w:val="20"/>
                    <w:szCs w:val="20"/>
                  </w:rPr>
                  <w:delText xml:space="preserve"> </w:delText>
                </w:r>
              </w:del>
            </w:ins>
            <w:ins w:id="5915" w:author="Joint Sponsors 110424" w:date="2024-10-26T06:48:00Z">
              <w:del w:id="5916" w:author="ERCOT 052926" w:date="2026-05-07T14:32:00Z" w16du:dateUtc="2026-05-07T19:32:00Z">
                <w:r w:rsidRPr="0028168C" w:rsidDel="00B75D60">
                  <w:rPr>
                    <w:sz w:val="20"/>
                    <w:szCs w:val="20"/>
                  </w:rPr>
                  <w:delText xml:space="preserve">Resource </w:delText>
                </w:r>
                <w:r w:rsidRPr="0028168C" w:rsidDel="00B75D60">
                  <w:rPr>
                    <w:i/>
                    <w:iCs/>
                    <w:sz w:val="20"/>
                    <w:szCs w:val="20"/>
                  </w:rPr>
                  <w:delText>r</w:delText>
                </w:r>
                <w:r w:rsidRPr="0028168C" w:rsidDel="00B75D60">
                  <w:rPr>
                    <w:sz w:val="20"/>
                    <w:szCs w:val="20"/>
                  </w:rPr>
                  <w:delText xml:space="preserve"> is the Combined Cycle Train.</w:delText>
                </w:r>
              </w:del>
            </w:ins>
          </w:p>
        </w:tc>
      </w:tr>
      <w:tr w:rsidR="0028168C" w:rsidRPr="0028168C" w:rsidDel="00B75D60" w14:paraId="6152B0CA" w14:textId="77777777" w:rsidTr="00160C2E">
        <w:trPr>
          <w:ins w:id="5917" w:author="Joint Sponsors 110424" w:date="2024-10-26T06:52:00Z"/>
          <w:del w:id="5918" w:author="ERCOT 052926" w:date="2026-05-07T14:32:00Z"/>
        </w:trPr>
        <w:tc>
          <w:tcPr>
            <w:tcW w:w="1066" w:type="pct"/>
          </w:tcPr>
          <w:p w14:paraId="08644BFF" w14:textId="77777777" w:rsidR="0028168C" w:rsidRPr="0028168C" w:rsidDel="00B75D60" w:rsidRDefault="0028168C" w:rsidP="0028168C">
            <w:pPr>
              <w:spacing w:after="60"/>
              <w:rPr>
                <w:ins w:id="5919" w:author="Joint Sponsors 110424" w:date="2024-10-26T06:52:00Z"/>
                <w:del w:id="5920" w:author="ERCOT 052926" w:date="2026-05-07T14:32:00Z" w16du:dateUtc="2026-05-07T19:32:00Z"/>
                <w:sz w:val="20"/>
                <w:szCs w:val="20"/>
              </w:rPr>
            </w:pPr>
            <w:ins w:id="5921" w:author="Joint Sponsors 110424" w:date="2024-10-26T06:57:00Z">
              <w:del w:id="5922" w:author="ERCOT 052926" w:date="2026-05-07T14:32:00Z" w16du:dateUtc="2026-05-07T19:32:00Z">
                <w:r w:rsidRPr="0028168C" w:rsidDel="00B75D60">
                  <w:rPr>
                    <w:iCs/>
                    <w:sz w:val="20"/>
                    <w:szCs w:val="20"/>
                  </w:rPr>
                  <w:delText xml:space="preserve">ATPC </w:delText>
                </w:r>
                <w:r w:rsidRPr="0028168C" w:rsidDel="00B75D60">
                  <w:rPr>
                    <w:i/>
                    <w:iCs/>
                    <w:sz w:val="20"/>
                    <w:szCs w:val="20"/>
                    <w:vertAlign w:val="subscript"/>
                  </w:rPr>
                  <w:delText>q, r, p</w:delText>
                </w:r>
              </w:del>
            </w:ins>
          </w:p>
        </w:tc>
        <w:tc>
          <w:tcPr>
            <w:tcW w:w="864" w:type="pct"/>
          </w:tcPr>
          <w:p w14:paraId="0AC438C7" w14:textId="77777777" w:rsidR="0028168C" w:rsidRPr="0028168C" w:rsidDel="00B75D60" w:rsidRDefault="0028168C" w:rsidP="0028168C">
            <w:pPr>
              <w:spacing w:after="60"/>
              <w:rPr>
                <w:ins w:id="5923" w:author="Joint Sponsors 110424" w:date="2024-10-26T06:52:00Z"/>
                <w:del w:id="5924" w:author="ERCOT 052926" w:date="2026-05-07T14:32:00Z" w16du:dateUtc="2026-05-07T19:32:00Z"/>
                <w:iCs/>
                <w:sz w:val="20"/>
                <w:szCs w:val="20"/>
              </w:rPr>
            </w:pPr>
            <w:ins w:id="5925" w:author="Joint Sponsors 110424" w:date="2024-10-26T06:57:00Z">
              <w:del w:id="5926" w:author="ERCOT 052926" w:date="2026-05-07T14:32:00Z" w16du:dateUtc="2026-05-07T19:32:00Z">
                <w:r w:rsidRPr="0028168C" w:rsidDel="00B75D60">
                  <w:rPr>
                    <w:iCs/>
                    <w:sz w:val="20"/>
                    <w:szCs w:val="20"/>
                  </w:rPr>
                  <w:delText>MWh</w:delText>
                </w:r>
              </w:del>
            </w:ins>
          </w:p>
        </w:tc>
        <w:tc>
          <w:tcPr>
            <w:tcW w:w="3070" w:type="pct"/>
          </w:tcPr>
          <w:p w14:paraId="24C2D42E" w14:textId="77777777" w:rsidR="0028168C" w:rsidRPr="0028168C" w:rsidDel="00B75D60" w:rsidRDefault="0028168C" w:rsidP="0028168C">
            <w:pPr>
              <w:spacing w:after="60"/>
              <w:rPr>
                <w:ins w:id="5927" w:author="Joint Sponsors 110424" w:date="2024-10-26T06:52:00Z"/>
                <w:del w:id="5928" w:author="ERCOT 052926" w:date="2026-05-07T14:32:00Z" w16du:dateUtc="2026-05-07T19:32:00Z"/>
                <w:sz w:val="20"/>
                <w:szCs w:val="20"/>
              </w:rPr>
            </w:pPr>
            <w:ins w:id="5929" w:author="Joint Sponsors 110424" w:date="2024-10-26T06:56:00Z">
              <w:del w:id="5930" w:author="ERCOT 052926" w:date="2026-05-07T14:32:00Z" w16du:dateUtc="2026-05-07T19:32:00Z">
                <w:r w:rsidRPr="0028168C" w:rsidDel="00B75D60">
                  <w:rPr>
                    <w:i/>
                    <w:iCs/>
                    <w:sz w:val="20"/>
                    <w:szCs w:val="20"/>
                  </w:rPr>
                  <w:delText>Average Telemetered Power Consumption per QSE per Settlement Point per Controllable Load Resource</w:delText>
                </w:r>
                <w:r w:rsidRPr="0028168C" w:rsidDel="00B75D60">
                  <w:rPr>
                    <w:sz w:val="20"/>
                    <w:szCs w:val="20"/>
                  </w:rPr>
                  <w:delText xml:space="preserve">—The average telemetered power consumption of the Controllable Load Resource </w:delText>
                </w:r>
                <w:r w:rsidRPr="0028168C" w:rsidDel="00B75D60">
                  <w:rPr>
                    <w:i/>
                    <w:iCs/>
                    <w:sz w:val="20"/>
                    <w:szCs w:val="20"/>
                  </w:rPr>
                  <w:delText xml:space="preserve">r </w:delText>
                </w:r>
                <w:r w:rsidRPr="0028168C" w:rsidDel="00B75D60">
                  <w:rPr>
                    <w:sz w:val="20"/>
                    <w:szCs w:val="20"/>
                  </w:rPr>
                  <w:delText xml:space="preserve">represented by QSE </w:delText>
                </w:r>
                <w:r w:rsidRPr="0028168C" w:rsidDel="00B75D60">
                  <w:rPr>
                    <w:i/>
                    <w:iCs/>
                    <w:sz w:val="20"/>
                    <w:szCs w:val="20"/>
                  </w:rPr>
                  <w:delText xml:space="preserve">q </w:delText>
                </w:r>
                <w:r w:rsidRPr="0028168C" w:rsidDel="00B75D60">
                  <w:rPr>
                    <w:sz w:val="20"/>
                    <w:szCs w:val="20"/>
                  </w:rPr>
                  <w:delText xml:space="preserve">at Settlement Point </w:delText>
                </w:r>
                <w:r w:rsidRPr="0028168C" w:rsidDel="00B75D60">
                  <w:rPr>
                    <w:i/>
                    <w:iCs/>
                    <w:sz w:val="20"/>
                    <w:szCs w:val="20"/>
                  </w:rPr>
                  <w:delText>p</w:delText>
                </w:r>
                <w:r w:rsidRPr="0028168C" w:rsidDel="00B75D60">
                  <w:rPr>
                    <w:sz w:val="20"/>
                    <w:szCs w:val="20"/>
                  </w:rPr>
                  <w:delText>, for the 15-minute Settlement Interval</w:delText>
                </w:r>
                <w:r w:rsidRPr="0028168C" w:rsidDel="00B75D60">
                  <w:rPr>
                    <w:i/>
                    <w:iCs/>
                    <w:sz w:val="20"/>
                    <w:szCs w:val="20"/>
                  </w:rPr>
                  <w:delText>.</w:delText>
                </w:r>
              </w:del>
            </w:ins>
          </w:p>
        </w:tc>
      </w:tr>
      <w:tr w:rsidR="0028168C" w:rsidRPr="0028168C" w:rsidDel="00B75D60" w14:paraId="0E647C5D" w14:textId="77777777" w:rsidTr="00160C2E">
        <w:trPr>
          <w:ins w:id="5931" w:author="Joint Sponsors" w:date="2023-10-26T14:40:00Z"/>
          <w:del w:id="5932" w:author="ERCOT 052926" w:date="2026-05-07T14:32:00Z"/>
        </w:trPr>
        <w:tc>
          <w:tcPr>
            <w:tcW w:w="1066" w:type="pct"/>
          </w:tcPr>
          <w:p w14:paraId="3C552B8C" w14:textId="77777777" w:rsidR="0028168C" w:rsidRPr="0028168C" w:rsidDel="00B75D60" w:rsidRDefault="0028168C" w:rsidP="0028168C">
            <w:pPr>
              <w:spacing w:after="60"/>
              <w:rPr>
                <w:ins w:id="5933" w:author="Joint Sponsors" w:date="2023-10-26T14:40:00Z"/>
                <w:del w:id="5934" w:author="ERCOT 052926" w:date="2026-05-07T14:32:00Z" w16du:dateUtc="2026-05-07T19:32:00Z"/>
                <w:iCs/>
                <w:sz w:val="20"/>
                <w:szCs w:val="20"/>
              </w:rPr>
            </w:pPr>
            <w:ins w:id="5935" w:author="Joint Sponsors" w:date="2023-10-26T16:21:00Z">
              <w:del w:id="5936" w:author="ERCOT 052926" w:date="2026-05-07T14:32:00Z" w16du:dateUtc="2026-05-07T19:32:00Z">
                <w:r w:rsidRPr="0028168C" w:rsidDel="00B75D60">
                  <w:rPr>
                    <w:sz w:val="20"/>
                    <w:szCs w:val="20"/>
                  </w:rPr>
                  <w:delText>SPRDL</w:delText>
                </w:r>
                <w:r w:rsidRPr="0028168C" w:rsidDel="00B75D60">
                  <w:rPr>
                    <w:i/>
                    <w:sz w:val="20"/>
                    <w:szCs w:val="20"/>
                    <w:vertAlign w:val="subscript"/>
                  </w:rPr>
                  <w:delText xml:space="preserve"> q,</w:delText>
                </w:r>
              </w:del>
            </w:ins>
            <w:ins w:id="5937" w:author="Joint Sponsors" w:date="2023-10-26T16:22:00Z">
              <w:del w:id="5938" w:author="ERCOT 052926" w:date="2026-05-07T14:32:00Z" w16du:dateUtc="2026-05-07T19:32:00Z">
                <w:r w:rsidRPr="0028168C" w:rsidDel="00B75D60">
                  <w:rPr>
                    <w:i/>
                    <w:sz w:val="20"/>
                    <w:szCs w:val="20"/>
                    <w:vertAlign w:val="subscript"/>
                  </w:rPr>
                  <w:delText>p,</w:delText>
                </w:r>
              </w:del>
            </w:ins>
            <w:ins w:id="5939" w:author="Joint Sponsors" w:date="2023-10-26T16:21:00Z">
              <w:del w:id="5940" w:author="ERCOT 052926" w:date="2026-05-07T14:32:00Z" w16du:dateUtc="2026-05-07T19:32:00Z">
                <w:r w:rsidRPr="0028168C" w:rsidDel="00B75D60">
                  <w:rPr>
                    <w:i/>
                    <w:sz w:val="20"/>
                    <w:szCs w:val="20"/>
                    <w:vertAlign w:val="subscript"/>
                  </w:rPr>
                  <w:delText xml:space="preserve"> r</w:delText>
                </w:r>
              </w:del>
            </w:ins>
            <w:ins w:id="5941" w:author="Joint Sponsors 110424" w:date="2024-10-22T11:09:00Z">
              <w:del w:id="5942" w:author="ERCOT 052926" w:date="2026-05-07T14:32:00Z" w16du:dateUtc="2026-05-07T19:32:00Z">
                <w:r w:rsidRPr="0028168C" w:rsidDel="00B75D60">
                  <w:rPr>
                    <w:i/>
                    <w:sz w:val="20"/>
                    <w:szCs w:val="20"/>
                    <w:vertAlign w:val="subscript"/>
                  </w:rPr>
                  <w:delText>,</w:delText>
                </w:r>
              </w:del>
            </w:ins>
            <w:ins w:id="5943" w:author="ERCOT 012825" w:date="2025-01-07T13:55:00Z">
              <w:del w:id="5944" w:author="ERCOT 052926" w:date="2026-05-07T14:32:00Z" w16du:dateUtc="2026-05-07T19:32:00Z">
                <w:r w:rsidRPr="0028168C" w:rsidDel="00B75D60">
                  <w:rPr>
                    <w:i/>
                    <w:sz w:val="20"/>
                    <w:szCs w:val="20"/>
                    <w:vertAlign w:val="subscript"/>
                  </w:rPr>
                  <w:delText xml:space="preserve"> </w:delText>
                </w:r>
              </w:del>
            </w:ins>
            <w:ins w:id="5945" w:author="Joint Sponsors 110424" w:date="2024-10-25T19:21:00Z">
              <w:del w:id="5946" w:author="ERCOT 052926" w:date="2026-05-07T14:32:00Z" w16du:dateUtc="2026-05-07T19:32:00Z">
                <w:r w:rsidRPr="0028168C" w:rsidDel="00B75D60">
                  <w:rPr>
                    <w:i/>
                    <w:sz w:val="20"/>
                    <w:szCs w:val="20"/>
                    <w:vertAlign w:val="subscript"/>
                  </w:rPr>
                  <w:delText>p</w:delText>
                </w:r>
              </w:del>
            </w:ins>
          </w:p>
        </w:tc>
        <w:tc>
          <w:tcPr>
            <w:tcW w:w="864" w:type="pct"/>
          </w:tcPr>
          <w:p w14:paraId="2A745E7F" w14:textId="77777777" w:rsidR="0028168C" w:rsidRPr="0028168C" w:rsidDel="00B75D60" w:rsidRDefault="0028168C" w:rsidP="0028168C">
            <w:pPr>
              <w:spacing w:after="60"/>
              <w:rPr>
                <w:ins w:id="5947" w:author="Joint Sponsors" w:date="2023-10-26T14:40:00Z"/>
                <w:del w:id="5948" w:author="ERCOT 052926" w:date="2026-05-07T14:32:00Z" w16du:dateUtc="2026-05-07T19:32:00Z"/>
                <w:iCs/>
                <w:sz w:val="20"/>
                <w:szCs w:val="20"/>
              </w:rPr>
            </w:pPr>
            <w:ins w:id="5949" w:author="Joint Sponsors" w:date="2023-10-26T16:24:00Z">
              <w:del w:id="5950" w:author="ERCOT 052926" w:date="2026-05-07T14:32:00Z" w16du:dateUtc="2026-05-07T19:32:00Z">
                <w:r w:rsidRPr="0028168C" w:rsidDel="00B75D60">
                  <w:rPr>
                    <w:iCs/>
                    <w:sz w:val="20"/>
                    <w:szCs w:val="20"/>
                  </w:rPr>
                  <w:delText>MW</w:delText>
                </w:r>
              </w:del>
            </w:ins>
          </w:p>
        </w:tc>
        <w:tc>
          <w:tcPr>
            <w:tcW w:w="3070" w:type="pct"/>
          </w:tcPr>
          <w:p w14:paraId="4D59F04C" w14:textId="77777777" w:rsidR="0028168C" w:rsidRPr="0028168C" w:rsidDel="00B75D60" w:rsidRDefault="0028168C" w:rsidP="0028168C">
            <w:pPr>
              <w:spacing w:after="60"/>
              <w:rPr>
                <w:ins w:id="5951" w:author="Joint Sponsors" w:date="2023-10-26T14:40:00Z"/>
                <w:del w:id="5952" w:author="ERCOT 052926" w:date="2026-05-07T14:32:00Z" w16du:dateUtc="2026-05-07T19:32:00Z"/>
                <w:i/>
                <w:iCs/>
                <w:sz w:val="20"/>
                <w:szCs w:val="20"/>
              </w:rPr>
            </w:pPr>
            <w:ins w:id="5953" w:author="Joint Sponsors" w:date="2023-10-26T16:22:00Z">
              <w:del w:id="5954" w:author="ERCOT 052926" w:date="2026-05-07T14:32:00Z" w16du:dateUtc="2026-05-07T19:32:00Z">
                <w:r w:rsidRPr="0028168C" w:rsidDel="00B75D60">
                  <w:rPr>
                    <w:i/>
                    <w:iCs/>
                    <w:sz w:val="20"/>
                    <w:szCs w:val="20"/>
                  </w:rPr>
                  <w:delText>SCED Pricing Run Dispatch Level</w:delText>
                </w:r>
              </w:del>
            </w:ins>
            <w:ins w:id="5955" w:author="Joint Sponsors" w:date="2023-10-26T16:21:00Z">
              <w:del w:id="5956" w:author="ERCOT 052926" w:date="2026-05-07T14:32:00Z" w16du:dateUtc="2026-05-07T19:32:00Z">
                <w:r w:rsidRPr="0028168C" w:rsidDel="00B75D60">
                  <w:rPr>
                    <w:i/>
                    <w:iCs/>
                    <w:sz w:val="20"/>
                    <w:szCs w:val="20"/>
                  </w:rPr>
                  <w:delText>—</w:delText>
                </w:r>
                <w:r w:rsidRPr="0028168C" w:rsidDel="00B75D60">
                  <w:rPr>
                    <w:sz w:val="20"/>
                    <w:szCs w:val="20"/>
                  </w:rPr>
                  <w:delText xml:space="preserve">The </w:delText>
                </w:r>
              </w:del>
            </w:ins>
            <w:ins w:id="5957" w:author="Joint Sponsors" w:date="2023-10-26T16:22:00Z">
              <w:del w:id="5958" w:author="ERCOT 052926" w:date="2026-05-07T14:32:00Z" w16du:dateUtc="2026-05-07T19:32:00Z">
                <w:r w:rsidRPr="0028168C" w:rsidDel="00B75D60">
                  <w:rPr>
                    <w:sz w:val="20"/>
                    <w:szCs w:val="20"/>
                  </w:rPr>
                  <w:delText>SCED pricing run dispatch level</w:delText>
                </w:r>
              </w:del>
            </w:ins>
            <w:ins w:id="5959" w:author="Joint Sponsors" w:date="2023-10-26T16:21:00Z">
              <w:del w:id="5960" w:author="ERCOT 052926" w:date="2026-05-07T14:32:00Z" w16du:dateUtc="2026-05-07T19:32:00Z">
                <w:r w:rsidRPr="0028168C" w:rsidDel="00B75D60">
                  <w:rPr>
                    <w:sz w:val="20"/>
                    <w:szCs w:val="20"/>
                  </w:rPr>
                  <w:delText xml:space="preserve"> of Resource </w:delText>
                </w:r>
                <w:r w:rsidRPr="0028168C" w:rsidDel="00B75D60">
                  <w:rPr>
                    <w:i/>
                    <w:iCs/>
                    <w:sz w:val="20"/>
                    <w:szCs w:val="20"/>
                  </w:rPr>
                  <w:delText>r</w:delText>
                </w:r>
                <w:r w:rsidRPr="0028168C" w:rsidDel="00B75D60">
                  <w:rPr>
                    <w:sz w:val="20"/>
                    <w:szCs w:val="20"/>
                  </w:rPr>
                  <w:delText xml:space="preserve"> at </w:delText>
                </w:r>
              </w:del>
            </w:ins>
            <w:ins w:id="5961" w:author="ERCOT 012825" w:date="2024-11-22T14:19:00Z">
              <w:del w:id="5962" w:author="ERCOT 052926" w:date="2026-05-07T14:32:00Z" w16du:dateUtc="2026-05-07T19:32:00Z">
                <w:r w:rsidRPr="0028168C" w:rsidDel="00B75D60">
                  <w:rPr>
                    <w:sz w:val="20"/>
                    <w:szCs w:val="20"/>
                  </w:rPr>
                  <w:delText>Settlement Point</w:delText>
                </w:r>
              </w:del>
            </w:ins>
            <w:ins w:id="5963" w:author="Joint Sponsors" w:date="2023-10-26T16:21:00Z">
              <w:del w:id="5964" w:author="ERCOT 052926" w:date="2026-05-07T14:32:00Z" w16du:dateUtc="2026-05-07T19:32:00Z">
                <w:r w:rsidRPr="0028168C" w:rsidDel="00B75D60">
                  <w:rPr>
                    <w:sz w:val="20"/>
                    <w:szCs w:val="20"/>
                  </w:rPr>
                  <w:delText>Resource Node</w:delText>
                </w:r>
                <w:r w:rsidRPr="0028168C" w:rsidDel="00B75D60">
                  <w:rPr>
                    <w:i/>
                    <w:iCs/>
                    <w:sz w:val="20"/>
                    <w:szCs w:val="20"/>
                  </w:rPr>
                  <w:delText xml:space="preserve"> p </w:delText>
                </w:r>
                <w:r w:rsidRPr="0028168C" w:rsidDel="00B75D60">
                  <w:rPr>
                    <w:sz w:val="20"/>
                    <w:szCs w:val="20"/>
                  </w:rPr>
                  <w:delText>represented by QSE</w:delText>
                </w:r>
                <w:r w:rsidRPr="0028168C" w:rsidDel="00B75D60">
                  <w:rPr>
                    <w:i/>
                    <w:iCs/>
                    <w:sz w:val="20"/>
                    <w:szCs w:val="20"/>
                  </w:rPr>
                  <w:delText xml:space="preserve"> q</w:delText>
                </w:r>
              </w:del>
            </w:ins>
            <w:ins w:id="5965" w:author="Joint Sponsors 110424" w:date="2024-10-25T19:23:00Z">
              <w:del w:id="5966" w:author="ERCOT 052926" w:date="2026-05-07T14:32:00Z" w16du:dateUtc="2026-05-07T19:32:00Z">
                <w:r w:rsidRPr="0028168C" w:rsidDel="00B75D60">
                  <w:rPr>
                    <w:sz w:val="20"/>
                    <w:szCs w:val="20"/>
                  </w:rPr>
                  <w:delText xml:space="preserve"> for the</w:delText>
                </w:r>
              </w:del>
            </w:ins>
            <w:ins w:id="5967" w:author="Joint Sponsors 110424" w:date="2024-11-01T18:29:00Z">
              <w:del w:id="5968" w:author="ERCOT 052926" w:date="2026-05-07T14:32:00Z" w16du:dateUtc="2026-05-07T19:32:00Z">
                <w:r w:rsidRPr="0028168C" w:rsidDel="00B75D60">
                  <w:rPr>
                    <w:sz w:val="20"/>
                    <w:szCs w:val="20"/>
                  </w:rPr>
                  <w:delText xml:space="preserve"> 15-minute Settlement Interval</w:delText>
                </w:r>
              </w:del>
            </w:ins>
            <w:ins w:id="5969" w:author="Joint Sponsors" w:date="2023-10-26T16:21:00Z">
              <w:del w:id="5970" w:author="ERCOT 052926" w:date="2026-05-07T14:32:00Z" w16du:dateUtc="2026-05-07T19:32:00Z">
                <w:r w:rsidRPr="0028168C" w:rsidDel="00B75D60">
                  <w:rPr>
                    <w:i/>
                    <w:iCs/>
                    <w:sz w:val="20"/>
                    <w:szCs w:val="20"/>
                  </w:rPr>
                  <w:delText>.</w:delText>
                </w:r>
              </w:del>
            </w:ins>
            <w:ins w:id="5971" w:author="ERCOT 012825" w:date="2025-01-07T13:58:00Z">
              <w:del w:id="5972" w:author="ERCOT 052926" w:date="2026-05-07T14:32:00Z" w16du:dateUtc="2026-05-07T19:32:00Z">
                <w:r w:rsidRPr="0028168C" w:rsidDel="00B75D60">
                  <w:rPr>
                    <w:i/>
                    <w:iCs/>
                    <w:sz w:val="20"/>
                    <w:szCs w:val="20"/>
                  </w:rPr>
                  <w:delText xml:space="preserve"> </w:delText>
                </w:r>
                <w:r w:rsidRPr="0028168C" w:rsidDel="00B75D60">
                  <w:rPr>
                    <w:sz w:val="20"/>
                    <w:szCs w:val="20"/>
                  </w:rPr>
                  <w:delText xml:space="preserve">Where for a Combined Cycle Train, the Resource </w:delText>
                </w:r>
                <w:r w:rsidRPr="0028168C" w:rsidDel="00B75D60">
                  <w:rPr>
                    <w:i/>
                    <w:iCs/>
                    <w:sz w:val="20"/>
                    <w:szCs w:val="20"/>
                  </w:rPr>
                  <w:delText>r</w:delText>
                </w:r>
                <w:r w:rsidRPr="0028168C" w:rsidDel="00B75D60">
                  <w:rPr>
                    <w:sz w:val="20"/>
                    <w:szCs w:val="20"/>
                  </w:rPr>
                  <w:delText xml:space="preserve"> is the Combined Cycle Train.</w:delText>
                </w:r>
              </w:del>
            </w:ins>
          </w:p>
        </w:tc>
      </w:tr>
      <w:tr w:rsidR="0028168C" w:rsidRPr="0028168C" w:rsidDel="00B75D60" w14:paraId="1F425904" w14:textId="77777777" w:rsidTr="00160C2E">
        <w:trPr>
          <w:ins w:id="5973" w:author="Joint Sponsors 110424" w:date="2024-10-25T19:16:00Z"/>
          <w:del w:id="5974" w:author="ERCOT 052926" w:date="2026-05-07T14:32:00Z"/>
        </w:trPr>
        <w:tc>
          <w:tcPr>
            <w:tcW w:w="1066" w:type="pct"/>
          </w:tcPr>
          <w:p w14:paraId="4003ACB7" w14:textId="77777777" w:rsidR="0028168C" w:rsidRPr="0028168C" w:rsidDel="00B75D60" w:rsidRDefault="0028168C" w:rsidP="0028168C">
            <w:pPr>
              <w:spacing w:after="60"/>
              <w:rPr>
                <w:ins w:id="5975" w:author="Joint Sponsors 110424" w:date="2024-10-25T19:16:00Z"/>
                <w:del w:id="5976" w:author="ERCOT 052926" w:date="2026-05-07T14:32:00Z" w16du:dateUtc="2026-05-07T19:32:00Z"/>
                <w:sz w:val="20"/>
                <w:szCs w:val="20"/>
              </w:rPr>
            </w:pPr>
            <w:ins w:id="5977" w:author="Joint Sponsors 110424" w:date="2024-10-25T19:16:00Z">
              <w:del w:id="5978" w:author="ERCOT 052926" w:date="2026-05-07T14:32:00Z" w16du:dateUtc="2026-05-07T19:32:00Z">
                <w:r w:rsidRPr="0028168C" w:rsidDel="00B75D60">
                  <w:rPr>
                    <w:sz w:val="20"/>
                    <w:szCs w:val="20"/>
                  </w:rPr>
                  <w:delText>SPRDL</w:delText>
                </w:r>
              </w:del>
            </w:ins>
            <w:ins w:id="5979" w:author="Joint Sponsors 110424" w:date="2024-10-25T22:12:00Z">
              <w:del w:id="5980" w:author="ERCOT 052926" w:date="2026-05-07T14:32:00Z" w16du:dateUtc="2026-05-07T19:32:00Z">
                <w:r w:rsidRPr="0028168C" w:rsidDel="00B75D60">
                  <w:rPr>
                    <w:sz w:val="20"/>
                    <w:szCs w:val="20"/>
                  </w:rPr>
                  <w:delText>S</w:delText>
                </w:r>
              </w:del>
            </w:ins>
            <w:ins w:id="5981" w:author="Joint Sponsors 110424" w:date="2024-10-25T19:16:00Z">
              <w:del w:id="5982" w:author="ERCOT 052926" w:date="2026-05-07T14:32:00Z" w16du:dateUtc="2026-05-07T19:32:00Z">
                <w:r w:rsidRPr="0028168C" w:rsidDel="00B75D60">
                  <w:rPr>
                    <w:i/>
                    <w:sz w:val="20"/>
                    <w:szCs w:val="20"/>
                    <w:vertAlign w:val="subscript"/>
                  </w:rPr>
                  <w:delText xml:space="preserve"> q</w:delText>
                </w:r>
              </w:del>
            </w:ins>
            <w:ins w:id="5983" w:author="Joint Sponsors 110424" w:date="2024-10-25T19:17:00Z">
              <w:del w:id="5984" w:author="ERCOT 052926" w:date="2026-05-07T14:32:00Z" w16du:dateUtc="2026-05-07T19:32:00Z">
                <w:r w:rsidRPr="0028168C" w:rsidDel="00B75D60">
                  <w:rPr>
                    <w:i/>
                    <w:sz w:val="20"/>
                    <w:szCs w:val="20"/>
                    <w:vertAlign w:val="subscript"/>
                  </w:rPr>
                  <w:delText>,</w:delText>
                </w:r>
              </w:del>
            </w:ins>
            <w:ins w:id="5985" w:author="ERCOT 012825" w:date="2025-01-07T13:58:00Z">
              <w:del w:id="5986" w:author="ERCOT 052926" w:date="2026-05-07T14:32:00Z" w16du:dateUtc="2026-05-07T19:32:00Z">
                <w:r w:rsidRPr="0028168C" w:rsidDel="00B75D60">
                  <w:rPr>
                    <w:i/>
                    <w:sz w:val="20"/>
                    <w:szCs w:val="20"/>
                    <w:vertAlign w:val="subscript"/>
                  </w:rPr>
                  <w:delText xml:space="preserve"> </w:delText>
                </w:r>
              </w:del>
            </w:ins>
            <w:ins w:id="5987" w:author="Joint Sponsors 110424" w:date="2024-10-25T19:17:00Z">
              <w:del w:id="5988" w:author="ERCOT 052926" w:date="2026-05-07T14:32:00Z" w16du:dateUtc="2026-05-07T19:32:00Z">
                <w:r w:rsidRPr="0028168C" w:rsidDel="00B75D60">
                  <w:rPr>
                    <w:i/>
                    <w:sz w:val="20"/>
                    <w:szCs w:val="20"/>
                    <w:vertAlign w:val="subscript"/>
                  </w:rPr>
                  <w:delText>p,</w:delText>
                </w:r>
              </w:del>
            </w:ins>
            <w:ins w:id="5989" w:author="ERCOT 012825" w:date="2025-01-07T13:58:00Z">
              <w:del w:id="5990" w:author="ERCOT 052926" w:date="2026-05-07T14:32:00Z" w16du:dateUtc="2026-05-07T19:32:00Z">
                <w:r w:rsidRPr="0028168C" w:rsidDel="00B75D60">
                  <w:rPr>
                    <w:i/>
                    <w:sz w:val="20"/>
                    <w:szCs w:val="20"/>
                    <w:vertAlign w:val="subscript"/>
                  </w:rPr>
                  <w:delText xml:space="preserve"> </w:delText>
                </w:r>
              </w:del>
            </w:ins>
            <w:ins w:id="5991" w:author="Joint Sponsors 110424" w:date="2024-10-25T19:17:00Z">
              <w:del w:id="5992" w:author="ERCOT 052926" w:date="2026-05-07T14:32:00Z" w16du:dateUtc="2026-05-07T19:32:00Z">
                <w:r w:rsidRPr="0028168C" w:rsidDel="00B75D60">
                  <w:rPr>
                    <w:i/>
                    <w:sz w:val="20"/>
                    <w:szCs w:val="20"/>
                    <w:vertAlign w:val="subscript"/>
                  </w:rPr>
                  <w:delText>r,</w:delText>
                </w:r>
              </w:del>
            </w:ins>
            <w:ins w:id="5993" w:author="ERCOT 012825" w:date="2025-01-07T13:58:00Z">
              <w:del w:id="5994" w:author="ERCOT 052926" w:date="2026-05-07T14:32:00Z" w16du:dateUtc="2026-05-07T19:32:00Z">
                <w:r w:rsidRPr="0028168C" w:rsidDel="00B75D60">
                  <w:rPr>
                    <w:i/>
                    <w:sz w:val="20"/>
                    <w:szCs w:val="20"/>
                    <w:vertAlign w:val="subscript"/>
                  </w:rPr>
                  <w:delText xml:space="preserve"> </w:delText>
                </w:r>
              </w:del>
            </w:ins>
            <w:ins w:id="5995" w:author="Joint Sponsors 110424" w:date="2024-10-25T19:17:00Z">
              <w:del w:id="5996" w:author="ERCOT 052926" w:date="2026-05-07T14:32:00Z" w16du:dateUtc="2026-05-07T19:32:00Z">
                <w:r w:rsidRPr="0028168C" w:rsidDel="00B75D60">
                  <w:rPr>
                    <w:i/>
                    <w:sz w:val="20"/>
                    <w:szCs w:val="20"/>
                    <w:vertAlign w:val="subscript"/>
                  </w:rPr>
                  <w:delText>y</w:delText>
                </w:r>
              </w:del>
            </w:ins>
          </w:p>
        </w:tc>
        <w:tc>
          <w:tcPr>
            <w:tcW w:w="864" w:type="pct"/>
          </w:tcPr>
          <w:p w14:paraId="6805B368" w14:textId="77777777" w:rsidR="0028168C" w:rsidRPr="0028168C" w:rsidDel="00B75D60" w:rsidRDefault="0028168C" w:rsidP="0028168C">
            <w:pPr>
              <w:spacing w:after="60"/>
              <w:rPr>
                <w:ins w:id="5997" w:author="Joint Sponsors 110424" w:date="2024-10-25T19:16:00Z"/>
                <w:del w:id="5998" w:author="ERCOT 052926" w:date="2026-05-07T14:32:00Z" w16du:dateUtc="2026-05-07T19:32:00Z"/>
                <w:sz w:val="20"/>
                <w:szCs w:val="20"/>
              </w:rPr>
            </w:pPr>
            <w:ins w:id="5999" w:author="Joint Sponsors 110424" w:date="2024-10-25T19:16:00Z">
              <w:del w:id="6000" w:author="ERCOT 052926" w:date="2026-05-07T14:32:00Z" w16du:dateUtc="2026-05-07T19:32:00Z">
                <w:r w:rsidRPr="0028168C" w:rsidDel="00B75D60">
                  <w:rPr>
                    <w:iCs/>
                    <w:sz w:val="20"/>
                    <w:szCs w:val="20"/>
                  </w:rPr>
                  <w:delText>MW</w:delText>
                </w:r>
              </w:del>
            </w:ins>
          </w:p>
        </w:tc>
        <w:tc>
          <w:tcPr>
            <w:tcW w:w="3070" w:type="pct"/>
          </w:tcPr>
          <w:p w14:paraId="3DC08F32" w14:textId="77777777" w:rsidR="0028168C" w:rsidRPr="0028168C" w:rsidDel="00B75D60" w:rsidRDefault="0028168C" w:rsidP="0028168C">
            <w:pPr>
              <w:spacing w:after="60"/>
              <w:rPr>
                <w:ins w:id="6001" w:author="Joint Sponsors 110424" w:date="2024-10-25T19:16:00Z"/>
                <w:del w:id="6002" w:author="ERCOT 052926" w:date="2026-05-07T14:32:00Z" w16du:dateUtc="2026-05-07T19:32:00Z"/>
                <w:i/>
                <w:iCs/>
                <w:sz w:val="20"/>
              </w:rPr>
            </w:pPr>
            <w:ins w:id="6003" w:author="Joint Sponsors 110424" w:date="2024-10-25T19:24:00Z">
              <w:del w:id="6004" w:author="ERCOT 052926" w:date="2026-05-07T14:32:00Z" w16du:dateUtc="2026-05-07T19:32:00Z">
                <w:r w:rsidRPr="0028168C" w:rsidDel="00B75D60">
                  <w:rPr>
                    <w:i/>
                    <w:iCs/>
                    <w:sz w:val="20"/>
                    <w:szCs w:val="20"/>
                  </w:rPr>
                  <w:delText>SCED Pricing Run Dispatch Level</w:delText>
                </w:r>
              </w:del>
            </w:ins>
            <w:ins w:id="6005" w:author="Joint Sponsors 110424" w:date="2024-10-25T22:07:00Z">
              <w:del w:id="6006" w:author="ERCOT 052926" w:date="2026-05-07T14:32:00Z" w16du:dateUtc="2026-05-07T19:32:00Z">
                <w:r w:rsidRPr="0028168C" w:rsidDel="00B75D60">
                  <w:rPr>
                    <w:i/>
                    <w:iCs/>
                    <w:sz w:val="20"/>
                    <w:szCs w:val="20"/>
                  </w:rPr>
                  <w:delText xml:space="preserve"> per SCED Interval</w:delText>
                </w:r>
              </w:del>
            </w:ins>
            <w:ins w:id="6007" w:author="Joint Sponsors 110424" w:date="2024-10-25T19:24:00Z">
              <w:del w:id="6008" w:author="ERCOT 052926" w:date="2026-05-07T14:32:00Z" w16du:dateUtc="2026-05-07T19:32:00Z">
                <w:r w:rsidRPr="0028168C" w:rsidDel="00B75D60">
                  <w:rPr>
                    <w:i/>
                    <w:iCs/>
                    <w:sz w:val="20"/>
                    <w:szCs w:val="20"/>
                  </w:rPr>
                  <w:delText>—</w:delText>
                </w:r>
                <w:r w:rsidRPr="0028168C" w:rsidDel="00B75D60">
                  <w:rPr>
                    <w:sz w:val="20"/>
                    <w:szCs w:val="20"/>
                  </w:rPr>
                  <w:delText xml:space="preserve">The SCED pricing run dispatch level of Resource </w:delText>
                </w:r>
                <w:r w:rsidRPr="0028168C" w:rsidDel="00B75D60">
                  <w:rPr>
                    <w:i/>
                    <w:iCs/>
                    <w:sz w:val="20"/>
                    <w:szCs w:val="20"/>
                  </w:rPr>
                  <w:delText>r</w:delText>
                </w:r>
                <w:r w:rsidRPr="0028168C" w:rsidDel="00B75D60">
                  <w:rPr>
                    <w:sz w:val="20"/>
                    <w:szCs w:val="20"/>
                  </w:rPr>
                  <w:delText xml:space="preserve"> at </w:delText>
                </w:r>
              </w:del>
            </w:ins>
            <w:ins w:id="6009" w:author="ERCOT 012825" w:date="2024-11-22T14:21:00Z">
              <w:del w:id="6010" w:author="ERCOT 052926" w:date="2026-05-07T14:32:00Z" w16du:dateUtc="2026-05-07T19:32:00Z">
                <w:r w:rsidRPr="0028168C" w:rsidDel="00B75D60">
                  <w:rPr>
                    <w:sz w:val="20"/>
                    <w:szCs w:val="20"/>
                  </w:rPr>
                  <w:delText>Settlement Point</w:delText>
                </w:r>
              </w:del>
            </w:ins>
            <w:ins w:id="6011" w:author="Joint Sponsors 110424" w:date="2024-10-25T19:24:00Z">
              <w:del w:id="6012" w:author="ERCOT 052926" w:date="2026-05-07T14:32:00Z" w16du:dateUtc="2026-05-07T19:32:00Z">
                <w:r w:rsidRPr="0028168C" w:rsidDel="00B75D60">
                  <w:rPr>
                    <w:sz w:val="20"/>
                    <w:szCs w:val="20"/>
                  </w:rPr>
                  <w:delText xml:space="preserve">Resource Node </w:delText>
                </w:r>
                <w:r w:rsidRPr="0028168C" w:rsidDel="00B75D60">
                  <w:rPr>
                    <w:i/>
                    <w:iCs/>
                    <w:sz w:val="20"/>
                    <w:szCs w:val="20"/>
                  </w:rPr>
                  <w:delText>p</w:delText>
                </w:r>
                <w:r w:rsidRPr="0028168C" w:rsidDel="00B75D60">
                  <w:rPr>
                    <w:sz w:val="20"/>
                    <w:szCs w:val="20"/>
                  </w:rPr>
                  <w:delText xml:space="preserve"> represented by QSE </w:delText>
                </w:r>
                <w:r w:rsidRPr="0028168C" w:rsidDel="00B75D60">
                  <w:rPr>
                    <w:i/>
                    <w:iCs/>
                    <w:sz w:val="20"/>
                    <w:szCs w:val="20"/>
                  </w:rPr>
                  <w:delText>q</w:delText>
                </w:r>
                <w:r w:rsidRPr="0028168C" w:rsidDel="00B75D60">
                  <w:rPr>
                    <w:sz w:val="20"/>
                    <w:szCs w:val="20"/>
                  </w:rPr>
                  <w:delText xml:space="preserve"> for </w:delText>
                </w:r>
              </w:del>
            </w:ins>
            <w:ins w:id="6013" w:author="Joint Sponsors 110424" w:date="2024-10-25T22:07:00Z">
              <w:del w:id="6014" w:author="ERCOT 052926" w:date="2026-05-07T14:32:00Z" w16du:dateUtc="2026-05-07T19:32:00Z">
                <w:r w:rsidRPr="0028168C" w:rsidDel="00B75D60">
                  <w:rPr>
                    <w:sz w:val="20"/>
                    <w:szCs w:val="20"/>
                  </w:rPr>
                  <w:delText>S</w:delText>
                </w:r>
              </w:del>
            </w:ins>
            <w:ins w:id="6015" w:author="Joint Sponsors 110424" w:date="2024-10-25T22:08:00Z">
              <w:del w:id="6016" w:author="ERCOT 052926" w:date="2026-05-07T14:32:00Z" w16du:dateUtc="2026-05-07T19:32:00Z">
                <w:r w:rsidRPr="0028168C" w:rsidDel="00B75D60">
                  <w:rPr>
                    <w:sz w:val="20"/>
                    <w:szCs w:val="20"/>
                  </w:rPr>
                  <w:delText>CED i</w:delText>
                </w:r>
              </w:del>
            </w:ins>
            <w:ins w:id="6017" w:author="Joint Sponsors 110424" w:date="2024-10-25T19:24:00Z">
              <w:del w:id="6018" w:author="ERCOT 052926" w:date="2026-05-07T14:32:00Z" w16du:dateUtc="2026-05-07T19:32:00Z">
                <w:r w:rsidRPr="0028168C" w:rsidDel="00B75D60">
                  <w:rPr>
                    <w:sz w:val="20"/>
                    <w:szCs w:val="20"/>
                  </w:rPr>
                  <w:delText>nterval</w:delText>
                </w:r>
              </w:del>
            </w:ins>
            <w:ins w:id="6019" w:author="Joint Sponsors 110424" w:date="2024-10-25T22:10:00Z">
              <w:del w:id="6020" w:author="ERCOT 052926" w:date="2026-05-07T14:32:00Z" w16du:dateUtc="2026-05-07T19:32:00Z">
                <w:r w:rsidRPr="0028168C" w:rsidDel="00B75D60">
                  <w:rPr>
                    <w:sz w:val="20"/>
                    <w:szCs w:val="20"/>
                  </w:rPr>
                  <w:delText xml:space="preserve"> </w:delText>
                </w:r>
                <w:r w:rsidRPr="0028168C" w:rsidDel="00B75D60">
                  <w:rPr>
                    <w:i/>
                    <w:iCs/>
                    <w:sz w:val="20"/>
                    <w:szCs w:val="20"/>
                  </w:rPr>
                  <w:delText>y</w:delText>
                </w:r>
              </w:del>
            </w:ins>
            <w:ins w:id="6021" w:author="Joint Sponsors 110424" w:date="2024-10-25T19:24:00Z">
              <w:del w:id="6022" w:author="ERCOT 052926" w:date="2026-05-07T14:32:00Z" w16du:dateUtc="2026-05-07T19:32:00Z">
                <w:r w:rsidRPr="0028168C" w:rsidDel="00B75D60">
                  <w:rPr>
                    <w:sz w:val="20"/>
                    <w:szCs w:val="20"/>
                  </w:rPr>
                  <w:delText>.</w:delText>
                </w:r>
              </w:del>
            </w:ins>
            <w:ins w:id="6023" w:author="ERCOT 012825" w:date="2025-01-07T13:58:00Z">
              <w:del w:id="6024" w:author="ERCOT 052926" w:date="2026-05-07T14:32:00Z" w16du:dateUtc="2026-05-07T19:32:00Z">
                <w:r w:rsidRPr="0028168C" w:rsidDel="00B75D60">
                  <w:rPr>
                    <w:sz w:val="20"/>
                    <w:szCs w:val="20"/>
                  </w:rPr>
                  <w:delText xml:space="preserve"> Where for a Combined Cycle Train, the Resource </w:delText>
                </w:r>
                <w:r w:rsidRPr="0028168C" w:rsidDel="00B75D60">
                  <w:rPr>
                    <w:i/>
                    <w:iCs/>
                    <w:sz w:val="20"/>
                    <w:szCs w:val="20"/>
                  </w:rPr>
                  <w:delText>r</w:delText>
                </w:r>
                <w:r w:rsidRPr="0028168C" w:rsidDel="00B75D60">
                  <w:rPr>
                    <w:sz w:val="20"/>
                    <w:szCs w:val="20"/>
                  </w:rPr>
                  <w:delText xml:space="preserve"> is the Combined Cycle Train.</w:delText>
                </w:r>
              </w:del>
            </w:ins>
          </w:p>
        </w:tc>
      </w:tr>
      <w:tr w:rsidR="0028168C" w:rsidRPr="0028168C" w:rsidDel="00B75D60" w14:paraId="21BE4385" w14:textId="77777777" w:rsidTr="00160C2E">
        <w:trPr>
          <w:ins w:id="6025" w:author="Joint Sponsors 110424" w:date="2024-10-11T16:25:00Z"/>
          <w:del w:id="6026" w:author="ERCOT 052926" w:date="2026-05-07T14:32:00Z"/>
        </w:trPr>
        <w:tc>
          <w:tcPr>
            <w:tcW w:w="1066" w:type="pct"/>
          </w:tcPr>
          <w:p w14:paraId="4F5DBEDA" w14:textId="77777777" w:rsidR="0028168C" w:rsidRPr="0028168C" w:rsidDel="00B75D60" w:rsidRDefault="0028168C" w:rsidP="0028168C">
            <w:pPr>
              <w:spacing w:after="60"/>
              <w:rPr>
                <w:ins w:id="6027" w:author="Joint Sponsors 110424" w:date="2024-10-11T16:25:00Z"/>
                <w:del w:id="6028" w:author="ERCOT 052926" w:date="2026-05-07T14:32:00Z" w16du:dateUtc="2026-05-07T19:32:00Z"/>
                <w:i/>
                <w:sz w:val="20"/>
                <w:szCs w:val="20"/>
              </w:rPr>
            </w:pPr>
            <w:ins w:id="6029" w:author="Joint Sponsors 110424" w:date="2024-10-11T16:27:00Z">
              <w:del w:id="6030" w:author="ERCOT 052926" w:date="2026-05-07T14:32:00Z" w16du:dateUtc="2026-05-07T19:32:00Z">
                <w:r w:rsidRPr="0028168C" w:rsidDel="00B75D60">
                  <w:rPr>
                    <w:sz w:val="20"/>
                    <w:szCs w:val="20"/>
                  </w:rPr>
                  <w:delText>RTRDPA</w:delText>
                </w:r>
              </w:del>
            </w:ins>
            <w:ins w:id="6031" w:author="ERCOT 012825" w:date="2025-01-07T13:54:00Z">
              <w:del w:id="6032" w:author="ERCOT 052926" w:date="2026-05-07T14:32:00Z" w16du:dateUtc="2026-05-07T19:32:00Z">
                <w:r w:rsidRPr="0028168C" w:rsidDel="00B75D60">
                  <w:rPr>
                    <w:sz w:val="20"/>
                    <w:szCs w:val="20"/>
                  </w:rPr>
                  <w:delText xml:space="preserve"> </w:delText>
                </w:r>
              </w:del>
            </w:ins>
            <w:ins w:id="6033" w:author="Joint Sponsors 110424" w:date="2024-10-11T16:27:00Z">
              <w:del w:id="6034" w:author="ERCOT 052926" w:date="2026-05-07T14:32:00Z" w16du:dateUtc="2026-05-07T19:32:00Z">
                <w:r w:rsidRPr="0028168C" w:rsidDel="00B75D60">
                  <w:rPr>
                    <w:i/>
                    <w:sz w:val="20"/>
                    <w:szCs w:val="20"/>
                    <w:vertAlign w:val="subscript"/>
                  </w:rPr>
                  <w:delText>p,</w:delText>
                </w:r>
              </w:del>
            </w:ins>
            <w:ins w:id="6035" w:author="ERCOT 012825" w:date="2024-11-25T16:23:00Z">
              <w:del w:id="6036" w:author="ERCOT 052926" w:date="2026-05-07T14:32:00Z" w16du:dateUtc="2026-05-07T19:32:00Z">
                <w:r w:rsidRPr="0028168C" w:rsidDel="00B75D60">
                  <w:rPr>
                    <w:i/>
                    <w:sz w:val="20"/>
                    <w:szCs w:val="20"/>
                    <w:vertAlign w:val="subscript"/>
                  </w:rPr>
                  <w:delText xml:space="preserve"> </w:delText>
                </w:r>
              </w:del>
            </w:ins>
            <w:ins w:id="6037" w:author="Joint Sponsors 110424" w:date="2024-10-11T16:27:00Z">
              <w:del w:id="6038" w:author="ERCOT 052926" w:date="2026-05-07T14:32:00Z" w16du:dateUtc="2026-05-07T19:32:00Z">
                <w:r w:rsidRPr="0028168C" w:rsidDel="00B75D60">
                  <w:rPr>
                    <w:i/>
                    <w:sz w:val="20"/>
                    <w:szCs w:val="20"/>
                    <w:vertAlign w:val="subscript"/>
                  </w:rPr>
                  <w:delText>y</w:delText>
                </w:r>
              </w:del>
            </w:ins>
          </w:p>
        </w:tc>
        <w:tc>
          <w:tcPr>
            <w:tcW w:w="864" w:type="pct"/>
          </w:tcPr>
          <w:p w14:paraId="5A6F8736" w14:textId="77777777" w:rsidR="0028168C" w:rsidRPr="0028168C" w:rsidDel="00B75D60" w:rsidRDefault="0028168C" w:rsidP="0028168C">
            <w:pPr>
              <w:spacing w:after="60"/>
              <w:rPr>
                <w:ins w:id="6039" w:author="Joint Sponsors 110424" w:date="2024-10-11T16:25:00Z"/>
                <w:del w:id="6040" w:author="ERCOT 052926" w:date="2026-05-07T14:32:00Z" w16du:dateUtc="2026-05-07T19:32:00Z"/>
                <w:sz w:val="20"/>
                <w:szCs w:val="20"/>
              </w:rPr>
            </w:pPr>
            <w:ins w:id="6041" w:author="Joint Sponsors 110424" w:date="2024-10-11T16:28:00Z">
              <w:del w:id="6042" w:author="ERCOT 052926" w:date="2026-05-07T14:32:00Z" w16du:dateUtc="2026-05-07T19:32:00Z">
                <w:r w:rsidRPr="0028168C" w:rsidDel="00B75D60">
                  <w:rPr>
                    <w:sz w:val="20"/>
                    <w:szCs w:val="20"/>
                  </w:rPr>
                  <w:delText>$/MWh</w:delText>
                </w:r>
              </w:del>
            </w:ins>
          </w:p>
        </w:tc>
        <w:tc>
          <w:tcPr>
            <w:tcW w:w="3070" w:type="pct"/>
          </w:tcPr>
          <w:p w14:paraId="03A3108A" w14:textId="77777777" w:rsidR="0028168C" w:rsidRPr="0028168C" w:rsidDel="00B75D60" w:rsidRDefault="0028168C" w:rsidP="0028168C">
            <w:pPr>
              <w:spacing w:after="60"/>
              <w:rPr>
                <w:ins w:id="6043" w:author="Joint Sponsors 110424" w:date="2024-10-11T16:25:00Z"/>
                <w:del w:id="6044" w:author="ERCOT 052926" w:date="2026-05-07T14:32:00Z" w16du:dateUtc="2026-05-07T19:32:00Z"/>
                <w:sz w:val="20"/>
                <w:szCs w:val="20"/>
              </w:rPr>
            </w:pPr>
            <w:ins w:id="6045" w:author="Joint Sponsors 110424" w:date="2024-10-11T16:26:00Z">
              <w:del w:id="6046" w:author="ERCOT 052926" w:date="2026-05-07T14:32:00Z" w16du:dateUtc="2026-05-07T19:32:00Z">
                <w:r w:rsidRPr="0028168C" w:rsidDel="00B75D60">
                  <w:rPr>
                    <w:i/>
                    <w:iCs/>
                    <w:sz w:val="20"/>
                  </w:rPr>
                  <w:delText>Real-Time Reliability Deployment Price Adder for Energy</w:delText>
                </w:r>
                <w:r w:rsidRPr="0028168C" w:rsidDel="00B75D60">
                  <w:rPr>
                    <w:rFonts w:ascii="Symbol" w:eastAsia="Symbol" w:hAnsi="Symbol" w:cs="Symbol"/>
                    <w:iCs/>
                    <w:sz w:val="20"/>
                  </w:rPr>
                  <w:delText>¾</w:delText>
                </w:r>
                <w:r w:rsidRPr="0028168C" w:rsidDel="00B75D60">
                  <w:rPr>
                    <w:iCs/>
                    <w:sz w:val="20"/>
                  </w:rPr>
                  <w:delText xml:space="preserve">The Real-Time price adder that captures the impact of reliability deployments on energy prices </w:delText>
                </w:r>
              </w:del>
            </w:ins>
            <w:ins w:id="6047" w:author="ERCOT 012825" w:date="2024-11-25T16:22:00Z">
              <w:del w:id="6048" w:author="ERCOT 052926" w:date="2026-05-07T14:32:00Z" w16du:dateUtc="2026-05-07T19:32:00Z">
                <w:r w:rsidRPr="0028168C" w:rsidDel="00B75D60">
                  <w:rPr>
                    <w:iCs/>
                    <w:sz w:val="20"/>
                  </w:rPr>
                  <w:delText>at</w:delText>
                </w:r>
              </w:del>
            </w:ins>
            <w:ins w:id="6049" w:author="Joint Sponsors 110424" w:date="2024-10-11T16:26:00Z">
              <w:del w:id="6050" w:author="ERCOT 052926" w:date="2026-05-07T14:32:00Z" w16du:dateUtc="2026-05-07T19:32:00Z">
                <w:r w:rsidRPr="0028168C" w:rsidDel="00B75D60">
                  <w:rPr>
                    <w:iCs/>
                    <w:sz w:val="20"/>
                  </w:rPr>
                  <w:delText xml:space="preserve">for Settlement </w:delText>
                </w:r>
              </w:del>
            </w:ins>
            <w:ins w:id="6051" w:author="Joint Sponsors 110424" w:date="2024-10-11T16:27:00Z">
              <w:del w:id="6052" w:author="ERCOT 052926" w:date="2026-05-07T14:32:00Z" w16du:dateUtc="2026-05-07T19:32:00Z">
                <w:r w:rsidRPr="0028168C" w:rsidDel="00B75D60">
                  <w:rPr>
                    <w:iCs/>
                    <w:sz w:val="20"/>
                  </w:rPr>
                  <w:delText xml:space="preserve">Point </w:delText>
                </w:r>
                <w:r w:rsidRPr="0028168C" w:rsidDel="00B75D60">
                  <w:rPr>
                    <w:i/>
                    <w:sz w:val="20"/>
                  </w:rPr>
                  <w:delText>p</w:delText>
                </w:r>
              </w:del>
            </w:ins>
            <w:ins w:id="6053" w:author="ERCOT 012825" w:date="2024-11-25T16:22:00Z">
              <w:del w:id="6054" w:author="ERCOT 052926" w:date="2026-05-07T14:32:00Z" w16du:dateUtc="2026-05-07T19:32:00Z">
                <w:r w:rsidRPr="0028168C" w:rsidDel="00B75D60">
                  <w:rPr>
                    <w:i/>
                    <w:sz w:val="20"/>
                  </w:rPr>
                  <w:delText>,</w:delText>
                </w:r>
              </w:del>
            </w:ins>
            <w:ins w:id="6055" w:author="Joint Sponsors 110424" w:date="2024-10-11T16:27:00Z">
              <w:del w:id="6056" w:author="ERCOT 052926" w:date="2026-05-07T14:32:00Z" w16du:dateUtc="2026-05-07T19:32:00Z">
                <w:r w:rsidRPr="0028168C" w:rsidDel="00B75D60">
                  <w:rPr>
                    <w:iCs/>
                    <w:sz w:val="20"/>
                  </w:rPr>
                  <w:delText xml:space="preserve"> </w:delText>
                </w:r>
              </w:del>
            </w:ins>
            <w:ins w:id="6057" w:author="Joint Sponsors 110424" w:date="2024-10-25T22:12:00Z">
              <w:del w:id="6058" w:author="ERCOT 052926" w:date="2026-05-07T14:32:00Z" w16du:dateUtc="2026-05-07T19:32:00Z">
                <w:r w:rsidRPr="0028168C" w:rsidDel="00B75D60">
                  <w:rPr>
                    <w:iCs/>
                    <w:sz w:val="20"/>
                  </w:rPr>
                  <w:delText>for</w:delText>
                </w:r>
              </w:del>
            </w:ins>
            <w:ins w:id="6059" w:author="Joint Sponsors 110424" w:date="2024-10-11T16:26:00Z">
              <w:del w:id="6060" w:author="ERCOT 052926" w:date="2026-05-07T14:32:00Z" w16du:dateUtc="2026-05-07T19:32:00Z">
                <w:r w:rsidRPr="0028168C" w:rsidDel="00B75D60">
                  <w:rPr>
                    <w:iCs/>
                    <w:sz w:val="20"/>
                  </w:rPr>
                  <w:delText xml:space="preserve"> SCED interval </w:delText>
                </w:r>
                <w:r w:rsidRPr="0028168C" w:rsidDel="00B75D60">
                  <w:rPr>
                    <w:i/>
                    <w:iCs/>
                    <w:sz w:val="20"/>
                  </w:rPr>
                  <w:delText>y</w:delText>
                </w:r>
                <w:r w:rsidRPr="0028168C" w:rsidDel="00B75D60">
                  <w:rPr>
                    <w:iCs/>
                    <w:sz w:val="20"/>
                  </w:rPr>
                  <w:delText>.</w:delText>
                </w:r>
              </w:del>
            </w:ins>
          </w:p>
        </w:tc>
      </w:tr>
      <w:tr w:rsidR="0028168C" w:rsidRPr="0028168C" w:rsidDel="00B75D60" w14:paraId="0439A440" w14:textId="77777777" w:rsidTr="00160C2E">
        <w:trPr>
          <w:ins w:id="6061" w:author="Joint Sponsors 110424" w:date="2024-10-11T16:25:00Z"/>
          <w:del w:id="6062" w:author="ERCOT 052926" w:date="2026-05-07T14:32:00Z"/>
        </w:trPr>
        <w:tc>
          <w:tcPr>
            <w:tcW w:w="1066" w:type="pct"/>
          </w:tcPr>
          <w:p w14:paraId="1B310070" w14:textId="77777777" w:rsidR="0028168C" w:rsidRPr="0028168C" w:rsidDel="00B75D60" w:rsidRDefault="0028168C" w:rsidP="0028168C">
            <w:pPr>
              <w:spacing w:after="60"/>
              <w:rPr>
                <w:ins w:id="6063" w:author="Joint Sponsors 110424" w:date="2024-10-11T16:25:00Z"/>
                <w:del w:id="6064" w:author="ERCOT 052926" w:date="2026-05-07T14:32:00Z" w16du:dateUtc="2026-05-07T19:32:00Z"/>
                <w:i/>
                <w:sz w:val="20"/>
                <w:szCs w:val="20"/>
              </w:rPr>
            </w:pPr>
            <w:ins w:id="6065" w:author="Joint Sponsors 110424" w:date="2024-10-11T16:28:00Z">
              <w:del w:id="6066" w:author="ERCOT 052926" w:date="2026-05-07T14:32:00Z" w16du:dateUtc="2026-05-07T19:32:00Z">
                <w:r w:rsidRPr="0028168C" w:rsidDel="00B75D60">
                  <w:rPr>
                    <w:iCs/>
                    <w:sz w:val="20"/>
                  </w:rPr>
                  <w:lastRenderedPageBreak/>
                  <w:delText xml:space="preserve">TLMP </w:delText>
                </w:r>
                <w:r w:rsidRPr="0028168C" w:rsidDel="00B75D60">
                  <w:rPr>
                    <w:i/>
                    <w:iCs/>
                    <w:sz w:val="20"/>
                    <w:vertAlign w:val="subscript"/>
                  </w:rPr>
                  <w:delText>y</w:delText>
                </w:r>
              </w:del>
            </w:ins>
          </w:p>
        </w:tc>
        <w:tc>
          <w:tcPr>
            <w:tcW w:w="864" w:type="pct"/>
          </w:tcPr>
          <w:p w14:paraId="41EA883A" w14:textId="77777777" w:rsidR="0028168C" w:rsidRPr="0028168C" w:rsidDel="00B75D60" w:rsidRDefault="0028168C" w:rsidP="0028168C">
            <w:pPr>
              <w:spacing w:after="60"/>
              <w:rPr>
                <w:ins w:id="6067" w:author="Joint Sponsors 110424" w:date="2024-10-11T16:25:00Z"/>
                <w:del w:id="6068" w:author="ERCOT 052926" w:date="2026-05-07T14:32:00Z" w16du:dateUtc="2026-05-07T19:32:00Z"/>
                <w:sz w:val="20"/>
                <w:szCs w:val="20"/>
              </w:rPr>
            </w:pPr>
            <w:ins w:id="6069" w:author="Joint Sponsors 110424" w:date="2024-10-11T16:28:00Z">
              <w:del w:id="6070" w:author="ERCOT 052926" w:date="2026-05-07T14:32:00Z" w16du:dateUtc="2026-05-07T19:32:00Z">
                <w:r w:rsidRPr="0028168C" w:rsidDel="00B75D60">
                  <w:rPr>
                    <w:sz w:val="20"/>
                    <w:szCs w:val="20"/>
                  </w:rPr>
                  <w:delText>second</w:delText>
                </w:r>
              </w:del>
            </w:ins>
          </w:p>
        </w:tc>
        <w:tc>
          <w:tcPr>
            <w:tcW w:w="3070" w:type="pct"/>
          </w:tcPr>
          <w:p w14:paraId="5D78F41B" w14:textId="77777777" w:rsidR="0028168C" w:rsidRPr="0028168C" w:rsidDel="00B75D60" w:rsidRDefault="0028168C" w:rsidP="0028168C">
            <w:pPr>
              <w:spacing w:after="60"/>
              <w:rPr>
                <w:ins w:id="6071" w:author="Joint Sponsors 110424" w:date="2024-10-11T16:25:00Z"/>
                <w:del w:id="6072" w:author="ERCOT 052926" w:date="2026-05-07T14:32:00Z" w16du:dateUtc="2026-05-07T19:32:00Z"/>
                <w:sz w:val="20"/>
                <w:szCs w:val="20"/>
              </w:rPr>
            </w:pPr>
            <w:ins w:id="6073" w:author="Joint Sponsors 110424" w:date="2024-10-11T16:28:00Z">
              <w:del w:id="6074" w:author="ERCOT 052926" w:date="2026-05-07T14:32:00Z" w16du:dateUtc="2026-05-07T19:32:00Z">
                <w:r w:rsidRPr="0028168C" w:rsidDel="00B75D60">
                  <w:rPr>
                    <w:i/>
                    <w:sz w:val="20"/>
                  </w:rPr>
                  <w:delText xml:space="preserve">Duration of </w:delText>
                </w:r>
                <w:r w:rsidRPr="0028168C" w:rsidDel="00B75D60">
                  <w:rPr>
                    <w:i/>
                    <w:iCs/>
                    <w:sz w:val="20"/>
                  </w:rPr>
                  <w:delText>SCED</w:delText>
                </w:r>
                <w:r w:rsidRPr="0028168C" w:rsidDel="00B75D60">
                  <w:rPr>
                    <w:i/>
                    <w:sz w:val="20"/>
                  </w:rPr>
                  <w:delText xml:space="preserve"> interval per interval</w:delText>
                </w:r>
                <w:r w:rsidRPr="0028168C" w:rsidDel="00B75D60">
                  <w:rPr>
                    <w:rFonts w:ascii="Symbol" w:eastAsia="Symbol" w:hAnsi="Symbol" w:cs="Symbol"/>
                    <w:iCs/>
                    <w:sz w:val="20"/>
                  </w:rPr>
                  <w:delText>¾</w:delText>
                </w:r>
                <w:r w:rsidRPr="0028168C" w:rsidDel="00B75D60">
                  <w:rPr>
                    <w:iCs/>
                    <w:sz w:val="20"/>
                  </w:rPr>
                  <w:delText xml:space="preserve">The duration of the portion of the SCED interval </w:delText>
                </w:r>
                <w:r w:rsidRPr="0028168C" w:rsidDel="00B75D60">
                  <w:rPr>
                    <w:i/>
                    <w:sz w:val="20"/>
                  </w:rPr>
                  <w:delText>y</w:delText>
                </w:r>
                <w:r w:rsidRPr="0028168C" w:rsidDel="00B75D60">
                  <w:rPr>
                    <w:iCs/>
                    <w:sz w:val="20"/>
                  </w:rPr>
                  <w:delText xml:space="preserve"> within the Settlement Interval.</w:delText>
                </w:r>
              </w:del>
            </w:ins>
          </w:p>
        </w:tc>
      </w:tr>
      <w:tr w:rsidR="0028168C" w:rsidRPr="0028168C" w:rsidDel="00B75D60" w14:paraId="027A214B" w14:textId="77777777" w:rsidTr="00160C2E">
        <w:trPr>
          <w:ins w:id="6075" w:author="ERCOT 012825" w:date="2025-01-08T17:40:00Z"/>
          <w:del w:id="6076" w:author="ERCOT 052926" w:date="2026-05-07T14:32:00Z"/>
        </w:trPr>
        <w:tc>
          <w:tcPr>
            <w:tcW w:w="1066" w:type="pct"/>
          </w:tcPr>
          <w:p w14:paraId="325EE911" w14:textId="77777777" w:rsidR="0028168C" w:rsidRPr="0028168C" w:rsidDel="00B75D60" w:rsidRDefault="0028168C" w:rsidP="0028168C">
            <w:pPr>
              <w:spacing w:after="60"/>
              <w:rPr>
                <w:ins w:id="6077" w:author="ERCOT 012825" w:date="2025-01-08T17:40:00Z"/>
                <w:del w:id="6078" w:author="ERCOT 052926" w:date="2026-05-07T14:32:00Z" w16du:dateUtc="2026-05-07T19:32:00Z"/>
                <w:iCs/>
                <w:sz w:val="20"/>
              </w:rPr>
            </w:pPr>
            <w:ins w:id="6079" w:author="ERCOT 012825" w:date="2025-01-08T17:41:00Z">
              <w:del w:id="6080" w:author="ERCOT 052926" w:date="2026-05-07T14:32:00Z" w16du:dateUtc="2026-05-07T19:32:00Z">
                <w:r w:rsidRPr="0028168C" w:rsidDel="00B75D60">
                  <w:rPr>
                    <w:iCs/>
                    <w:sz w:val="20"/>
                  </w:rPr>
                  <w:delText xml:space="preserve">RNWF </w:delText>
                </w:r>
                <w:r w:rsidRPr="0028168C" w:rsidDel="00B75D60">
                  <w:rPr>
                    <w:i/>
                    <w:iCs/>
                    <w:sz w:val="20"/>
                    <w:vertAlign w:val="subscript"/>
                  </w:rPr>
                  <w:delText>y</w:delText>
                </w:r>
              </w:del>
            </w:ins>
          </w:p>
        </w:tc>
        <w:tc>
          <w:tcPr>
            <w:tcW w:w="864" w:type="pct"/>
          </w:tcPr>
          <w:p w14:paraId="7E200564" w14:textId="77777777" w:rsidR="0028168C" w:rsidRPr="0028168C" w:rsidDel="00B75D60" w:rsidRDefault="0028168C" w:rsidP="0028168C">
            <w:pPr>
              <w:spacing w:after="60"/>
              <w:rPr>
                <w:ins w:id="6081" w:author="ERCOT 012825" w:date="2025-01-08T17:40:00Z"/>
                <w:del w:id="6082" w:author="ERCOT 052926" w:date="2026-05-07T14:32:00Z" w16du:dateUtc="2026-05-07T19:32:00Z"/>
                <w:sz w:val="20"/>
                <w:szCs w:val="20"/>
              </w:rPr>
            </w:pPr>
            <w:ins w:id="6083" w:author="ERCOT 012825" w:date="2025-01-08T17:41:00Z">
              <w:del w:id="6084" w:author="ERCOT 052926" w:date="2026-05-07T14:32:00Z" w16du:dateUtc="2026-05-07T19:32:00Z">
                <w:r w:rsidRPr="0028168C" w:rsidDel="00B75D60">
                  <w:rPr>
                    <w:iCs/>
                    <w:sz w:val="20"/>
                  </w:rPr>
                  <w:delText>none</w:delText>
                </w:r>
              </w:del>
            </w:ins>
          </w:p>
        </w:tc>
        <w:tc>
          <w:tcPr>
            <w:tcW w:w="3070" w:type="pct"/>
          </w:tcPr>
          <w:p w14:paraId="2D7BD3D3" w14:textId="77777777" w:rsidR="0028168C" w:rsidRPr="0028168C" w:rsidDel="00B75D60" w:rsidRDefault="0028168C" w:rsidP="0028168C">
            <w:pPr>
              <w:spacing w:after="60"/>
              <w:rPr>
                <w:ins w:id="6085" w:author="ERCOT 012825" w:date="2025-01-08T17:40:00Z"/>
                <w:del w:id="6086" w:author="ERCOT 052926" w:date="2026-05-07T14:32:00Z" w16du:dateUtc="2026-05-07T19:32:00Z"/>
                <w:i/>
                <w:sz w:val="20"/>
              </w:rPr>
            </w:pPr>
            <w:ins w:id="6087" w:author="ERCOT 012825" w:date="2025-01-08T17:41:00Z">
              <w:del w:id="6088" w:author="ERCOT 052926" w:date="2026-05-07T14:32:00Z" w16du:dateUtc="2026-05-07T19:32:00Z">
                <w:r w:rsidRPr="0028168C" w:rsidDel="00B75D60">
                  <w:rPr>
                    <w:i/>
                    <w:iCs/>
                    <w:sz w:val="20"/>
                  </w:rPr>
                  <w:delText>Resource Node Weighting Factor per interval</w:delText>
                </w:r>
                <w:r w:rsidRPr="0028168C" w:rsidDel="00B75D60">
                  <w:rPr>
                    <w:rFonts w:ascii="Symbol" w:eastAsia="Symbol" w:hAnsi="Symbol" w:cs="Symbol"/>
                    <w:iCs/>
                    <w:sz w:val="20"/>
                  </w:rPr>
                  <w:delText>¾</w:delText>
                </w:r>
                <w:r w:rsidRPr="0028168C" w:rsidDel="00B75D60">
                  <w:rPr>
                    <w:iCs/>
                    <w:sz w:val="20"/>
                  </w:rPr>
                  <w:delText xml:space="preserve">The weight used in the Resource Node Settlement Point Price calculation for the portion of the SCED interval </w:delText>
                </w:r>
                <w:r w:rsidRPr="0028168C" w:rsidDel="00B75D60">
                  <w:rPr>
                    <w:i/>
                    <w:iCs/>
                    <w:sz w:val="20"/>
                  </w:rPr>
                  <w:delText>y</w:delText>
                </w:r>
                <w:r w:rsidRPr="0028168C" w:rsidDel="00B75D60">
                  <w:rPr>
                    <w:iCs/>
                    <w:sz w:val="20"/>
                  </w:rPr>
                  <w:delText xml:space="preserve"> within the Settlement Interval.</w:delText>
                </w:r>
              </w:del>
            </w:ins>
          </w:p>
        </w:tc>
      </w:tr>
      <w:tr w:rsidR="0028168C" w:rsidRPr="0028168C" w:rsidDel="00B75D60" w14:paraId="69FA5FB7" w14:textId="77777777" w:rsidTr="00160C2E">
        <w:trPr>
          <w:ins w:id="6089" w:author="Joint Sponsors 110424" w:date="2024-10-11T16:25:00Z"/>
          <w:del w:id="6090" w:author="ERCOT 052926" w:date="2026-05-07T14:32:00Z"/>
        </w:trPr>
        <w:tc>
          <w:tcPr>
            <w:tcW w:w="1066" w:type="pct"/>
          </w:tcPr>
          <w:p w14:paraId="225BF358" w14:textId="77777777" w:rsidR="0028168C" w:rsidRPr="0028168C" w:rsidDel="00B75D60" w:rsidRDefault="0028168C" w:rsidP="0028168C">
            <w:pPr>
              <w:spacing w:after="60"/>
              <w:rPr>
                <w:ins w:id="6091" w:author="Joint Sponsors 110424" w:date="2024-10-11T16:25:00Z"/>
                <w:del w:id="6092" w:author="ERCOT 052926" w:date="2026-05-07T14:32:00Z" w16du:dateUtc="2026-05-07T19:32:00Z"/>
                <w:i/>
                <w:sz w:val="20"/>
                <w:szCs w:val="20"/>
              </w:rPr>
            </w:pPr>
            <w:ins w:id="6093" w:author="Joint Sponsors 110424" w:date="2024-10-11T16:29:00Z">
              <w:del w:id="6094" w:author="ERCOT 052926" w:date="2026-05-07T14:32:00Z" w16du:dateUtc="2026-05-07T19:32:00Z">
                <w:r w:rsidRPr="0028168C" w:rsidDel="00B75D60">
                  <w:rPr>
                    <w:i/>
                    <w:iCs/>
                    <w:sz w:val="20"/>
                  </w:rPr>
                  <w:delText>y</w:delText>
                </w:r>
              </w:del>
            </w:ins>
          </w:p>
        </w:tc>
        <w:tc>
          <w:tcPr>
            <w:tcW w:w="864" w:type="pct"/>
          </w:tcPr>
          <w:p w14:paraId="3C933A2F" w14:textId="77777777" w:rsidR="0028168C" w:rsidRPr="0028168C" w:rsidDel="00B75D60" w:rsidRDefault="0028168C" w:rsidP="0028168C">
            <w:pPr>
              <w:spacing w:after="60"/>
              <w:rPr>
                <w:ins w:id="6095" w:author="Joint Sponsors 110424" w:date="2024-10-11T16:25:00Z"/>
                <w:del w:id="6096" w:author="ERCOT 052926" w:date="2026-05-07T14:32:00Z" w16du:dateUtc="2026-05-07T19:32:00Z"/>
                <w:sz w:val="20"/>
                <w:szCs w:val="20"/>
              </w:rPr>
            </w:pPr>
            <w:ins w:id="6097" w:author="Joint Sponsors 110424" w:date="2024-10-11T16:29:00Z">
              <w:del w:id="6098" w:author="ERCOT 052926" w:date="2026-05-07T14:32:00Z" w16du:dateUtc="2026-05-07T19:32:00Z">
                <w:r w:rsidRPr="0028168C" w:rsidDel="00B75D60">
                  <w:rPr>
                    <w:sz w:val="20"/>
                    <w:szCs w:val="20"/>
                  </w:rPr>
                  <w:delText>none</w:delText>
                </w:r>
              </w:del>
            </w:ins>
          </w:p>
        </w:tc>
        <w:tc>
          <w:tcPr>
            <w:tcW w:w="3070" w:type="pct"/>
          </w:tcPr>
          <w:p w14:paraId="772BE4ED" w14:textId="77777777" w:rsidR="0028168C" w:rsidRPr="0028168C" w:rsidDel="00B75D60" w:rsidRDefault="0028168C" w:rsidP="0028168C">
            <w:pPr>
              <w:spacing w:after="60"/>
              <w:rPr>
                <w:ins w:id="6099" w:author="Joint Sponsors 110424" w:date="2024-10-11T16:25:00Z"/>
                <w:del w:id="6100" w:author="ERCOT 052926" w:date="2026-05-07T14:32:00Z" w16du:dateUtc="2026-05-07T19:32:00Z"/>
                <w:sz w:val="20"/>
                <w:szCs w:val="20"/>
              </w:rPr>
            </w:pPr>
            <w:ins w:id="6101" w:author="Joint Sponsors 110424" w:date="2024-10-11T16:29:00Z">
              <w:del w:id="6102" w:author="ERCOT 052926" w:date="2026-05-07T14:32:00Z" w16du:dateUtc="2026-05-07T19:32:00Z">
                <w:r w:rsidRPr="0028168C" w:rsidDel="00B75D60">
                  <w:rPr>
                    <w:iCs/>
                    <w:sz w:val="20"/>
                  </w:rPr>
                  <w:delText>A SCED interval in the 15-minute Settlement Interval.  The summation is over the total number of SCED runs that cover the 15-minute Settlement Interval.</w:delText>
                </w:r>
              </w:del>
            </w:ins>
          </w:p>
        </w:tc>
      </w:tr>
      <w:tr w:rsidR="0028168C" w:rsidRPr="0028168C" w:rsidDel="00B75D60" w14:paraId="5E294A7F" w14:textId="77777777" w:rsidTr="00160C2E">
        <w:trPr>
          <w:ins w:id="6103" w:author="Joint Sponsors" w:date="2023-10-26T14:40:00Z"/>
          <w:del w:id="6104" w:author="ERCOT 052926" w:date="2026-05-07T14:32:00Z"/>
        </w:trPr>
        <w:tc>
          <w:tcPr>
            <w:tcW w:w="1066" w:type="pct"/>
          </w:tcPr>
          <w:p w14:paraId="4536E6FE" w14:textId="77777777" w:rsidR="0028168C" w:rsidRPr="0028168C" w:rsidDel="00B75D60" w:rsidRDefault="0028168C" w:rsidP="0028168C">
            <w:pPr>
              <w:spacing w:after="60"/>
              <w:rPr>
                <w:ins w:id="6105" w:author="Joint Sponsors" w:date="2023-10-26T14:40:00Z"/>
                <w:del w:id="6106" w:author="ERCOT 052926" w:date="2026-05-07T14:32:00Z" w16du:dateUtc="2026-05-07T19:32:00Z"/>
                <w:i/>
                <w:sz w:val="20"/>
                <w:szCs w:val="20"/>
              </w:rPr>
            </w:pPr>
            <w:ins w:id="6107" w:author="Joint Sponsors" w:date="2023-12-07T14:13:00Z">
              <w:del w:id="6108" w:author="ERCOT 052926" w:date="2026-05-07T14:32:00Z" w16du:dateUtc="2026-05-07T19:32:00Z">
                <w:r w:rsidRPr="0028168C" w:rsidDel="00B75D60">
                  <w:rPr>
                    <w:i/>
                    <w:sz w:val="20"/>
                    <w:szCs w:val="20"/>
                  </w:rPr>
                  <w:delText>q</w:delText>
                </w:r>
              </w:del>
            </w:ins>
          </w:p>
        </w:tc>
        <w:tc>
          <w:tcPr>
            <w:tcW w:w="864" w:type="pct"/>
          </w:tcPr>
          <w:p w14:paraId="66486D3F" w14:textId="77777777" w:rsidR="0028168C" w:rsidRPr="0028168C" w:rsidDel="00B75D60" w:rsidRDefault="0028168C" w:rsidP="0028168C">
            <w:pPr>
              <w:spacing w:after="60"/>
              <w:rPr>
                <w:ins w:id="6109" w:author="Joint Sponsors" w:date="2023-10-26T14:40:00Z"/>
                <w:del w:id="6110" w:author="ERCOT 052926" w:date="2026-05-07T14:32:00Z" w16du:dateUtc="2026-05-07T19:32:00Z"/>
                <w:iCs/>
                <w:sz w:val="20"/>
                <w:szCs w:val="20"/>
              </w:rPr>
            </w:pPr>
            <w:ins w:id="6111" w:author="Joint Sponsors" w:date="2023-10-26T16:23:00Z">
              <w:del w:id="6112" w:author="ERCOT 052926" w:date="2026-05-07T14:32:00Z" w16du:dateUtc="2026-05-07T19:32:00Z">
                <w:r w:rsidRPr="0028168C" w:rsidDel="00B75D60">
                  <w:rPr>
                    <w:sz w:val="20"/>
                    <w:szCs w:val="20"/>
                  </w:rPr>
                  <w:delText>none</w:delText>
                </w:r>
              </w:del>
            </w:ins>
          </w:p>
        </w:tc>
        <w:tc>
          <w:tcPr>
            <w:tcW w:w="3070" w:type="pct"/>
          </w:tcPr>
          <w:p w14:paraId="0393F4F7" w14:textId="77777777" w:rsidR="0028168C" w:rsidRPr="0028168C" w:rsidDel="00B75D60" w:rsidRDefault="0028168C" w:rsidP="0028168C">
            <w:pPr>
              <w:spacing w:after="60"/>
              <w:rPr>
                <w:ins w:id="6113" w:author="Joint Sponsors" w:date="2023-10-26T14:40:00Z"/>
                <w:del w:id="6114" w:author="ERCOT 052926" w:date="2026-05-07T14:32:00Z" w16du:dateUtc="2026-05-07T19:32:00Z"/>
                <w:i/>
                <w:iCs/>
                <w:sz w:val="20"/>
                <w:szCs w:val="20"/>
              </w:rPr>
            </w:pPr>
            <w:ins w:id="6115" w:author="Joint Sponsors" w:date="2023-10-26T16:23:00Z">
              <w:del w:id="6116" w:author="ERCOT 052926" w:date="2026-05-07T14:32:00Z" w16du:dateUtc="2026-05-07T19:32:00Z">
                <w:r w:rsidRPr="0028168C" w:rsidDel="00B75D60">
                  <w:rPr>
                    <w:sz w:val="20"/>
                    <w:szCs w:val="20"/>
                  </w:rPr>
                  <w:delText>A QSE.</w:delText>
                </w:r>
              </w:del>
            </w:ins>
          </w:p>
        </w:tc>
      </w:tr>
      <w:tr w:rsidR="0028168C" w:rsidRPr="0028168C" w:rsidDel="00B75D60" w14:paraId="56D43C6C" w14:textId="77777777" w:rsidTr="00160C2E">
        <w:trPr>
          <w:ins w:id="6117" w:author="Joint Sponsors" w:date="2023-10-26T14:40:00Z"/>
          <w:del w:id="6118" w:author="ERCOT 052926" w:date="2026-05-07T14:32:00Z"/>
        </w:trPr>
        <w:tc>
          <w:tcPr>
            <w:tcW w:w="1066" w:type="pct"/>
          </w:tcPr>
          <w:p w14:paraId="711BCEC3" w14:textId="77777777" w:rsidR="0028168C" w:rsidRPr="0028168C" w:rsidDel="00B75D60" w:rsidRDefault="0028168C" w:rsidP="0028168C">
            <w:pPr>
              <w:spacing w:after="60"/>
              <w:rPr>
                <w:ins w:id="6119" w:author="Joint Sponsors" w:date="2023-10-26T14:40:00Z"/>
                <w:del w:id="6120" w:author="ERCOT 052926" w:date="2026-05-07T14:32:00Z" w16du:dateUtc="2026-05-07T19:32:00Z"/>
                <w:i/>
                <w:sz w:val="20"/>
                <w:szCs w:val="20"/>
              </w:rPr>
            </w:pPr>
            <w:ins w:id="6121" w:author="Joint Sponsors" w:date="2023-12-07T14:13:00Z">
              <w:del w:id="6122" w:author="ERCOT 052926" w:date="2026-05-07T14:32:00Z" w16du:dateUtc="2026-05-07T19:32:00Z">
                <w:r w:rsidRPr="0028168C" w:rsidDel="00B75D60">
                  <w:rPr>
                    <w:i/>
                    <w:sz w:val="20"/>
                    <w:szCs w:val="20"/>
                  </w:rPr>
                  <w:delText>p</w:delText>
                </w:r>
              </w:del>
            </w:ins>
          </w:p>
        </w:tc>
        <w:tc>
          <w:tcPr>
            <w:tcW w:w="864" w:type="pct"/>
          </w:tcPr>
          <w:p w14:paraId="52D80CDE" w14:textId="77777777" w:rsidR="0028168C" w:rsidRPr="0028168C" w:rsidDel="00B75D60" w:rsidRDefault="0028168C" w:rsidP="0028168C">
            <w:pPr>
              <w:spacing w:after="60"/>
              <w:rPr>
                <w:ins w:id="6123" w:author="Joint Sponsors" w:date="2023-10-26T14:40:00Z"/>
                <w:del w:id="6124" w:author="ERCOT 052926" w:date="2026-05-07T14:32:00Z" w16du:dateUtc="2026-05-07T19:32:00Z"/>
                <w:iCs/>
                <w:sz w:val="20"/>
                <w:szCs w:val="20"/>
              </w:rPr>
            </w:pPr>
            <w:ins w:id="6125" w:author="Joint Sponsors" w:date="2023-10-26T16:23:00Z">
              <w:del w:id="6126" w:author="ERCOT 052926" w:date="2026-05-07T14:32:00Z" w16du:dateUtc="2026-05-07T19:32:00Z">
                <w:r w:rsidRPr="0028168C" w:rsidDel="00B75D60">
                  <w:rPr>
                    <w:sz w:val="20"/>
                    <w:szCs w:val="20"/>
                  </w:rPr>
                  <w:delText>none</w:delText>
                </w:r>
              </w:del>
            </w:ins>
          </w:p>
        </w:tc>
        <w:tc>
          <w:tcPr>
            <w:tcW w:w="3070" w:type="pct"/>
          </w:tcPr>
          <w:p w14:paraId="45728E91" w14:textId="77777777" w:rsidR="0028168C" w:rsidRPr="0028168C" w:rsidDel="00B75D60" w:rsidRDefault="0028168C" w:rsidP="0028168C">
            <w:pPr>
              <w:spacing w:after="60"/>
              <w:rPr>
                <w:ins w:id="6127" w:author="Joint Sponsors" w:date="2023-10-26T14:40:00Z"/>
                <w:del w:id="6128" w:author="ERCOT 052926" w:date="2026-05-07T14:32:00Z" w16du:dateUtc="2026-05-07T19:32:00Z"/>
                <w:i/>
                <w:iCs/>
                <w:sz w:val="20"/>
                <w:szCs w:val="20"/>
              </w:rPr>
            </w:pPr>
            <w:ins w:id="6129" w:author="Joint Sponsors" w:date="2023-10-26T16:23:00Z">
              <w:del w:id="6130" w:author="ERCOT 052926" w:date="2026-05-07T14:32:00Z" w16du:dateUtc="2026-05-07T19:32:00Z">
                <w:r w:rsidRPr="0028168C" w:rsidDel="00B75D60">
                  <w:rPr>
                    <w:sz w:val="20"/>
                    <w:szCs w:val="20"/>
                  </w:rPr>
                  <w:delText>A Resource Node Settlement Point.</w:delText>
                </w:r>
              </w:del>
            </w:ins>
          </w:p>
        </w:tc>
      </w:tr>
      <w:tr w:rsidR="0028168C" w:rsidRPr="0028168C" w:rsidDel="00B75D60" w14:paraId="034F31A8" w14:textId="77777777" w:rsidTr="00160C2E">
        <w:trPr>
          <w:ins w:id="6131" w:author="Joint Sponsors" w:date="2023-10-26T14:40:00Z"/>
          <w:del w:id="6132" w:author="ERCOT 052926" w:date="2026-05-07T14:32:00Z"/>
        </w:trPr>
        <w:tc>
          <w:tcPr>
            <w:tcW w:w="1066" w:type="pct"/>
          </w:tcPr>
          <w:p w14:paraId="271EDCB8" w14:textId="77777777" w:rsidR="0028168C" w:rsidRPr="0028168C" w:rsidDel="00B75D60" w:rsidRDefault="0028168C" w:rsidP="0028168C">
            <w:pPr>
              <w:spacing w:after="60"/>
              <w:rPr>
                <w:ins w:id="6133" w:author="Joint Sponsors" w:date="2023-10-26T14:40:00Z"/>
                <w:del w:id="6134" w:author="ERCOT 052926" w:date="2026-05-07T14:32:00Z" w16du:dateUtc="2026-05-07T19:32:00Z"/>
                <w:i/>
                <w:sz w:val="20"/>
                <w:szCs w:val="20"/>
              </w:rPr>
            </w:pPr>
            <w:ins w:id="6135" w:author="Joint Sponsors" w:date="2023-12-07T14:13:00Z">
              <w:del w:id="6136" w:author="ERCOT 052926" w:date="2026-05-07T14:32:00Z" w16du:dateUtc="2026-05-07T19:32:00Z">
                <w:r w:rsidRPr="0028168C" w:rsidDel="00B75D60">
                  <w:rPr>
                    <w:i/>
                    <w:sz w:val="20"/>
                    <w:szCs w:val="20"/>
                  </w:rPr>
                  <w:delText>r</w:delText>
                </w:r>
              </w:del>
            </w:ins>
          </w:p>
        </w:tc>
        <w:tc>
          <w:tcPr>
            <w:tcW w:w="864" w:type="pct"/>
          </w:tcPr>
          <w:p w14:paraId="66063E62" w14:textId="77777777" w:rsidR="0028168C" w:rsidRPr="0028168C" w:rsidDel="00B75D60" w:rsidRDefault="0028168C" w:rsidP="0028168C">
            <w:pPr>
              <w:spacing w:after="60"/>
              <w:rPr>
                <w:ins w:id="6137" w:author="Joint Sponsors" w:date="2023-10-26T14:40:00Z"/>
                <w:del w:id="6138" w:author="ERCOT 052926" w:date="2026-05-07T14:32:00Z" w16du:dateUtc="2026-05-07T19:32:00Z"/>
                <w:iCs/>
                <w:sz w:val="20"/>
                <w:szCs w:val="20"/>
              </w:rPr>
            </w:pPr>
            <w:ins w:id="6139" w:author="Joint Sponsors" w:date="2023-10-26T16:23:00Z">
              <w:del w:id="6140" w:author="ERCOT 052926" w:date="2026-05-07T14:32:00Z" w16du:dateUtc="2026-05-07T19:32:00Z">
                <w:r w:rsidRPr="0028168C" w:rsidDel="00B75D60">
                  <w:rPr>
                    <w:sz w:val="20"/>
                    <w:szCs w:val="20"/>
                  </w:rPr>
                  <w:delText>none</w:delText>
                </w:r>
              </w:del>
            </w:ins>
          </w:p>
        </w:tc>
        <w:tc>
          <w:tcPr>
            <w:tcW w:w="3070" w:type="pct"/>
          </w:tcPr>
          <w:p w14:paraId="189410A4" w14:textId="77777777" w:rsidR="0028168C" w:rsidRPr="0028168C" w:rsidDel="00B75D60" w:rsidRDefault="0028168C" w:rsidP="0028168C">
            <w:pPr>
              <w:spacing w:after="60"/>
              <w:rPr>
                <w:ins w:id="6141" w:author="Joint Sponsors" w:date="2023-10-26T14:40:00Z"/>
                <w:del w:id="6142" w:author="ERCOT 052926" w:date="2026-05-07T14:32:00Z" w16du:dateUtc="2026-05-07T19:32:00Z"/>
                <w:i/>
                <w:iCs/>
                <w:sz w:val="20"/>
                <w:szCs w:val="20"/>
              </w:rPr>
            </w:pPr>
            <w:ins w:id="6143" w:author="Joint Sponsors" w:date="2023-10-26T16:23:00Z">
              <w:del w:id="6144" w:author="ERCOT 052926" w:date="2026-05-07T14:32:00Z" w16du:dateUtc="2026-05-07T19:32:00Z">
                <w:r w:rsidRPr="0028168C" w:rsidDel="00B75D60">
                  <w:rPr>
                    <w:sz w:val="20"/>
                    <w:szCs w:val="20"/>
                  </w:rPr>
                  <w:delText>A DAM-committed Generation Resource</w:delText>
                </w:r>
              </w:del>
            </w:ins>
            <w:ins w:id="6145" w:author="Joint Sponsors 110424" w:date="2024-10-11T16:06:00Z">
              <w:del w:id="6146" w:author="ERCOT 052926" w:date="2026-05-07T14:32:00Z" w16du:dateUtc="2026-05-07T19:32:00Z">
                <w:r w:rsidRPr="0028168C" w:rsidDel="00B75D60">
                  <w:rPr>
                    <w:sz w:val="20"/>
                    <w:szCs w:val="20"/>
                  </w:rPr>
                  <w:delText>, Energy Storage Resource, or Controllable Load Resource</w:delText>
                </w:r>
              </w:del>
            </w:ins>
            <w:ins w:id="6147" w:author="Joint Sponsors" w:date="2023-10-26T16:23:00Z">
              <w:del w:id="6148" w:author="ERCOT 052926" w:date="2026-05-07T14:32:00Z" w16du:dateUtc="2026-05-07T19:32:00Z">
                <w:r w:rsidRPr="0028168C" w:rsidDel="00B75D60">
                  <w:rPr>
                    <w:sz w:val="20"/>
                    <w:szCs w:val="20"/>
                  </w:rPr>
                  <w:delText>.</w:delText>
                </w:r>
              </w:del>
            </w:ins>
          </w:p>
        </w:tc>
      </w:tr>
    </w:tbl>
    <w:p w14:paraId="1030B7DA" w14:textId="77777777" w:rsidR="0028168C" w:rsidRPr="0028168C" w:rsidRDefault="0028168C" w:rsidP="0028168C">
      <w:pPr>
        <w:tabs>
          <w:tab w:val="left" w:pos="2340"/>
          <w:tab w:val="left" w:pos="3420"/>
        </w:tabs>
        <w:spacing w:after="240"/>
        <w:ind w:left="3420" w:hanging="2700"/>
        <w:rPr>
          <w:ins w:id="6149" w:author="ERCOT 052926" w:date="2026-05-07T14:34:00Z" w16du:dateUtc="2026-05-07T19:34:00Z"/>
        </w:rPr>
      </w:pPr>
    </w:p>
    <w:p w14:paraId="3809D40E" w14:textId="77777777" w:rsidR="0028168C" w:rsidRPr="0028168C" w:rsidRDefault="0028168C" w:rsidP="0028168C">
      <w:pPr>
        <w:keepNext/>
        <w:tabs>
          <w:tab w:val="left" w:pos="1080"/>
        </w:tabs>
        <w:spacing w:before="240" w:after="240"/>
        <w:ind w:left="1080" w:hanging="1080"/>
        <w:outlineLvl w:val="2"/>
        <w:rPr>
          <w:ins w:id="6150" w:author="Joint Sponsors" w:date="2023-10-26T14:22:00Z"/>
          <w:b/>
          <w:bCs/>
          <w:i/>
          <w:iCs/>
          <w:snapToGrid w:val="0"/>
          <w:szCs w:val="20"/>
        </w:rPr>
      </w:pPr>
      <w:ins w:id="6151" w:author="Joint Sponsors" w:date="2023-10-26T14:22:00Z">
        <w:r w:rsidRPr="0028168C">
          <w:rPr>
            <w:b/>
            <w:bCs/>
            <w:i/>
            <w:iCs/>
            <w:snapToGrid w:val="0"/>
            <w:szCs w:val="20"/>
          </w:rPr>
          <w:t>6.9.2</w:t>
        </w:r>
        <w:r w:rsidRPr="0028168C">
          <w:rPr>
            <w:b/>
            <w:bCs/>
            <w:i/>
            <w:iCs/>
            <w:snapToGrid w:val="0"/>
            <w:szCs w:val="20"/>
          </w:rPr>
          <w:tab/>
          <w:t xml:space="preserve">Reliability Deployment Indifference </w:t>
        </w:r>
      </w:ins>
      <w:ins w:id="6152" w:author="Joint Sponsors" w:date="2023-10-26T14:28:00Z">
        <w:del w:id="6153" w:author="ERCOT 052926" w:date="2026-05-18T13:18:00Z" w16du:dateUtc="2026-05-18T18:18:00Z">
          <w:r w:rsidRPr="0028168C" w:rsidDel="00137390">
            <w:rPr>
              <w:b/>
              <w:bCs/>
              <w:i/>
              <w:iCs/>
              <w:snapToGrid w:val="0"/>
              <w:szCs w:val="20"/>
            </w:rPr>
            <w:delText>Allocation</w:delText>
          </w:r>
        </w:del>
      </w:ins>
      <w:ins w:id="6154" w:author="ERCOT 052926" w:date="2026-05-18T13:18:00Z" w16du:dateUtc="2026-05-18T18:18:00Z">
        <w:r w:rsidRPr="0028168C">
          <w:rPr>
            <w:b/>
            <w:bCs/>
            <w:i/>
            <w:iCs/>
            <w:snapToGrid w:val="0"/>
            <w:szCs w:val="20"/>
          </w:rPr>
          <w:t>Charge</w:t>
        </w:r>
      </w:ins>
    </w:p>
    <w:p w14:paraId="6C18EDDB" w14:textId="77777777" w:rsidR="0028168C" w:rsidRPr="0028168C" w:rsidRDefault="0028168C" w:rsidP="0028168C">
      <w:pPr>
        <w:spacing w:after="240"/>
        <w:ind w:left="720" w:hanging="720"/>
        <w:rPr>
          <w:ins w:id="6155" w:author="Joint Sponsors" w:date="2023-10-26T14:24:00Z"/>
          <w:szCs w:val="20"/>
        </w:rPr>
      </w:pPr>
      <w:ins w:id="6156" w:author="Joint Sponsors" w:date="2023-10-26T14:24:00Z">
        <w:r w:rsidRPr="0028168C">
          <w:rPr>
            <w:iCs/>
            <w:szCs w:val="20"/>
          </w:rPr>
          <w:t>(1)</w:t>
        </w:r>
        <w:r w:rsidRPr="0028168C">
          <w:rPr>
            <w:iCs/>
            <w:szCs w:val="20"/>
          </w:rPr>
          <w:tab/>
        </w:r>
      </w:ins>
      <w:ins w:id="6157" w:author="ERCOT 052926" w:date="2026-05-18T16:07:00Z" w16du:dateUtc="2026-05-18T21:07:00Z">
        <w:r w:rsidRPr="0028168C">
          <w:rPr>
            <w:iCs/>
            <w:szCs w:val="20"/>
          </w:rPr>
          <w:t xml:space="preserve">ERCOT shall allocate the total </w:t>
        </w:r>
      </w:ins>
      <w:ins w:id="6158" w:author="Joint Sponsors" w:date="2023-10-26T14:24:00Z">
        <w:del w:id="6159" w:author="ERCOT 052926" w:date="2026-05-18T16:07:00Z" w16du:dateUtc="2026-05-18T21:07:00Z">
          <w:r w:rsidRPr="0028168C" w:rsidDel="00EE2575">
            <w:rPr>
              <w:iCs/>
              <w:szCs w:val="20"/>
            </w:rPr>
            <w:delText xml:space="preserve">The total cost for </w:delText>
          </w:r>
        </w:del>
        <w:r w:rsidRPr="0028168C">
          <w:rPr>
            <w:iCs/>
            <w:szCs w:val="20"/>
          </w:rPr>
          <w:t>Reliability Deployment Indiff</w:t>
        </w:r>
      </w:ins>
      <w:ins w:id="6160" w:author="Joint Sponsors" w:date="2023-10-26T14:27:00Z">
        <w:r w:rsidRPr="0028168C">
          <w:rPr>
            <w:iCs/>
            <w:szCs w:val="20"/>
          </w:rPr>
          <w:t>erence Payment</w:t>
        </w:r>
        <w:del w:id="6161" w:author="ERCOT 052926" w:date="2026-05-18T16:12:00Z" w16du:dateUtc="2026-05-18T21:12:00Z">
          <w:r w:rsidRPr="0028168C" w:rsidDel="00EE2575">
            <w:rPr>
              <w:iCs/>
              <w:szCs w:val="20"/>
            </w:rPr>
            <w:delText>s</w:delText>
          </w:r>
        </w:del>
      </w:ins>
      <w:ins w:id="6162" w:author="Joint Sponsors" w:date="2023-10-26T14:24:00Z">
        <w:r w:rsidRPr="0028168C">
          <w:rPr>
            <w:iCs/>
            <w:szCs w:val="20"/>
          </w:rPr>
          <w:t xml:space="preserve"> </w:t>
        </w:r>
        <w:del w:id="6163" w:author="ERCOT 052926" w:date="2026-05-18T16:07:00Z" w16du:dateUtc="2026-05-18T21:07:00Z">
          <w:r w:rsidRPr="0028168C" w:rsidDel="00EE2575">
            <w:rPr>
              <w:iCs/>
              <w:szCs w:val="20"/>
            </w:rPr>
            <w:delText xml:space="preserve">is allocated </w:delText>
          </w:r>
        </w:del>
        <w:r w:rsidRPr="0028168C">
          <w:rPr>
            <w:iCs/>
            <w:szCs w:val="20"/>
          </w:rPr>
          <w:t xml:space="preserve">to the QSEs representing Load based on Load Ratio Share (LRS).  The </w:t>
        </w:r>
      </w:ins>
      <w:ins w:id="6164" w:author="Joint Sponsors" w:date="2023-10-26T14:27:00Z">
        <w:del w:id="6165" w:author="ERCOT 052926" w:date="2026-05-18T16:08:00Z" w16du:dateUtc="2026-05-18T21:08:00Z">
          <w:r w:rsidRPr="0028168C" w:rsidDel="00EE2575">
            <w:rPr>
              <w:iCs/>
              <w:szCs w:val="20"/>
            </w:rPr>
            <w:delText>Reliability Dep</w:delText>
          </w:r>
        </w:del>
      </w:ins>
      <w:ins w:id="6166" w:author="Joint Sponsors" w:date="2023-10-26T14:28:00Z">
        <w:del w:id="6167" w:author="ERCOT 052926" w:date="2026-05-18T16:08:00Z" w16du:dateUtc="2026-05-18T21:08:00Z">
          <w:r w:rsidRPr="0028168C" w:rsidDel="00EE2575">
            <w:rPr>
              <w:iCs/>
              <w:szCs w:val="20"/>
            </w:rPr>
            <w:delText xml:space="preserve">loyment Indifference </w:delText>
          </w:r>
        </w:del>
      </w:ins>
      <w:ins w:id="6168" w:author="Joint Sponsors" w:date="2023-10-26T14:29:00Z">
        <w:del w:id="6169" w:author="ERCOT 052926" w:date="2026-05-18T16:08:00Z" w16du:dateUtc="2026-05-18T21:08:00Z">
          <w:r w:rsidRPr="0028168C" w:rsidDel="00EE2575">
            <w:rPr>
              <w:iCs/>
              <w:szCs w:val="20"/>
            </w:rPr>
            <w:delText>A</w:delText>
          </w:r>
        </w:del>
      </w:ins>
      <w:ins w:id="6170" w:author="Joint Sponsors" w:date="2023-10-26T14:24:00Z">
        <w:del w:id="6171" w:author="ERCOT 052926" w:date="2026-05-18T16:08:00Z" w16du:dateUtc="2026-05-18T21:08:00Z">
          <w:r w:rsidRPr="0028168C" w:rsidDel="00EE2575">
            <w:rPr>
              <w:iCs/>
              <w:szCs w:val="20"/>
            </w:rPr>
            <w:delText>llocation</w:delText>
          </w:r>
        </w:del>
      </w:ins>
      <w:ins w:id="6172" w:author="Joint Sponsors" w:date="2023-10-26T14:29:00Z">
        <w:del w:id="6173" w:author="ERCOT 052926" w:date="2026-05-18T16:08:00Z" w16du:dateUtc="2026-05-18T21:08:00Z">
          <w:r w:rsidRPr="0028168C" w:rsidDel="00EE2575">
            <w:rPr>
              <w:iCs/>
              <w:szCs w:val="20"/>
            </w:rPr>
            <w:delText>s</w:delText>
          </w:r>
        </w:del>
      </w:ins>
      <w:ins w:id="6174" w:author="Joint Sponsors" w:date="2023-10-26T14:24:00Z">
        <w:del w:id="6175" w:author="ERCOT 052926" w:date="2026-05-18T16:08:00Z" w16du:dateUtc="2026-05-18T21:08:00Z">
          <w:r w:rsidRPr="0028168C" w:rsidDel="00EE2575">
            <w:rPr>
              <w:iCs/>
              <w:szCs w:val="20"/>
            </w:rPr>
            <w:delText xml:space="preserve"> </w:delText>
          </w:r>
        </w:del>
      </w:ins>
      <w:ins w:id="6176" w:author="ERCOT 052926" w:date="2026-05-18T16:08:00Z" w16du:dateUtc="2026-05-18T21:08:00Z">
        <w:r w:rsidRPr="0028168C">
          <w:rPr>
            <w:iCs/>
            <w:szCs w:val="20"/>
          </w:rPr>
          <w:t xml:space="preserve">charge </w:t>
        </w:r>
      </w:ins>
      <w:ins w:id="6177" w:author="Joint Sponsors" w:date="2023-10-26T14:24:00Z">
        <w:r w:rsidRPr="0028168C">
          <w:rPr>
            <w:iCs/>
            <w:szCs w:val="20"/>
          </w:rPr>
          <w:t xml:space="preserve">to each QSE for a given 15-minute Settlement Interval </w:t>
        </w:r>
        <w:del w:id="6178" w:author="ERCOT 052926" w:date="2026-05-18T16:08:00Z" w16du:dateUtc="2026-05-18T21:08:00Z">
          <w:r w:rsidRPr="0028168C" w:rsidDel="00EE2575">
            <w:rPr>
              <w:iCs/>
              <w:szCs w:val="20"/>
            </w:rPr>
            <w:delText>are</w:delText>
          </w:r>
        </w:del>
      </w:ins>
      <w:ins w:id="6179" w:author="ERCOT 052926" w:date="2026-05-18T16:08:00Z" w16du:dateUtc="2026-05-18T21:08:00Z">
        <w:r w:rsidRPr="0028168C">
          <w:rPr>
            <w:iCs/>
            <w:szCs w:val="20"/>
          </w:rPr>
          <w:t>is</w:t>
        </w:r>
      </w:ins>
      <w:ins w:id="6180" w:author="Joint Sponsors" w:date="2023-10-26T14:24:00Z">
        <w:r w:rsidRPr="0028168C">
          <w:rPr>
            <w:iCs/>
            <w:szCs w:val="20"/>
          </w:rPr>
          <w:t xml:space="preserve"> calculated as follows:</w:t>
        </w:r>
      </w:ins>
    </w:p>
    <w:p w14:paraId="1369E36C" w14:textId="77777777" w:rsidR="0028168C" w:rsidRPr="0028168C" w:rsidRDefault="0028168C" w:rsidP="0028168C">
      <w:pPr>
        <w:spacing w:after="240"/>
        <w:ind w:firstLine="720"/>
        <w:rPr>
          <w:ins w:id="6181" w:author="Joint Sponsors" w:date="2023-10-26T14:24:00Z"/>
          <w:b/>
          <w:bCs/>
        </w:rPr>
      </w:pPr>
      <w:ins w:id="6182" w:author="Joint Sponsors" w:date="2023-10-26T14:24:00Z">
        <w:r w:rsidRPr="0028168C">
          <w:rPr>
            <w:b/>
            <w:bCs/>
          </w:rPr>
          <w:t>LA</w:t>
        </w:r>
      </w:ins>
      <w:ins w:id="6183" w:author="Joint Sponsors" w:date="2023-10-26T14:35:00Z">
        <w:r w:rsidRPr="0028168C">
          <w:rPr>
            <w:b/>
            <w:bCs/>
          </w:rPr>
          <w:t>RDI</w:t>
        </w:r>
      </w:ins>
      <w:ins w:id="6184" w:author="Joint Sponsors" w:date="2023-10-26T14:24:00Z">
        <w:r w:rsidRPr="0028168C">
          <w:rPr>
            <w:b/>
            <w:bCs/>
          </w:rPr>
          <w:t xml:space="preserve">AMT </w:t>
        </w:r>
        <w:r w:rsidRPr="0028168C">
          <w:rPr>
            <w:b/>
            <w:bCs/>
            <w:i/>
            <w:vertAlign w:val="subscript"/>
          </w:rPr>
          <w:t>q</w:t>
        </w:r>
      </w:ins>
      <w:ins w:id="6185" w:author="ERCOT 052926" w:date="2026-05-15T15:58:00Z" w16du:dateUtc="2026-05-15T20:58:00Z">
        <w:r w:rsidRPr="0028168C">
          <w:rPr>
            <w:b/>
            <w:bCs/>
            <w:i/>
            <w:vertAlign w:val="subscript"/>
          </w:rPr>
          <w:t>,</w:t>
        </w:r>
        <w:r w:rsidRPr="0028168C">
          <w:rPr>
            <w:b/>
            <w:bCs/>
            <w:i/>
            <w:iCs/>
            <w:vertAlign w:val="subscript"/>
          </w:rPr>
          <w:t xml:space="preserve"> i</w:t>
        </w:r>
      </w:ins>
      <w:r w:rsidRPr="0028168C">
        <w:rPr>
          <w:b/>
          <w:bCs/>
          <w:i/>
          <w:vertAlign w:val="subscript"/>
        </w:rPr>
        <w:tab/>
      </w:r>
      <w:ins w:id="6186" w:author="Joint Sponsors" w:date="2023-10-26T14:24:00Z">
        <w:r w:rsidRPr="0028168C">
          <w:rPr>
            <w:b/>
            <w:bCs/>
          </w:rPr>
          <w:t>=</w:t>
        </w:r>
        <w:r w:rsidRPr="0028168C">
          <w:rPr>
            <w:b/>
            <w:bCs/>
          </w:rPr>
          <w:tab/>
        </w:r>
      </w:ins>
      <w:ins w:id="6187" w:author="Joint Sponsors 110424" w:date="2024-11-01T18:30:00Z">
        <w:r w:rsidRPr="0028168C">
          <w:rPr>
            <w:b/>
            <w:bCs/>
          </w:rPr>
          <w:t xml:space="preserve">(-1) * </w:t>
        </w:r>
      </w:ins>
      <w:ins w:id="6188" w:author="Joint Sponsors" w:date="2023-10-26T14:24:00Z">
        <w:del w:id="6189" w:author="ERCOT 052926" w:date="2026-05-18T16:08:00Z" w16du:dateUtc="2026-05-18T21:08:00Z">
          <w:r w:rsidRPr="0028168C" w:rsidDel="00EE2575">
            <w:rPr>
              <w:b/>
              <w:bCs/>
            </w:rPr>
            <w:delText>[</w:delText>
          </w:r>
        </w:del>
        <w:del w:id="6190" w:author="ERCOT 012825" w:date="2025-01-07T13:47:00Z">
          <w:r w:rsidRPr="0028168C" w:rsidDel="0067581F">
            <w:rPr>
              <w:b/>
              <w:bCs/>
            </w:rPr>
            <w:delText>(</w:delText>
          </w:r>
        </w:del>
      </w:ins>
      <w:ins w:id="6191" w:author="Joint Sponsors" w:date="2023-10-26T14:35:00Z">
        <w:r w:rsidRPr="0028168C">
          <w:rPr>
            <w:b/>
            <w:bCs/>
          </w:rPr>
          <w:t>RDI</w:t>
        </w:r>
      </w:ins>
      <w:ins w:id="6192" w:author="Joint Sponsors" w:date="2023-10-26T14:24:00Z">
        <w:r w:rsidRPr="0028168C">
          <w:rPr>
            <w:b/>
            <w:bCs/>
          </w:rPr>
          <w:t>AMTTOT</w:t>
        </w:r>
      </w:ins>
      <w:ins w:id="6193" w:author="ERCOT 052926" w:date="2026-05-15T15:58:00Z" w16du:dateUtc="2026-05-15T20:58:00Z">
        <w:r w:rsidRPr="0028168C">
          <w:rPr>
            <w:b/>
            <w:i/>
            <w:iCs/>
            <w:vertAlign w:val="subscript"/>
          </w:rPr>
          <w:t xml:space="preserve"> i</w:t>
        </w:r>
      </w:ins>
      <w:ins w:id="6194" w:author="Joint Sponsors" w:date="2023-10-26T14:24:00Z">
        <w:del w:id="6195" w:author="ERCOT 012825" w:date="2025-01-07T13:47:00Z">
          <w:r w:rsidRPr="0028168C" w:rsidDel="0067581F">
            <w:rPr>
              <w:b/>
            </w:rPr>
            <w:delText>)</w:delText>
          </w:r>
        </w:del>
        <w:r w:rsidRPr="0028168C">
          <w:rPr>
            <w:b/>
            <w:bCs/>
          </w:rPr>
          <w:t xml:space="preserve"> * LRS </w:t>
        </w:r>
        <w:r w:rsidRPr="0028168C">
          <w:rPr>
            <w:b/>
            <w:bCs/>
            <w:i/>
            <w:vertAlign w:val="subscript"/>
          </w:rPr>
          <w:t>q</w:t>
        </w:r>
      </w:ins>
      <w:ins w:id="6196" w:author="ERCOT 052926" w:date="2026-05-15T15:58:00Z" w16du:dateUtc="2026-05-15T20:58:00Z">
        <w:r w:rsidRPr="0028168C">
          <w:rPr>
            <w:b/>
            <w:bCs/>
            <w:i/>
            <w:vertAlign w:val="subscript"/>
          </w:rPr>
          <w:t>,</w:t>
        </w:r>
        <w:r w:rsidRPr="0028168C">
          <w:rPr>
            <w:b/>
            <w:bCs/>
            <w:i/>
            <w:iCs/>
            <w:vertAlign w:val="subscript"/>
          </w:rPr>
          <w:t xml:space="preserve"> i</w:t>
        </w:r>
      </w:ins>
      <w:ins w:id="6197" w:author="Joint Sponsors" w:date="2023-10-26T14:24:00Z">
        <w:del w:id="6198" w:author="ERCOT 052926" w:date="2026-05-18T16:08:00Z" w16du:dateUtc="2026-05-18T21:08:00Z">
          <w:r w:rsidRPr="0028168C" w:rsidDel="00EE2575">
            <w:rPr>
              <w:b/>
              <w:bCs/>
            </w:rPr>
            <w:delText>]</w:delText>
          </w:r>
        </w:del>
      </w:ins>
    </w:p>
    <w:p w14:paraId="60465942" w14:textId="77777777" w:rsidR="0028168C" w:rsidRPr="0028168C" w:rsidRDefault="0028168C" w:rsidP="0028168C">
      <w:pPr>
        <w:spacing w:after="240"/>
        <w:rPr>
          <w:ins w:id="6199" w:author="Joint Sponsors" w:date="2023-10-26T14:24:00Z"/>
          <w:iCs/>
          <w:szCs w:val="20"/>
        </w:rPr>
      </w:pPr>
      <w:ins w:id="6200" w:author="Joint Sponsors" w:date="2023-10-26T14:24:00Z">
        <w:r w:rsidRPr="0028168C">
          <w:rPr>
            <w:iCs/>
            <w:szCs w:val="20"/>
          </w:rPr>
          <w:t>Where:</w:t>
        </w:r>
      </w:ins>
    </w:p>
    <w:p w14:paraId="05DB2D92" w14:textId="77777777" w:rsidR="0028168C" w:rsidRPr="0028168C" w:rsidRDefault="0028168C" w:rsidP="0028168C">
      <w:pPr>
        <w:spacing w:after="240"/>
        <w:ind w:firstLine="720"/>
        <w:rPr>
          <w:ins w:id="6201" w:author="Joint Sponsors" w:date="2023-10-26T15:07:00Z"/>
          <w:bCs/>
          <w:i/>
          <w:vertAlign w:val="subscript"/>
        </w:rPr>
      </w:pPr>
      <w:ins w:id="6202" w:author="Joint Sponsors" w:date="2023-10-26T14:36:00Z">
        <w:r w:rsidRPr="0028168C">
          <w:rPr>
            <w:bCs/>
          </w:rPr>
          <w:t>RD</w:t>
        </w:r>
      </w:ins>
      <w:ins w:id="6203" w:author="Joint Sponsors" w:date="2023-10-26T14:24:00Z">
        <w:r w:rsidRPr="0028168C">
          <w:rPr>
            <w:bCs/>
          </w:rPr>
          <w:t>IAMTTOT</w:t>
        </w:r>
        <w:r w:rsidRPr="0028168C">
          <w:rPr>
            <w:bCs/>
          </w:rPr>
          <w:tab/>
        </w:r>
      </w:ins>
      <w:ins w:id="6204" w:author="ERCOT 052926" w:date="2026-05-15T15:58:00Z" w16du:dateUtc="2026-05-15T20:58:00Z">
        <w:r w:rsidRPr="0028168C">
          <w:rPr>
            <w:bCs/>
            <w:i/>
            <w:iCs/>
            <w:vertAlign w:val="subscript"/>
          </w:rPr>
          <w:t>i</w:t>
        </w:r>
      </w:ins>
      <w:r w:rsidRPr="0028168C">
        <w:rPr>
          <w:bCs/>
        </w:rPr>
        <w:tab/>
      </w:r>
      <w:ins w:id="6205" w:author="Joint Sponsors" w:date="2023-10-26T14:24:00Z">
        <w:r w:rsidRPr="0028168C">
          <w:rPr>
            <w:bCs/>
          </w:rPr>
          <w:t>=</w:t>
        </w:r>
        <w:r w:rsidRPr="0028168C">
          <w:rPr>
            <w:bCs/>
          </w:rPr>
          <w:tab/>
        </w:r>
      </w:ins>
      <w:ins w:id="6206" w:author="ERCOT 052926" w:date="2026-05-18T16:08:00Z" w16du:dateUtc="2026-05-18T21:08:00Z">
        <w:r w:rsidRPr="0028168C">
          <w:rPr>
            <w:bCs/>
            <w:position w:val="-22"/>
          </w:rPr>
          <w:object w:dxaOrig="120" w:dyaOrig="360" w14:anchorId="7C6FE511">
            <v:shape id="_x0000_i1188" type="#_x0000_t75" style="width:14.4pt;height:27.6pt" o:ole="">
              <v:imagedata r:id="rId208" o:title=""/>
            </v:shape>
            <o:OLEObject Type="Embed" ProgID="Equation.3" ShapeID="_x0000_i1188" DrawAspect="Content" ObjectID="_1845639097" r:id="rId222"/>
          </w:object>
        </w:r>
      </w:ins>
      <w:ins w:id="6207" w:author="ERCOT 052926" w:date="2026-05-18T16:13:00Z" w16du:dateUtc="2026-05-18T21:13:00Z">
        <w:r w:rsidRPr="0028168C">
          <w:rPr>
            <w:bCs/>
          </w:rPr>
          <w:t xml:space="preserve"> </w:t>
        </w:r>
      </w:ins>
      <w:ins w:id="6208" w:author="Joint Sponsors" w:date="2023-10-26T14:38:00Z">
        <w:r w:rsidRPr="0028168C">
          <w:rPr>
            <w:bCs/>
          </w:rPr>
          <w:t>RD</w:t>
        </w:r>
      </w:ins>
      <w:ins w:id="6209" w:author="Joint Sponsors" w:date="2023-10-26T14:24:00Z">
        <w:r w:rsidRPr="0028168C">
          <w:rPr>
            <w:bCs/>
          </w:rPr>
          <w:t xml:space="preserve">IAMT </w:t>
        </w:r>
        <w:r w:rsidRPr="0028168C">
          <w:rPr>
            <w:bCs/>
            <w:i/>
            <w:vertAlign w:val="subscript"/>
          </w:rPr>
          <w:t>q</w:t>
        </w:r>
      </w:ins>
      <w:ins w:id="6210" w:author="ERCOT 052926" w:date="2026-05-15T15:57:00Z" w16du:dateUtc="2026-05-15T20:57:00Z">
        <w:r w:rsidRPr="0028168C">
          <w:rPr>
            <w:bCs/>
            <w:i/>
            <w:vertAlign w:val="subscript"/>
          </w:rPr>
          <w:t>,i</w:t>
        </w:r>
      </w:ins>
      <w:ins w:id="6211" w:author="Joint Sponsors" w:date="2023-10-26T15:07:00Z">
        <w:r w:rsidRPr="0028168C">
          <w:rPr>
            <w:bCs/>
          </w:rPr>
          <w:t xml:space="preserve"> </w:t>
        </w:r>
      </w:ins>
    </w:p>
    <w:p w14:paraId="446FDF6E" w14:textId="77777777" w:rsidR="0028168C" w:rsidRPr="0028168C" w:rsidRDefault="0028168C" w:rsidP="0028168C">
      <w:pPr>
        <w:rPr>
          <w:ins w:id="6212" w:author="Joint Sponsors" w:date="2023-10-26T14:24:00Z"/>
          <w:szCs w:val="20"/>
        </w:rPr>
      </w:pPr>
      <w:ins w:id="6213" w:author="Joint Sponsors" w:date="2023-10-26T14:24:00Z">
        <w:r w:rsidRPr="0028168C">
          <w:rPr>
            <w:szCs w:val="20"/>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606"/>
        <w:gridCol w:w="6362"/>
      </w:tblGrid>
      <w:tr w:rsidR="0028168C" w:rsidRPr="0028168C" w14:paraId="7CA72A17" w14:textId="77777777" w:rsidTr="00160C2E">
        <w:trPr>
          <w:tblHeader/>
          <w:ins w:id="6214" w:author="Joint Sponsors" w:date="2023-10-26T14:24:00Z"/>
        </w:trPr>
        <w:tc>
          <w:tcPr>
            <w:tcW w:w="1274" w:type="pct"/>
          </w:tcPr>
          <w:p w14:paraId="12DB4AF1" w14:textId="77777777" w:rsidR="0028168C" w:rsidRPr="0028168C" w:rsidRDefault="0028168C" w:rsidP="0028168C">
            <w:pPr>
              <w:spacing w:after="120"/>
              <w:rPr>
                <w:ins w:id="6215" w:author="Joint Sponsors" w:date="2023-10-26T14:24:00Z"/>
                <w:b/>
                <w:iCs/>
                <w:sz w:val="20"/>
                <w:szCs w:val="20"/>
              </w:rPr>
            </w:pPr>
            <w:ins w:id="6216" w:author="Joint Sponsors" w:date="2023-10-26T14:24:00Z">
              <w:r w:rsidRPr="0028168C">
                <w:rPr>
                  <w:b/>
                  <w:iCs/>
                  <w:sz w:val="20"/>
                  <w:szCs w:val="20"/>
                </w:rPr>
                <w:t>Variable</w:t>
              </w:r>
            </w:ins>
          </w:p>
        </w:tc>
        <w:tc>
          <w:tcPr>
            <w:tcW w:w="324" w:type="pct"/>
          </w:tcPr>
          <w:p w14:paraId="01D6BA13" w14:textId="77777777" w:rsidR="0028168C" w:rsidRPr="0028168C" w:rsidRDefault="0028168C" w:rsidP="0028168C">
            <w:pPr>
              <w:spacing w:after="120"/>
              <w:rPr>
                <w:ins w:id="6217" w:author="Joint Sponsors" w:date="2023-10-26T14:24:00Z"/>
                <w:b/>
                <w:iCs/>
                <w:sz w:val="20"/>
                <w:szCs w:val="20"/>
              </w:rPr>
            </w:pPr>
            <w:ins w:id="6218" w:author="Joint Sponsors" w:date="2023-10-26T14:24:00Z">
              <w:r w:rsidRPr="0028168C">
                <w:rPr>
                  <w:b/>
                  <w:iCs/>
                  <w:sz w:val="20"/>
                  <w:szCs w:val="20"/>
                </w:rPr>
                <w:t>Unit</w:t>
              </w:r>
            </w:ins>
          </w:p>
        </w:tc>
        <w:tc>
          <w:tcPr>
            <w:tcW w:w="3402" w:type="pct"/>
          </w:tcPr>
          <w:p w14:paraId="25AD190F" w14:textId="77777777" w:rsidR="0028168C" w:rsidRPr="0028168C" w:rsidRDefault="0028168C" w:rsidP="0028168C">
            <w:pPr>
              <w:spacing w:after="120"/>
              <w:rPr>
                <w:ins w:id="6219" w:author="Joint Sponsors" w:date="2023-10-26T14:24:00Z"/>
                <w:b/>
                <w:iCs/>
                <w:sz w:val="20"/>
                <w:szCs w:val="20"/>
              </w:rPr>
            </w:pPr>
            <w:ins w:id="6220" w:author="Joint Sponsors" w:date="2023-10-26T14:24:00Z">
              <w:r w:rsidRPr="0028168C">
                <w:rPr>
                  <w:b/>
                  <w:iCs/>
                  <w:sz w:val="20"/>
                  <w:szCs w:val="20"/>
                </w:rPr>
                <w:t>Definition</w:t>
              </w:r>
            </w:ins>
          </w:p>
        </w:tc>
      </w:tr>
      <w:tr w:rsidR="0028168C" w:rsidRPr="0028168C" w14:paraId="764C5A96" w14:textId="77777777" w:rsidTr="00160C2E">
        <w:trPr>
          <w:ins w:id="6221" w:author="Joint Sponsors" w:date="2023-10-26T14:24:00Z"/>
        </w:trPr>
        <w:tc>
          <w:tcPr>
            <w:tcW w:w="1274" w:type="pct"/>
          </w:tcPr>
          <w:p w14:paraId="3406BCCD" w14:textId="77777777" w:rsidR="0028168C" w:rsidRPr="0028168C" w:rsidRDefault="0028168C" w:rsidP="0028168C">
            <w:pPr>
              <w:spacing w:after="60"/>
              <w:rPr>
                <w:ins w:id="6222" w:author="Joint Sponsors" w:date="2023-10-26T14:24:00Z"/>
                <w:iCs/>
                <w:sz w:val="20"/>
                <w:szCs w:val="20"/>
              </w:rPr>
            </w:pPr>
            <w:ins w:id="6223" w:author="Joint Sponsors" w:date="2023-10-26T14:24:00Z">
              <w:r w:rsidRPr="0028168C">
                <w:rPr>
                  <w:iCs/>
                  <w:sz w:val="20"/>
                  <w:szCs w:val="20"/>
                </w:rPr>
                <w:t>LA</w:t>
              </w:r>
            </w:ins>
            <w:ins w:id="6224" w:author="Joint Sponsors" w:date="2023-10-26T15:08:00Z">
              <w:r w:rsidRPr="0028168C">
                <w:rPr>
                  <w:iCs/>
                  <w:sz w:val="20"/>
                  <w:szCs w:val="20"/>
                </w:rPr>
                <w:t>RDI</w:t>
              </w:r>
            </w:ins>
            <w:ins w:id="6225" w:author="Joint Sponsors" w:date="2023-10-26T14:24:00Z">
              <w:r w:rsidRPr="0028168C">
                <w:rPr>
                  <w:iCs/>
                  <w:sz w:val="20"/>
                  <w:szCs w:val="20"/>
                </w:rPr>
                <w:t xml:space="preserve">AMT </w:t>
              </w:r>
              <w:r w:rsidRPr="0028168C">
                <w:rPr>
                  <w:i/>
                  <w:iCs/>
                  <w:sz w:val="20"/>
                  <w:szCs w:val="20"/>
                  <w:vertAlign w:val="subscript"/>
                </w:rPr>
                <w:t>q</w:t>
              </w:r>
            </w:ins>
            <w:ins w:id="6226" w:author="ERCOT 052926" w:date="2026-05-18T16:08:00Z" w16du:dateUtc="2026-05-18T21:08:00Z">
              <w:r w:rsidRPr="0028168C">
                <w:rPr>
                  <w:i/>
                  <w:iCs/>
                  <w:sz w:val="20"/>
                  <w:szCs w:val="20"/>
                  <w:vertAlign w:val="subscript"/>
                </w:rPr>
                <w:t>,i</w:t>
              </w:r>
            </w:ins>
          </w:p>
        </w:tc>
        <w:tc>
          <w:tcPr>
            <w:tcW w:w="324" w:type="pct"/>
          </w:tcPr>
          <w:p w14:paraId="0185D579" w14:textId="77777777" w:rsidR="0028168C" w:rsidRPr="0028168C" w:rsidRDefault="0028168C" w:rsidP="0028168C">
            <w:pPr>
              <w:spacing w:after="60"/>
              <w:rPr>
                <w:ins w:id="6227" w:author="Joint Sponsors" w:date="2023-10-26T14:24:00Z"/>
                <w:iCs/>
                <w:sz w:val="20"/>
                <w:szCs w:val="20"/>
              </w:rPr>
            </w:pPr>
            <w:ins w:id="6228" w:author="Joint Sponsors" w:date="2023-10-26T14:24:00Z">
              <w:r w:rsidRPr="0028168C">
                <w:rPr>
                  <w:iCs/>
                  <w:sz w:val="20"/>
                  <w:szCs w:val="20"/>
                </w:rPr>
                <w:t>$</w:t>
              </w:r>
            </w:ins>
          </w:p>
        </w:tc>
        <w:tc>
          <w:tcPr>
            <w:tcW w:w="3402" w:type="pct"/>
          </w:tcPr>
          <w:p w14:paraId="065B4400" w14:textId="77777777" w:rsidR="0028168C" w:rsidRPr="0028168C" w:rsidRDefault="0028168C" w:rsidP="0028168C">
            <w:pPr>
              <w:spacing w:after="60"/>
              <w:rPr>
                <w:ins w:id="6229" w:author="Joint Sponsors" w:date="2023-10-26T14:24:00Z"/>
                <w:iCs/>
                <w:sz w:val="20"/>
                <w:szCs w:val="20"/>
              </w:rPr>
            </w:pPr>
            <w:ins w:id="6230" w:author="Joint Sponsors" w:date="2023-10-26T14:24:00Z">
              <w:r w:rsidRPr="0028168C">
                <w:rPr>
                  <w:i/>
                  <w:iCs/>
                  <w:sz w:val="20"/>
                  <w:szCs w:val="20"/>
                </w:rPr>
                <w:t xml:space="preserve">Load-Allocated </w:t>
              </w:r>
            </w:ins>
            <w:ins w:id="6231" w:author="Joint Sponsors" w:date="2023-10-26T15:09:00Z">
              <w:r w:rsidRPr="0028168C">
                <w:rPr>
                  <w:i/>
                  <w:iCs/>
                  <w:sz w:val="20"/>
                  <w:szCs w:val="20"/>
                </w:rPr>
                <w:t>Reliability Deployment Indifference</w:t>
              </w:r>
            </w:ins>
            <w:ins w:id="6232" w:author="Joint Sponsors" w:date="2023-10-26T14:24:00Z">
              <w:r w:rsidRPr="0028168C">
                <w:rPr>
                  <w:i/>
                  <w:iCs/>
                  <w:sz w:val="20"/>
                  <w:szCs w:val="20"/>
                </w:rPr>
                <w:t xml:space="preserve"> Amount per QSE</w:t>
              </w:r>
              <w:r w:rsidRPr="0028168C">
                <w:rPr>
                  <w:iCs/>
                  <w:sz w:val="20"/>
                  <w:szCs w:val="20"/>
                </w:rPr>
                <w:t xml:space="preserve">—The QSE </w:t>
              </w:r>
              <w:r w:rsidRPr="0028168C">
                <w:rPr>
                  <w:i/>
                  <w:iCs/>
                  <w:sz w:val="20"/>
                  <w:szCs w:val="20"/>
                </w:rPr>
                <w:t>q</w:t>
              </w:r>
              <w:r w:rsidRPr="0028168C">
                <w:rPr>
                  <w:iCs/>
                  <w:sz w:val="20"/>
                  <w:szCs w:val="20"/>
                </w:rPr>
                <w:t xml:space="preserve">’s share of the total </w:t>
              </w:r>
            </w:ins>
            <w:ins w:id="6233" w:author="ERCOT 052926" w:date="2026-05-18T16:09:00Z" w16du:dateUtc="2026-05-18T21:09:00Z">
              <w:r w:rsidRPr="0028168C">
                <w:rPr>
                  <w:iCs/>
                  <w:sz w:val="20"/>
                  <w:szCs w:val="20"/>
                </w:rPr>
                <w:t>charge fo</w:t>
              </w:r>
            </w:ins>
            <w:ins w:id="6234" w:author="ERCOT 052926" w:date="2026-05-18T16:10:00Z" w16du:dateUtc="2026-05-18T21:10:00Z">
              <w:r w:rsidRPr="0028168C">
                <w:rPr>
                  <w:iCs/>
                  <w:sz w:val="20"/>
                  <w:szCs w:val="20"/>
                </w:rPr>
                <w:t xml:space="preserve">r the </w:t>
              </w:r>
            </w:ins>
            <w:ins w:id="6235" w:author="Joint Sponsors" w:date="2023-10-26T14:24:00Z">
              <w:r w:rsidRPr="0028168C">
                <w:rPr>
                  <w:iCs/>
                  <w:sz w:val="20"/>
                  <w:szCs w:val="20"/>
                </w:rPr>
                <w:t xml:space="preserve">Real-Time </w:t>
              </w:r>
            </w:ins>
            <w:ins w:id="6236" w:author="Joint Sponsors" w:date="2023-10-26T15:09:00Z">
              <w:r w:rsidRPr="0028168C">
                <w:rPr>
                  <w:iCs/>
                  <w:sz w:val="20"/>
                  <w:szCs w:val="20"/>
                </w:rPr>
                <w:t>Re</w:t>
              </w:r>
            </w:ins>
            <w:ins w:id="6237" w:author="Joint Sponsors" w:date="2023-10-26T15:10:00Z">
              <w:r w:rsidRPr="0028168C">
                <w:rPr>
                  <w:iCs/>
                  <w:sz w:val="20"/>
                  <w:szCs w:val="20"/>
                </w:rPr>
                <w:t>liability Deployment Indifference</w:t>
              </w:r>
            </w:ins>
            <w:ins w:id="6238" w:author="Joint Sponsors" w:date="2023-10-26T14:24:00Z">
              <w:r w:rsidRPr="0028168C">
                <w:rPr>
                  <w:iCs/>
                  <w:sz w:val="20"/>
                  <w:szCs w:val="20"/>
                </w:rPr>
                <w:t xml:space="preserve"> amount for the 15-minute Settlement Interval</w:t>
              </w:r>
            </w:ins>
            <w:ins w:id="6239" w:author="ERCOT 052926" w:date="2026-05-18T16:09:00Z" w16du:dateUtc="2026-05-18T21:09:00Z">
              <w:r w:rsidRPr="0028168C">
                <w:rPr>
                  <w:iCs/>
                  <w:sz w:val="20"/>
                  <w:szCs w:val="20"/>
                </w:rPr>
                <w:t xml:space="preserve"> </w:t>
              </w:r>
              <w:r w:rsidRPr="0028168C">
                <w:rPr>
                  <w:i/>
                  <w:iCs/>
                  <w:sz w:val="20"/>
                  <w:szCs w:val="20"/>
                </w:rPr>
                <w:t>i</w:t>
              </w:r>
            </w:ins>
            <w:ins w:id="6240" w:author="Joint Sponsors" w:date="2023-10-26T14:24:00Z">
              <w:r w:rsidRPr="0028168C">
                <w:rPr>
                  <w:iCs/>
                  <w:sz w:val="20"/>
                  <w:szCs w:val="20"/>
                </w:rPr>
                <w:t>.</w:t>
              </w:r>
            </w:ins>
          </w:p>
        </w:tc>
      </w:tr>
      <w:tr w:rsidR="0028168C" w:rsidRPr="0028168C" w14:paraId="0F097F0A" w14:textId="77777777" w:rsidTr="00160C2E">
        <w:trPr>
          <w:ins w:id="6241" w:author="Joint Sponsors" w:date="2023-10-26T14:24:00Z"/>
        </w:trPr>
        <w:tc>
          <w:tcPr>
            <w:tcW w:w="1274" w:type="pct"/>
          </w:tcPr>
          <w:p w14:paraId="6A3C26BB" w14:textId="77777777" w:rsidR="0028168C" w:rsidRPr="0028168C" w:rsidRDefault="0028168C" w:rsidP="0028168C">
            <w:pPr>
              <w:spacing w:after="60"/>
              <w:rPr>
                <w:ins w:id="6242" w:author="Joint Sponsors" w:date="2023-10-26T14:24:00Z"/>
                <w:iCs/>
                <w:sz w:val="20"/>
                <w:szCs w:val="20"/>
              </w:rPr>
            </w:pPr>
            <w:ins w:id="6243" w:author="Joint Sponsors" w:date="2023-10-26T15:15:00Z">
              <w:r w:rsidRPr="0028168C">
                <w:rPr>
                  <w:iCs/>
                  <w:sz w:val="20"/>
                  <w:szCs w:val="20"/>
                </w:rPr>
                <w:t>RDI</w:t>
              </w:r>
            </w:ins>
            <w:ins w:id="6244" w:author="Joint Sponsors" w:date="2023-10-26T14:24:00Z">
              <w:r w:rsidRPr="0028168C">
                <w:rPr>
                  <w:iCs/>
                  <w:sz w:val="20"/>
                  <w:szCs w:val="20"/>
                </w:rPr>
                <w:t>AMTTOT</w:t>
              </w:r>
            </w:ins>
            <w:ins w:id="6245" w:author="ERCOT 052926" w:date="2026-05-15T15:58:00Z" w16du:dateUtc="2026-05-15T20:58:00Z">
              <w:r w:rsidRPr="0028168C">
                <w:rPr>
                  <w:bCs/>
                  <w:i/>
                  <w:iCs/>
                  <w:vertAlign w:val="subscript"/>
                </w:rPr>
                <w:t xml:space="preserve"> i</w:t>
              </w:r>
            </w:ins>
          </w:p>
        </w:tc>
        <w:tc>
          <w:tcPr>
            <w:tcW w:w="324" w:type="pct"/>
          </w:tcPr>
          <w:p w14:paraId="20A6C6A7" w14:textId="77777777" w:rsidR="0028168C" w:rsidRPr="0028168C" w:rsidRDefault="0028168C" w:rsidP="0028168C">
            <w:pPr>
              <w:spacing w:after="60"/>
              <w:rPr>
                <w:ins w:id="6246" w:author="Joint Sponsors" w:date="2023-10-26T14:24:00Z"/>
                <w:iCs/>
                <w:sz w:val="20"/>
                <w:szCs w:val="20"/>
              </w:rPr>
            </w:pPr>
            <w:ins w:id="6247" w:author="Joint Sponsors" w:date="2023-10-26T14:24:00Z">
              <w:r w:rsidRPr="0028168C">
                <w:rPr>
                  <w:iCs/>
                  <w:sz w:val="20"/>
                  <w:szCs w:val="20"/>
                </w:rPr>
                <w:t>$</w:t>
              </w:r>
            </w:ins>
          </w:p>
        </w:tc>
        <w:tc>
          <w:tcPr>
            <w:tcW w:w="3402" w:type="pct"/>
          </w:tcPr>
          <w:p w14:paraId="391FABAB" w14:textId="77777777" w:rsidR="0028168C" w:rsidRPr="0028168C" w:rsidRDefault="0028168C" w:rsidP="0028168C">
            <w:pPr>
              <w:spacing w:after="60"/>
              <w:rPr>
                <w:ins w:id="6248" w:author="Joint Sponsors" w:date="2023-10-26T14:24:00Z"/>
                <w:i/>
                <w:iCs/>
                <w:sz w:val="20"/>
                <w:szCs w:val="20"/>
              </w:rPr>
            </w:pPr>
            <w:ins w:id="6249" w:author="Joint Sponsors" w:date="2023-10-26T15:16:00Z">
              <w:r w:rsidRPr="0028168C">
                <w:rPr>
                  <w:i/>
                  <w:iCs/>
                  <w:sz w:val="20"/>
                  <w:szCs w:val="20"/>
                </w:rPr>
                <w:t>Reliability Deployment Indifference</w:t>
              </w:r>
            </w:ins>
            <w:ins w:id="6250" w:author="Joint Sponsors" w:date="2023-10-26T14:24:00Z">
              <w:r w:rsidRPr="0028168C">
                <w:rPr>
                  <w:i/>
                  <w:iCs/>
                  <w:sz w:val="20"/>
                  <w:szCs w:val="20"/>
                </w:rPr>
                <w:t xml:space="preserve"> Total Amount</w:t>
              </w:r>
              <w:r w:rsidRPr="0028168C">
                <w:rPr>
                  <w:iCs/>
                  <w:sz w:val="20"/>
                  <w:szCs w:val="20"/>
                </w:rPr>
                <w:t>—</w:t>
              </w:r>
              <w:r w:rsidRPr="0028168C">
                <w:rPr>
                  <w:sz w:val="20"/>
                  <w:szCs w:val="20"/>
                </w:rPr>
                <w:t xml:space="preserve">The total payment to all QSEs </w:t>
              </w:r>
              <w:r w:rsidRPr="0028168C">
                <w:rPr>
                  <w:iCs/>
                  <w:sz w:val="20"/>
                  <w:szCs w:val="20"/>
                </w:rPr>
                <w:t xml:space="preserve">for the </w:t>
              </w:r>
            </w:ins>
            <w:ins w:id="6251" w:author="Joint Sponsors" w:date="2023-10-26T15:16:00Z">
              <w:r w:rsidRPr="0028168C">
                <w:rPr>
                  <w:iCs/>
                  <w:sz w:val="20"/>
                  <w:szCs w:val="20"/>
                </w:rPr>
                <w:t xml:space="preserve">Reliability Deployment Indifference </w:t>
              </w:r>
            </w:ins>
            <w:ins w:id="6252" w:author="Joint Sponsors" w:date="2023-10-26T15:17:00Z">
              <w:r w:rsidRPr="0028168C">
                <w:rPr>
                  <w:iCs/>
                  <w:sz w:val="20"/>
                  <w:szCs w:val="20"/>
                </w:rPr>
                <w:t>Payments</w:t>
              </w:r>
            </w:ins>
            <w:ins w:id="6253" w:author="Joint Sponsors" w:date="2023-10-26T14:24:00Z">
              <w:r w:rsidRPr="0028168C">
                <w:rPr>
                  <w:iCs/>
                  <w:sz w:val="20"/>
                  <w:szCs w:val="20"/>
                </w:rPr>
                <w:t xml:space="preserve"> </w:t>
              </w:r>
              <w:r w:rsidRPr="0028168C">
                <w:rPr>
                  <w:sz w:val="20"/>
                  <w:szCs w:val="20"/>
                </w:rPr>
                <w:t xml:space="preserve">for </w:t>
              </w:r>
            </w:ins>
            <w:ins w:id="6254" w:author="Joint Sponsors" w:date="2023-10-26T15:58:00Z">
              <w:r w:rsidRPr="0028168C">
                <w:rPr>
                  <w:sz w:val="20"/>
                  <w:szCs w:val="20"/>
                </w:rPr>
                <w:t>the</w:t>
              </w:r>
            </w:ins>
            <w:ins w:id="6255" w:author="Joint Sponsors" w:date="2023-10-26T14:24:00Z">
              <w:r w:rsidRPr="0028168C">
                <w:rPr>
                  <w:sz w:val="20"/>
                  <w:szCs w:val="20"/>
                </w:rPr>
                <w:t xml:space="preserve"> 15-minute Settlement Interval</w:t>
              </w:r>
            </w:ins>
            <w:ins w:id="6256" w:author="ERCOT 052926" w:date="2026-05-18T16:09:00Z" w16du:dateUtc="2026-05-18T21:09:00Z">
              <w:r w:rsidRPr="0028168C">
                <w:rPr>
                  <w:sz w:val="20"/>
                  <w:szCs w:val="20"/>
                </w:rPr>
                <w:t xml:space="preserve"> </w:t>
              </w:r>
              <w:r w:rsidRPr="0028168C">
                <w:rPr>
                  <w:i/>
                  <w:iCs/>
                  <w:sz w:val="20"/>
                  <w:szCs w:val="20"/>
                </w:rPr>
                <w:t>i</w:t>
              </w:r>
            </w:ins>
            <w:ins w:id="6257" w:author="Joint Sponsors" w:date="2023-10-26T14:24:00Z">
              <w:r w:rsidRPr="0028168C">
                <w:rPr>
                  <w:sz w:val="20"/>
                  <w:szCs w:val="20"/>
                </w:rPr>
                <w:t>.</w:t>
              </w:r>
            </w:ins>
          </w:p>
        </w:tc>
      </w:tr>
      <w:tr w:rsidR="0028168C" w:rsidRPr="0028168C" w14:paraId="7814F3BB" w14:textId="77777777" w:rsidTr="00160C2E">
        <w:trPr>
          <w:ins w:id="6258" w:author="Joint Sponsors" w:date="2023-10-26T14:24:00Z"/>
        </w:trPr>
        <w:tc>
          <w:tcPr>
            <w:tcW w:w="1274" w:type="pct"/>
          </w:tcPr>
          <w:p w14:paraId="7A5B53C8" w14:textId="77777777" w:rsidR="0028168C" w:rsidRPr="0028168C" w:rsidRDefault="0028168C" w:rsidP="0028168C">
            <w:pPr>
              <w:spacing w:after="60"/>
              <w:rPr>
                <w:ins w:id="6259" w:author="Joint Sponsors" w:date="2023-10-26T14:24:00Z"/>
                <w:iCs/>
                <w:sz w:val="20"/>
                <w:szCs w:val="20"/>
              </w:rPr>
            </w:pPr>
            <w:ins w:id="6260" w:author="Joint Sponsors" w:date="2023-10-26T14:24:00Z">
              <w:r w:rsidRPr="0028168C">
                <w:rPr>
                  <w:iCs/>
                  <w:sz w:val="20"/>
                  <w:szCs w:val="20"/>
                </w:rPr>
                <w:t>R</w:t>
              </w:r>
            </w:ins>
            <w:ins w:id="6261" w:author="Joint Sponsors" w:date="2023-10-26T15:19:00Z">
              <w:r w:rsidRPr="0028168C">
                <w:rPr>
                  <w:iCs/>
                  <w:sz w:val="20"/>
                  <w:szCs w:val="20"/>
                </w:rPr>
                <w:t>D</w:t>
              </w:r>
            </w:ins>
            <w:ins w:id="6262" w:author="Joint Sponsors" w:date="2023-10-26T14:24:00Z">
              <w:r w:rsidRPr="0028168C">
                <w:rPr>
                  <w:iCs/>
                  <w:sz w:val="20"/>
                  <w:szCs w:val="20"/>
                </w:rPr>
                <w:t>IAMT</w:t>
              </w:r>
              <w:r w:rsidRPr="0028168C">
                <w:rPr>
                  <w:i/>
                  <w:iCs/>
                  <w:sz w:val="20"/>
                  <w:szCs w:val="20"/>
                  <w:vertAlign w:val="subscript"/>
                </w:rPr>
                <w:t xml:space="preserve"> q</w:t>
              </w:r>
            </w:ins>
            <w:ins w:id="6263" w:author="ERCOT 052926" w:date="2026-05-15T15:58:00Z" w16du:dateUtc="2026-05-15T20:58:00Z">
              <w:r w:rsidRPr="0028168C">
                <w:rPr>
                  <w:i/>
                  <w:iCs/>
                  <w:sz w:val="20"/>
                  <w:szCs w:val="20"/>
                  <w:vertAlign w:val="subscript"/>
                </w:rPr>
                <w:t>,</w:t>
              </w:r>
              <w:r w:rsidRPr="0028168C">
                <w:rPr>
                  <w:bCs/>
                  <w:i/>
                  <w:iCs/>
                  <w:vertAlign w:val="subscript"/>
                </w:rPr>
                <w:t>i</w:t>
              </w:r>
            </w:ins>
          </w:p>
        </w:tc>
        <w:tc>
          <w:tcPr>
            <w:tcW w:w="324" w:type="pct"/>
          </w:tcPr>
          <w:p w14:paraId="1CAA25DB" w14:textId="77777777" w:rsidR="0028168C" w:rsidRPr="0028168C" w:rsidRDefault="0028168C" w:rsidP="0028168C">
            <w:pPr>
              <w:spacing w:after="60"/>
              <w:rPr>
                <w:ins w:id="6264" w:author="Joint Sponsors" w:date="2023-10-26T14:24:00Z"/>
                <w:iCs/>
                <w:sz w:val="20"/>
                <w:szCs w:val="20"/>
              </w:rPr>
            </w:pPr>
            <w:ins w:id="6265" w:author="Joint Sponsors" w:date="2023-10-26T14:24:00Z">
              <w:r w:rsidRPr="0028168C">
                <w:rPr>
                  <w:iCs/>
                  <w:sz w:val="20"/>
                  <w:szCs w:val="20"/>
                </w:rPr>
                <w:t>$</w:t>
              </w:r>
            </w:ins>
          </w:p>
        </w:tc>
        <w:tc>
          <w:tcPr>
            <w:tcW w:w="3402" w:type="pct"/>
          </w:tcPr>
          <w:p w14:paraId="467B0253" w14:textId="77777777" w:rsidR="0028168C" w:rsidRPr="0028168C" w:rsidRDefault="0028168C" w:rsidP="0028168C">
            <w:pPr>
              <w:spacing w:after="60"/>
              <w:rPr>
                <w:ins w:id="6266" w:author="Joint Sponsors" w:date="2023-10-26T14:24:00Z"/>
                <w:iCs/>
                <w:sz w:val="20"/>
                <w:szCs w:val="20"/>
              </w:rPr>
            </w:pPr>
            <w:ins w:id="6267" w:author="Joint Sponsors" w:date="2023-10-26T15:19:00Z">
              <w:r w:rsidRPr="0028168C">
                <w:rPr>
                  <w:i/>
                  <w:iCs/>
                  <w:sz w:val="20"/>
                  <w:szCs w:val="20"/>
                </w:rPr>
                <w:t>Reliability Deployment Indifference Total Amount per Q</w:t>
              </w:r>
            </w:ins>
            <w:ins w:id="6268" w:author="Joint Sponsors" w:date="2023-10-26T15:20:00Z">
              <w:r w:rsidRPr="0028168C">
                <w:rPr>
                  <w:i/>
                  <w:iCs/>
                  <w:sz w:val="20"/>
                  <w:szCs w:val="20"/>
                </w:rPr>
                <w:t>SE</w:t>
              </w:r>
            </w:ins>
            <w:ins w:id="6269" w:author="Joint Sponsors" w:date="2023-10-26T15:19:00Z">
              <w:r w:rsidRPr="0028168C">
                <w:rPr>
                  <w:iCs/>
                  <w:sz w:val="20"/>
                  <w:szCs w:val="20"/>
                </w:rPr>
                <w:t>—</w:t>
              </w:r>
              <w:r w:rsidRPr="0028168C">
                <w:rPr>
                  <w:sz w:val="20"/>
                  <w:szCs w:val="20"/>
                </w:rPr>
                <w:t>The total payment to QSE</w:t>
              </w:r>
            </w:ins>
            <w:ins w:id="6270" w:author="Joint Sponsors" w:date="2023-10-26T15:20:00Z">
              <w:r w:rsidRPr="0028168C">
                <w:rPr>
                  <w:sz w:val="20"/>
                  <w:szCs w:val="20"/>
                </w:rPr>
                <w:t xml:space="preserve"> </w:t>
              </w:r>
              <w:r w:rsidRPr="0028168C">
                <w:rPr>
                  <w:i/>
                  <w:iCs/>
                  <w:sz w:val="20"/>
                  <w:szCs w:val="20"/>
                </w:rPr>
                <w:t>q</w:t>
              </w:r>
            </w:ins>
            <w:ins w:id="6271" w:author="Joint Sponsors" w:date="2023-10-26T15:19:00Z">
              <w:r w:rsidRPr="0028168C">
                <w:rPr>
                  <w:sz w:val="20"/>
                  <w:szCs w:val="20"/>
                </w:rPr>
                <w:t xml:space="preserve"> </w:t>
              </w:r>
              <w:r w:rsidRPr="0028168C">
                <w:rPr>
                  <w:iCs/>
                  <w:sz w:val="20"/>
                  <w:szCs w:val="20"/>
                </w:rPr>
                <w:t xml:space="preserve">for the Reliability Deployment Indifference Payments </w:t>
              </w:r>
              <w:r w:rsidRPr="0028168C">
                <w:rPr>
                  <w:sz w:val="20"/>
                  <w:szCs w:val="20"/>
                </w:rPr>
                <w:t xml:space="preserve">for </w:t>
              </w:r>
            </w:ins>
            <w:ins w:id="6272" w:author="Joint Sponsors" w:date="2023-10-26T15:58:00Z">
              <w:r w:rsidRPr="0028168C">
                <w:rPr>
                  <w:sz w:val="20"/>
                  <w:szCs w:val="20"/>
                </w:rPr>
                <w:t>the</w:t>
              </w:r>
            </w:ins>
            <w:ins w:id="6273" w:author="Joint Sponsors" w:date="2023-10-26T15:19:00Z">
              <w:r w:rsidRPr="0028168C">
                <w:rPr>
                  <w:sz w:val="20"/>
                  <w:szCs w:val="20"/>
                </w:rPr>
                <w:t xml:space="preserve"> 15-minute Settlement Interval</w:t>
              </w:r>
            </w:ins>
            <w:ins w:id="6274" w:author="ERCOT 052926" w:date="2026-05-18T16:09:00Z" w16du:dateUtc="2026-05-18T21:09:00Z">
              <w:r w:rsidRPr="0028168C">
                <w:rPr>
                  <w:sz w:val="20"/>
                  <w:szCs w:val="20"/>
                </w:rPr>
                <w:t xml:space="preserve"> </w:t>
              </w:r>
              <w:r w:rsidRPr="0028168C">
                <w:rPr>
                  <w:i/>
                  <w:iCs/>
                  <w:sz w:val="20"/>
                  <w:szCs w:val="20"/>
                </w:rPr>
                <w:t>i</w:t>
              </w:r>
            </w:ins>
            <w:ins w:id="6275" w:author="Joint Sponsors" w:date="2023-10-26T15:19:00Z">
              <w:r w:rsidRPr="0028168C">
                <w:rPr>
                  <w:sz w:val="20"/>
                  <w:szCs w:val="20"/>
                </w:rPr>
                <w:t>.</w:t>
              </w:r>
            </w:ins>
          </w:p>
        </w:tc>
      </w:tr>
      <w:tr w:rsidR="0028168C" w:rsidRPr="0028168C" w14:paraId="3CC79DE2" w14:textId="77777777" w:rsidTr="00160C2E">
        <w:trPr>
          <w:ins w:id="6276" w:author="Joint Sponsors" w:date="2023-10-26T14:24:00Z"/>
        </w:trPr>
        <w:tc>
          <w:tcPr>
            <w:tcW w:w="1274" w:type="pct"/>
          </w:tcPr>
          <w:p w14:paraId="56D73502" w14:textId="77777777" w:rsidR="0028168C" w:rsidRPr="0028168C" w:rsidRDefault="0028168C" w:rsidP="0028168C">
            <w:pPr>
              <w:spacing w:after="60"/>
              <w:rPr>
                <w:ins w:id="6277" w:author="Joint Sponsors" w:date="2023-10-26T14:24:00Z"/>
                <w:iCs/>
                <w:sz w:val="20"/>
                <w:szCs w:val="20"/>
              </w:rPr>
            </w:pPr>
            <w:ins w:id="6278" w:author="Joint Sponsors" w:date="2023-10-26T14:24:00Z">
              <w:r w:rsidRPr="0028168C">
                <w:rPr>
                  <w:iCs/>
                  <w:sz w:val="20"/>
                  <w:szCs w:val="20"/>
                </w:rPr>
                <w:t xml:space="preserve">LRS </w:t>
              </w:r>
              <w:r w:rsidRPr="0028168C">
                <w:rPr>
                  <w:i/>
                  <w:iCs/>
                  <w:sz w:val="20"/>
                  <w:szCs w:val="20"/>
                  <w:vertAlign w:val="subscript"/>
                </w:rPr>
                <w:t>q</w:t>
              </w:r>
            </w:ins>
            <w:ins w:id="6279" w:author="ERCOT 052926" w:date="2026-05-18T16:08:00Z" w16du:dateUtc="2026-05-18T21:08:00Z">
              <w:r w:rsidRPr="0028168C">
                <w:rPr>
                  <w:i/>
                  <w:iCs/>
                  <w:sz w:val="20"/>
                  <w:szCs w:val="20"/>
                  <w:vertAlign w:val="subscript"/>
                </w:rPr>
                <w:t>,</w:t>
              </w:r>
            </w:ins>
            <w:ins w:id="6280" w:author="ERCOT 052926" w:date="2026-05-15T15:58:00Z" w16du:dateUtc="2026-05-15T20:58:00Z">
              <w:r w:rsidRPr="0028168C">
                <w:rPr>
                  <w:bCs/>
                  <w:i/>
                  <w:iCs/>
                  <w:vertAlign w:val="subscript"/>
                </w:rPr>
                <w:t>i</w:t>
              </w:r>
            </w:ins>
          </w:p>
        </w:tc>
        <w:tc>
          <w:tcPr>
            <w:tcW w:w="324" w:type="pct"/>
          </w:tcPr>
          <w:p w14:paraId="1919731B" w14:textId="77777777" w:rsidR="0028168C" w:rsidRPr="0028168C" w:rsidRDefault="0028168C" w:rsidP="0028168C">
            <w:pPr>
              <w:spacing w:after="60"/>
              <w:rPr>
                <w:ins w:id="6281" w:author="Joint Sponsors" w:date="2023-10-26T14:24:00Z"/>
                <w:iCs/>
                <w:sz w:val="20"/>
                <w:szCs w:val="20"/>
              </w:rPr>
            </w:pPr>
            <w:ins w:id="6282" w:author="Joint Sponsors" w:date="2023-10-26T14:24:00Z">
              <w:r w:rsidRPr="0028168C">
                <w:rPr>
                  <w:iCs/>
                  <w:sz w:val="20"/>
                  <w:szCs w:val="20"/>
                </w:rPr>
                <w:t>none</w:t>
              </w:r>
            </w:ins>
          </w:p>
        </w:tc>
        <w:tc>
          <w:tcPr>
            <w:tcW w:w="3402" w:type="pct"/>
          </w:tcPr>
          <w:p w14:paraId="0061A370" w14:textId="77777777" w:rsidR="0028168C" w:rsidRPr="0028168C" w:rsidRDefault="0028168C" w:rsidP="0028168C">
            <w:pPr>
              <w:spacing w:after="60"/>
              <w:rPr>
                <w:ins w:id="6283" w:author="Joint Sponsors" w:date="2023-10-26T14:24:00Z"/>
                <w:iCs/>
                <w:sz w:val="20"/>
                <w:szCs w:val="20"/>
              </w:rPr>
            </w:pPr>
            <w:ins w:id="6284" w:author="Joint Sponsors" w:date="2023-10-26T14:24:00Z">
              <w:r w:rsidRPr="0028168C">
                <w:rPr>
                  <w:iCs/>
                  <w:sz w:val="20"/>
                  <w:szCs w:val="20"/>
                </w:rPr>
                <w:t xml:space="preserve">The LRS calculated for QSE </w:t>
              </w:r>
              <w:r w:rsidRPr="0028168C">
                <w:rPr>
                  <w:i/>
                  <w:iCs/>
                  <w:sz w:val="20"/>
                  <w:szCs w:val="20"/>
                </w:rPr>
                <w:t>q</w:t>
              </w:r>
              <w:r w:rsidRPr="0028168C">
                <w:rPr>
                  <w:iCs/>
                  <w:sz w:val="20"/>
                  <w:szCs w:val="20"/>
                </w:rPr>
                <w:t xml:space="preserve"> for the 15-minute Settlement Interval.  See Section 6.6.2.2, QSE Load Ratio Share for a 15-Minute Settlement Interval.</w:t>
              </w:r>
            </w:ins>
          </w:p>
        </w:tc>
      </w:tr>
      <w:tr w:rsidR="0028168C" w:rsidRPr="0028168C" w14:paraId="5D13F833" w14:textId="77777777" w:rsidTr="00160C2E">
        <w:trPr>
          <w:ins w:id="6285" w:author="Joint Sponsors" w:date="2023-10-26T14:24:00Z"/>
        </w:trPr>
        <w:tc>
          <w:tcPr>
            <w:tcW w:w="1274" w:type="pct"/>
          </w:tcPr>
          <w:p w14:paraId="5100C8A9" w14:textId="77777777" w:rsidR="0028168C" w:rsidRPr="0028168C" w:rsidRDefault="0028168C" w:rsidP="0028168C">
            <w:pPr>
              <w:spacing w:after="60"/>
              <w:rPr>
                <w:ins w:id="6286" w:author="Joint Sponsors" w:date="2023-10-26T14:24:00Z"/>
                <w:i/>
                <w:iCs/>
                <w:sz w:val="20"/>
                <w:szCs w:val="20"/>
              </w:rPr>
            </w:pPr>
            <w:ins w:id="6287" w:author="Joint Sponsors" w:date="2023-10-26T14:24:00Z">
              <w:r w:rsidRPr="0028168C">
                <w:rPr>
                  <w:i/>
                  <w:iCs/>
                  <w:sz w:val="20"/>
                  <w:szCs w:val="20"/>
                </w:rPr>
                <w:t>q</w:t>
              </w:r>
            </w:ins>
          </w:p>
        </w:tc>
        <w:tc>
          <w:tcPr>
            <w:tcW w:w="324" w:type="pct"/>
          </w:tcPr>
          <w:p w14:paraId="261ED04A" w14:textId="77777777" w:rsidR="0028168C" w:rsidRPr="0028168C" w:rsidRDefault="0028168C" w:rsidP="0028168C">
            <w:pPr>
              <w:spacing w:after="60"/>
              <w:rPr>
                <w:ins w:id="6288" w:author="Joint Sponsors" w:date="2023-10-26T14:24:00Z"/>
                <w:iCs/>
                <w:sz w:val="20"/>
                <w:szCs w:val="20"/>
              </w:rPr>
            </w:pPr>
            <w:ins w:id="6289" w:author="Joint Sponsors" w:date="2023-10-26T14:24:00Z">
              <w:r w:rsidRPr="0028168C">
                <w:rPr>
                  <w:iCs/>
                  <w:sz w:val="20"/>
                  <w:szCs w:val="20"/>
                </w:rPr>
                <w:t>none</w:t>
              </w:r>
            </w:ins>
          </w:p>
        </w:tc>
        <w:tc>
          <w:tcPr>
            <w:tcW w:w="3402" w:type="pct"/>
          </w:tcPr>
          <w:p w14:paraId="07297902" w14:textId="77777777" w:rsidR="0028168C" w:rsidRPr="0028168C" w:rsidRDefault="0028168C" w:rsidP="0028168C">
            <w:pPr>
              <w:spacing w:after="60"/>
              <w:rPr>
                <w:ins w:id="6290" w:author="Joint Sponsors" w:date="2023-10-26T14:24:00Z"/>
                <w:i/>
                <w:iCs/>
                <w:sz w:val="20"/>
                <w:szCs w:val="20"/>
              </w:rPr>
            </w:pPr>
            <w:ins w:id="6291" w:author="Joint Sponsors" w:date="2023-10-26T14:24:00Z">
              <w:r w:rsidRPr="0028168C">
                <w:rPr>
                  <w:iCs/>
                  <w:sz w:val="20"/>
                  <w:szCs w:val="20"/>
                </w:rPr>
                <w:t>A QSE</w:t>
              </w:r>
            </w:ins>
            <w:ins w:id="6292" w:author="ERCOT 052926" w:date="2026-05-18T16:09:00Z" w16du:dateUtc="2026-05-18T21:09:00Z">
              <w:r w:rsidRPr="0028168C">
                <w:rPr>
                  <w:iCs/>
                  <w:sz w:val="20"/>
                  <w:szCs w:val="20"/>
                </w:rPr>
                <w:t>.</w:t>
              </w:r>
            </w:ins>
            <w:ins w:id="6293" w:author="Joint Sponsors" w:date="2023-10-26T14:24:00Z">
              <w:del w:id="6294" w:author="ERCOT 012825" w:date="2025-01-06T14:40:00Z">
                <w:r w:rsidRPr="0028168C" w:rsidDel="00BD51F6">
                  <w:rPr>
                    <w:iCs/>
                    <w:sz w:val="20"/>
                    <w:szCs w:val="20"/>
                  </w:rPr>
                  <w:delText>.</w:delText>
                </w:r>
              </w:del>
            </w:ins>
          </w:p>
        </w:tc>
      </w:tr>
      <w:tr w:rsidR="0028168C" w:rsidRPr="0028168C" w14:paraId="4EE910E9" w14:textId="77777777" w:rsidTr="00160C2E">
        <w:trPr>
          <w:ins w:id="6295" w:author="ERCOT 052926" w:date="2026-05-15T15:58:00Z"/>
        </w:trPr>
        <w:tc>
          <w:tcPr>
            <w:tcW w:w="1274" w:type="pct"/>
          </w:tcPr>
          <w:p w14:paraId="62259863" w14:textId="77777777" w:rsidR="0028168C" w:rsidRPr="0028168C" w:rsidRDefault="0028168C" w:rsidP="0028168C">
            <w:pPr>
              <w:spacing w:after="60"/>
              <w:rPr>
                <w:ins w:id="6296" w:author="ERCOT 052926" w:date="2026-05-15T15:58:00Z" w16du:dateUtc="2026-05-15T20:58:00Z"/>
                <w:i/>
                <w:iCs/>
                <w:sz w:val="20"/>
                <w:szCs w:val="20"/>
              </w:rPr>
            </w:pPr>
            <w:ins w:id="6297" w:author="ERCOT 052926" w:date="2026-05-15T15:58:00Z" w16du:dateUtc="2026-05-15T20:58:00Z">
              <w:r w:rsidRPr="0028168C">
                <w:rPr>
                  <w:i/>
                  <w:iCs/>
                  <w:sz w:val="20"/>
                  <w:szCs w:val="20"/>
                </w:rPr>
                <w:t>i</w:t>
              </w:r>
            </w:ins>
          </w:p>
        </w:tc>
        <w:tc>
          <w:tcPr>
            <w:tcW w:w="324" w:type="pct"/>
          </w:tcPr>
          <w:p w14:paraId="57540254" w14:textId="77777777" w:rsidR="0028168C" w:rsidRPr="0028168C" w:rsidRDefault="0028168C" w:rsidP="0028168C">
            <w:pPr>
              <w:spacing w:after="60"/>
              <w:rPr>
                <w:ins w:id="6298" w:author="ERCOT 052926" w:date="2026-05-15T15:58:00Z" w16du:dateUtc="2026-05-15T20:58:00Z"/>
                <w:iCs/>
                <w:sz w:val="20"/>
                <w:szCs w:val="20"/>
              </w:rPr>
            </w:pPr>
            <w:ins w:id="6299" w:author="ERCOT 052926" w:date="2026-05-15T15:59:00Z" w16du:dateUtc="2026-05-15T20:59:00Z">
              <w:r w:rsidRPr="0028168C">
                <w:rPr>
                  <w:iCs/>
                  <w:sz w:val="20"/>
                  <w:szCs w:val="20"/>
                </w:rPr>
                <w:t>n</w:t>
              </w:r>
            </w:ins>
            <w:ins w:id="6300" w:author="ERCOT 052926" w:date="2026-05-15T15:58:00Z" w16du:dateUtc="2026-05-15T20:58:00Z">
              <w:r w:rsidRPr="0028168C">
                <w:rPr>
                  <w:iCs/>
                  <w:sz w:val="20"/>
                  <w:szCs w:val="20"/>
                </w:rPr>
                <w:t>one</w:t>
              </w:r>
            </w:ins>
          </w:p>
        </w:tc>
        <w:tc>
          <w:tcPr>
            <w:tcW w:w="3402" w:type="pct"/>
          </w:tcPr>
          <w:p w14:paraId="4CEA2DBA" w14:textId="77777777" w:rsidR="0028168C" w:rsidRPr="0028168C" w:rsidRDefault="0028168C" w:rsidP="0028168C">
            <w:pPr>
              <w:spacing w:after="60"/>
              <w:rPr>
                <w:ins w:id="6301" w:author="ERCOT 052926" w:date="2026-05-15T15:58:00Z" w16du:dateUtc="2026-05-15T20:58:00Z"/>
                <w:iCs/>
                <w:sz w:val="20"/>
                <w:szCs w:val="20"/>
              </w:rPr>
            </w:pPr>
            <w:ins w:id="6302" w:author="ERCOT 052926" w:date="2026-05-15T15:58:00Z" w16du:dateUtc="2026-05-15T20:58:00Z">
              <w:r w:rsidRPr="0028168C">
                <w:rPr>
                  <w:iCs/>
                  <w:sz w:val="20"/>
                  <w:szCs w:val="20"/>
                </w:rPr>
                <w:t>A</w:t>
              </w:r>
            </w:ins>
            <w:ins w:id="6303" w:author="ERCOT 052926" w:date="2026-05-15T15:59:00Z" w16du:dateUtc="2026-05-15T20:59:00Z">
              <w:r w:rsidRPr="0028168C">
                <w:rPr>
                  <w:iCs/>
                  <w:sz w:val="20"/>
                  <w:szCs w:val="20"/>
                </w:rPr>
                <w:t xml:space="preserve"> 15-minute Settlement Interval. </w:t>
              </w:r>
            </w:ins>
          </w:p>
        </w:tc>
      </w:tr>
    </w:tbl>
    <w:p w14:paraId="5E3A9A67" w14:textId="77777777" w:rsidR="0028168C" w:rsidRPr="0028168C" w:rsidRDefault="0028168C" w:rsidP="0028168C">
      <w:pPr>
        <w:spacing w:after="240"/>
        <w:rPr>
          <w:ins w:id="6304" w:author="ERCOT 012825" w:date="2025-01-07T13:49:00Z"/>
          <w:szCs w:val="20"/>
        </w:rPr>
      </w:pPr>
    </w:p>
    <w:p w14:paraId="09424081" w14:textId="77777777" w:rsidR="0028168C" w:rsidRPr="0028168C" w:rsidRDefault="0028168C" w:rsidP="0028168C">
      <w:pPr>
        <w:keepNext/>
        <w:tabs>
          <w:tab w:val="left" w:pos="1080"/>
        </w:tabs>
        <w:spacing w:before="240" w:after="240"/>
        <w:ind w:left="1080" w:hanging="1080"/>
        <w:outlineLvl w:val="2"/>
        <w:rPr>
          <w:bCs/>
          <w:szCs w:val="20"/>
        </w:rPr>
      </w:pPr>
      <w:bookmarkStart w:id="6305" w:name="_Toc309731044"/>
      <w:bookmarkStart w:id="6306" w:name="_Toc405814019"/>
      <w:bookmarkStart w:id="6307" w:name="_Toc422207909"/>
      <w:bookmarkStart w:id="6308" w:name="_Toc438044823"/>
      <w:bookmarkStart w:id="6309" w:name="_Toc447622606"/>
      <w:bookmarkStart w:id="6310" w:name="_Toc80175256"/>
      <w:commentRangeStart w:id="6311"/>
      <w:r w:rsidRPr="0028168C">
        <w:rPr>
          <w:b/>
          <w:bCs/>
          <w:i/>
          <w:szCs w:val="20"/>
        </w:rPr>
        <w:lastRenderedPageBreak/>
        <w:t>9.5.3</w:t>
      </w:r>
      <w:commentRangeEnd w:id="6311"/>
      <w:r w:rsidR="006773A8" w:rsidRPr="0028168C">
        <w:rPr>
          <w:rStyle w:val="CommentReference"/>
          <w:b/>
          <w:bCs/>
          <w:i/>
          <w:sz w:val="24"/>
          <w:szCs w:val="20"/>
        </w:rPr>
        <w:commentReference w:id="6311"/>
      </w:r>
      <w:r w:rsidRPr="0028168C">
        <w:rPr>
          <w:b/>
          <w:bCs/>
          <w:i/>
          <w:szCs w:val="20"/>
        </w:rPr>
        <w:tab/>
        <w:t>Real-Time Market Settlement Charge Types</w:t>
      </w:r>
      <w:bookmarkEnd w:id="6305"/>
      <w:bookmarkEnd w:id="6306"/>
      <w:bookmarkEnd w:id="6307"/>
      <w:bookmarkEnd w:id="6308"/>
      <w:bookmarkEnd w:id="6309"/>
      <w:bookmarkEnd w:id="6310"/>
    </w:p>
    <w:p w14:paraId="4DB15B98" w14:textId="77777777" w:rsidR="0028168C" w:rsidRPr="0028168C" w:rsidRDefault="0028168C" w:rsidP="0028168C">
      <w:pPr>
        <w:spacing w:after="240"/>
        <w:ind w:left="720" w:hanging="720"/>
        <w:rPr>
          <w:szCs w:val="20"/>
        </w:rPr>
      </w:pPr>
      <w:r w:rsidRPr="0028168C">
        <w:rPr>
          <w:szCs w:val="20"/>
        </w:rPr>
        <w:t>(1)</w:t>
      </w:r>
      <w:r w:rsidRPr="0028168C">
        <w:rPr>
          <w:szCs w:val="20"/>
        </w:rPr>
        <w:tab/>
        <w:t>ERCOT shall provide, on each RTM Settlement Statement, the dollar amount for each RTM Settlement charge and payment.  The RTM Settlement “Charge Types” are:</w:t>
      </w:r>
    </w:p>
    <w:p w14:paraId="2813C20B" w14:textId="77777777" w:rsidR="0028168C" w:rsidRPr="0028168C" w:rsidRDefault="0028168C" w:rsidP="0028168C">
      <w:pPr>
        <w:spacing w:after="240"/>
        <w:ind w:left="1440" w:hanging="720"/>
        <w:rPr>
          <w:szCs w:val="20"/>
        </w:rPr>
      </w:pPr>
      <w:r w:rsidRPr="0028168C">
        <w:rPr>
          <w:szCs w:val="20"/>
        </w:rPr>
        <w:t>(a)</w:t>
      </w:r>
      <w:r w:rsidRPr="0028168C">
        <w:rPr>
          <w:szCs w:val="20"/>
        </w:rPr>
        <w:tab/>
        <w:t>Section 5.7.1, RUC Make-Whole Payment;</w:t>
      </w:r>
    </w:p>
    <w:p w14:paraId="1907E216" w14:textId="77777777" w:rsidR="0028168C" w:rsidRPr="0028168C" w:rsidRDefault="0028168C" w:rsidP="0028168C">
      <w:pPr>
        <w:spacing w:after="240"/>
        <w:ind w:left="1440" w:hanging="720"/>
        <w:rPr>
          <w:szCs w:val="20"/>
        </w:rPr>
      </w:pPr>
      <w:r w:rsidRPr="0028168C">
        <w:rPr>
          <w:szCs w:val="20"/>
        </w:rPr>
        <w:t>(b)</w:t>
      </w:r>
      <w:r w:rsidRPr="0028168C">
        <w:rPr>
          <w:szCs w:val="20"/>
        </w:rPr>
        <w:tab/>
        <w:t>Section 5.7.2, RUC Clawback Charge;</w:t>
      </w:r>
    </w:p>
    <w:p w14:paraId="5E792169" w14:textId="77777777" w:rsidR="0028168C" w:rsidRPr="0028168C" w:rsidRDefault="0028168C" w:rsidP="0028168C">
      <w:pPr>
        <w:spacing w:after="240"/>
        <w:ind w:left="1440" w:hanging="720"/>
        <w:rPr>
          <w:szCs w:val="20"/>
        </w:rPr>
      </w:pPr>
      <w:r w:rsidRPr="0028168C">
        <w:rPr>
          <w:szCs w:val="20"/>
        </w:rPr>
        <w:t>(c)</w:t>
      </w:r>
      <w:r w:rsidRPr="0028168C">
        <w:rPr>
          <w:szCs w:val="20"/>
        </w:rPr>
        <w:tab/>
        <w:t>Section 5.7.3, Payment When ERCOT Decommits a QSE-Committed Resource;</w:t>
      </w:r>
    </w:p>
    <w:p w14:paraId="6803948E" w14:textId="77777777" w:rsidR="0028168C" w:rsidRPr="0028168C" w:rsidRDefault="0028168C" w:rsidP="0028168C">
      <w:pPr>
        <w:spacing w:after="240"/>
        <w:ind w:left="1440" w:hanging="720"/>
        <w:rPr>
          <w:szCs w:val="20"/>
        </w:rPr>
      </w:pPr>
      <w:r w:rsidRPr="0028168C">
        <w:rPr>
          <w:szCs w:val="20"/>
        </w:rPr>
        <w:t>(d)</w:t>
      </w:r>
      <w:r w:rsidRPr="0028168C">
        <w:rPr>
          <w:szCs w:val="20"/>
        </w:rPr>
        <w:tab/>
        <w:t>Section 5.7.4.1, RUC Capacity-Short Charge;</w:t>
      </w:r>
    </w:p>
    <w:p w14:paraId="6C66FC80" w14:textId="77777777" w:rsidR="0028168C" w:rsidRPr="0028168C" w:rsidRDefault="0028168C" w:rsidP="0028168C">
      <w:pPr>
        <w:spacing w:after="240"/>
        <w:ind w:left="1440" w:hanging="720"/>
        <w:rPr>
          <w:szCs w:val="20"/>
        </w:rPr>
      </w:pPr>
      <w:r w:rsidRPr="0028168C">
        <w:rPr>
          <w:szCs w:val="20"/>
        </w:rPr>
        <w:t>(e)</w:t>
      </w:r>
      <w:r w:rsidRPr="0028168C">
        <w:rPr>
          <w:szCs w:val="20"/>
        </w:rPr>
        <w:tab/>
        <w:t>Section 5.7.4.2, RUC Make-Whole Uplift Charge;</w:t>
      </w:r>
    </w:p>
    <w:p w14:paraId="45F1B070" w14:textId="77777777" w:rsidR="0028168C" w:rsidRPr="0028168C" w:rsidRDefault="0028168C" w:rsidP="0028168C">
      <w:pPr>
        <w:spacing w:after="240"/>
        <w:ind w:left="1440" w:hanging="720"/>
        <w:rPr>
          <w:szCs w:val="20"/>
        </w:rPr>
      </w:pPr>
      <w:r w:rsidRPr="0028168C">
        <w:rPr>
          <w:szCs w:val="20"/>
        </w:rPr>
        <w:t>(f)</w:t>
      </w:r>
      <w:r w:rsidRPr="0028168C">
        <w:rPr>
          <w:szCs w:val="20"/>
        </w:rPr>
        <w:tab/>
        <w:t xml:space="preserve">Section </w:t>
      </w:r>
      <w:hyperlink w:anchor="_Toc109528011" w:history="1">
        <w:r w:rsidRPr="0028168C">
          <w:rPr>
            <w:szCs w:val="20"/>
          </w:rPr>
          <w:t>5.7.5, RUC Clawback Payment</w:t>
        </w:r>
      </w:hyperlink>
      <w:r w:rsidRPr="0028168C">
        <w:rPr>
          <w:szCs w:val="20"/>
        </w:rPr>
        <w:t>;</w:t>
      </w:r>
    </w:p>
    <w:p w14:paraId="640A8EEE" w14:textId="77777777" w:rsidR="0028168C" w:rsidRPr="0028168C" w:rsidRDefault="0028168C" w:rsidP="0028168C">
      <w:pPr>
        <w:spacing w:after="240"/>
        <w:ind w:left="1440" w:hanging="720"/>
        <w:rPr>
          <w:szCs w:val="20"/>
        </w:rPr>
      </w:pPr>
      <w:r w:rsidRPr="0028168C">
        <w:rPr>
          <w:szCs w:val="20"/>
        </w:rPr>
        <w:t>(g)</w:t>
      </w:r>
      <w:r w:rsidRPr="0028168C">
        <w:rPr>
          <w:szCs w:val="20"/>
        </w:rPr>
        <w:tab/>
        <w:t xml:space="preserve">Section </w:t>
      </w:r>
      <w:hyperlink w:anchor="_Toc109528014" w:history="1">
        <w:r w:rsidRPr="0028168C">
          <w:rPr>
            <w:szCs w:val="20"/>
          </w:rPr>
          <w:t>5.7.6, RUC Decommitment Charge</w:t>
        </w:r>
      </w:hyperlink>
      <w:r w:rsidRPr="0028168C">
        <w:rPr>
          <w:szCs w:val="20"/>
        </w:rPr>
        <w:t>;</w:t>
      </w:r>
    </w:p>
    <w:p w14:paraId="041A1CED" w14:textId="77777777" w:rsidR="0028168C" w:rsidRPr="0028168C" w:rsidRDefault="0028168C" w:rsidP="0028168C">
      <w:pPr>
        <w:spacing w:after="240"/>
        <w:ind w:left="1440" w:hanging="720"/>
        <w:rPr>
          <w:szCs w:val="20"/>
        </w:rPr>
      </w:pPr>
      <w:r w:rsidRPr="0028168C">
        <w:rPr>
          <w:szCs w:val="20"/>
        </w:rPr>
        <w:t>(h)</w:t>
      </w:r>
      <w:r w:rsidRPr="0028168C">
        <w:rPr>
          <w:szCs w:val="20"/>
        </w:rPr>
        <w:tab/>
        <w:t xml:space="preserve">Section 6.6.3.1, Real-Time Energy Imbalance Payment or Charge at a Resource Node; </w:t>
      </w:r>
    </w:p>
    <w:p w14:paraId="78D4691D" w14:textId="77777777" w:rsidR="0028168C" w:rsidRPr="0028168C" w:rsidRDefault="0028168C" w:rsidP="0028168C">
      <w:pPr>
        <w:spacing w:after="240"/>
        <w:ind w:left="1440" w:hanging="720"/>
        <w:rPr>
          <w:szCs w:val="20"/>
        </w:rPr>
      </w:pPr>
      <w:r w:rsidRPr="0028168C">
        <w:rPr>
          <w:szCs w:val="20"/>
        </w:rPr>
        <w:t>(i)</w:t>
      </w:r>
      <w:r w:rsidRPr="0028168C">
        <w:rPr>
          <w:szCs w:val="20"/>
        </w:rPr>
        <w:tab/>
        <w:t>Section 6.6.3.2, Real-Time Energy Imbalance Payment or Charge at a Load Zone;</w:t>
      </w:r>
    </w:p>
    <w:p w14:paraId="07D18682" w14:textId="77777777" w:rsidR="0028168C" w:rsidRPr="0028168C" w:rsidRDefault="0028168C" w:rsidP="0028168C">
      <w:pPr>
        <w:spacing w:after="240"/>
        <w:ind w:left="1440" w:hanging="720"/>
        <w:rPr>
          <w:szCs w:val="20"/>
        </w:rPr>
      </w:pPr>
      <w:r w:rsidRPr="0028168C">
        <w:rPr>
          <w:szCs w:val="20"/>
        </w:rPr>
        <w:t>(j)</w:t>
      </w:r>
      <w:r w:rsidRPr="0028168C">
        <w:rPr>
          <w:szCs w:val="20"/>
        </w:rPr>
        <w:tab/>
        <w:t>Section 6.6.3.3, Real-Time Energy Imbalance Payment or Charge at a Hub;</w:t>
      </w:r>
    </w:p>
    <w:p w14:paraId="0C21DE34" w14:textId="77777777" w:rsidR="0028168C" w:rsidRPr="0028168C" w:rsidRDefault="0028168C" w:rsidP="0028168C">
      <w:pPr>
        <w:spacing w:after="240"/>
        <w:ind w:left="1440" w:hanging="720"/>
        <w:rPr>
          <w:szCs w:val="20"/>
        </w:rPr>
      </w:pPr>
      <w:r w:rsidRPr="0028168C">
        <w:rPr>
          <w:szCs w:val="20"/>
        </w:rPr>
        <w:t>(k)</w:t>
      </w:r>
      <w:r w:rsidRPr="0028168C">
        <w:rPr>
          <w:szCs w:val="20"/>
        </w:rPr>
        <w:tab/>
        <w:t>Section 6.6.3.4, Real-Time Energy Payment for DC Tie Import;</w:t>
      </w:r>
    </w:p>
    <w:p w14:paraId="0A56347B" w14:textId="77777777" w:rsidR="0028168C" w:rsidRPr="0028168C" w:rsidRDefault="0028168C" w:rsidP="0028168C">
      <w:pPr>
        <w:spacing w:after="240"/>
        <w:ind w:left="1440" w:hanging="720"/>
        <w:rPr>
          <w:szCs w:val="20"/>
        </w:rPr>
      </w:pPr>
      <w:r w:rsidRPr="0028168C">
        <w:rPr>
          <w:szCs w:val="20"/>
        </w:rPr>
        <w:t>(l)</w:t>
      </w:r>
      <w:r w:rsidRPr="0028168C">
        <w:rPr>
          <w:szCs w:val="20"/>
        </w:rPr>
        <w:tab/>
        <w:t>Section 6.6.3.5, Real-Time Payment for a Block Load Transfer Point;</w:t>
      </w:r>
    </w:p>
    <w:p w14:paraId="28280004" w14:textId="77777777" w:rsidR="0028168C" w:rsidRPr="0028168C" w:rsidRDefault="0028168C" w:rsidP="0028168C">
      <w:pPr>
        <w:spacing w:after="240"/>
        <w:ind w:left="1440" w:hanging="720"/>
        <w:rPr>
          <w:szCs w:val="20"/>
        </w:rPr>
      </w:pPr>
      <w:r w:rsidRPr="0028168C">
        <w:rPr>
          <w:szCs w:val="20"/>
        </w:rPr>
        <w:t>(m)</w:t>
      </w:r>
      <w:r w:rsidRPr="0028168C">
        <w:rPr>
          <w:szCs w:val="20"/>
        </w:rPr>
        <w:tab/>
        <w:t>Section 6.6.3.6, Real-Time High Dispatch Limit Override Energy Payment;</w:t>
      </w:r>
    </w:p>
    <w:p w14:paraId="21956F2C" w14:textId="77777777" w:rsidR="0028168C" w:rsidRPr="0028168C" w:rsidRDefault="0028168C" w:rsidP="0028168C">
      <w:pPr>
        <w:spacing w:after="240"/>
        <w:ind w:left="1440" w:hanging="720"/>
        <w:rPr>
          <w:szCs w:val="20"/>
        </w:rPr>
      </w:pPr>
      <w:r w:rsidRPr="0028168C">
        <w:rPr>
          <w:szCs w:val="20"/>
        </w:rPr>
        <w:t>(n)</w:t>
      </w:r>
      <w:r w:rsidRPr="0028168C">
        <w:rPr>
          <w:szCs w:val="20"/>
        </w:rPr>
        <w:tab/>
        <w:t>Section 6.6.3.7, Real-Time High Dispatch Limit Override Energy Charge;</w:t>
      </w:r>
    </w:p>
    <w:p w14:paraId="7CD6BD07" w14:textId="77777777" w:rsidR="0028168C" w:rsidRPr="0028168C" w:rsidRDefault="0028168C" w:rsidP="0028168C">
      <w:pPr>
        <w:spacing w:after="240"/>
        <w:ind w:left="1440" w:hanging="720"/>
        <w:rPr>
          <w:szCs w:val="20"/>
        </w:rPr>
      </w:pPr>
      <w:r w:rsidRPr="0028168C">
        <w:rPr>
          <w:szCs w:val="20"/>
        </w:rPr>
        <w:t>(o)</w:t>
      </w:r>
      <w:r w:rsidRPr="0028168C">
        <w:rPr>
          <w:szCs w:val="20"/>
        </w:rPr>
        <w:tab/>
        <w:t>Section 6.6.3.8, Real-Time Payment or Charge for Energy from a Settlement Only Distribution Generator (SODG) or a Settlement Only Transmission Generator (SOTG);</w:t>
      </w:r>
    </w:p>
    <w:p w14:paraId="551EB1C6" w14:textId="77777777" w:rsidR="0028168C" w:rsidRPr="0028168C" w:rsidRDefault="0028168C" w:rsidP="0028168C">
      <w:pPr>
        <w:spacing w:after="240"/>
        <w:ind w:left="1440" w:hanging="720"/>
        <w:rPr>
          <w:szCs w:val="20"/>
        </w:rPr>
      </w:pPr>
      <w:r w:rsidRPr="0028168C">
        <w:rPr>
          <w:szCs w:val="20"/>
        </w:rPr>
        <w:t>(p)</w:t>
      </w:r>
      <w:r w:rsidRPr="0028168C">
        <w:rPr>
          <w:szCs w:val="20"/>
        </w:rPr>
        <w:tab/>
        <w:t>Section 6.6.4, Real-Time Congestion Payment or Charge for Self-Schedules;</w:t>
      </w:r>
    </w:p>
    <w:p w14:paraId="1596D911" w14:textId="77777777" w:rsidR="0028168C" w:rsidRPr="0028168C" w:rsidRDefault="0028168C" w:rsidP="0028168C">
      <w:pPr>
        <w:tabs>
          <w:tab w:val="left" w:pos="8280"/>
        </w:tabs>
        <w:spacing w:after="240"/>
        <w:ind w:left="1440" w:hanging="720"/>
        <w:rPr>
          <w:szCs w:val="20"/>
        </w:rPr>
      </w:pPr>
      <w:r w:rsidRPr="0028168C">
        <w:rPr>
          <w:szCs w:val="20"/>
        </w:rPr>
        <w:t>(q)</w:t>
      </w:r>
      <w:r w:rsidRPr="0028168C">
        <w:rPr>
          <w:szCs w:val="20"/>
        </w:rPr>
        <w:tab/>
        <w:t xml:space="preserve">Section 6.6.5.2, Set Point Deviation Charge for Over Generation; </w:t>
      </w:r>
    </w:p>
    <w:p w14:paraId="57121660" w14:textId="77777777" w:rsidR="0028168C" w:rsidRPr="0028168C" w:rsidRDefault="0028168C" w:rsidP="0028168C">
      <w:pPr>
        <w:spacing w:after="240"/>
        <w:ind w:left="1440" w:hanging="720"/>
        <w:rPr>
          <w:szCs w:val="20"/>
        </w:rPr>
      </w:pPr>
      <w:r w:rsidRPr="0028168C">
        <w:rPr>
          <w:szCs w:val="20"/>
        </w:rPr>
        <w:t>(r)</w:t>
      </w:r>
      <w:r w:rsidRPr="0028168C">
        <w:rPr>
          <w:szCs w:val="20"/>
        </w:rPr>
        <w:tab/>
        <w:t xml:space="preserve">Section 6.6.5.2.1, Set Point Deviation Charge for Under Generation; </w:t>
      </w:r>
    </w:p>
    <w:p w14:paraId="6BF1395D" w14:textId="77777777" w:rsidR="0028168C" w:rsidRPr="0028168C" w:rsidRDefault="0028168C" w:rsidP="0028168C">
      <w:pPr>
        <w:spacing w:after="240"/>
        <w:ind w:left="1440" w:hanging="720"/>
        <w:rPr>
          <w:szCs w:val="20"/>
        </w:rPr>
      </w:pPr>
      <w:r w:rsidRPr="0028168C">
        <w:rPr>
          <w:szCs w:val="20"/>
        </w:rPr>
        <w:t>(s)</w:t>
      </w:r>
      <w:r w:rsidRPr="0028168C">
        <w:rPr>
          <w:szCs w:val="20"/>
        </w:rPr>
        <w:tab/>
        <w:t xml:space="preserve">Section 6.6.5.3, Controllable Load Resource Set Point Deviation Charge for Over Consumption; </w:t>
      </w:r>
    </w:p>
    <w:p w14:paraId="2032927C" w14:textId="77777777" w:rsidR="0028168C" w:rsidRPr="0028168C" w:rsidRDefault="0028168C" w:rsidP="0028168C">
      <w:pPr>
        <w:spacing w:after="240"/>
        <w:ind w:left="1440" w:hanging="720"/>
        <w:rPr>
          <w:szCs w:val="20"/>
        </w:rPr>
      </w:pPr>
      <w:r w:rsidRPr="0028168C">
        <w:rPr>
          <w:szCs w:val="20"/>
        </w:rPr>
        <w:t>(t)</w:t>
      </w:r>
      <w:r w:rsidRPr="0028168C">
        <w:rPr>
          <w:szCs w:val="20"/>
        </w:rPr>
        <w:tab/>
        <w:t>Section 6.6.5.3.1, Controllable Load Resource Set Point Deviation Charge for Under Consumption;</w:t>
      </w:r>
    </w:p>
    <w:p w14:paraId="4F2A4F86" w14:textId="77777777" w:rsidR="0028168C" w:rsidRPr="0028168C" w:rsidRDefault="0028168C" w:rsidP="0028168C">
      <w:pPr>
        <w:spacing w:after="240"/>
        <w:ind w:left="1440" w:hanging="720"/>
        <w:rPr>
          <w:szCs w:val="20"/>
        </w:rPr>
      </w:pPr>
      <w:r w:rsidRPr="0028168C">
        <w:rPr>
          <w:szCs w:val="20"/>
        </w:rPr>
        <w:lastRenderedPageBreak/>
        <w:t>(u)</w:t>
      </w:r>
      <w:r w:rsidRPr="0028168C">
        <w:rPr>
          <w:szCs w:val="20"/>
        </w:rPr>
        <w:tab/>
        <w:t xml:space="preserve">Section 6.6.5.4, IRR Generation Resource Set Point Deviation Charge; </w:t>
      </w:r>
    </w:p>
    <w:p w14:paraId="2539B587" w14:textId="77777777" w:rsidR="0028168C" w:rsidRPr="0028168C" w:rsidRDefault="0028168C" w:rsidP="0028168C">
      <w:pPr>
        <w:spacing w:after="240"/>
        <w:ind w:left="1440" w:hanging="720"/>
        <w:rPr>
          <w:szCs w:val="20"/>
        </w:rPr>
      </w:pPr>
      <w:r w:rsidRPr="0028168C">
        <w:rPr>
          <w:szCs w:val="20"/>
        </w:rPr>
        <w:t>(v)</w:t>
      </w:r>
      <w:r w:rsidRPr="0028168C">
        <w:rPr>
          <w:szCs w:val="20"/>
        </w:rPr>
        <w:tab/>
        <w:t>Section 6.6.5.7, Set Point Deviation Payment;</w:t>
      </w:r>
    </w:p>
    <w:p w14:paraId="31F5BA76" w14:textId="77777777" w:rsidR="0028168C" w:rsidRPr="0028168C" w:rsidRDefault="0028168C" w:rsidP="0028168C">
      <w:pPr>
        <w:spacing w:after="240"/>
        <w:ind w:left="1440" w:hanging="720"/>
        <w:rPr>
          <w:szCs w:val="20"/>
        </w:rPr>
      </w:pPr>
      <w:r w:rsidRPr="0028168C">
        <w:rPr>
          <w:szCs w:val="20"/>
        </w:rPr>
        <w:t>(w)</w:t>
      </w:r>
      <w:r w:rsidRPr="0028168C">
        <w:rPr>
          <w:szCs w:val="20"/>
        </w:rPr>
        <w:tab/>
        <w:t>Section 6.6.6.1, RMR Standby Payment;</w:t>
      </w:r>
    </w:p>
    <w:p w14:paraId="3AFF001B" w14:textId="77777777" w:rsidR="0028168C" w:rsidRPr="0028168C" w:rsidRDefault="0028168C" w:rsidP="0028168C">
      <w:pPr>
        <w:spacing w:after="240"/>
        <w:ind w:left="1440" w:hanging="720"/>
        <w:rPr>
          <w:szCs w:val="20"/>
        </w:rPr>
      </w:pPr>
      <w:r w:rsidRPr="0028168C">
        <w:rPr>
          <w:szCs w:val="20"/>
        </w:rPr>
        <w:t>(x)</w:t>
      </w:r>
      <w:r w:rsidRPr="0028168C">
        <w:rPr>
          <w:szCs w:val="20"/>
        </w:rPr>
        <w:tab/>
        <w:t>Section 6.6.6.2, RMR Payment for Energy;</w:t>
      </w:r>
    </w:p>
    <w:p w14:paraId="63B3F156" w14:textId="77777777" w:rsidR="0028168C" w:rsidRPr="0028168C" w:rsidRDefault="0028168C" w:rsidP="0028168C">
      <w:pPr>
        <w:spacing w:after="240"/>
        <w:ind w:left="1440" w:hanging="720"/>
        <w:rPr>
          <w:szCs w:val="20"/>
        </w:rPr>
      </w:pPr>
      <w:r w:rsidRPr="0028168C">
        <w:rPr>
          <w:szCs w:val="20"/>
        </w:rPr>
        <w:t>(y)</w:t>
      </w:r>
      <w:r w:rsidRPr="0028168C">
        <w:rPr>
          <w:szCs w:val="20"/>
        </w:rPr>
        <w:tab/>
        <w:t>Section 6.6.6.3, RMR Adjustment Charge;</w:t>
      </w:r>
    </w:p>
    <w:p w14:paraId="093E4ECE" w14:textId="77777777" w:rsidR="0028168C" w:rsidRPr="0028168C" w:rsidRDefault="0028168C" w:rsidP="0028168C">
      <w:pPr>
        <w:spacing w:after="240"/>
        <w:ind w:left="1440" w:hanging="720"/>
        <w:rPr>
          <w:szCs w:val="20"/>
        </w:rPr>
      </w:pPr>
      <w:r w:rsidRPr="0028168C">
        <w:rPr>
          <w:szCs w:val="20"/>
        </w:rPr>
        <w:t>(z)</w:t>
      </w:r>
      <w:r w:rsidRPr="0028168C">
        <w:rPr>
          <w:szCs w:val="20"/>
        </w:rPr>
        <w:tab/>
        <w:t>Section 6.6.6.4, RMR Charge for Unexcused Misconduct;</w:t>
      </w:r>
    </w:p>
    <w:p w14:paraId="3661F127" w14:textId="77777777" w:rsidR="0028168C" w:rsidRPr="0028168C" w:rsidRDefault="0028168C" w:rsidP="0028168C">
      <w:pPr>
        <w:spacing w:after="240"/>
        <w:ind w:left="1440" w:hanging="720"/>
        <w:rPr>
          <w:szCs w:val="20"/>
        </w:rPr>
      </w:pPr>
      <w:r w:rsidRPr="0028168C">
        <w:rPr>
          <w:szCs w:val="20"/>
        </w:rPr>
        <w:t>(aa)</w:t>
      </w:r>
      <w:r w:rsidRPr="0028168C">
        <w:rPr>
          <w:szCs w:val="20"/>
        </w:rPr>
        <w:tab/>
        <w:t>Section 6.6.6.5, RMR Service Charge;</w:t>
      </w:r>
    </w:p>
    <w:p w14:paraId="666D4779" w14:textId="77777777" w:rsidR="0028168C" w:rsidRPr="0028168C" w:rsidRDefault="0028168C" w:rsidP="0028168C">
      <w:pPr>
        <w:spacing w:after="240"/>
        <w:ind w:left="1440" w:hanging="720"/>
        <w:rPr>
          <w:szCs w:val="20"/>
        </w:rPr>
      </w:pPr>
      <w:r w:rsidRPr="0028168C">
        <w:rPr>
          <w:szCs w:val="20"/>
        </w:rPr>
        <w:t>(bb)</w:t>
      </w:r>
      <w:r w:rsidRPr="0028168C">
        <w:rPr>
          <w:szCs w:val="20"/>
        </w:rPr>
        <w:tab/>
        <w:t>Section 6.6.6.6, Method for Reconciling RMR Actual Eligible Costs, RMR and MRA Contributed Capital Expenditures, and Miscellaneous RMR Incurred Expenses;</w:t>
      </w:r>
    </w:p>
    <w:p w14:paraId="095BD2CA" w14:textId="77777777" w:rsidR="0028168C" w:rsidRPr="0028168C" w:rsidRDefault="0028168C" w:rsidP="0028168C">
      <w:pPr>
        <w:spacing w:after="240"/>
        <w:ind w:left="1440" w:hanging="720"/>
        <w:rPr>
          <w:szCs w:val="20"/>
        </w:rPr>
      </w:pPr>
      <w:r w:rsidRPr="0028168C">
        <w:rPr>
          <w:szCs w:val="20"/>
        </w:rPr>
        <w:t>(cc)</w:t>
      </w:r>
      <w:r w:rsidRPr="0028168C">
        <w:rPr>
          <w:szCs w:val="20"/>
        </w:rPr>
        <w:tab/>
        <w:t>Paragraph (3) of Section 6.6.7.1, Voltage Support Service Payments;</w:t>
      </w:r>
    </w:p>
    <w:p w14:paraId="22B23D17" w14:textId="77777777" w:rsidR="0028168C" w:rsidRPr="0028168C" w:rsidRDefault="0028168C" w:rsidP="0028168C">
      <w:pPr>
        <w:spacing w:after="240"/>
        <w:ind w:left="1440" w:hanging="720"/>
        <w:rPr>
          <w:szCs w:val="20"/>
        </w:rPr>
      </w:pPr>
      <w:r w:rsidRPr="0028168C">
        <w:rPr>
          <w:szCs w:val="20"/>
        </w:rPr>
        <w:t>(dd)</w:t>
      </w:r>
      <w:r w:rsidRPr="0028168C">
        <w:rPr>
          <w:szCs w:val="20"/>
        </w:rPr>
        <w:tab/>
        <w:t>Paragraph (5) of Section 6.6.7.1;</w:t>
      </w:r>
    </w:p>
    <w:p w14:paraId="2ADE6D8E" w14:textId="77777777" w:rsidR="0028168C" w:rsidRPr="0028168C" w:rsidRDefault="0028168C" w:rsidP="0028168C">
      <w:pPr>
        <w:spacing w:after="240"/>
        <w:ind w:left="1440" w:hanging="720"/>
        <w:rPr>
          <w:szCs w:val="20"/>
        </w:rPr>
      </w:pPr>
      <w:r w:rsidRPr="0028168C">
        <w:rPr>
          <w:szCs w:val="20"/>
        </w:rPr>
        <w:t>(ee)</w:t>
      </w:r>
      <w:r w:rsidRPr="0028168C">
        <w:rPr>
          <w:szCs w:val="20"/>
        </w:rPr>
        <w:tab/>
        <w:t>Section 6.6.7.2, Voltage Support Charge;</w:t>
      </w:r>
    </w:p>
    <w:p w14:paraId="321D9E07" w14:textId="77777777" w:rsidR="0028168C" w:rsidRPr="0028168C" w:rsidRDefault="0028168C" w:rsidP="0028168C">
      <w:pPr>
        <w:spacing w:after="240"/>
        <w:ind w:left="1440" w:hanging="720"/>
        <w:rPr>
          <w:szCs w:val="20"/>
        </w:rPr>
      </w:pPr>
      <w:r w:rsidRPr="0028168C">
        <w:rPr>
          <w:szCs w:val="20"/>
        </w:rPr>
        <w:t>(ff)</w:t>
      </w:r>
      <w:r w:rsidRPr="0028168C">
        <w:rPr>
          <w:szCs w:val="20"/>
        </w:rPr>
        <w:tab/>
        <w:t>Section 6.6.8.1, Black Start Hourly Standby Fee Payment;</w:t>
      </w:r>
    </w:p>
    <w:p w14:paraId="35444A49" w14:textId="77777777" w:rsidR="0028168C" w:rsidRPr="0028168C" w:rsidRDefault="0028168C" w:rsidP="0028168C">
      <w:pPr>
        <w:spacing w:after="240"/>
        <w:ind w:left="1440" w:hanging="720"/>
        <w:rPr>
          <w:szCs w:val="20"/>
        </w:rPr>
      </w:pPr>
      <w:r w:rsidRPr="0028168C">
        <w:rPr>
          <w:szCs w:val="20"/>
        </w:rPr>
        <w:t>(gg)</w:t>
      </w:r>
      <w:r w:rsidRPr="0028168C">
        <w:rPr>
          <w:szCs w:val="20"/>
        </w:rPr>
        <w:tab/>
        <w:t>Section 6.6.8.2, Black Start Capacity Charge;</w:t>
      </w:r>
    </w:p>
    <w:p w14:paraId="17E2A0E6" w14:textId="77777777" w:rsidR="0028168C" w:rsidRPr="0028168C" w:rsidRDefault="0028168C" w:rsidP="0028168C">
      <w:pPr>
        <w:spacing w:after="240"/>
        <w:ind w:left="1440" w:hanging="720"/>
        <w:rPr>
          <w:szCs w:val="20"/>
        </w:rPr>
      </w:pPr>
      <w:r w:rsidRPr="0028168C">
        <w:rPr>
          <w:szCs w:val="20"/>
        </w:rPr>
        <w:t>(hh)</w:t>
      </w:r>
      <w:r w:rsidRPr="0028168C">
        <w:rPr>
          <w:szCs w:val="20"/>
        </w:rPr>
        <w:tab/>
        <w:t>Section 6.6.9.1, Payment for Emergency Operations Settlement;</w:t>
      </w:r>
    </w:p>
    <w:p w14:paraId="6C434AE1" w14:textId="77777777" w:rsidR="0028168C" w:rsidRPr="0028168C" w:rsidRDefault="0028168C" w:rsidP="0028168C">
      <w:pPr>
        <w:spacing w:after="240"/>
        <w:ind w:left="1440" w:hanging="720"/>
        <w:rPr>
          <w:szCs w:val="20"/>
        </w:rPr>
      </w:pPr>
      <w:r w:rsidRPr="0028168C">
        <w:rPr>
          <w:szCs w:val="20"/>
        </w:rPr>
        <w:t>(ii)</w:t>
      </w:r>
      <w:r w:rsidRPr="0028168C">
        <w:rPr>
          <w:szCs w:val="20"/>
        </w:rPr>
        <w:tab/>
        <w:t>Section 6.6.9.2, Charge for Emergency Operations Settlement;</w:t>
      </w:r>
    </w:p>
    <w:p w14:paraId="6C9C83D6" w14:textId="77777777" w:rsidR="0028168C" w:rsidRPr="0028168C" w:rsidRDefault="0028168C" w:rsidP="0028168C">
      <w:pPr>
        <w:spacing w:after="240"/>
        <w:ind w:left="1440" w:hanging="720"/>
        <w:rPr>
          <w:szCs w:val="20"/>
        </w:rPr>
      </w:pPr>
      <w:r w:rsidRPr="0028168C">
        <w:rPr>
          <w:szCs w:val="20"/>
        </w:rPr>
        <w:t>(jj)</w:t>
      </w:r>
      <w:r w:rsidRPr="0028168C">
        <w:rPr>
          <w:szCs w:val="20"/>
        </w:rPr>
        <w:tab/>
        <w:t>Section 6.6.10, Real-Time Revenue Neutrality Allocation;</w:t>
      </w:r>
    </w:p>
    <w:p w14:paraId="4B7A8A60" w14:textId="77777777" w:rsidR="0028168C" w:rsidRPr="0028168C" w:rsidRDefault="0028168C" w:rsidP="0028168C">
      <w:pPr>
        <w:spacing w:after="240"/>
        <w:ind w:left="1440" w:hanging="720"/>
        <w:rPr>
          <w:szCs w:val="20"/>
        </w:rPr>
      </w:pPr>
      <w:r w:rsidRPr="0028168C">
        <w:rPr>
          <w:szCs w:val="20"/>
        </w:rPr>
        <w:t>(kk)</w:t>
      </w:r>
      <w:r w:rsidRPr="0028168C">
        <w:rPr>
          <w:szCs w:val="20"/>
        </w:rPr>
        <w:tab/>
        <w:t xml:space="preserve">Section 6.6.11.1, Emergency Response Service Capacity Payments; </w:t>
      </w:r>
    </w:p>
    <w:p w14:paraId="371B526D" w14:textId="77777777" w:rsidR="0028168C" w:rsidRPr="0028168C" w:rsidRDefault="0028168C" w:rsidP="0028168C">
      <w:pPr>
        <w:spacing w:after="240"/>
        <w:ind w:left="1440" w:hanging="720"/>
        <w:rPr>
          <w:szCs w:val="20"/>
        </w:rPr>
      </w:pPr>
      <w:r w:rsidRPr="0028168C">
        <w:rPr>
          <w:szCs w:val="20"/>
        </w:rPr>
        <w:t>(ll)</w:t>
      </w:r>
      <w:r w:rsidRPr="0028168C">
        <w:rPr>
          <w:szCs w:val="20"/>
        </w:rPr>
        <w:tab/>
        <w:t>Section 6.6.11.2, Emergency Response Service Capacity Charge;</w:t>
      </w:r>
    </w:p>
    <w:p w14:paraId="2E35F95D" w14:textId="77777777" w:rsidR="0028168C" w:rsidRPr="0028168C" w:rsidRDefault="0028168C" w:rsidP="0028168C">
      <w:pPr>
        <w:spacing w:after="240"/>
        <w:ind w:left="1440" w:hanging="720"/>
        <w:rPr>
          <w:szCs w:val="20"/>
        </w:rPr>
      </w:pPr>
      <w:r w:rsidRPr="0028168C">
        <w:rPr>
          <w:szCs w:val="20"/>
        </w:rPr>
        <w:t>(mm)</w:t>
      </w:r>
      <w:r w:rsidRPr="0028168C">
        <w:rPr>
          <w:szCs w:val="20"/>
        </w:rPr>
        <w:tab/>
        <w:t>Section 6.6.14.2, Firm Fuel Supply Service Hourly Standby Fee Payment and Fuel Replacement Cost Recovery;</w:t>
      </w:r>
    </w:p>
    <w:p w14:paraId="67AC2F7D" w14:textId="77777777" w:rsidR="0028168C" w:rsidRPr="0028168C" w:rsidRDefault="0028168C" w:rsidP="0028168C">
      <w:pPr>
        <w:spacing w:after="240"/>
        <w:ind w:left="1440" w:hanging="720"/>
        <w:rPr>
          <w:szCs w:val="20"/>
        </w:rPr>
      </w:pPr>
      <w:r w:rsidRPr="0028168C">
        <w:rPr>
          <w:szCs w:val="20"/>
        </w:rPr>
        <w:t>(nn)</w:t>
      </w:r>
      <w:r w:rsidRPr="0028168C">
        <w:rPr>
          <w:szCs w:val="20"/>
        </w:rPr>
        <w:tab/>
        <w:t>Section 6.6.14.3, Firm Fuel Supply Service Capacity Charge;</w:t>
      </w:r>
    </w:p>
    <w:p w14:paraId="53A6ABEB" w14:textId="77777777" w:rsidR="0028168C" w:rsidRPr="0028168C" w:rsidRDefault="0028168C" w:rsidP="0028168C">
      <w:pPr>
        <w:spacing w:after="240"/>
        <w:ind w:left="1440" w:hanging="720"/>
        <w:rPr>
          <w:szCs w:val="20"/>
        </w:rPr>
      </w:pPr>
      <w:r w:rsidRPr="0028168C">
        <w:rPr>
          <w:szCs w:val="20"/>
        </w:rPr>
        <w:t>(oo)</w:t>
      </w:r>
      <w:r w:rsidRPr="0028168C">
        <w:rPr>
          <w:szCs w:val="20"/>
        </w:rPr>
        <w:tab/>
        <w:t xml:space="preserve">Section 6.7.1, Real-Time Settlement for Updated </w:t>
      </w:r>
      <w:r w:rsidRPr="0028168C">
        <w:t>Day-Ahead Market</w:t>
      </w:r>
      <w:r w:rsidRPr="0028168C">
        <w:rPr>
          <w:szCs w:val="20"/>
        </w:rPr>
        <w:t xml:space="preserve"> Ancillary Service Obligations;</w:t>
      </w:r>
    </w:p>
    <w:p w14:paraId="3C1E4A96" w14:textId="77777777" w:rsidR="0028168C" w:rsidRPr="0028168C" w:rsidRDefault="0028168C" w:rsidP="0028168C">
      <w:pPr>
        <w:spacing w:after="240"/>
        <w:ind w:left="1440" w:hanging="720"/>
        <w:rPr>
          <w:szCs w:val="20"/>
        </w:rPr>
      </w:pPr>
      <w:r w:rsidRPr="0028168C">
        <w:rPr>
          <w:szCs w:val="20"/>
        </w:rPr>
        <w:t xml:space="preserve">(pp) </w:t>
      </w:r>
      <w:r w:rsidRPr="0028168C">
        <w:rPr>
          <w:szCs w:val="20"/>
        </w:rPr>
        <w:tab/>
        <w:t>Section 6.7.2.2, Regulation Up Service Payments and Charges;</w:t>
      </w:r>
    </w:p>
    <w:p w14:paraId="71202BC3" w14:textId="77777777" w:rsidR="0028168C" w:rsidRPr="0028168C" w:rsidRDefault="0028168C" w:rsidP="0028168C">
      <w:pPr>
        <w:spacing w:after="240"/>
        <w:ind w:left="1440" w:hanging="720"/>
        <w:rPr>
          <w:szCs w:val="20"/>
        </w:rPr>
      </w:pPr>
      <w:r w:rsidRPr="0028168C">
        <w:rPr>
          <w:szCs w:val="20"/>
        </w:rPr>
        <w:t xml:space="preserve">(qq) </w:t>
      </w:r>
      <w:r w:rsidRPr="0028168C">
        <w:rPr>
          <w:szCs w:val="20"/>
        </w:rPr>
        <w:tab/>
        <w:t>Section 6.7.2.3, Regulation Down Service Payments and Charges;</w:t>
      </w:r>
    </w:p>
    <w:p w14:paraId="7A3BDEC8" w14:textId="77777777" w:rsidR="0028168C" w:rsidRPr="0028168C" w:rsidRDefault="0028168C" w:rsidP="0028168C">
      <w:pPr>
        <w:spacing w:after="240"/>
        <w:ind w:left="1440" w:hanging="720"/>
        <w:rPr>
          <w:szCs w:val="20"/>
        </w:rPr>
      </w:pPr>
      <w:r w:rsidRPr="0028168C">
        <w:rPr>
          <w:szCs w:val="20"/>
        </w:rPr>
        <w:lastRenderedPageBreak/>
        <w:t xml:space="preserve">(rr) </w:t>
      </w:r>
      <w:r w:rsidRPr="0028168C">
        <w:rPr>
          <w:szCs w:val="20"/>
        </w:rPr>
        <w:tab/>
        <w:t>Section 6.7.2.4, Responsive Reserve Payments and Charges;</w:t>
      </w:r>
    </w:p>
    <w:p w14:paraId="65DEA41A" w14:textId="77777777" w:rsidR="0028168C" w:rsidRPr="0028168C" w:rsidRDefault="0028168C" w:rsidP="0028168C">
      <w:pPr>
        <w:spacing w:after="240"/>
        <w:ind w:left="1440" w:hanging="720"/>
        <w:rPr>
          <w:szCs w:val="20"/>
        </w:rPr>
      </w:pPr>
      <w:r w:rsidRPr="0028168C">
        <w:rPr>
          <w:szCs w:val="20"/>
        </w:rPr>
        <w:t xml:space="preserve">(ss) </w:t>
      </w:r>
      <w:r w:rsidRPr="0028168C">
        <w:rPr>
          <w:szCs w:val="20"/>
        </w:rPr>
        <w:tab/>
        <w:t>Section 6.7.2.5</w:t>
      </w:r>
      <w:r w:rsidRPr="0028168C">
        <w:rPr>
          <w:szCs w:val="20"/>
        </w:rPr>
        <w:tab/>
        <w:t>, Non-Spinning Reserve Service Payments and Charges;</w:t>
      </w:r>
    </w:p>
    <w:p w14:paraId="294A669E" w14:textId="77777777" w:rsidR="0028168C" w:rsidRPr="0028168C" w:rsidRDefault="0028168C" w:rsidP="0028168C">
      <w:pPr>
        <w:spacing w:after="240"/>
        <w:ind w:left="1440" w:hanging="720"/>
        <w:rPr>
          <w:szCs w:val="20"/>
        </w:rPr>
      </w:pPr>
      <w:r w:rsidRPr="0028168C">
        <w:rPr>
          <w:szCs w:val="20"/>
        </w:rPr>
        <w:t xml:space="preserve">(tt) </w:t>
      </w:r>
      <w:r w:rsidRPr="0028168C">
        <w:rPr>
          <w:szCs w:val="20"/>
        </w:rPr>
        <w:tab/>
        <w:t>Section 6.7.2.6</w:t>
      </w:r>
      <w:r w:rsidRPr="0028168C">
        <w:rPr>
          <w:szCs w:val="20"/>
        </w:rPr>
        <w:tab/>
        <w:t>, ERCOT Contingency Reserve Service Payments and Charges;</w:t>
      </w:r>
    </w:p>
    <w:p w14:paraId="264F87D4" w14:textId="77777777" w:rsidR="0028168C" w:rsidRPr="0028168C" w:rsidRDefault="0028168C" w:rsidP="0028168C">
      <w:pPr>
        <w:spacing w:after="240"/>
        <w:ind w:left="1440" w:hanging="720"/>
        <w:rPr>
          <w:szCs w:val="20"/>
        </w:rPr>
      </w:pPr>
      <w:r w:rsidRPr="0028168C">
        <w:rPr>
          <w:szCs w:val="20"/>
        </w:rPr>
        <w:t xml:space="preserve">(uu) </w:t>
      </w:r>
      <w:r w:rsidRPr="0028168C">
        <w:rPr>
          <w:szCs w:val="20"/>
        </w:rPr>
        <w:tab/>
        <w:t>Section 6.7.2.7</w:t>
      </w:r>
      <w:r w:rsidRPr="0028168C">
        <w:rPr>
          <w:szCs w:val="20"/>
        </w:rPr>
        <w:tab/>
        <w:t>, Real-Time Derated Ancillary Service Capability Payment;</w:t>
      </w:r>
    </w:p>
    <w:p w14:paraId="541A8DFB" w14:textId="77777777" w:rsidR="0028168C" w:rsidRPr="0028168C" w:rsidRDefault="0028168C" w:rsidP="0028168C">
      <w:pPr>
        <w:spacing w:after="240"/>
        <w:ind w:left="1440" w:hanging="720"/>
        <w:rPr>
          <w:szCs w:val="20"/>
        </w:rPr>
      </w:pPr>
      <w:r w:rsidRPr="0028168C">
        <w:rPr>
          <w:szCs w:val="20"/>
        </w:rPr>
        <w:t xml:space="preserve">(vv) </w:t>
      </w:r>
      <w:r w:rsidRPr="0028168C">
        <w:rPr>
          <w:szCs w:val="20"/>
        </w:rPr>
        <w:tab/>
        <w:t>Section 6.7.2.8</w:t>
      </w:r>
      <w:r w:rsidRPr="0028168C">
        <w:rPr>
          <w:szCs w:val="20"/>
        </w:rPr>
        <w:tab/>
        <w:t>, Real-Time Derated Ancillary Service Capability Charge;</w:t>
      </w:r>
    </w:p>
    <w:p w14:paraId="19C5B858" w14:textId="77777777" w:rsidR="0028168C" w:rsidRPr="0028168C" w:rsidRDefault="0028168C" w:rsidP="0028168C">
      <w:pPr>
        <w:spacing w:after="240"/>
        <w:ind w:left="1440" w:hanging="720"/>
        <w:rPr>
          <w:szCs w:val="20"/>
        </w:rPr>
      </w:pPr>
      <w:r w:rsidRPr="0028168C">
        <w:rPr>
          <w:szCs w:val="20"/>
        </w:rPr>
        <w:t>(ww)</w:t>
      </w:r>
      <w:r w:rsidRPr="0028168C">
        <w:rPr>
          <w:szCs w:val="20"/>
        </w:rPr>
        <w:tab/>
        <w:t>Section 6.7.3, Real-Time Ancillary Service Revenue Neutrality Allocation;</w:t>
      </w:r>
    </w:p>
    <w:p w14:paraId="513DB97F" w14:textId="77777777" w:rsidR="0028168C" w:rsidRPr="0028168C" w:rsidRDefault="0028168C" w:rsidP="0028168C">
      <w:pPr>
        <w:spacing w:after="240"/>
        <w:ind w:left="1440" w:hanging="720"/>
        <w:rPr>
          <w:ins w:id="6312" w:author="ERCOT 012825" w:date="2026-04-28T13:28:00Z" w16du:dateUtc="2026-04-28T18:28:00Z"/>
        </w:rPr>
      </w:pPr>
      <w:ins w:id="6313" w:author="ERCOT 012825" w:date="2026-04-28T13:28:00Z" w16du:dateUtc="2026-04-28T18:28:00Z">
        <w:r w:rsidRPr="0028168C">
          <w:t>(xx)</w:t>
        </w:r>
        <w:r w:rsidRPr="0028168C">
          <w:rPr>
            <w:szCs w:val="20"/>
          </w:rPr>
          <w:t xml:space="preserve"> </w:t>
        </w:r>
        <w:r w:rsidRPr="0028168C">
          <w:rPr>
            <w:szCs w:val="20"/>
          </w:rPr>
          <w:tab/>
        </w:r>
        <w:r w:rsidRPr="0028168C">
          <w:t xml:space="preserve">Section 6.9.1, Reliability Deployment Indifference Payment; </w:t>
        </w:r>
      </w:ins>
    </w:p>
    <w:p w14:paraId="48021973" w14:textId="77777777" w:rsidR="0028168C" w:rsidRPr="0028168C" w:rsidRDefault="0028168C" w:rsidP="0028168C">
      <w:pPr>
        <w:spacing w:after="240"/>
        <w:ind w:left="1440" w:hanging="720"/>
        <w:rPr>
          <w:ins w:id="6314" w:author="ERCOT 012825" w:date="2026-04-28T13:28:00Z" w16du:dateUtc="2026-04-28T18:28:00Z"/>
        </w:rPr>
      </w:pPr>
      <w:ins w:id="6315" w:author="ERCOT 012825" w:date="2026-04-28T13:28:00Z" w16du:dateUtc="2026-04-28T18:28:00Z">
        <w:r w:rsidRPr="0028168C">
          <w:t>(yy)</w:t>
        </w:r>
        <w:r w:rsidRPr="0028168C">
          <w:rPr>
            <w:szCs w:val="20"/>
          </w:rPr>
          <w:t xml:space="preserve"> </w:t>
        </w:r>
        <w:r w:rsidRPr="0028168C">
          <w:rPr>
            <w:szCs w:val="20"/>
          </w:rPr>
          <w:tab/>
        </w:r>
        <w:r w:rsidRPr="0028168C">
          <w:t xml:space="preserve">Section 6.9.2, Reliability Deployment Indifference </w:t>
        </w:r>
        <w:del w:id="6316" w:author="ERCOT 052926" w:date="2026-05-18T16:10:00Z" w16du:dateUtc="2026-05-18T21:10:00Z">
          <w:r w:rsidRPr="0028168C" w:rsidDel="00EE2575">
            <w:delText>Allocation</w:delText>
          </w:r>
        </w:del>
      </w:ins>
      <w:ins w:id="6317" w:author="ERCOT 052926" w:date="2026-05-18T16:10:00Z" w16du:dateUtc="2026-05-18T21:10:00Z">
        <w:r w:rsidRPr="0028168C">
          <w:t>Charge</w:t>
        </w:r>
      </w:ins>
      <w:ins w:id="6318" w:author="ERCOT 012825" w:date="2026-04-28T13:28:00Z" w16du:dateUtc="2026-04-28T18:28:00Z">
        <w:r w:rsidRPr="0028168C">
          <w:t>;</w:t>
        </w:r>
      </w:ins>
    </w:p>
    <w:p w14:paraId="1397223A" w14:textId="77777777" w:rsidR="0028168C" w:rsidRPr="0028168C" w:rsidRDefault="0028168C" w:rsidP="0028168C">
      <w:pPr>
        <w:spacing w:after="240"/>
        <w:ind w:left="1440" w:hanging="720"/>
        <w:rPr>
          <w:szCs w:val="20"/>
        </w:rPr>
      </w:pPr>
      <w:r w:rsidRPr="0028168C">
        <w:rPr>
          <w:szCs w:val="20"/>
        </w:rPr>
        <w:t>(</w:t>
      </w:r>
      <w:ins w:id="6319" w:author="ERCOT 012825" w:date="2026-04-28T13:28:00Z" w16du:dateUtc="2026-04-28T18:28:00Z">
        <w:r w:rsidRPr="0028168C">
          <w:rPr>
            <w:szCs w:val="20"/>
          </w:rPr>
          <w:t>zz</w:t>
        </w:r>
      </w:ins>
      <w:del w:id="6320" w:author="ERCOT 012825" w:date="2026-04-28T13:28:00Z" w16du:dateUtc="2026-04-28T18:28:00Z">
        <w:r w:rsidRPr="0028168C" w:rsidDel="00A50B13">
          <w:rPr>
            <w:szCs w:val="20"/>
          </w:rPr>
          <w:delText>xx</w:delText>
        </w:r>
      </w:del>
      <w:r w:rsidRPr="0028168C">
        <w:rPr>
          <w:szCs w:val="20"/>
        </w:rPr>
        <w:t>)</w:t>
      </w:r>
      <w:r w:rsidRPr="0028168C">
        <w:rPr>
          <w:szCs w:val="20"/>
        </w:rPr>
        <w:tab/>
        <w:t>Section 7.9.2.1, Payments and Charges for PTP Obligations Settled in Real-Time; and</w:t>
      </w:r>
    </w:p>
    <w:p w14:paraId="2808CF8E" w14:textId="77777777" w:rsidR="0028168C" w:rsidRPr="0028168C" w:rsidRDefault="0028168C" w:rsidP="0028168C">
      <w:pPr>
        <w:spacing w:after="240"/>
        <w:ind w:left="1440" w:hanging="720"/>
        <w:rPr>
          <w:szCs w:val="20"/>
        </w:rPr>
      </w:pPr>
      <w:r w:rsidRPr="0028168C">
        <w:rPr>
          <w:szCs w:val="20"/>
        </w:rPr>
        <w:t>(</w:t>
      </w:r>
      <w:ins w:id="6321" w:author="ERCOT 012825" w:date="2026-04-28T13:28:00Z" w16du:dateUtc="2026-04-28T18:28:00Z">
        <w:r w:rsidRPr="0028168C">
          <w:rPr>
            <w:szCs w:val="20"/>
          </w:rPr>
          <w:t>aaa</w:t>
        </w:r>
      </w:ins>
      <w:del w:id="6322" w:author="ERCOT 012825" w:date="2026-04-28T13:28:00Z" w16du:dateUtc="2026-04-28T18:28:00Z">
        <w:r w:rsidRPr="0028168C" w:rsidDel="00A50B13">
          <w:rPr>
            <w:szCs w:val="20"/>
          </w:rPr>
          <w:delText>yy</w:delText>
        </w:r>
      </w:del>
      <w:r w:rsidRPr="0028168C">
        <w:rPr>
          <w:szCs w:val="20"/>
        </w:rPr>
        <w:t>)</w:t>
      </w:r>
      <w:r w:rsidRPr="0028168C">
        <w:rPr>
          <w:szCs w:val="20"/>
        </w:rPr>
        <w:tab/>
        <w:t>Section 9.16.1, ERCOT System Administration Fee.</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28168C" w:rsidRPr="0028168C" w14:paraId="6768A480" w14:textId="77777777" w:rsidTr="00160C2E">
        <w:tc>
          <w:tcPr>
            <w:tcW w:w="9766" w:type="dxa"/>
            <w:tcBorders>
              <w:top w:val="single" w:sz="4" w:space="0" w:color="auto"/>
              <w:left w:val="single" w:sz="4" w:space="0" w:color="auto"/>
              <w:bottom w:val="single" w:sz="4" w:space="0" w:color="auto"/>
              <w:right w:val="single" w:sz="4" w:space="0" w:color="auto"/>
            </w:tcBorders>
            <w:shd w:val="pct12" w:color="auto" w:fill="auto"/>
          </w:tcPr>
          <w:p w14:paraId="750F552C" w14:textId="77777777" w:rsidR="0028168C" w:rsidRPr="0028168C" w:rsidRDefault="0028168C" w:rsidP="0028168C">
            <w:pPr>
              <w:spacing w:before="120" w:after="240"/>
              <w:rPr>
                <w:b/>
                <w:i/>
                <w:iCs/>
                <w:szCs w:val="20"/>
              </w:rPr>
            </w:pPr>
            <w:r w:rsidRPr="0028168C">
              <w:rPr>
                <w:b/>
                <w:i/>
                <w:iCs/>
                <w:szCs w:val="20"/>
              </w:rPr>
              <w:t>[NPRR841, NPRR885, NPRR963, NPRR995, NPRR1216, and NPRR1229:  Replace applicable portions of paragraph (1) above with the following upon system implementation:]</w:t>
            </w:r>
          </w:p>
          <w:p w14:paraId="684369F9" w14:textId="77777777" w:rsidR="0028168C" w:rsidRPr="0028168C" w:rsidRDefault="0028168C" w:rsidP="0028168C">
            <w:pPr>
              <w:spacing w:after="240"/>
              <w:ind w:left="720" w:hanging="720"/>
              <w:rPr>
                <w:szCs w:val="20"/>
              </w:rPr>
            </w:pPr>
            <w:r w:rsidRPr="0028168C">
              <w:rPr>
                <w:szCs w:val="20"/>
              </w:rPr>
              <w:t>(1)</w:t>
            </w:r>
            <w:r w:rsidRPr="0028168C">
              <w:rPr>
                <w:szCs w:val="20"/>
              </w:rPr>
              <w:tab/>
              <w:t>ERCOT shall provide, on each RTM Settlement Statement, the dollar amount for each RTM Settlement charge and payment.  The RTM Settlement “Charge Types” are:</w:t>
            </w:r>
          </w:p>
          <w:p w14:paraId="7D45725C" w14:textId="77777777" w:rsidR="0028168C" w:rsidRPr="0028168C" w:rsidRDefault="0028168C" w:rsidP="0028168C">
            <w:pPr>
              <w:spacing w:after="240"/>
              <w:ind w:left="1440" w:hanging="720"/>
              <w:rPr>
                <w:szCs w:val="20"/>
              </w:rPr>
            </w:pPr>
            <w:r w:rsidRPr="0028168C">
              <w:rPr>
                <w:szCs w:val="20"/>
              </w:rPr>
              <w:t>(a)</w:t>
            </w:r>
            <w:r w:rsidRPr="0028168C">
              <w:rPr>
                <w:szCs w:val="20"/>
              </w:rPr>
              <w:tab/>
              <w:t>Section 5.7.1, RUC Make-Whole Payment;</w:t>
            </w:r>
          </w:p>
          <w:p w14:paraId="6C412BC1" w14:textId="77777777" w:rsidR="0028168C" w:rsidRPr="0028168C" w:rsidRDefault="0028168C" w:rsidP="0028168C">
            <w:pPr>
              <w:spacing w:after="240"/>
              <w:ind w:left="1440" w:hanging="720"/>
              <w:rPr>
                <w:szCs w:val="20"/>
              </w:rPr>
            </w:pPr>
            <w:r w:rsidRPr="0028168C">
              <w:rPr>
                <w:szCs w:val="20"/>
              </w:rPr>
              <w:t>(b)</w:t>
            </w:r>
            <w:r w:rsidRPr="0028168C">
              <w:rPr>
                <w:szCs w:val="20"/>
              </w:rPr>
              <w:tab/>
              <w:t>Section 5.7.2, RUC Clawback Charge;</w:t>
            </w:r>
          </w:p>
          <w:p w14:paraId="1B388087" w14:textId="77777777" w:rsidR="0028168C" w:rsidRPr="0028168C" w:rsidRDefault="0028168C" w:rsidP="0028168C">
            <w:pPr>
              <w:spacing w:after="240"/>
              <w:ind w:left="1440" w:hanging="720"/>
              <w:rPr>
                <w:szCs w:val="20"/>
              </w:rPr>
            </w:pPr>
            <w:r w:rsidRPr="0028168C">
              <w:rPr>
                <w:szCs w:val="20"/>
              </w:rPr>
              <w:t>(c)</w:t>
            </w:r>
            <w:r w:rsidRPr="0028168C">
              <w:rPr>
                <w:szCs w:val="20"/>
              </w:rPr>
              <w:tab/>
              <w:t>Section 5.7.3, Payment When ERCOT Decommits a QSE-Committed Resource;</w:t>
            </w:r>
          </w:p>
          <w:p w14:paraId="61A786CB" w14:textId="77777777" w:rsidR="0028168C" w:rsidRPr="0028168C" w:rsidRDefault="0028168C" w:rsidP="0028168C">
            <w:pPr>
              <w:spacing w:after="240"/>
              <w:ind w:left="1440" w:hanging="720"/>
              <w:rPr>
                <w:szCs w:val="20"/>
              </w:rPr>
            </w:pPr>
            <w:r w:rsidRPr="0028168C">
              <w:rPr>
                <w:szCs w:val="20"/>
              </w:rPr>
              <w:t>(d)</w:t>
            </w:r>
            <w:r w:rsidRPr="0028168C">
              <w:rPr>
                <w:szCs w:val="20"/>
              </w:rPr>
              <w:tab/>
              <w:t>Section 5.7.4.1, RUC Capacity-Short Charge;</w:t>
            </w:r>
          </w:p>
          <w:p w14:paraId="72EB0C15" w14:textId="77777777" w:rsidR="0028168C" w:rsidRPr="0028168C" w:rsidRDefault="0028168C" w:rsidP="0028168C">
            <w:pPr>
              <w:spacing w:after="240"/>
              <w:ind w:left="1440" w:hanging="720"/>
              <w:rPr>
                <w:szCs w:val="20"/>
              </w:rPr>
            </w:pPr>
            <w:r w:rsidRPr="0028168C">
              <w:rPr>
                <w:szCs w:val="20"/>
              </w:rPr>
              <w:t>(e)</w:t>
            </w:r>
            <w:r w:rsidRPr="0028168C">
              <w:rPr>
                <w:szCs w:val="20"/>
              </w:rPr>
              <w:tab/>
              <w:t>Section 5.7.4.2, RUC Make-Whole Uplift Charge;</w:t>
            </w:r>
          </w:p>
          <w:p w14:paraId="3E3B88E0" w14:textId="77777777" w:rsidR="0028168C" w:rsidRPr="0028168C" w:rsidRDefault="0028168C" w:rsidP="0028168C">
            <w:pPr>
              <w:spacing w:after="240"/>
              <w:ind w:left="1440" w:hanging="720"/>
              <w:rPr>
                <w:szCs w:val="20"/>
              </w:rPr>
            </w:pPr>
            <w:r w:rsidRPr="0028168C">
              <w:rPr>
                <w:szCs w:val="20"/>
              </w:rPr>
              <w:t>(f)</w:t>
            </w:r>
            <w:r w:rsidRPr="0028168C">
              <w:rPr>
                <w:szCs w:val="20"/>
              </w:rPr>
              <w:tab/>
              <w:t xml:space="preserve">Section </w:t>
            </w:r>
            <w:hyperlink w:anchor="_Toc109528011" w:history="1">
              <w:r w:rsidRPr="0028168C">
                <w:rPr>
                  <w:szCs w:val="20"/>
                </w:rPr>
                <w:t>5.7.5, RUC Clawback Payment</w:t>
              </w:r>
            </w:hyperlink>
            <w:r w:rsidRPr="0028168C">
              <w:rPr>
                <w:szCs w:val="20"/>
              </w:rPr>
              <w:t>;</w:t>
            </w:r>
          </w:p>
          <w:p w14:paraId="0CFECDF9" w14:textId="77777777" w:rsidR="0028168C" w:rsidRPr="0028168C" w:rsidRDefault="0028168C" w:rsidP="0028168C">
            <w:pPr>
              <w:spacing w:after="240"/>
              <w:ind w:left="1440" w:hanging="720"/>
              <w:rPr>
                <w:szCs w:val="20"/>
              </w:rPr>
            </w:pPr>
            <w:r w:rsidRPr="0028168C">
              <w:rPr>
                <w:szCs w:val="20"/>
              </w:rPr>
              <w:t>(g)</w:t>
            </w:r>
            <w:r w:rsidRPr="0028168C">
              <w:rPr>
                <w:szCs w:val="20"/>
              </w:rPr>
              <w:tab/>
              <w:t xml:space="preserve">Section </w:t>
            </w:r>
            <w:hyperlink w:anchor="_Toc109528014" w:history="1">
              <w:r w:rsidRPr="0028168C">
                <w:rPr>
                  <w:szCs w:val="20"/>
                </w:rPr>
                <w:t>5.7.6, RUC Decommitment Charge</w:t>
              </w:r>
            </w:hyperlink>
            <w:r w:rsidRPr="0028168C">
              <w:rPr>
                <w:szCs w:val="20"/>
              </w:rPr>
              <w:t>;</w:t>
            </w:r>
          </w:p>
          <w:p w14:paraId="26307FB5" w14:textId="77777777" w:rsidR="0028168C" w:rsidRPr="0028168C" w:rsidRDefault="0028168C" w:rsidP="0028168C">
            <w:pPr>
              <w:spacing w:after="240"/>
              <w:ind w:left="1440" w:hanging="720"/>
              <w:rPr>
                <w:szCs w:val="20"/>
              </w:rPr>
            </w:pPr>
            <w:r w:rsidRPr="0028168C">
              <w:rPr>
                <w:szCs w:val="20"/>
              </w:rPr>
              <w:t>(h)</w:t>
            </w:r>
            <w:r w:rsidRPr="0028168C">
              <w:rPr>
                <w:szCs w:val="20"/>
              </w:rPr>
              <w:tab/>
              <w:t xml:space="preserve">Section 6.6.3.1, Real-Time Energy Imbalance Payment or Charge at a Resource Node; </w:t>
            </w:r>
          </w:p>
          <w:p w14:paraId="2DA009B6" w14:textId="77777777" w:rsidR="0028168C" w:rsidRPr="0028168C" w:rsidRDefault="0028168C" w:rsidP="0028168C">
            <w:pPr>
              <w:spacing w:after="240"/>
              <w:ind w:left="1440" w:hanging="720"/>
              <w:rPr>
                <w:szCs w:val="20"/>
              </w:rPr>
            </w:pPr>
            <w:r w:rsidRPr="0028168C">
              <w:rPr>
                <w:szCs w:val="20"/>
              </w:rPr>
              <w:t>(i)</w:t>
            </w:r>
            <w:r w:rsidRPr="0028168C">
              <w:rPr>
                <w:szCs w:val="20"/>
              </w:rPr>
              <w:tab/>
              <w:t>Section 6.6.3.2, Real-Time Energy Imbalance Payment or Charge at a Load Zone;</w:t>
            </w:r>
          </w:p>
          <w:p w14:paraId="6FA1657A" w14:textId="77777777" w:rsidR="0028168C" w:rsidRPr="0028168C" w:rsidRDefault="0028168C" w:rsidP="0028168C">
            <w:pPr>
              <w:spacing w:after="240"/>
              <w:ind w:left="1440" w:hanging="720"/>
              <w:rPr>
                <w:szCs w:val="20"/>
              </w:rPr>
            </w:pPr>
            <w:r w:rsidRPr="0028168C">
              <w:rPr>
                <w:szCs w:val="20"/>
              </w:rPr>
              <w:t>(j)</w:t>
            </w:r>
            <w:r w:rsidRPr="0028168C">
              <w:rPr>
                <w:szCs w:val="20"/>
              </w:rPr>
              <w:tab/>
              <w:t>Section 6.6.3.3, Real-Time Energy Imbalance Payment or Charge at a Hub;</w:t>
            </w:r>
          </w:p>
          <w:p w14:paraId="1DBEFBC6" w14:textId="77777777" w:rsidR="0028168C" w:rsidRPr="0028168C" w:rsidRDefault="0028168C" w:rsidP="0028168C">
            <w:pPr>
              <w:spacing w:after="240"/>
              <w:ind w:left="1440" w:hanging="720"/>
              <w:rPr>
                <w:szCs w:val="20"/>
              </w:rPr>
            </w:pPr>
            <w:r w:rsidRPr="0028168C">
              <w:rPr>
                <w:szCs w:val="20"/>
              </w:rPr>
              <w:lastRenderedPageBreak/>
              <w:t>(k)</w:t>
            </w:r>
            <w:r w:rsidRPr="0028168C">
              <w:rPr>
                <w:szCs w:val="20"/>
              </w:rPr>
              <w:tab/>
              <w:t>Section 6.6.3.4, Real-Time Energy Payment for DC Tie Import;</w:t>
            </w:r>
          </w:p>
          <w:p w14:paraId="42CD978C" w14:textId="77777777" w:rsidR="0028168C" w:rsidRPr="0028168C" w:rsidRDefault="0028168C" w:rsidP="0028168C">
            <w:pPr>
              <w:spacing w:after="240"/>
              <w:ind w:left="1440" w:hanging="720"/>
              <w:rPr>
                <w:szCs w:val="20"/>
              </w:rPr>
            </w:pPr>
            <w:r w:rsidRPr="0028168C">
              <w:rPr>
                <w:szCs w:val="20"/>
              </w:rPr>
              <w:t>(l)</w:t>
            </w:r>
            <w:r w:rsidRPr="0028168C">
              <w:rPr>
                <w:szCs w:val="20"/>
              </w:rPr>
              <w:tab/>
              <w:t>Section 6.6.3.5, Real-Time Payment for a Block Load Transfer Point;</w:t>
            </w:r>
          </w:p>
          <w:p w14:paraId="643BADAC" w14:textId="77777777" w:rsidR="0028168C" w:rsidRPr="0028168C" w:rsidRDefault="0028168C" w:rsidP="0028168C">
            <w:pPr>
              <w:spacing w:after="240"/>
              <w:ind w:left="1440" w:hanging="720"/>
              <w:rPr>
                <w:szCs w:val="20"/>
              </w:rPr>
            </w:pPr>
            <w:r w:rsidRPr="0028168C">
              <w:rPr>
                <w:szCs w:val="20"/>
              </w:rPr>
              <w:t>(m)</w:t>
            </w:r>
            <w:r w:rsidRPr="0028168C">
              <w:rPr>
                <w:szCs w:val="20"/>
              </w:rPr>
              <w:tab/>
              <w:t>Section 6.6.3.6, Real-Time High Dispatch Limit Override Energy Payment;</w:t>
            </w:r>
          </w:p>
          <w:p w14:paraId="60829B30" w14:textId="77777777" w:rsidR="0028168C" w:rsidRPr="0028168C" w:rsidRDefault="0028168C" w:rsidP="0028168C">
            <w:pPr>
              <w:spacing w:after="240"/>
              <w:ind w:left="1440" w:hanging="720"/>
              <w:rPr>
                <w:szCs w:val="20"/>
              </w:rPr>
            </w:pPr>
            <w:r w:rsidRPr="0028168C">
              <w:rPr>
                <w:szCs w:val="20"/>
              </w:rPr>
              <w:t>(n)</w:t>
            </w:r>
            <w:r w:rsidRPr="0028168C">
              <w:rPr>
                <w:szCs w:val="20"/>
              </w:rPr>
              <w:tab/>
              <w:t>Section 6.6.3.7, Real-Time High Dispatch Limit Override Energy Charge;</w:t>
            </w:r>
          </w:p>
          <w:p w14:paraId="0D887C5F" w14:textId="77777777" w:rsidR="0028168C" w:rsidRPr="0028168C" w:rsidRDefault="0028168C" w:rsidP="0028168C">
            <w:pPr>
              <w:spacing w:after="240"/>
              <w:ind w:left="1440" w:hanging="720"/>
              <w:rPr>
                <w:szCs w:val="20"/>
              </w:rPr>
            </w:pPr>
            <w:r w:rsidRPr="0028168C">
              <w:rPr>
                <w:szCs w:val="20"/>
              </w:rPr>
              <w:t>(o)</w:t>
            </w:r>
            <w:r w:rsidRPr="0028168C">
              <w:rPr>
                <w:szCs w:val="20"/>
              </w:rPr>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w:t>
            </w:r>
          </w:p>
          <w:p w14:paraId="48180C9F" w14:textId="77777777" w:rsidR="0028168C" w:rsidRPr="0028168C" w:rsidRDefault="0028168C" w:rsidP="0028168C">
            <w:pPr>
              <w:spacing w:after="240"/>
              <w:ind w:left="1447" w:hanging="720"/>
              <w:rPr>
                <w:szCs w:val="20"/>
              </w:rPr>
            </w:pPr>
            <w:r w:rsidRPr="0028168C">
              <w:rPr>
                <w:szCs w:val="20"/>
              </w:rPr>
              <w:t>(p)</w:t>
            </w:r>
            <w:r w:rsidRPr="0028168C">
              <w:rPr>
                <w:szCs w:val="20"/>
              </w:rPr>
              <w:tab/>
              <w:t>Section 6.6.3.9, Real-Time Constraint Management Plan Cost Recovery Payment;</w:t>
            </w:r>
          </w:p>
          <w:p w14:paraId="5DA90DDF" w14:textId="77777777" w:rsidR="0028168C" w:rsidRPr="0028168C" w:rsidRDefault="0028168C" w:rsidP="0028168C">
            <w:pPr>
              <w:spacing w:after="240"/>
              <w:ind w:left="1440" w:hanging="720"/>
              <w:rPr>
                <w:szCs w:val="20"/>
              </w:rPr>
            </w:pPr>
            <w:r w:rsidRPr="0028168C">
              <w:rPr>
                <w:szCs w:val="20"/>
              </w:rPr>
              <w:t>(q)</w:t>
            </w:r>
            <w:r w:rsidRPr="0028168C">
              <w:rPr>
                <w:szCs w:val="20"/>
              </w:rPr>
              <w:tab/>
              <w:t>Section 6.6.3.10, Real-Time Constraint Management Plan Cost Recovery Charge;</w:t>
            </w:r>
          </w:p>
          <w:p w14:paraId="3986033F" w14:textId="77777777" w:rsidR="0028168C" w:rsidRPr="0028168C" w:rsidRDefault="0028168C" w:rsidP="0028168C">
            <w:pPr>
              <w:spacing w:after="240"/>
              <w:ind w:left="1440" w:hanging="720"/>
              <w:rPr>
                <w:szCs w:val="20"/>
              </w:rPr>
            </w:pPr>
            <w:r w:rsidRPr="0028168C">
              <w:rPr>
                <w:szCs w:val="20"/>
              </w:rPr>
              <w:t>(r)</w:t>
            </w:r>
            <w:r w:rsidRPr="0028168C">
              <w:rPr>
                <w:szCs w:val="20"/>
              </w:rPr>
              <w:tab/>
              <w:t>Section 6.6.4, Real-Time Congestion Payment or Charge for Self-Schedules;</w:t>
            </w:r>
          </w:p>
          <w:p w14:paraId="65375C8E" w14:textId="77777777" w:rsidR="0028168C" w:rsidRPr="0028168C" w:rsidRDefault="0028168C" w:rsidP="0028168C">
            <w:pPr>
              <w:spacing w:after="240"/>
              <w:ind w:left="1440" w:hanging="720"/>
              <w:rPr>
                <w:szCs w:val="20"/>
              </w:rPr>
            </w:pPr>
            <w:r w:rsidRPr="0028168C">
              <w:rPr>
                <w:szCs w:val="20"/>
              </w:rPr>
              <w:t>(s)</w:t>
            </w:r>
            <w:r w:rsidRPr="0028168C">
              <w:rPr>
                <w:szCs w:val="20"/>
              </w:rPr>
              <w:tab/>
              <w:t xml:space="preserve">Section 6.6.5.2, Set Point Deviation Charge for Over Generation; </w:t>
            </w:r>
          </w:p>
          <w:p w14:paraId="17E6972B" w14:textId="77777777" w:rsidR="0028168C" w:rsidRPr="0028168C" w:rsidRDefault="0028168C" w:rsidP="0028168C">
            <w:pPr>
              <w:spacing w:after="240"/>
              <w:ind w:left="1440" w:hanging="720"/>
              <w:rPr>
                <w:szCs w:val="20"/>
              </w:rPr>
            </w:pPr>
            <w:r w:rsidRPr="0028168C">
              <w:rPr>
                <w:szCs w:val="20"/>
              </w:rPr>
              <w:t>(t)</w:t>
            </w:r>
            <w:r w:rsidRPr="0028168C">
              <w:rPr>
                <w:szCs w:val="20"/>
              </w:rPr>
              <w:tab/>
              <w:t xml:space="preserve">Section 6.6.5.2.1, Set Point Deviation Charge for Under Generation; </w:t>
            </w:r>
          </w:p>
          <w:p w14:paraId="04420F76" w14:textId="77777777" w:rsidR="0028168C" w:rsidRPr="0028168C" w:rsidRDefault="0028168C" w:rsidP="0028168C">
            <w:pPr>
              <w:spacing w:after="240"/>
              <w:ind w:left="1440" w:hanging="720"/>
              <w:rPr>
                <w:szCs w:val="20"/>
              </w:rPr>
            </w:pPr>
            <w:r w:rsidRPr="0028168C">
              <w:rPr>
                <w:szCs w:val="20"/>
              </w:rPr>
              <w:t>(u)</w:t>
            </w:r>
            <w:r w:rsidRPr="0028168C">
              <w:rPr>
                <w:szCs w:val="20"/>
              </w:rPr>
              <w:tab/>
              <w:t xml:space="preserve">Section 6.6.5.3, Controllable Load Resource Set Point Deviation Charge for Over Consumption; </w:t>
            </w:r>
          </w:p>
          <w:p w14:paraId="7557D63D" w14:textId="77777777" w:rsidR="0028168C" w:rsidRPr="0028168C" w:rsidRDefault="0028168C" w:rsidP="0028168C">
            <w:pPr>
              <w:spacing w:after="240"/>
              <w:ind w:left="1440" w:hanging="720"/>
              <w:rPr>
                <w:szCs w:val="20"/>
              </w:rPr>
            </w:pPr>
            <w:r w:rsidRPr="0028168C">
              <w:rPr>
                <w:szCs w:val="20"/>
              </w:rPr>
              <w:t>(v)</w:t>
            </w:r>
            <w:r w:rsidRPr="0028168C">
              <w:rPr>
                <w:szCs w:val="20"/>
              </w:rPr>
              <w:tab/>
              <w:t>Section 6.6.5.3.1, Controllable Load Resource Set Point Deviation Charge for Under Consumption;</w:t>
            </w:r>
          </w:p>
          <w:p w14:paraId="45C2E117" w14:textId="77777777" w:rsidR="0028168C" w:rsidRPr="0028168C" w:rsidRDefault="0028168C" w:rsidP="0028168C">
            <w:pPr>
              <w:spacing w:after="240"/>
              <w:ind w:left="1440" w:hanging="720"/>
              <w:rPr>
                <w:szCs w:val="20"/>
              </w:rPr>
            </w:pPr>
            <w:r w:rsidRPr="0028168C">
              <w:rPr>
                <w:szCs w:val="20"/>
              </w:rPr>
              <w:t>(w)</w:t>
            </w:r>
            <w:r w:rsidRPr="0028168C">
              <w:rPr>
                <w:szCs w:val="20"/>
              </w:rPr>
              <w:tab/>
              <w:t xml:space="preserve">Section 6.6.5.4, IRR Generation Resource Set Point Deviation Charge; </w:t>
            </w:r>
          </w:p>
          <w:p w14:paraId="6041FDCE" w14:textId="77777777" w:rsidR="0028168C" w:rsidRPr="0028168C" w:rsidRDefault="0028168C" w:rsidP="0028168C">
            <w:pPr>
              <w:spacing w:after="240"/>
              <w:ind w:left="1440" w:hanging="720"/>
              <w:rPr>
                <w:szCs w:val="20"/>
              </w:rPr>
            </w:pPr>
            <w:r w:rsidRPr="0028168C">
              <w:rPr>
                <w:szCs w:val="20"/>
              </w:rPr>
              <w:t>(x)</w:t>
            </w:r>
            <w:r w:rsidRPr="0028168C">
              <w:rPr>
                <w:szCs w:val="20"/>
              </w:rPr>
              <w:tab/>
              <w:t>Section 6.6.5.7, Set Point Deviation Payment;</w:t>
            </w:r>
          </w:p>
          <w:p w14:paraId="5EB2A87E" w14:textId="77777777" w:rsidR="0028168C" w:rsidRPr="0028168C" w:rsidRDefault="0028168C" w:rsidP="0028168C">
            <w:pPr>
              <w:spacing w:after="240"/>
              <w:ind w:left="1440" w:hanging="720"/>
              <w:rPr>
                <w:szCs w:val="20"/>
              </w:rPr>
            </w:pPr>
            <w:r w:rsidRPr="0028168C">
              <w:rPr>
                <w:szCs w:val="20"/>
              </w:rPr>
              <w:t>(y)</w:t>
            </w:r>
            <w:r w:rsidRPr="0028168C">
              <w:rPr>
                <w:szCs w:val="20"/>
              </w:rPr>
              <w:tab/>
              <w:t xml:space="preserve">Section 6.6.5.5, Energy Storage Resource Set Point Deviation Charge for Over Performance; </w:t>
            </w:r>
          </w:p>
          <w:p w14:paraId="06F6CFC1" w14:textId="77777777" w:rsidR="0028168C" w:rsidRPr="0028168C" w:rsidRDefault="0028168C" w:rsidP="0028168C">
            <w:pPr>
              <w:spacing w:after="240"/>
              <w:ind w:left="1440" w:hanging="720"/>
              <w:rPr>
                <w:szCs w:val="20"/>
              </w:rPr>
            </w:pPr>
            <w:r w:rsidRPr="0028168C">
              <w:rPr>
                <w:szCs w:val="20"/>
              </w:rPr>
              <w:t>(z)</w:t>
            </w:r>
            <w:r w:rsidRPr="0028168C">
              <w:rPr>
                <w:szCs w:val="20"/>
              </w:rPr>
              <w:tab/>
              <w:t xml:space="preserve">Section 6.6.5.5.1, Energy Storage Resource Set Point Deviation Charge for Under Performance; </w:t>
            </w:r>
          </w:p>
          <w:p w14:paraId="458CDAC2" w14:textId="77777777" w:rsidR="0028168C" w:rsidRPr="0028168C" w:rsidRDefault="0028168C" w:rsidP="0028168C">
            <w:pPr>
              <w:spacing w:after="240"/>
              <w:ind w:left="1440" w:hanging="720"/>
              <w:rPr>
                <w:szCs w:val="20"/>
              </w:rPr>
            </w:pPr>
            <w:r w:rsidRPr="0028168C">
              <w:rPr>
                <w:szCs w:val="20"/>
              </w:rPr>
              <w:t>(aa)</w:t>
            </w:r>
            <w:r w:rsidRPr="0028168C">
              <w:rPr>
                <w:szCs w:val="20"/>
              </w:rPr>
              <w:tab/>
              <w:t>Section 6.6.6.1, RMR Standby Payment;</w:t>
            </w:r>
          </w:p>
          <w:p w14:paraId="47B10E6E" w14:textId="77777777" w:rsidR="0028168C" w:rsidRPr="0028168C" w:rsidRDefault="0028168C" w:rsidP="0028168C">
            <w:pPr>
              <w:spacing w:after="240"/>
              <w:ind w:left="1440" w:hanging="720"/>
              <w:rPr>
                <w:szCs w:val="20"/>
              </w:rPr>
            </w:pPr>
            <w:r w:rsidRPr="0028168C">
              <w:rPr>
                <w:szCs w:val="20"/>
              </w:rPr>
              <w:t>(bb)</w:t>
            </w:r>
            <w:r w:rsidRPr="0028168C">
              <w:rPr>
                <w:szCs w:val="20"/>
              </w:rPr>
              <w:tab/>
              <w:t>Section 6.6.6.2, RMR Payment for Energy;</w:t>
            </w:r>
          </w:p>
          <w:p w14:paraId="6E837683" w14:textId="77777777" w:rsidR="0028168C" w:rsidRPr="0028168C" w:rsidRDefault="0028168C" w:rsidP="0028168C">
            <w:pPr>
              <w:spacing w:after="240"/>
              <w:ind w:left="1440" w:hanging="720"/>
              <w:rPr>
                <w:szCs w:val="20"/>
              </w:rPr>
            </w:pPr>
            <w:r w:rsidRPr="0028168C">
              <w:rPr>
                <w:szCs w:val="20"/>
              </w:rPr>
              <w:t>(cc)</w:t>
            </w:r>
            <w:r w:rsidRPr="0028168C">
              <w:rPr>
                <w:szCs w:val="20"/>
              </w:rPr>
              <w:tab/>
              <w:t>Section 6.6.6.3, RMR Adjustment Charge;</w:t>
            </w:r>
          </w:p>
          <w:p w14:paraId="446676A7" w14:textId="77777777" w:rsidR="0028168C" w:rsidRPr="0028168C" w:rsidRDefault="0028168C" w:rsidP="0028168C">
            <w:pPr>
              <w:spacing w:after="240"/>
              <w:ind w:left="1440" w:hanging="720"/>
              <w:rPr>
                <w:szCs w:val="20"/>
              </w:rPr>
            </w:pPr>
            <w:r w:rsidRPr="0028168C">
              <w:rPr>
                <w:szCs w:val="20"/>
              </w:rPr>
              <w:t>(dd)</w:t>
            </w:r>
            <w:r w:rsidRPr="0028168C">
              <w:rPr>
                <w:szCs w:val="20"/>
              </w:rPr>
              <w:tab/>
              <w:t>Section 6.6.6.4, RMR Charge for Unexcused Misconduct;</w:t>
            </w:r>
          </w:p>
          <w:p w14:paraId="29E2B046" w14:textId="77777777" w:rsidR="0028168C" w:rsidRPr="0028168C" w:rsidRDefault="0028168C" w:rsidP="0028168C">
            <w:pPr>
              <w:spacing w:after="240"/>
              <w:ind w:left="1440" w:hanging="720"/>
              <w:rPr>
                <w:szCs w:val="20"/>
              </w:rPr>
            </w:pPr>
            <w:r w:rsidRPr="0028168C">
              <w:rPr>
                <w:szCs w:val="20"/>
              </w:rPr>
              <w:t>(ee)</w:t>
            </w:r>
            <w:r w:rsidRPr="0028168C">
              <w:rPr>
                <w:szCs w:val="20"/>
              </w:rPr>
              <w:tab/>
              <w:t>Section 6.6.6.5, RMR Service Charge;</w:t>
            </w:r>
          </w:p>
          <w:p w14:paraId="78912B78" w14:textId="77777777" w:rsidR="0028168C" w:rsidRPr="0028168C" w:rsidRDefault="0028168C" w:rsidP="0028168C">
            <w:pPr>
              <w:spacing w:after="240"/>
              <w:ind w:left="1440" w:hanging="720"/>
              <w:rPr>
                <w:szCs w:val="20"/>
              </w:rPr>
            </w:pPr>
            <w:r w:rsidRPr="0028168C">
              <w:rPr>
                <w:szCs w:val="20"/>
              </w:rPr>
              <w:lastRenderedPageBreak/>
              <w:t>(ff)</w:t>
            </w:r>
            <w:r w:rsidRPr="0028168C">
              <w:rPr>
                <w:szCs w:val="20"/>
              </w:rPr>
              <w:tab/>
              <w:t>Section 6.6.6.6, Method for Reconciling RMR Actual Eligible Costs, RMR and MRA Contributed Capital Expenditures, and Miscellaneous RMR Incurred Expenses;</w:t>
            </w:r>
          </w:p>
          <w:p w14:paraId="743D83B7" w14:textId="77777777" w:rsidR="0028168C" w:rsidRPr="0028168C" w:rsidRDefault="0028168C" w:rsidP="0028168C">
            <w:pPr>
              <w:spacing w:after="240"/>
              <w:ind w:left="1440" w:hanging="720"/>
              <w:rPr>
                <w:szCs w:val="20"/>
              </w:rPr>
            </w:pPr>
            <w:r w:rsidRPr="0028168C">
              <w:rPr>
                <w:szCs w:val="20"/>
              </w:rPr>
              <w:t>(gg)</w:t>
            </w:r>
            <w:r w:rsidRPr="0028168C">
              <w:rPr>
                <w:szCs w:val="20"/>
              </w:rPr>
              <w:tab/>
              <w:t>Section 6.6.6.7, MRA Standby Payment;</w:t>
            </w:r>
          </w:p>
          <w:p w14:paraId="76F2FDAF" w14:textId="77777777" w:rsidR="0028168C" w:rsidRPr="0028168C" w:rsidRDefault="0028168C" w:rsidP="0028168C">
            <w:pPr>
              <w:spacing w:after="240"/>
              <w:ind w:left="1440" w:hanging="720"/>
              <w:rPr>
                <w:szCs w:val="20"/>
              </w:rPr>
            </w:pPr>
            <w:r w:rsidRPr="0028168C">
              <w:rPr>
                <w:szCs w:val="20"/>
              </w:rPr>
              <w:t>(hh)</w:t>
            </w:r>
            <w:r w:rsidRPr="0028168C">
              <w:rPr>
                <w:szCs w:val="20"/>
              </w:rPr>
              <w:tab/>
              <w:t>Section 6.6.6.8, MRA Contributed Capital Expenditures Payment;</w:t>
            </w:r>
          </w:p>
          <w:p w14:paraId="62FB2CAA" w14:textId="77777777" w:rsidR="0028168C" w:rsidRPr="0028168C" w:rsidRDefault="0028168C" w:rsidP="0028168C">
            <w:pPr>
              <w:spacing w:after="240"/>
              <w:ind w:left="1440" w:hanging="720"/>
              <w:rPr>
                <w:szCs w:val="20"/>
              </w:rPr>
            </w:pPr>
            <w:r w:rsidRPr="0028168C">
              <w:rPr>
                <w:szCs w:val="20"/>
              </w:rPr>
              <w:t>(ii)</w:t>
            </w:r>
            <w:r w:rsidRPr="0028168C">
              <w:rPr>
                <w:szCs w:val="20"/>
              </w:rPr>
              <w:tab/>
              <w:t>Section 6.6.6.9, MRA Payment for Deployment Event;</w:t>
            </w:r>
          </w:p>
          <w:p w14:paraId="58ED6CF8" w14:textId="77777777" w:rsidR="0028168C" w:rsidRPr="0028168C" w:rsidRDefault="0028168C" w:rsidP="0028168C">
            <w:pPr>
              <w:spacing w:after="240"/>
              <w:ind w:left="1440" w:hanging="720"/>
              <w:rPr>
                <w:szCs w:val="20"/>
              </w:rPr>
            </w:pPr>
            <w:r w:rsidRPr="0028168C">
              <w:rPr>
                <w:szCs w:val="20"/>
              </w:rPr>
              <w:t>(jj)</w:t>
            </w:r>
            <w:r w:rsidRPr="0028168C">
              <w:rPr>
                <w:szCs w:val="20"/>
              </w:rPr>
              <w:tab/>
              <w:t xml:space="preserve">Section 6.6.6.10, MRA Variable Payment for Deployment; </w:t>
            </w:r>
          </w:p>
          <w:p w14:paraId="277A3F8F" w14:textId="77777777" w:rsidR="0028168C" w:rsidRPr="0028168C" w:rsidRDefault="0028168C" w:rsidP="0028168C">
            <w:pPr>
              <w:spacing w:after="240"/>
              <w:ind w:left="1440" w:hanging="720"/>
              <w:rPr>
                <w:szCs w:val="20"/>
              </w:rPr>
            </w:pPr>
            <w:r w:rsidRPr="0028168C">
              <w:rPr>
                <w:szCs w:val="20"/>
              </w:rPr>
              <w:t>(kk)</w:t>
            </w:r>
            <w:r w:rsidRPr="0028168C">
              <w:rPr>
                <w:szCs w:val="20"/>
              </w:rPr>
              <w:tab/>
              <w:t>Section 6.6.6.11, MRA Charge for Unexcused Misconduct;</w:t>
            </w:r>
          </w:p>
          <w:p w14:paraId="17E52625" w14:textId="77777777" w:rsidR="0028168C" w:rsidRPr="0028168C" w:rsidRDefault="0028168C" w:rsidP="0028168C">
            <w:pPr>
              <w:spacing w:after="240"/>
              <w:ind w:left="1440" w:hanging="720"/>
              <w:rPr>
                <w:szCs w:val="20"/>
              </w:rPr>
            </w:pPr>
            <w:r w:rsidRPr="0028168C">
              <w:rPr>
                <w:szCs w:val="20"/>
              </w:rPr>
              <w:t>(ll)</w:t>
            </w:r>
            <w:r w:rsidRPr="0028168C">
              <w:rPr>
                <w:szCs w:val="20"/>
              </w:rPr>
              <w:tab/>
              <w:t>Section 6.6.6.12, MRA Service Charge;</w:t>
            </w:r>
          </w:p>
          <w:p w14:paraId="4CF52113" w14:textId="77777777" w:rsidR="0028168C" w:rsidRPr="0028168C" w:rsidRDefault="0028168C" w:rsidP="0028168C">
            <w:pPr>
              <w:spacing w:after="240"/>
              <w:ind w:left="1440" w:hanging="720"/>
              <w:rPr>
                <w:szCs w:val="20"/>
              </w:rPr>
            </w:pPr>
            <w:r w:rsidRPr="0028168C">
              <w:rPr>
                <w:szCs w:val="20"/>
              </w:rPr>
              <w:t>(mm)</w:t>
            </w:r>
            <w:r w:rsidRPr="0028168C">
              <w:rPr>
                <w:szCs w:val="20"/>
              </w:rPr>
              <w:tab/>
              <w:t>Paragraph (3) of Section 6.6.7.1, Voltage Support Service Payments;</w:t>
            </w:r>
          </w:p>
          <w:p w14:paraId="7302A240" w14:textId="77777777" w:rsidR="0028168C" w:rsidRPr="0028168C" w:rsidRDefault="0028168C" w:rsidP="0028168C">
            <w:pPr>
              <w:spacing w:after="240"/>
              <w:ind w:left="1440" w:hanging="720"/>
              <w:rPr>
                <w:szCs w:val="20"/>
              </w:rPr>
            </w:pPr>
            <w:r w:rsidRPr="0028168C">
              <w:rPr>
                <w:szCs w:val="20"/>
              </w:rPr>
              <w:t>(nn)</w:t>
            </w:r>
            <w:r w:rsidRPr="0028168C">
              <w:rPr>
                <w:szCs w:val="20"/>
              </w:rPr>
              <w:tab/>
              <w:t>Paragraph (5) of Section 6.6.7.1;</w:t>
            </w:r>
          </w:p>
          <w:p w14:paraId="471774F9" w14:textId="77777777" w:rsidR="0028168C" w:rsidRPr="0028168C" w:rsidRDefault="0028168C" w:rsidP="0028168C">
            <w:pPr>
              <w:spacing w:after="240"/>
              <w:ind w:left="1440" w:hanging="720"/>
              <w:rPr>
                <w:szCs w:val="20"/>
              </w:rPr>
            </w:pPr>
            <w:r w:rsidRPr="0028168C">
              <w:rPr>
                <w:szCs w:val="20"/>
              </w:rPr>
              <w:t>(oo)</w:t>
            </w:r>
            <w:r w:rsidRPr="0028168C">
              <w:rPr>
                <w:szCs w:val="20"/>
              </w:rPr>
              <w:tab/>
              <w:t>Section 6.6.7.2, Voltage Support Charge;</w:t>
            </w:r>
          </w:p>
          <w:p w14:paraId="69EF5AE2" w14:textId="77777777" w:rsidR="0028168C" w:rsidRPr="0028168C" w:rsidRDefault="0028168C" w:rsidP="0028168C">
            <w:pPr>
              <w:spacing w:after="240"/>
              <w:ind w:left="1440" w:hanging="720"/>
              <w:rPr>
                <w:szCs w:val="20"/>
              </w:rPr>
            </w:pPr>
            <w:r w:rsidRPr="0028168C">
              <w:rPr>
                <w:szCs w:val="20"/>
              </w:rPr>
              <w:t>(pp)</w:t>
            </w:r>
            <w:r w:rsidRPr="0028168C">
              <w:rPr>
                <w:szCs w:val="20"/>
              </w:rPr>
              <w:tab/>
              <w:t>Section 6.6.8.1, Black Start Hourly Standby Fee Payment;</w:t>
            </w:r>
          </w:p>
          <w:p w14:paraId="1E7E758F" w14:textId="77777777" w:rsidR="0028168C" w:rsidRPr="0028168C" w:rsidRDefault="0028168C" w:rsidP="0028168C">
            <w:pPr>
              <w:spacing w:after="240"/>
              <w:ind w:left="1440" w:hanging="720"/>
              <w:rPr>
                <w:szCs w:val="20"/>
              </w:rPr>
            </w:pPr>
            <w:r w:rsidRPr="0028168C">
              <w:rPr>
                <w:szCs w:val="20"/>
              </w:rPr>
              <w:t>(qq)</w:t>
            </w:r>
            <w:r w:rsidRPr="0028168C">
              <w:rPr>
                <w:szCs w:val="20"/>
              </w:rPr>
              <w:tab/>
              <w:t>Section 6.6.8.2, Black Start Capacity Charge;</w:t>
            </w:r>
          </w:p>
          <w:p w14:paraId="7470A02D" w14:textId="77777777" w:rsidR="0028168C" w:rsidRPr="0028168C" w:rsidRDefault="0028168C" w:rsidP="0028168C">
            <w:pPr>
              <w:spacing w:after="240"/>
              <w:ind w:left="1440" w:hanging="720"/>
              <w:rPr>
                <w:szCs w:val="20"/>
              </w:rPr>
            </w:pPr>
            <w:r w:rsidRPr="0028168C">
              <w:rPr>
                <w:szCs w:val="20"/>
              </w:rPr>
              <w:t>(rr)</w:t>
            </w:r>
            <w:r w:rsidRPr="0028168C">
              <w:rPr>
                <w:szCs w:val="20"/>
              </w:rPr>
              <w:tab/>
              <w:t>Section 6.6.9.1, Payment for Emergency Operations Settlement;</w:t>
            </w:r>
          </w:p>
          <w:p w14:paraId="1FBDC527" w14:textId="77777777" w:rsidR="0028168C" w:rsidRPr="0028168C" w:rsidRDefault="0028168C" w:rsidP="0028168C">
            <w:pPr>
              <w:spacing w:after="240"/>
              <w:ind w:left="1440" w:hanging="720"/>
              <w:rPr>
                <w:szCs w:val="20"/>
              </w:rPr>
            </w:pPr>
            <w:r w:rsidRPr="0028168C">
              <w:rPr>
                <w:szCs w:val="20"/>
              </w:rPr>
              <w:t>(ss)</w:t>
            </w:r>
            <w:r w:rsidRPr="0028168C">
              <w:rPr>
                <w:szCs w:val="20"/>
              </w:rPr>
              <w:tab/>
              <w:t>Section 6.6.9.2, Charge for Emergency Operations Settlement;</w:t>
            </w:r>
          </w:p>
          <w:p w14:paraId="4E4124BC" w14:textId="77777777" w:rsidR="0028168C" w:rsidRPr="0028168C" w:rsidRDefault="0028168C" w:rsidP="0028168C">
            <w:pPr>
              <w:spacing w:after="240"/>
              <w:ind w:left="1440" w:hanging="720"/>
              <w:rPr>
                <w:szCs w:val="20"/>
              </w:rPr>
            </w:pPr>
            <w:r w:rsidRPr="0028168C">
              <w:rPr>
                <w:szCs w:val="20"/>
              </w:rPr>
              <w:t>(tt)</w:t>
            </w:r>
            <w:r w:rsidRPr="0028168C">
              <w:rPr>
                <w:szCs w:val="20"/>
              </w:rPr>
              <w:tab/>
              <w:t>Section 6.6.10, Real-Time Revenue Neutrality Allocation;</w:t>
            </w:r>
          </w:p>
          <w:p w14:paraId="342B29A6" w14:textId="77777777" w:rsidR="0028168C" w:rsidRPr="0028168C" w:rsidRDefault="0028168C" w:rsidP="0028168C">
            <w:pPr>
              <w:spacing w:after="240"/>
              <w:ind w:left="1440" w:hanging="720"/>
              <w:rPr>
                <w:szCs w:val="20"/>
              </w:rPr>
            </w:pPr>
            <w:r w:rsidRPr="0028168C">
              <w:rPr>
                <w:szCs w:val="20"/>
              </w:rPr>
              <w:t>(uu)</w:t>
            </w:r>
            <w:r w:rsidRPr="0028168C">
              <w:rPr>
                <w:szCs w:val="20"/>
              </w:rPr>
              <w:tab/>
              <w:t xml:space="preserve">Section 6.6.11.1, Emergency Response Service Capacity Payments; </w:t>
            </w:r>
          </w:p>
          <w:p w14:paraId="76E9879D" w14:textId="77777777" w:rsidR="0028168C" w:rsidRPr="0028168C" w:rsidRDefault="0028168C" w:rsidP="0028168C">
            <w:pPr>
              <w:spacing w:after="240"/>
              <w:ind w:left="1440" w:hanging="720"/>
              <w:rPr>
                <w:szCs w:val="20"/>
              </w:rPr>
            </w:pPr>
            <w:r w:rsidRPr="0028168C">
              <w:rPr>
                <w:szCs w:val="20"/>
              </w:rPr>
              <w:t>(vv)</w:t>
            </w:r>
            <w:r w:rsidRPr="0028168C">
              <w:rPr>
                <w:szCs w:val="20"/>
              </w:rPr>
              <w:tab/>
              <w:t xml:space="preserve">Section 6.6.11.2, Emergency Response Service Capacity Charge; </w:t>
            </w:r>
          </w:p>
          <w:p w14:paraId="780488B8" w14:textId="77777777" w:rsidR="0028168C" w:rsidRPr="0028168C" w:rsidRDefault="0028168C" w:rsidP="0028168C">
            <w:pPr>
              <w:spacing w:after="240"/>
              <w:ind w:left="1440" w:hanging="720"/>
              <w:rPr>
                <w:szCs w:val="20"/>
              </w:rPr>
            </w:pPr>
            <w:r w:rsidRPr="0028168C">
              <w:rPr>
                <w:szCs w:val="20"/>
              </w:rPr>
              <w:t>(ww)</w:t>
            </w:r>
            <w:r w:rsidRPr="0028168C">
              <w:rPr>
                <w:szCs w:val="20"/>
              </w:rPr>
              <w:tab/>
              <w:t>Section 6.6.14.2, Firm Fuel Supply Service Hourly Standby Fee Payment and Fuel Replacement Cost Recovery;</w:t>
            </w:r>
          </w:p>
          <w:p w14:paraId="60FDF041" w14:textId="77777777" w:rsidR="0028168C" w:rsidRPr="0028168C" w:rsidRDefault="0028168C" w:rsidP="0028168C">
            <w:pPr>
              <w:spacing w:after="240"/>
              <w:ind w:left="1440" w:hanging="720"/>
              <w:rPr>
                <w:szCs w:val="20"/>
              </w:rPr>
            </w:pPr>
            <w:r w:rsidRPr="0028168C">
              <w:rPr>
                <w:szCs w:val="20"/>
              </w:rPr>
              <w:t>(xx)</w:t>
            </w:r>
            <w:r w:rsidRPr="0028168C">
              <w:rPr>
                <w:szCs w:val="20"/>
              </w:rPr>
              <w:tab/>
              <w:t>Section 6.6.14.3, Firm Fuel Supply Service Capacity Charge;</w:t>
            </w:r>
          </w:p>
          <w:p w14:paraId="08F6DFBC" w14:textId="77777777" w:rsidR="0028168C" w:rsidRPr="0028168C" w:rsidRDefault="0028168C" w:rsidP="0028168C">
            <w:pPr>
              <w:spacing w:after="240"/>
              <w:ind w:left="1440" w:hanging="720"/>
              <w:rPr>
                <w:szCs w:val="20"/>
              </w:rPr>
            </w:pPr>
            <w:r w:rsidRPr="0028168C">
              <w:rPr>
                <w:szCs w:val="20"/>
              </w:rPr>
              <w:t>(yy)</w:t>
            </w:r>
            <w:r w:rsidRPr="0028168C">
              <w:rPr>
                <w:szCs w:val="20"/>
              </w:rPr>
              <w:tab/>
              <w:t>Section 6.7.1, Real-Time Settlement for Updated Day-Ahead Market Ancillary Service Obligations;</w:t>
            </w:r>
          </w:p>
          <w:p w14:paraId="01F1D4EA" w14:textId="77777777" w:rsidR="0028168C" w:rsidRPr="0028168C" w:rsidRDefault="0028168C" w:rsidP="0028168C">
            <w:pPr>
              <w:spacing w:after="240"/>
              <w:ind w:left="1440" w:hanging="720"/>
              <w:rPr>
                <w:szCs w:val="20"/>
              </w:rPr>
            </w:pPr>
            <w:r w:rsidRPr="0028168C">
              <w:rPr>
                <w:szCs w:val="20"/>
              </w:rPr>
              <w:t>(zz)</w:t>
            </w:r>
            <w:r w:rsidRPr="0028168C">
              <w:rPr>
                <w:szCs w:val="20"/>
              </w:rPr>
              <w:tab/>
              <w:t>Section 6.7.2.2, Regulation Up Service Payments and Charges;</w:t>
            </w:r>
          </w:p>
          <w:p w14:paraId="3581CF87" w14:textId="77777777" w:rsidR="0028168C" w:rsidRPr="0028168C" w:rsidRDefault="0028168C" w:rsidP="0028168C">
            <w:pPr>
              <w:spacing w:after="240"/>
              <w:ind w:left="1440" w:hanging="720"/>
              <w:rPr>
                <w:szCs w:val="20"/>
              </w:rPr>
            </w:pPr>
            <w:r w:rsidRPr="0028168C">
              <w:rPr>
                <w:szCs w:val="20"/>
              </w:rPr>
              <w:t>(aaa)</w:t>
            </w:r>
            <w:r w:rsidRPr="0028168C">
              <w:rPr>
                <w:szCs w:val="20"/>
              </w:rPr>
              <w:tab/>
              <w:t>Section 6.7.2.3, Regulation Down Service Payments and Charges;</w:t>
            </w:r>
          </w:p>
          <w:p w14:paraId="50034290" w14:textId="77777777" w:rsidR="0028168C" w:rsidRPr="0028168C" w:rsidRDefault="0028168C" w:rsidP="0028168C">
            <w:pPr>
              <w:spacing w:after="240"/>
              <w:ind w:left="1440" w:hanging="720"/>
              <w:rPr>
                <w:szCs w:val="20"/>
              </w:rPr>
            </w:pPr>
            <w:r w:rsidRPr="0028168C">
              <w:rPr>
                <w:szCs w:val="20"/>
              </w:rPr>
              <w:lastRenderedPageBreak/>
              <w:t>(bbb)</w:t>
            </w:r>
            <w:r w:rsidRPr="0028168C">
              <w:rPr>
                <w:szCs w:val="20"/>
              </w:rPr>
              <w:tab/>
              <w:t>Section 6.7.2.4, Responsive Reserve Payments and Charges;</w:t>
            </w:r>
          </w:p>
          <w:p w14:paraId="281D7AF6" w14:textId="77777777" w:rsidR="0028168C" w:rsidRPr="0028168C" w:rsidRDefault="0028168C" w:rsidP="0028168C">
            <w:pPr>
              <w:spacing w:after="240"/>
              <w:ind w:left="1440" w:hanging="720"/>
              <w:rPr>
                <w:szCs w:val="20"/>
              </w:rPr>
            </w:pPr>
            <w:r w:rsidRPr="0028168C">
              <w:rPr>
                <w:szCs w:val="20"/>
              </w:rPr>
              <w:t>(ccc)</w:t>
            </w:r>
            <w:r w:rsidRPr="0028168C">
              <w:rPr>
                <w:szCs w:val="20"/>
              </w:rPr>
              <w:tab/>
              <w:t>Section 6.7.2.5</w:t>
            </w:r>
            <w:r w:rsidRPr="0028168C">
              <w:rPr>
                <w:szCs w:val="20"/>
              </w:rPr>
              <w:tab/>
              <w:t>, Non-Spinning Reserve Service Payments and Charges;</w:t>
            </w:r>
          </w:p>
          <w:p w14:paraId="0E02F162" w14:textId="77777777" w:rsidR="0028168C" w:rsidRPr="0028168C" w:rsidRDefault="0028168C" w:rsidP="0028168C">
            <w:pPr>
              <w:spacing w:after="240"/>
              <w:ind w:left="1440" w:hanging="720"/>
              <w:rPr>
                <w:szCs w:val="20"/>
              </w:rPr>
            </w:pPr>
            <w:r w:rsidRPr="0028168C">
              <w:rPr>
                <w:szCs w:val="20"/>
              </w:rPr>
              <w:t>(ddd)</w:t>
            </w:r>
            <w:r w:rsidRPr="0028168C">
              <w:rPr>
                <w:szCs w:val="20"/>
              </w:rPr>
              <w:tab/>
              <w:t>Section 6.7.2.6</w:t>
            </w:r>
            <w:r w:rsidRPr="0028168C">
              <w:rPr>
                <w:szCs w:val="20"/>
              </w:rPr>
              <w:tab/>
              <w:t>, ERCOT Contingency Reserve Service Payments and Charges;</w:t>
            </w:r>
          </w:p>
          <w:p w14:paraId="21F2F10E" w14:textId="77777777" w:rsidR="0028168C" w:rsidRPr="0028168C" w:rsidRDefault="0028168C" w:rsidP="0028168C">
            <w:pPr>
              <w:spacing w:after="240"/>
              <w:ind w:left="1440" w:hanging="720"/>
              <w:rPr>
                <w:szCs w:val="20"/>
              </w:rPr>
            </w:pPr>
            <w:r w:rsidRPr="0028168C">
              <w:rPr>
                <w:szCs w:val="20"/>
              </w:rPr>
              <w:t>(eee)</w:t>
            </w:r>
            <w:r w:rsidRPr="0028168C">
              <w:rPr>
                <w:szCs w:val="20"/>
              </w:rPr>
              <w:tab/>
              <w:t>Section 6.7.2.7</w:t>
            </w:r>
            <w:r w:rsidRPr="0028168C">
              <w:rPr>
                <w:szCs w:val="20"/>
              </w:rPr>
              <w:tab/>
              <w:t>, Real-Time Derated Ancillary Service Capability Payment;</w:t>
            </w:r>
          </w:p>
          <w:p w14:paraId="00165F43" w14:textId="77777777" w:rsidR="0028168C" w:rsidRPr="0028168C" w:rsidRDefault="0028168C" w:rsidP="0028168C">
            <w:pPr>
              <w:spacing w:after="240"/>
              <w:ind w:left="1440" w:hanging="720"/>
              <w:rPr>
                <w:szCs w:val="20"/>
              </w:rPr>
            </w:pPr>
            <w:r w:rsidRPr="0028168C">
              <w:rPr>
                <w:szCs w:val="20"/>
              </w:rPr>
              <w:t>(fff)</w:t>
            </w:r>
            <w:r w:rsidRPr="0028168C">
              <w:rPr>
                <w:szCs w:val="20"/>
              </w:rPr>
              <w:tab/>
              <w:t>Section 6.7.2.8</w:t>
            </w:r>
            <w:r w:rsidRPr="0028168C">
              <w:rPr>
                <w:szCs w:val="20"/>
              </w:rPr>
              <w:tab/>
              <w:t>, Real-Time Derated Ancillary Service Capability Charge;</w:t>
            </w:r>
          </w:p>
          <w:p w14:paraId="75513127" w14:textId="77777777" w:rsidR="0028168C" w:rsidRPr="0028168C" w:rsidRDefault="0028168C" w:rsidP="0028168C">
            <w:pPr>
              <w:spacing w:after="240"/>
              <w:ind w:left="1440" w:hanging="720"/>
              <w:rPr>
                <w:szCs w:val="20"/>
              </w:rPr>
            </w:pPr>
            <w:r w:rsidRPr="0028168C">
              <w:rPr>
                <w:szCs w:val="20"/>
              </w:rPr>
              <w:t>(ggg)</w:t>
            </w:r>
            <w:r w:rsidRPr="0028168C">
              <w:rPr>
                <w:szCs w:val="20"/>
              </w:rPr>
              <w:tab/>
              <w:t>Section 6.7.3, Real-Time Ancillary Service Revenue Neutrality Allocation;</w:t>
            </w:r>
          </w:p>
          <w:p w14:paraId="46D79EA1" w14:textId="77777777" w:rsidR="0028168C" w:rsidRPr="0028168C" w:rsidRDefault="0028168C" w:rsidP="0028168C">
            <w:pPr>
              <w:spacing w:after="240"/>
              <w:ind w:left="1440" w:hanging="720"/>
              <w:rPr>
                <w:szCs w:val="20"/>
              </w:rPr>
            </w:pPr>
            <w:r w:rsidRPr="0028168C">
              <w:rPr>
                <w:szCs w:val="20"/>
              </w:rPr>
              <w:t>(hhh)</w:t>
            </w:r>
            <w:r w:rsidRPr="0028168C">
              <w:rPr>
                <w:szCs w:val="20"/>
              </w:rPr>
              <w:tab/>
              <w:t>Section 6.8.2, Recovery of Operating Losses During an LCAP or ECAP Effective Period;</w:t>
            </w:r>
          </w:p>
          <w:p w14:paraId="58ED5889" w14:textId="77777777" w:rsidR="0028168C" w:rsidRPr="0028168C" w:rsidRDefault="0028168C" w:rsidP="0028168C">
            <w:pPr>
              <w:spacing w:after="240"/>
              <w:ind w:left="1440" w:hanging="720"/>
              <w:rPr>
                <w:szCs w:val="20"/>
              </w:rPr>
            </w:pPr>
            <w:r w:rsidRPr="0028168C">
              <w:rPr>
                <w:szCs w:val="20"/>
              </w:rPr>
              <w:t>(iii)      Section 6.8.3, Charges for Operating Losses During an LCAP or ECAP Effective Period;</w:t>
            </w:r>
          </w:p>
          <w:p w14:paraId="246A55A4" w14:textId="77777777" w:rsidR="0028168C" w:rsidRPr="0028168C" w:rsidRDefault="0028168C" w:rsidP="0028168C">
            <w:pPr>
              <w:spacing w:after="240"/>
              <w:ind w:left="1440" w:hanging="720"/>
              <w:rPr>
                <w:ins w:id="6323" w:author="ERCOT 012825" w:date="2025-01-07T13:51:00Z"/>
              </w:rPr>
            </w:pPr>
            <w:ins w:id="6324" w:author="ERCOT 012825" w:date="2025-01-07T13:51:00Z">
              <w:r w:rsidRPr="0028168C">
                <w:t>(</w:t>
              </w:r>
            </w:ins>
            <w:ins w:id="6325" w:author="ERCOT 012825" w:date="2026-04-28T13:27:00Z" w16du:dateUtc="2026-04-28T18:27:00Z">
              <w:r w:rsidRPr="0028168C">
                <w:t>jjj</w:t>
              </w:r>
            </w:ins>
            <w:ins w:id="6326" w:author="ERCOT 012825" w:date="2025-01-07T13:51:00Z">
              <w:r w:rsidRPr="0028168C">
                <w:t>)</w:t>
              </w:r>
            </w:ins>
            <w:ins w:id="6327" w:author="ERCOT 012825" w:date="2026-04-28T13:27:00Z" w16du:dateUtc="2026-04-28T18:27:00Z">
              <w:r w:rsidRPr="0028168C">
                <w:rPr>
                  <w:szCs w:val="20"/>
                </w:rPr>
                <w:t xml:space="preserve"> </w:t>
              </w:r>
              <w:r w:rsidRPr="0028168C">
                <w:rPr>
                  <w:szCs w:val="20"/>
                </w:rPr>
                <w:tab/>
              </w:r>
            </w:ins>
            <w:ins w:id="6328" w:author="ERCOT 012825" w:date="2025-01-07T13:51:00Z">
              <w:r w:rsidRPr="0028168C">
                <w:t xml:space="preserve">Section 6.9.1, Reliability Deployment Indifference Payment; </w:t>
              </w:r>
            </w:ins>
          </w:p>
          <w:p w14:paraId="1E642E33" w14:textId="77777777" w:rsidR="0028168C" w:rsidRPr="0028168C" w:rsidRDefault="0028168C" w:rsidP="0028168C">
            <w:pPr>
              <w:spacing w:after="240"/>
              <w:ind w:left="1440" w:hanging="720"/>
            </w:pPr>
            <w:ins w:id="6329" w:author="ERCOT 012825" w:date="2025-01-07T13:51:00Z">
              <w:r w:rsidRPr="0028168C">
                <w:t>(</w:t>
              </w:r>
            </w:ins>
            <w:ins w:id="6330" w:author="ERCOT 012825" w:date="2026-04-28T13:27:00Z" w16du:dateUtc="2026-04-28T18:27:00Z">
              <w:r w:rsidRPr="0028168C">
                <w:t>kkk</w:t>
              </w:r>
            </w:ins>
            <w:ins w:id="6331" w:author="ERCOT 012825" w:date="2025-01-07T13:51:00Z">
              <w:r w:rsidRPr="0028168C">
                <w:t>)</w:t>
              </w:r>
            </w:ins>
            <w:ins w:id="6332" w:author="ERCOT 012825" w:date="2026-04-28T13:28:00Z" w16du:dateUtc="2026-04-28T18:28:00Z">
              <w:r w:rsidRPr="0028168C">
                <w:rPr>
                  <w:szCs w:val="20"/>
                </w:rPr>
                <w:t xml:space="preserve"> </w:t>
              </w:r>
              <w:r w:rsidRPr="0028168C">
                <w:rPr>
                  <w:szCs w:val="20"/>
                </w:rPr>
                <w:tab/>
              </w:r>
            </w:ins>
            <w:ins w:id="6333" w:author="ERCOT 012825" w:date="2025-01-07T13:51:00Z">
              <w:r w:rsidRPr="0028168C">
                <w:t xml:space="preserve">Section 6.9.2, Reliability Deployment Indifference </w:t>
              </w:r>
              <w:del w:id="6334" w:author="ERCOT 052926" w:date="2026-05-18T16:10:00Z" w16du:dateUtc="2026-05-18T21:10:00Z">
                <w:r w:rsidRPr="0028168C" w:rsidDel="00EE2575">
                  <w:delText>Allocation</w:delText>
                </w:r>
              </w:del>
            </w:ins>
            <w:ins w:id="6335" w:author="ERCOT 052926" w:date="2026-05-18T16:10:00Z" w16du:dateUtc="2026-05-18T21:10:00Z">
              <w:r w:rsidRPr="0028168C">
                <w:t>Charge</w:t>
              </w:r>
            </w:ins>
            <w:ins w:id="6336" w:author="ERCOT 012825" w:date="2025-01-07T13:51:00Z">
              <w:r w:rsidRPr="0028168C">
                <w:t>;</w:t>
              </w:r>
            </w:ins>
          </w:p>
          <w:p w14:paraId="044D2828" w14:textId="77777777" w:rsidR="0028168C" w:rsidRPr="0028168C" w:rsidRDefault="0028168C" w:rsidP="0028168C">
            <w:pPr>
              <w:spacing w:after="240"/>
              <w:ind w:left="1440" w:hanging="720"/>
              <w:rPr>
                <w:szCs w:val="20"/>
              </w:rPr>
            </w:pPr>
            <w:r w:rsidRPr="0028168C">
              <w:rPr>
                <w:szCs w:val="20"/>
              </w:rPr>
              <w:t>(</w:t>
            </w:r>
            <w:ins w:id="6337" w:author="ERCOT 012825" w:date="2026-04-28T13:27:00Z" w16du:dateUtc="2026-04-28T18:27:00Z">
              <w:r w:rsidRPr="0028168C">
                <w:rPr>
                  <w:szCs w:val="20"/>
                </w:rPr>
                <w:t>lll</w:t>
              </w:r>
            </w:ins>
            <w:del w:id="6338" w:author="ERCOT 012825" w:date="2026-04-28T13:27:00Z" w16du:dateUtc="2026-04-28T18:27:00Z">
              <w:r w:rsidRPr="0028168C" w:rsidDel="00A50B13">
                <w:rPr>
                  <w:szCs w:val="20"/>
                </w:rPr>
                <w:delText>jjj</w:delText>
              </w:r>
            </w:del>
            <w:r w:rsidRPr="0028168C">
              <w:rPr>
                <w:szCs w:val="20"/>
              </w:rPr>
              <w:t>)</w:t>
            </w:r>
            <w:r w:rsidRPr="0028168C">
              <w:rPr>
                <w:szCs w:val="20"/>
              </w:rPr>
              <w:tab/>
              <w:t>Section 7.9.2.1, Payments and Charges for PTP Obligations Settled in Real-Time; and</w:t>
            </w:r>
          </w:p>
          <w:p w14:paraId="1F0A40E7" w14:textId="77777777" w:rsidR="0028168C" w:rsidRPr="0028168C" w:rsidRDefault="0028168C" w:rsidP="0028168C">
            <w:pPr>
              <w:spacing w:after="240"/>
              <w:ind w:left="1440" w:hanging="720"/>
              <w:rPr>
                <w:szCs w:val="20"/>
              </w:rPr>
            </w:pPr>
            <w:r w:rsidRPr="0028168C">
              <w:rPr>
                <w:szCs w:val="20"/>
              </w:rPr>
              <w:t>(</w:t>
            </w:r>
            <w:ins w:id="6339" w:author="ERCOT 012825" w:date="2026-04-28T13:27:00Z" w16du:dateUtc="2026-04-28T18:27:00Z">
              <w:r w:rsidRPr="0028168C">
                <w:rPr>
                  <w:szCs w:val="20"/>
                </w:rPr>
                <w:t>mmm</w:t>
              </w:r>
            </w:ins>
            <w:del w:id="6340" w:author="ERCOT 012825" w:date="2026-04-28T13:27:00Z" w16du:dateUtc="2026-04-28T18:27:00Z">
              <w:r w:rsidRPr="0028168C" w:rsidDel="00A50B13">
                <w:rPr>
                  <w:szCs w:val="20"/>
                </w:rPr>
                <w:delText>kkk</w:delText>
              </w:r>
            </w:del>
            <w:r w:rsidRPr="0028168C">
              <w:rPr>
                <w:szCs w:val="20"/>
              </w:rPr>
              <w:t>)</w:t>
            </w:r>
            <w:r w:rsidRPr="0028168C">
              <w:rPr>
                <w:szCs w:val="20"/>
              </w:rPr>
              <w:tab/>
              <w:t>Section 9.16.1, ERCOT System Administration Fee.</w:t>
            </w:r>
          </w:p>
        </w:tc>
      </w:tr>
    </w:tbl>
    <w:p w14:paraId="347BA063" w14:textId="77777777" w:rsidR="0028168C" w:rsidRPr="0028168C" w:rsidRDefault="0028168C" w:rsidP="0028168C">
      <w:pPr>
        <w:spacing w:before="240" w:after="240"/>
        <w:ind w:left="720" w:hanging="720"/>
        <w:rPr>
          <w:szCs w:val="20"/>
        </w:rPr>
      </w:pPr>
      <w:r w:rsidRPr="0028168C">
        <w:rPr>
          <w:szCs w:val="20"/>
        </w:rPr>
        <w:lastRenderedPageBreak/>
        <w:t>(2)</w:t>
      </w:r>
      <w:r w:rsidRPr="0028168C">
        <w:rPr>
          <w:szCs w:val="20"/>
        </w:rPr>
        <w:tab/>
        <w:t>In the event that ERCOT is unable to execute the Day-Ahead Market (DAM), ERCOT shall provide, on each RTM Settlement Statement, the dollar amount for the following RTM Congestion Revenue Right (CRR) Settlement charges and payments:</w:t>
      </w:r>
    </w:p>
    <w:p w14:paraId="05C4C04C" w14:textId="77777777" w:rsidR="0028168C" w:rsidRPr="0028168C" w:rsidRDefault="0028168C" w:rsidP="0028168C">
      <w:pPr>
        <w:spacing w:after="240"/>
        <w:ind w:left="1440" w:hanging="720"/>
        <w:rPr>
          <w:szCs w:val="20"/>
        </w:rPr>
      </w:pPr>
      <w:r w:rsidRPr="0028168C">
        <w:rPr>
          <w:szCs w:val="20"/>
        </w:rPr>
        <w:t>(a)</w:t>
      </w:r>
      <w:r w:rsidRPr="0028168C">
        <w:rPr>
          <w:szCs w:val="20"/>
        </w:rPr>
        <w:tab/>
        <w:t>Section 7.9.2.4, Payments for FGRs in Real-Time; and</w:t>
      </w:r>
    </w:p>
    <w:p w14:paraId="6811DE47" w14:textId="77777777" w:rsidR="0028168C" w:rsidRPr="0028168C" w:rsidRDefault="0028168C" w:rsidP="0028168C">
      <w:pPr>
        <w:spacing w:after="240"/>
        <w:ind w:left="1440" w:hanging="720"/>
        <w:rPr>
          <w:szCs w:val="20"/>
        </w:rPr>
      </w:pPr>
      <w:r w:rsidRPr="0028168C">
        <w:rPr>
          <w:szCs w:val="20"/>
        </w:rPr>
        <w:t>(b)</w:t>
      </w:r>
      <w:r w:rsidRPr="0028168C">
        <w:rPr>
          <w:szCs w:val="20"/>
        </w:rPr>
        <w:tab/>
        <w:t>Section 7.9.2.5, Payments and Charges for PTP Obligations with Refund in Real-Time.</w:t>
      </w:r>
    </w:p>
    <w:p w14:paraId="645A7377" w14:textId="7871DBB5" w:rsidR="00E21590" w:rsidRPr="007838E5" w:rsidRDefault="00E21590" w:rsidP="0028168C">
      <w:pPr>
        <w:keepNext/>
        <w:widowControl w:val="0"/>
        <w:tabs>
          <w:tab w:val="left" w:pos="1260"/>
        </w:tabs>
        <w:spacing w:before="240" w:after="240"/>
        <w:ind w:left="1260" w:hanging="1260"/>
        <w:outlineLvl w:val="3"/>
        <w:rPr>
          <w:szCs w:val="20"/>
        </w:rPr>
      </w:pPr>
    </w:p>
    <w:sectPr w:rsidR="00E21590" w:rsidRPr="007838E5">
      <w:headerReference w:type="default" r:id="rId223"/>
      <w:footerReference w:type="even" r:id="rId224"/>
      <w:footerReference w:type="default" r:id="rId225"/>
      <w:footerReference w:type="first" r:id="rId22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77" w:author="ERCOT Market Rules" w:date="2026-07-14T21:35:00Z" w:initials="CP">
    <w:p w14:paraId="66B6F53B" w14:textId="07111AC7" w:rsidR="000A0AEA" w:rsidRDefault="000A0AEA">
      <w:pPr>
        <w:pStyle w:val="CommentText"/>
      </w:pPr>
      <w:r>
        <w:rPr>
          <w:rStyle w:val="CommentReference"/>
        </w:rPr>
        <w:annotationRef/>
      </w:r>
      <w:r>
        <w:t>Please note NPRR1340 also proposes revisions to this section.</w:t>
      </w:r>
    </w:p>
  </w:comment>
  <w:comment w:id="1826" w:author="ERCOT Market Rules" w:date="2026-06-10T16:51:00Z" w:initials="CP">
    <w:p w14:paraId="3552F6ED" w14:textId="394699EC" w:rsidR="006773A8" w:rsidRDefault="006773A8">
      <w:pPr>
        <w:pStyle w:val="CommentText"/>
      </w:pPr>
      <w:r>
        <w:rPr>
          <w:rStyle w:val="CommentReference"/>
        </w:rPr>
        <w:annotationRef/>
      </w:r>
      <w:r>
        <w:t>Please note NPRRs 1309 and 1310 also propose revisions to this section.</w:t>
      </w:r>
    </w:p>
  </w:comment>
  <w:comment w:id="6311" w:author="ERCOT Market Rules" w:date="2026-06-10T16:50:00Z" w:initials="CP">
    <w:p w14:paraId="1AA034FE" w14:textId="18C32C00" w:rsidR="006773A8" w:rsidRDefault="006773A8">
      <w:pPr>
        <w:pStyle w:val="CommentText"/>
      </w:pPr>
      <w:r>
        <w:rPr>
          <w:rStyle w:val="CommentReference"/>
        </w:rPr>
        <w:annotationRef/>
      </w:r>
      <w:r>
        <w:t>Please note NPRRs 1296 and 1328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B6F53B" w15:done="0"/>
  <w15:commentEx w15:paraId="3552F6ED" w15:done="0"/>
  <w15:commentEx w15:paraId="1AA034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D0471E" w16cex:dateUtc="2026-07-15T02:35:00Z"/>
  <w16cex:commentExtensible w16cex:durableId="442ACE74" w16cex:dateUtc="2026-06-10T21:51:00Z"/>
  <w16cex:commentExtensible w16cex:durableId="14C35FB0" w16cex:dateUtc="2026-06-10T2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B6F53B" w16cid:durableId="71D0471E"/>
  <w16cid:commentId w16cid:paraId="3552F6ED" w16cid:durableId="442ACE74"/>
  <w16cid:commentId w16cid:paraId="1AA034FE" w16cid:durableId="14C35F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8803" w14:textId="77777777" w:rsidR="00B02A91" w:rsidRDefault="00B02A91">
      <w:r>
        <w:separator/>
      </w:r>
    </w:p>
  </w:endnote>
  <w:endnote w:type="continuationSeparator" w:id="0">
    <w:p w14:paraId="09312EC5" w14:textId="77777777" w:rsidR="00B02A91" w:rsidRDefault="00B0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BD55" w14:textId="77777777" w:rsidR="002B6A0A" w:rsidRPr="00412DCA" w:rsidRDefault="002B6A0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1F0D" w14:textId="749AD5F2" w:rsidR="002B6A0A" w:rsidRDefault="00592DB0">
    <w:pPr>
      <w:pStyle w:val="Footer"/>
      <w:tabs>
        <w:tab w:val="clear" w:pos="4320"/>
        <w:tab w:val="clear" w:pos="8640"/>
        <w:tab w:val="right" w:pos="9360"/>
      </w:tabs>
      <w:rPr>
        <w:rFonts w:ascii="Arial" w:hAnsi="Arial" w:cs="Arial"/>
        <w:sz w:val="18"/>
      </w:rPr>
    </w:pPr>
    <w:r>
      <w:rPr>
        <w:rFonts w:ascii="Arial" w:hAnsi="Arial" w:cs="Arial"/>
        <w:sz w:val="18"/>
      </w:rPr>
      <w:t>1214</w:t>
    </w:r>
    <w:r w:rsidR="002B6A0A">
      <w:rPr>
        <w:rFonts w:ascii="Arial" w:hAnsi="Arial" w:cs="Arial"/>
        <w:sz w:val="18"/>
      </w:rPr>
      <w:t>NPRR-</w:t>
    </w:r>
    <w:r w:rsidR="00D22D32">
      <w:rPr>
        <w:rFonts w:ascii="Arial" w:hAnsi="Arial" w:cs="Arial"/>
        <w:sz w:val="18"/>
      </w:rPr>
      <w:t>2</w:t>
    </w:r>
    <w:r w:rsidR="009B7099">
      <w:rPr>
        <w:rFonts w:ascii="Arial" w:hAnsi="Arial" w:cs="Arial"/>
        <w:sz w:val="18"/>
      </w:rPr>
      <w:t>7</w:t>
    </w:r>
    <w:r w:rsidR="001F1D5F">
      <w:rPr>
        <w:rFonts w:ascii="Arial" w:hAnsi="Arial" w:cs="Arial"/>
        <w:sz w:val="18"/>
      </w:rPr>
      <w:t xml:space="preserve"> PRS Report </w:t>
    </w:r>
    <w:r w:rsidR="005C6F4C">
      <w:rPr>
        <w:rFonts w:ascii="Arial" w:hAnsi="Arial" w:cs="Arial"/>
        <w:sz w:val="18"/>
      </w:rPr>
      <w:t>0</w:t>
    </w:r>
    <w:r w:rsidR="009B7099">
      <w:rPr>
        <w:rFonts w:ascii="Arial" w:hAnsi="Arial" w:cs="Arial"/>
        <w:sz w:val="18"/>
      </w:rPr>
      <w:t>715</w:t>
    </w:r>
    <w:r w:rsidR="00D22D32">
      <w:rPr>
        <w:rFonts w:ascii="Arial" w:hAnsi="Arial" w:cs="Arial"/>
        <w:sz w:val="18"/>
      </w:rPr>
      <w:t>26</w:t>
    </w:r>
    <w:r w:rsidR="002B6A0A">
      <w:rPr>
        <w:rFonts w:ascii="Arial" w:hAnsi="Arial" w:cs="Arial"/>
        <w:sz w:val="18"/>
      </w:rPr>
      <w:tab/>
      <w:t>Pa</w:t>
    </w:r>
    <w:r w:rsidR="002B6A0A" w:rsidRPr="00412DCA">
      <w:rPr>
        <w:rFonts w:ascii="Arial" w:hAnsi="Arial" w:cs="Arial"/>
        <w:sz w:val="18"/>
      </w:rPr>
      <w:t xml:space="preserve">ge </w:t>
    </w:r>
    <w:r w:rsidR="002B6A0A" w:rsidRPr="00412DCA">
      <w:rPr>
        <w:rFonts w:ascii="Arial" w:hAnsi="Arial" w:cs="Arial"/>
        <w:sz w:val="18"/>
      </w:rPr>
      <w:fldChar w:fldCharType="begin"/>
    </w:r>
    <w:r w:rsidR="002B6A0A" w:rsidRPr="00412DCA">
      <w:rPr>
        <w:rFonts w:ascii="Arial" w:hAnsi="Arial" w:cs="Arial"/>
        <w:sz w:val="18"/>
      </w:rPr>
      <w:instrText xml:space="preserve"> PAGE </w:instrText>
    </w:r>
    <w:r w:rsidR="002B6A0A" w:rsidRPr="00412DCA">
      <w:rPr>
        <w:rFonts w:ascii="Arial" w:hAnsi="Arial" w:cs="Arial"/>
        <w:sz w:val="18"/>
      </w:rPr>
      <w:fldChar w:fldCharType="separate"/>
    </w:r>
    <w:r w:rsidR="00813DCF">
      <w:rPr>
        <w:rFonts w:ascii="Arial" w:hAnsi="Arial" w:cs="Arial"/>
        <w:noProof/>
        <w:sz w:val="18"/>
      </w:rPr>
      <w:t>1</w:t>
    </w:r>
    <w:r w:rsidR="002B6A0A" w:rsidRPr="00412DCA">
      <w:rPr>
        <w:rFonts w:ascii="Arial" w:hAnsi="Arial" w:cs="Arial"/>
        <w:sz w:val="18"/>
      </w:rPr>
      <w:fldChar w:fldCharType="end"/>
    </w:r>
    <w:r w:rsidR="002B6A0A" w:rsidRPr="00412DCA">
      <w:rPr>
        <w:rFonts w:ascii="Arial" w:hAnsi="Arial" w:cs="Arial"/>
        <w:sz w:val="18"/>
      </w:rPr>
      <w:t xml:space="preserve"> of </w:t>
    </w:r>
    <w:r w:rsidR="002B6A0A" w:rsidRPr="00412DCA">
      <w:rPr>
        <w:rFonts w:ascii="Arial" w:hAnsi="Arial" w:cs="Arial"/>
        <w:sz w:val="18"/>
      </w:rPr>
      <w:fldChar w:fldCharType="begin"/>
    </w:r>
    <w:r w:rsidR="002B6A0A" w:rsidRPr="00412DCA">
      <w:rPr>
        <w:rFonts w:ascii="Arial" w:hAnsi="Arial" w:cs="Arial"/>
        <w:sz w:val="18"/>
      </w:rPr>
      <w:instrText xml:space="preserve"> NUMPAGES </w:instrText>
    </w:r>
    <w:r w:rsidR="002B6A0A" w:rsidRPr="00412DCA">
      <w:rPr>
        <w:rFonts w:ascii="Arial" w:hAnsi="Arial" w:cs="Arial"/>
        <w:sz w:val="18"/>
      </w:rPr>
      <w:fldChar w:fldCharType="separate"/>
    </w:r>
    <w:r w:rsidR="00813DCF">
      <w:rPr>
        <w:rFonts w:ascii="Arial" w:hAnsi="Arial" w:cs="Arial"/>
        <w:noProof/>
        <w:sz w:val="18"/>
      </w:rPr>
      <w:t>12</w:t>
    </w:r>
    <w:r w:rsidR="002B6A0A" w:rsidRPr="00412DCA">
      <w:rPr>
        <w:rFonts w:ascii="Arial" w:hAnsi="Arial" w:cs="Arial"/>
        <w:sz w:val="18"/>
      </w:rPr>
      <w:fldChar w:fldCharType="end"/>
    </w:r>
  </w:p>
  <w:p w14:paraId="632B243D" w14:textId="77777777" w:rsidR="002B6A0A" w:rsidRPr="00412DCA" w:rsidRDefault="002B6A0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3EC2" w14:textId="77777777" w:rsidR="002B6A0A" w:rsidRPr="00412DCA" w:rsidRDefault="002B6A0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0ABC" w14:textId="77777777" w:rsidR="00B02A91" w:rsidRDefault="00B02A91">
      <w:r>
        <w:separator/>
      </w:r>
    </w:p>
  </w:footnote>
  <w:footnote w:type="continuationSeparator" w:id="0">
    <w:p w14:paraId="5387A552" w14:textId="77777777" w:rsidR="00B02A91" w:rsidRDefault="00B02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D7D5" w14:textId="1D2F25E3" w:rsidR="002B6A0A" w:rsidRDefault="001F1D5F" w:rsidP="00A74EDF">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04"/>
    <w:multiLevelType w:val="multilevel"/>
    <w:tmpl w:val="BC5A5418"/>
    <w:lvl w:ilvl="0">
      <w:start w:val="1"/>
      <w:numFmt w:val="decimal"/>
      <w:pStyle w:val="Bulle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D261DA"/>
    <w:multiLevelType w:val="hybridMultilevel"/>
    <w:tmpl w:val="6E1C9FEA"/>
    <w:lvl w:ilvl="0" w:tplc="0409000B">
      <w:start w:val="1"/>
      <w:numFmt w:val="decimal"/>
      <w:pStyle w:val="Table123"/>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7" w15:restartNumberingAfterBreak="0">
    <w:nsid w:val="42E62489"/>
    <w:multiLevelType w:val="hybridMultilevel"/>
    <w:tmpl w:val="055625F6"/>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74C20671"/>
    <w:multiLevelType w:val="hybridMultilevel"/>
    <w:tmpl w:val="A0321390"/>
    <w:lvl w:ilvl="0" w:tplc="D4AECDB8">
      <w:start w:val="1"/>
      <w:numFmt w:val="lowerLetter"/>
      <w:pStyle w:val="Tableabc"/>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B331525"/>
    <w:multiLevelType w:val="singleLevel"/>
    <w:tmpl w:val="0AB409BE"/>
    <w:lvl w:ilvl="0">
      <w:start w:val="1"/>
      <w:numFmt w:val="bullet"/>
      <w:pStyle w:val="Bullet0"/>
      <w:lvlText w:val=""/>
      <w:lvlJc w:val="left"/>
      <w:pPr>
        <w:tabs>
          <w:tab w:val="num" w:pos="360"/>
        </w:tabs>
        <w:ind w:left="360" w:hanging="360"/>
      </w:pPr>
      <w:rPr>
        <w:rFonts w:ascii="Symbol" w:hAnsi="Symbol" w:hint="default"/>
      </w:rPr>
    </w:lvl>
  </w:abstractNum>
  <w:num w:numId="1" w16cid:durableId="831141941">
    <w:abstractNumId w:val="1"/>
  </w:num>
  <w:num w:numId="2" w16cid:durableId="535192466">
    <w:abstractNumId w:val="12"/>
  </w:num>
  <w:num w:numId="3" w16cid:durableId="463500703">
    <w:abstractNumId w:val="2"/>
  </w:num>
  <w:num w:numId="4" w16cid:durableId="2066298618">
    <w:abstractNumId w:val="9"/>
  </w:num>
  <w:num w:numId="5" w16cid:durableId="711421859">
    <w:abstractNumId w:val="5"/>
  </w:num>
  <w:num w:numId="6" w16cid:durableId="642658412">
    <w:abstractNumId w:val="3"/>
  </w:num>
  <w:num w:numId="7" w16cid:durableId="813646416">
    <w:abstractNumId w:val="8"/>
  </w:num>
  <w:num w:numId="8" w16cid:durableId="1405299300">
    <w:abstractNumId w:val="7"/>
  </w:num>
  <w:num w:numId="9" w16cid:durableId="117379688">
    <w:abstractNumId w:val="0"/>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10" w16cid:durableId="1469202763">
    <w:abstractNumId w:val="6"/>
  </w:num>
  <w:num w:numId="11" w16cid:durableId="548999852">
    <w:abstractNumId w:val="10"/>
  </w:num>
  <w:num w:numId="12" w16cid:durableId="557938785">
    <w:abstractNumId w:val="11"/>
  </w:num>
  <w:num w:numId="13" w16cid:durableId="1682202932">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2926">
    <w15:presenceInfo w15:providerId="None" w15:userId="ERCOT 052926"/>
  </w15:person>
  <w15:person w15:author="ERCOT 060526">
    <w15:presenceInfo w15:providerId="None" w15:userId="ERCOT 060526"/>
  </w15:person>
  <w15:person w15:author="ERCOT 012825">
    <w15:presenceInfo w15:providerId="None" w15:userId="ERCOT 012825"/>
  </w15:person>
  <w15:person w15:author="ERCOT Market Rules">
    <w15:presenceInfo w15:providerId="None" w15:userId="ERCOT Market Rules"/>
  </w15:person>
  <w15:person w15:author="Joint Sponsors">
    <w15:presenceInfo w15:providerId="None" w15:userId="Joint Sponsors"/>
  </w15:person>
  <w15:person w15:author="Joint Sponsors 110424">
    <w15:presenceInfo w15:providerId="None" w15:userId="Joint Sponsors 110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9E1"/>
    <w:rsid w:val="00006711"/>
    <w:rsid w:val="00012DD9"/>
    <w:rsid w:val="0001655C"/>
    <w:rsid w:val="000278A9"/>
    <w:rsid w:val="00031240"/>
    <w:rsid w:val="0003298A"/>
    <w:rsid w:val="00046827"/>
    <w:rsid w:val="00051A07"/>
    <w:rsid w:val="00055023"/>
    <w:rsid w:val="00060A5A"/>
    <w:rsid w:val="00060F70"/>
    <w:rsid w:val="00063C75"/>
    <w:rsid w:val="00064B44"/>
    <w:rsid w:val="00065B5A"/>
    <w:rsid w:val="00067FE2"/>
    <w:rsid w:val="00074BBD"/>
    <w:rsid w:val="0007682E"/>
    <w:rsid w:val="00090E98"/>
    <w:rsid w:val="00091A53"/>
    <w:rsid w:val="000927F3"/>
    <w:rsid w:val="000945A8"/>
    <w:rsid w:val="0009517F"/>
    <w:rsid w:val="00097F59"/>
    <w:rsid w:val="000A0AEA"/>
    <w:rsid w:val="000A19A7"/>
    <w:rsid w:val="000A2DF1"/>
    <w:rsid w:val="000A5774"/>
    <w:rsid w:val="000A7A2C"/>
    <w:rsid w:val="000C6C78"/>
    <w:rsid w:val="000D1AEB"/>
    <w:rsid w:val="000D3ADD"/>
    <w:rsid w:val="000D3E64"/>
    <w:rsid w:val="000E5CDE"/>
    <w:rsid w:val="000F13C5"/>
    <w:rsid w:val="000F2849"/>
    <w:rsid w:val="000F68DE"/>
    <w:rsid w:val="0010246A"/>
    <w:rsid w:val="001030B4"/>
    <w:rsid w:val="00103401"/>
    <w:rsid w:val="00105A36"/>
    <w:rsid w:val="00105BEB"/>
    <w:rsid w:val="00106AF8"/>
    <w:rsid w:val="00111C65"/>
    <w:rsid w:val="00113B85"/>
    <w:rsid w:val="001313B4"/>
    <w:rsid w:val="00135269"/>
    <w:rsid w:val="00143078"/>
    <w:rsid w:val="0014546D"/>
    <w:rsid w:val="00145A20"/>
    <w:rsid w:val="001500D9"/>
    <w:rsid w:val="00156DB7"/>
    <w:rsid w:val="00157228"/>
    <w:rsid w:val="00160C3C"/>
    <w:rsid w:val="00161255"/>
    <w:rsid w:val="0016231C"/>
    <w:rsid w:val="00164751"/>
    <w:rsid w:val="001665D7"/>
    <w:rsid w:val="0017783C"/>
    <w:rsid w:val="00191941"/>
    <w:rsid w:val="0019314C"/>
    <w:rsid w:val="00193B7B"/>
    <w:rsid w:val="00197ACD"/>
    <w:rsid w:val="00197DEE"/>
    <w:rsid w:val="001A3278"/>
    <w:rsid w:val="001A4615"/>
    <w:rsid w:val="001B0397"/>
    <w:rsid w:val="001C099D"/>
    <w:rsid w:val="001C0A52"/>
    <w:rsid w:val="001E44C4"/>
    <w:rsid w:val="001E577D"/>
    <w:rsid w:val="001F1D5F"/>
    <w:rsid w:val="001F26C5"/>
    <w:rsid w:val="001F38F0"/>
    <w:rsid w:val="001F3B64"/>
    <w:rsid w:val="001F59C8"/>
    <w:rsid w:val="001F657B"/>
    <w:rsid w:val="001F692B"/>
    <w:rsid w:val="002013A3"/>
    <w:rsid w:val="002038D3"/>
    <w:rsid w:val="0021181C"/>
    <w:rsid w:val="0021344B"/>
    <w:rsid w:val="00213DEA"/>
    <w:rsid w:val="00221B11"/>
    <w:rsid w:val="00224107"/>
    <w:rsid w:val="00224117"/>
    <w:rsid w:val="002275CA"/>
    <w:rsid w:val="00227F22"/>
    <w:rsid w:val="00234AF3"/>
    <w:rsid w:val="00237430"/>
    <w:rsid w:val="00237617"/>
    <w:rsid w:val="00243635"/>
    <w:rsid w:val="00244EF0"/>
    <w:rsid w:val="002463C0"/>
    <w:rsid w:val="00246C5C"/>
    <w:rsid w:val="0025272A"/>
    <w:rsid w:val="002534F5"/>
    <w:rsid w:val="00254D2E"/>
    <w:rsid w:val="002556E1"/>
    <w:rsid w:val="00255ABE"/>
    <w:rsid w:val="00261E56"/>
    <w:rsid w:val="00276A99"/>
    <w:rsid w:val="00276B34"/>
    <w:rsid w:val="002810E0"/>
    <w:rsid w:val="0028168C"/>
    <w:rsid w:val="00286AD9"/>
    <w:rsid w:val="002932F7"/>
    <w:rsid w:val="002966F3"/>
    <w:rsid w:val="002A77A5"/>
    <w:rsid w:val="002B17EB"/>
    <w:rsid w:val="002B2169"/>
    <w:rsid w:val="002B69F3"/>
    <w:rsid w:val="002B6A0A"/>
    <w:rsid w:val="002B763A"/>
    <w:rsid w:val="002C3F66"/>
    <w:rsid w:val="002C6F6E"/>
    <w:rsid w:val="002D2249"/>
    <w:rsid w:val="002D382A"/>
    <w:rsid w:val="002E0A4B"/>
    <w:rsid w:val="002E26F5"/>
    <w:rsid w:val="002E56CB"/>
    <w:rsid w:val="002F1EDD"/>
    <w:rsid w:val="002F75ED"/>
    <w:rsid w:val="0030011B"/>
    <w:rsid w:val="003013F2"/>
    <w:rsid w:val="0030232A"/>
    <w:rsid w:val="0030694A"/>
    <w:rsid w:val="003069F4"/>
    <w:rsid w:val="00320846"/>
    <w:rsid w:val="00321E47"/>
    <w:rsid w:val="0033182F"/>
    <w:rsid w:val="00336B27"/>
    <w:rsid w:val="0034108E"/>
    <w:rsid w:val="003428D3"/>
    <w:rsid w:val="0034398D"/>
    <w:rsid w:val="00360920"/>
    <w:rsid w:val="003620CD"/>
    <w:rsid w:val="00364B6F"/>
    <w:rsid w:val="00370470"/>
    <w:rsid w:val="00376A53"/>
    <w:rsid w:val="003840D4"/>
    <w:rsid w:val="00384709"/>
    <w:rsid w:val="00386C35"/>
    <w:rsid w:val="003A3D77"/>
    <w:rsid w:val="003B3C7A"/>
    <w:rsid w:val="003B3E98"/>
    <w:rsid w:val="003B5AED"/>
    <w:rsid w:val="003C1253"/>
    <w:rsid w:val="003C3814"/>
    <w:rsid w:val="003C47E0"/>
    <w:rsid w:val="003C6B7B"/>
    <w:rsid w:val="003D24B0"/>
    <w:rsid w:val="003D5134"/>
    <w:rsid w:val="003F00CD"/>
    <w:rsid w:val="003F3C51"/>
    <w:rsid w:val="003F737E"/>
    <w:rsid w:val="00410B09"/>
    <w:rsid w:val="004135BD"/>
    <w:rsid w:val="004302A4"/>
    <w:rsid w:val="004312B7"/>
    <w:rsid w:val="00432F55"/>
    <w:rsid w:val="004413E8"/>
    <w:rsid w:val="004463BA"/>
    <w:rsid w:val="00455D0E"/>
    <w:rsid w:val="004739A1"/>
    <w:rsid w:val="004822D4"/>
    <w:rsid w:val="004825EC"/>
    <w:rsid w:val="00490CF5"/>
    <w:rsid w:val="0049290B"/>
    <w:rsid w:val="004A4451"/>
    <w:rsid w:val="004B516B"/>
    <w:rsid w:val="004C77C9"/>
    <w:rsid w:val="004D1015"/>
    <w:rsid w:val="004D1938"/>
    <w:rsid w:val="004D3958"/>
    <w:rsid w:val="004D5D92"/>
    <w:rsid w:val="004D7D27"/>
    <w:rsid w:val="004E4278"/>
    <w:rsid w:val="0050078A"/>
    <w:rsid w:val="005008DF"/>
    <w:rsid w:val="005045D0"/>
    <w:rsid w:val="0050752F"/>
    <w:rsid w:val="00514F0C"/>
    <w:rsid w:val="00517D89"/>
    <w:rsid w:val="00522785"/>
    <w:rsid w:val="00533A4D"/>
    <w:rsid w:val="00534C6C"/>
    <w:rsid w:val="00535A71"/>
    <w:rsid w:val="005841C0"/>
    <w:rsid w:val="00590FC2"/>
    <w:rsid w:val="0059260F"/>
    <w:rsid w:val="00592DB0"/>
    <w:rsid w:val="0059409F"/>
    <w:rsid w:val="005A28AE"/>
    <w:rsid w:val="005A2BAA"/>
    <w:rsid w:val="005B4F7A"/>
    <w:rsid w:val="005C2FB7"/>
    <w:rsid w:val="005C5BE3"/>
    <w:rsid w:val="005C6F4C"/>
    <w:rsid w:val="005D01FF"/>
    <w:rsid w:val="005D27D4"/>
    <w:rsid w:val="005D5796"/>
    <w:rsid w:val="005E155D"/>
    <w:rsid w:val="005E1E9C"/>
    <w:rsid w:val="005E5074"/>
    <w:rsid w:val="00600FF0"/>
    <w:rsid w:val="00605763"/>
    <w:rsid w:val="00606546"/>
    <w:rsid w:val="00610ECA"/>
    <w:rsid w:val="00612E4F"/>
    <w:rsid w:val="00613FD0"/>
    <w:rsid w:val="00615D5E"/>
    <w:rsid w:val="00617DC1"/>
    <w:rsid w:val="00620D76"/>
    <w:rsid w:val="00622E99"/>
    <w:rsid w:val="006251F9"/>
    <w:rsid w:val="00625E5D"/>
    <w:rsid w:val="00630C3D"/>
    <w:rsid w:val="0064047F"/>
    <w:rsid w:val="00640C8A"/>
    <w:rsid w:val="006451C6"/>
    <w:rsid w:val="00654E3E"/>
    <w:rsid w:val="006613E1"/>
    <w:rsid w:val="0066370F"/>
    <w:rsid w:val="006773A8"/>
    <w:rsid w:val="006839F5"/>
    <w:rsid w:val="006868A4"/>
    <w:rsid w:val="00687494"/>
    <w:rsid w:val="0069186F"/>
    <w:rsid w:val="006A0784"/>
    <w:rsid w:val="006A5400"/>
    <w:rsid w:val="006A58C4"/>
    <w:rsid w:val="006A697B"/>
    <w:rsid w:val="006A7E91"/>
    <w:rsid w:val="006A7FBA"/>
    <w:rsid w:val="006B4DDE"/>
    <w:rsid w:val="006C1208"/>
    <w:rsid w:val="006C1D4F"/>
    <w:rsid w:val="006C54A4"/>
    <w:rsid w:val="006D5163"/>
    <w:rsid w:val="006E75FC"/>
    <w:rsid w:val="006F2391"/>
    <w:rsid w:val="006F710D"/>
    <w:rsid w:val="006F77F2"/>
    <w:rsid w:val="0070283D"/>
    <w:rsid w:val="00704D3E"/>
    <w:rsid w:val="0072359F"/>
    <w:rsid w:val="00725345"/>
    <w:rsid w:val="00725469"/>
    <w:rsid w:val="00730DDA"/>
    <w:rsid w:val="00737871"/>
    <w:rsid w:val="0074004F"/>
    <w:rsid w:val="00743968"/>
    <w:rsid w:val="007440D3"/>
    <w:rsid w:val="0075324D"/>
    <w:rsid w:val="0075516A"/>
    <w:rsid w:val="00764801"/>
    <w:rsid w:val="00764E53"/>
    <w:rsid w:val="007655B5"/>
    <w:rsid w:val="00774FE1"/>
    <w:rsid w:val="007838E5"/>
    <w:rsid w:val="00784A43"/>
    <w:rsid w:val="00785415"/>
    <w:rsid w:val="00791CB9"/>
    <w:rsid w:val="00793130"/>
    <w:rsid w:val="007A4439"/>
    <w:rsid w:val="007A5FCB"/>
    <w:rsid w:val="007B030A"/>
    <w:rsid w:val="007B3233"/>
    <w:rsid w:val="007B5A42"/>
    <w:rsid w:val="007C199B"/>
    <w:rsid w:val="007C3585"/>
    <w:rsid w:val="007D3073"/>
    <w:rsid w:val="007D5725"/>
    <w:rsid w:val="007D5FF5"/>
    <w:rsid w:val="007D64B9"/>
    <w:rsid w:val="007D6E7E"/>
    <w:rsid w:val="007D72D4"/>
    <w:rsid w:val="007E0452"/>
    <w:rsid w:val="007E36F7"/>
    <w:rsid w:val="007E3DC6"/>
    <w:rsid w:val="00800BCB"/>
    <w:rsid w:val="008070C0"/>
    <w:rsid w:val="0081062F"/>
    <w:rsid w:val="00811C12"/>
    <w:rsid w:val="00813DCF"/>
    <w:rsid w:val="00827D13"/>
    <w:rsid w:val="008444FE"/>
    <w:rsid w:val="00844C1D"/>
    <w:rsid w:val="00845778"/>
    <w:rsid w:val="0085542C"/>
    <w:rsid w:val="00860CB8"/>
    <w:rsid w:val="008745B7"/>
    <w:rsid w:val="0087541B"/>
    <w:rsid w:val="00887E28"/>
    <w:rsid w:val="008919F3"/>
    <w:rsid w:val="00892CF6"/>
    <w:rsid w:val="00894B5A"/>
    <w:rsid w:val="008A3DD0"/>
    <w:rsid w:val="008A4676"/>
    <w:rsid w:val="008A639B"/>
    <w:rsid w:val="008A7C87"/>
    <w:rsid w:val="008B54D6"/>
    <w:rsid w:val="008C383F"/>
    <w:rsid w:val="008C6A67"/>
    <w:rsid w:val="008D39F0"/>
    <w:rsid w:val="008D41E0"/>
    <w:rsid w:val="008D4663"/>
    <w:rsid w:val="008D5C3A"/>
    <w:rsid w:val="008E6DA2"/>
    <w:rsid w:val="008F4D95"/>
    <w:rsid w:val="008F58CE"/>
    <w:rsid w:val="009054DB"/>
    <w:rsid w:val="00907B1E"/>
    <w:rsid w:val="00910323"/>
    <w:rsid w:val="009105A2"/>
    <w:rsid w:val="00934196"/>
    <w:rsid w:val="00940063"/>
    <w:rsid w:val="00942EB3"/>
    <w:rsid w:val="00943679"/>
    <w:rsid w:val="009437A8"/>
    <w:rsid w:val="00943AFD"/>
    <w:rsid w:val="009465B1"/>
    <w:rsid w:val="00946E9C"/>
    <w:rsid w:val="00950B28"/>
    <w:rsid w:val="00963A51"/>
    <w:rsid w:val="00963F6A"/>
    <w:rsid w:val="00964022"/>
    <w:rsid w:val="00972213"/>
    <w:rsid w:val="00972A2E"/>
    <w:rsid w:val="00974555"/>
    <w:rsid w:val="00974D73"/>
    <w:rsid w:val="00974DE0"/>
    <w:rsid w:val="00976318"/>
    <w:rsid w:val="00981369"/>
    <w:rsid w:val="009822F6"/>
    <w:rsid w:val="00983B6E"/>
    <w:rsid w:val="00991072"/>
    <w:rsid w:val="009936F8"/>
    <w:rsid w:val="009A3772"/>
    <w:rsid w:val="009B7099"/>
    <w:rsid w:val="009C6399"/>
    <w:rsid w:val="009C7060"/>
    <w:rsid w:val="009D15EF"/>
    <w:rsid w:val="009D17F0"/>
    <w:rsid w:val="009D1E9D"/>
    <w:rsid w:val="009E07B9"/>
    <w:rsid w:val="009E0E13"/>
    <w:rsid w:val="009F1E9A"/>
    <w:rsid w:val="009F244E"/>
    <w:rsid w:val="009F2A48"/>
    <w:rsid w:val="009F5FFC"/>
    <w:rsid w:val="009F695A"/>
    <w:rsid w:val="00A06C53"/>
    <w:rsid w:val="00A14DAC"/>
    <w:rsid w:val="00A2123A"/>
    <w:rsid w:val="00A3000E"/>
    <w:rsid w:val="00A3005B"/>
    <w:rsid w:val="00A35CC3"/>
    <w:rsid w:val="00A360AA"/>
    <w:rsid w:val="00A42796"/>
    <w:rsid w:val="00A52776"/>
    <w:rsid w:val="00A5311D"/>
    <w:rsid w:val="00A62363"/>
    <w:rsid w:val="00A7028C"/>
    <w:rsid w:val="00A74EDF"/>
    <w:rsid w:val="00A80A88"/>
    <w:rsid w:val="00A94507"/>
    <w:rsid w:val="00AA30F3"/>
    <w:rsid w:val="00AB70A2"/>
    <w:rsid w:val="00AC2C6F"/>
    <w:rsid w:val="00AD0997"/>
    <w:rsid w:val="00AD1478"/>
    <w:rsid w:val="00AD3B58"/>
    <w:rsid w:val="00AD3DA5"/>
    <w:rsid w:val="00AD55E4"/>
    <w:rsid w:val="00AD5CAE"/>
    <w:rsid w:val="00AE34B0"/>
    <w:rsid w:val="00AF56C6"/>
    <w:rsid w:val="00B02A91"/>
    <w:rsid w:val="00B032E8"/>
    <w:rsid w:val="00B03B47"/>
    <w:rsid w:val="00B06422"/>
    <w:rsid w:val="00B07470"/>
    <w:rsid w:val="00B134C6"/>
    <w:rsid w:val="00B156E7"/>
    <w:rsid w:val="00B179ED"/>
    <w:rsid w:val="00B269C8"/>
    <w:rsid w:val="00B27CF0"/>
    <w:rsid w:val="00B31F25"/>
    <w:rsid w:val="00B53E1C"/>
    <w:rsid w:val="00B57F96"/>
    <w:rsid w:val="00B62923"/>
    <w:rsid w:val="00B64D9C"/>
    <w:rsid w:val="00B67892"/>
    <w:rsid w:val="00B756E3"/>
    <w:rsid w:val="00B917E5"/>
    <w:rsid w:val="00B91F50"/>
    <w:rsid w:val="00BA3E55"/>
    <w:rsid w:val="00BA4D33"/>
    <w:rsid w:val="00BB6F62"/>
    <w:rsid w:val="00BC0FF1"/>
    <w:rsid w:val="00BC2D06"/>
    <w:rsid w:val="00BC4AF2"/>
    <w:rsid w:val="00BE1D14"/>
    <w:rsid w:val="00BF0826"/>
    <w:rsid w:val="00BF27D8"/>
    <w:rsid w:val="00BF3117"/>
    <w:rsid w:val="00C16CA1"/>
    <w:rsid w:val="00C213CC"/>
    <w:rsid w:val="00C23BF1"/>
    <w:rsid w:val="00C24FA8"/>
    <w:rsid w:val="00C3012B"/>
    <w:rsid w:val="00C36FF4"/>
    <w:rsid w:val="00C40301"/>
    <w:rsid w:val="00C46BB3"/>
    <w:rsid w:val="00C508AE"/>
    <w:rsid w:val="00C525EB"/>
    <w:rsid w:val="00C7135E"/>
    <w:rsid w:val="00C734E2"/>
    <w:rsid w:val="00C744EB"/>
    <w:rsid w:val="00C7599D"/>
    <w:rsid w:val="00C82B18"/>
    <w:rsid w:val="00C90702"/>
    <w:rsid w:val="00C917FF"/>
    <w:rsid w:val="00C92735"/>
    <w:rsid w:val="00C93B73"/>
    <w:rsid w:val="00C9766A"/>
    <w:rsid w:val="00CA084F"/>
    <w:rsid w:val="00CA1012"/>
    <w:rsid w:val="00CB1178"/>
    <w:rsid w:val="00CB3234"/>
    <w:rsid w:val="00CB7F64"/>
    <w:rsid w:val="00CC4F39"/>
    <w:rsid w:val="00CD1E1D"/>
    <w:rsid w:val="00CD28CB"/>
    <w:rsid w:val="00CD544C"/>
    <w:rsid w:val="00CD665E"/>
    <w:rsid w:val="00CE0068"/>
    <w:rsid w:val="00CE4914"/>
    <w:rsid w:val="00CF4256"/>
    <w:rsid w:val="00CF7082"/>
    <w:rsid w:val="00D02243"/>
    <w:rsid w:val="00D04FE8"/>
    <w:rsid w:val="00D176CF"/>
    <w:rsid w:val="00D178F8"/>
    <w:rsid w:val="00D20A0C"/>
    <w:rsid w:val="00D22D32"/>
    <w:rsid w:val="00D24538"/>
    <w:rsid w:val="00D24D4E"/>
    <w:rsid w:val="00D271E3"/>
    <w:rsid w:val="00D40220"/>
    <w:rsid w:val="00D47A80"/>
    <w:rsid w:val="00D47E60"/>
    <w:rsid w:val="00D52B65"/>
    <w:rsid w:val="00D5358A"/>
    <w:rsid w:val="00D53A61"/>
    <w:rsid w:val="00D5518E"/>
    <w:rsid w:val="00D55B0B"/>
    <w:rsid w:val="00D65845"/>
    <w:rsid w:val="00D6702D"/>
    <w:rsid w:val="00D713DB"/>
    <w:rsid w:val="00D75FFE"/>
    <w:rsid w:val="00D847A8"/>
    <w:rsid w:val="00D85807"/>
    <w:rsid w:val="00D87349"/>
    <w:rsid w:val="00D87FC1"/>
    <w:rsid w:val="00D91EE9"/>
    <w:rsid w:val="00D932E1"/>
    <w:rsid w:val="00D93870"/>
    <w:rsid w:val="00D94AF3"/>
    <w:rsid w:val="00D97220"/>
    <w:rsid w:val="00D97A08"/>
    <w:rsid w:val="00DA0C3A"/>
    <w:rsid w:val="00DB1CB3"/>
    <w:rsid w:val="00DB4169"/>
    <w:rsid w:val="00DB6400"/>
    <w:rsid w:val="00DC1073"/>
    <w:rsid w:val="00DC2554"/>
    <w:rsid w:val="00DC2B0B"/>
    <w:rsid w:val="00DC3C25"/>
    <w:rsid w:val="00DD569B"/>
    <w:rsid w:val="00DF3A6A"/>
    <w:rsid w:val="00DF5252"/>
    <w:rsid w:val="00DF557E"/>
    <w:rsid w:val="00DF75FC"/>
    <w:rsid w:val="00E14D47"/>
    <w:rsid w:val="00E1641C"/>
    <w:rsid w:val="00E21590"/>
    <w:rsid w:val="00E22C09"/>
    <w:rsid w:val="00E23C64"/>
    <w:rsid w:val="00E26708"/>
    <w:rsid w:val="00E3092A"/>
    <w:rsid w:val="00E34958"/>
    <w:rsid w:val="00E37AB0"/>
    <w:rsid w:val="00E43B96"/>
    <w:rsid w:val="00E71C39"/>
    <w:rsid w:val="00E74387"/>
    <w:rsid w:val="00E77CE7"/>
    <w:rsid w:val="00E87914"/>
    <w:rsid w:val="00E94021"/>
    <w:rsid w:val="00EA33F9"/>
    <w:rsid w:val="00EA56E6"/>
    <w:rsid w:val="00EC101F"/>
    <w:rsid w:val="00EC335F"/>
    <w:rsid w:val="00EC48FB"/>
    <w:rsid w:val="00ED2818"/>
    <w:rsid w:val="00EF232A"/>
    <w:rsid w:val="00F01085"/>
    <w:rsid w:val="00F03206"/>
    <w:rsid w:val="00F05A69"/>
    <w:rsid w:val="00F05A7E"/>
    <w:rsid w:val="00F21DC1"/>
    <w:rsid w:val="00F21FBC"/>
    <w:rsid w:val="00F23EEE"/>
    <w:rsid w:val="00F33DE0"/>
    <w:rsid w:val="00F41595"/>
    <w:rsid w:val="00F43FFD"/>
    <w:rsid w:val="00F44236"/>
    <w:rsid w:val="00F444BD"/>
    <w:rsid w:val="00F45212"/>
    <w:rsid w:val="00F52517"/>
    <w:rsid w:val="00F53C2E"/>
    <w:rsid w:val="00F542B7"/>
    <w:rsid w:val="00F5464C"/>
    <w:rsid w:val="00F654C9"/>
    <w:rsid w:val="00F677D7"/>
    <w:rsid w:val="00F71532"/>
    <w:rsid w:val="00F73099"/>
    <w:rsid w:val="00F7393F"/>
    <w:rsid w:val="00F863E3"/>
    <w:rsid w:val="00FA57B2"/>
    <w:rsid w:val="00FB1241"/>
    <w:rsid w:val="00FB509B"/>
    <w:rsid w:val="00FC108E"/>
    <w:rsid w:val="00FC3D4B"/>
    <w:rsid w:val="00FC6312"/>
    <w:rsid w:val="00FD5404"/>
    <w:rsid w:val="00FE36E3"/>
    <w:rsid w:val="00FE3818"/>
    <w:rsid w:val="00FE4967"/>
    <w:rsid w:val="00FE6042"/>
    <w:rsid w:val="00FE6B01"/>
    <w:rsid w:val="00FE7B3E"/>
    <w:rsid w:val="00FE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BB7F0"/>
  <w15:docId w15:val="{FB182A2B-674B-4219-ACD3-0ED6D29B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4"/>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4"/>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
    <w:qFormat/>
    <w:pPr>
      <w:keepNext/>
      <w:numPr>
        <w:ilvl w:val="2"/>
        <w:numId w:val="4"/>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uiPriority w:val="9"/>
    <w:qFormat/>
    <w:pPr>
      <w:keepNext/>
      <w:widowControl w:val="0"/>
      <w:numPr>
        <w:ilvl w:val="3"/>
        <w:numId w:val="4"/>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4"/>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4"/>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4"/>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4"/>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4"/>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0">
    <w:name w:val="Bullet"/>
    <w:basedOn w:val="Normal"/>
    <w:link w:val="BulletChar"/>
    <w:pPr>
      <w:numPr>
        <w:numId w:val="2"/>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D6702D"/>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Char2,Char2 Char Char,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5"/>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1"/>
    <w:link w:val="List"/>
    <w:uiPriority w:val="99"/>
    <w:rsid w:val="00F05A69"/>
    <w:rPr>
      <w:sz w:val="24"/>
    </w:rPr>
  </w:style>
  <w:style w:type="paragraph" w:styleId="Revision">
    <w:name w:val="Revision"/>
    <w:hidden/>
    <w:uiPriority w:val="99"/>
    <w:rsid w:val="000D3E64"/>
    <w:rPr>
      <w:sz w:val="24"/>
      <w:szCs w:val="24"/>
    </w:rPr>
  </w:style>
  <w:style w:type="paragraph" w:customStyle="1" w:styleId="BodyTextNumbered">
    <w:name w:val="Body Text Numbered"/>
    <w:basedOn w:val="BodyText"/>
    <w:link w:val="BodyTextNumberedChar"/>
    <w:rsid w:val="000F2849"/>
    <w:pPr>
      <w:ind w:left="720" w:hanging="720"/>
    </w:pPr>
    <w:rPr>
      <w:szCs w:val="20"/>
    </w:rPr>
  </w:style>
  <w:style w:type="character" w:customStyle="1" w:styleId="BodyTextNumberedChar">
    <w:name w:val="Body Text Numbered Char"/>
    <w:link w:val="BodyTextNumbered"/>
    <w:rsid w:val="000F2849"/>
    <w:rPr>
      <w:sz w:val="24"/>
    </w:rPr>
  </w:style>
  <w:style w:type="character" w:customStyle="1" w:styleId="H5Char">
    <w:name w:val="H5 Char"/>
    <w:link w:val="H5"/>
    <w:rsid w:val="000F2849"/>
    <w:rPr>
      <w:b/>
      <w:bCs/>
      <w:i/>
      <w:iCs/>
      <w:sz w:val="24"/>
      <w:szCs w:val="26"/>
    </w:rPr>
  </w:style>
  <w:style w:type="character" w:customStyle="1" w:styleId="InstructionsChar">
    <w:name w:val="Instructions Char"/>
    <w:link w:val="Instructions"/>
    <w:rsid w:val="00774FE1"/>
    <w:rPr>
      <w:b/>
      <w:i/>
      <w:iCs/>
      <w:sz w:val="24"/>
      <w:szCs w:val="24"/>
    </w:rPr>
  </w:style>
  <w:style w:type="character" w:customStyle="1" w:styleId="H3Char">
    <w:name w:val="H3 Char"/>
    <w:link w:val="H3"/>
    <w:rsid w:val="00774FE1"/>
    <w:rPr>
      <w:b/>
      <w:bCs/>
      <w:i/>
      <w:sz w:val="24"/>
    </w:rPr>
  </w:style>
  <w:style w:type="character" w:customStyle="1" w:styleId="HeaderChar">
    <w:name w:val="Header Char"/>
    <w:link w:val="Header"/>
    <w:rsid w:val="00B64D9C"/>
    <w:rPr>
      <w:rFonts w:ascii="Arial" w:hAnsi="Arial"/>
      <w:b/>
      <w:bCs/>
      <w:sz w:val="24"/>
      <w:szCs w:val="24"/>
    </w:rPr>
  </w:style>
  <w:style w:type="character" w:styleId="FootnoteReference">
    <w:name w:val="footnote reference"/>
    <w:basedOn w:val="DefaultParagraphFont"/>
    <w:rsid w:val="007E3DC6"/>
    <w:rPr>
      <w:vertAlign w:val="superscript"/>
    </w:rPr>
  </w:style>
  <w:style w:type="numbering" w:customStyle="1" w:styleId="NoList1">
    <w:name w:val="No List1"/>
    <w:next w:val="NoList"/>
    <w:uiPriority w:val="99"/>
    <w:semiHidden/>
    <w:unhideWhenUsed/>
    <w:rsid w:val="00CD28CB"/>
  </w:style>
  <w:style w:type="character" w:customStyle="1" w:styleId="Heading1Char">
    <w:name w:val="Heading 1 Char"/>
    <w:aliases w:val="h1 Char"/>
    <w:link w:val="Heading1"/>
    <w:rsid w:val="00CD28CB"/>
    <w:rPr>
      <w:b/>
      <w:caps/>
      <w:sz w:val="24"/>
    </w:rPr>
  </w:style>
  <w:style w:type="character" w:customStyle="1" w:styleId="Heading2Char">
    <w:name w:val="Heading 2 Char"/>
    <w:aliases w:val="h2 Char"/>
    <w:link w:val="Heading2"/>
    <w:rsid w:val="00CD28CB"/>
    <w:rPr>
      <w:b/>
      <w:sz w:val="24"/>
    </w:rPr>
  </w:style>
  <w:style w:type="character" w:customStyle="1" w:styleId="Heading3Char">
    <w:name w:val="Heading 3 Char"/>
    <w:aliases w:val="h3 Char"/>
    <w:link w:val="Heading3"/>
    <w:uiPriority w:val="9"/>
    <w:rsid w:val="00CD28CB"/>
    <w:rPr>
      <w:b/>
      <w:bCs/>
      <w:i/>
      <w:sz w:val="24"/>
    </w:rPr>
  </w:style>
  <w:style w:type="character" w:customStyle="1" w:styleId="Heading4Char">
    <w:name w:val="Heading 4 Char"/>
    <w:aliases w:val="h4 Char,delete Char"/>
    <w:link w:val="Heading4"/>
    <w:uiPriority w:val="9"/>
    <w:rsid w:val="00CD28CB"/>
    <w:rPr>
      <w:b/>
      <w:bCs/>
      <w:snapToGrid w:val="0"/>
      <w:sz w:val="24"/>
    </w:rPr>
  </w:style>
  <w:style w:type="character" w:customStyle="1" w:styleId="Heading5Char">
    <w:name w:val="Heading 5 Char"/>
    <w:aliases w:val="h5 Char"/>
    <w:link w:val="Heading5"/>
    <w:rsid w:val="00CD28CB"/>
    <w:rPr>
      <w:b/>
      <w:bCs/>
      <w:i/>
      <w:iCs/>
      <w:sz w:val="24"/>
      <w:szCs w:val="26"/>
    </w:rPr>
  </w:style>
  <w:style w:type="character" w:customStyle="1" w:styleId="Heading6Char">
    <w:name w:val="Heading 6 Char"/>
    <w:aliases w:val="h6 Char"/>
    <w:link w:val="Heading6"/>
    <w:rsid w:val="00CD28CB"/>
    <w:rPr>
      <w:b/>
      <w:bCs/>
      <w:sz w:val="24"/>
      <w:szCs w:val="22"/>
    </w:rPr>
  </w:style>
  <w:style w:type="character" w:customStyle="1" w:styleId="Heading7Char">
    <w:name w:val="Heading 7 Char"/>
    <w:link w:val="Heading7"/>
    <w:rsid w:val="00CD28CB"/>
    <w:rPr>
      <w:sz w:val="24"/>
      <w:szCs w:val="24"/>
    </w:rPr>
  </w:style>
  <w:style w:type="character" w:customStyle="1" w:styleId="Heading8Char">
    <w:name w:val="Heading 8 Char"/>
    <w:link w:val="Heading8"/>
    <w:rsid w:val="00CD28CB"/>
    <w:rPr>
      <w:i/>
      <w:iCs/>
      <w:sz w:val="24"/>
      <w:szCs w:val="24"/>
    </w:rPr>
  </w:style>
  <w:style w:type="character" w:customStyle="1" w:styleId="Heading9Char">
    <w:name w:val="Heading 9 Char"/>
    <w:link w:val="Heading9"/>
    <w:rsid w:val="00CD28CB"/>
    <w:rPr>
      <w:b/>
      <w:sz w:val="24"/>
      <w:szCs w:val="24"/>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w:rsid w:val="00CD28CB"/>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CD28CB"/>
    <w:rPr>
      <w:rFonts w:ascii="Times New Roman" w:eastAsia="Times New Roman" w:hAnsi="Times New Roman" w:cs="Times New Roman"/>
      <w:iCs/>
      <w:sz w:val="24"/>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CD28CB"/>
    <w:rPr>
      <w:iCs/>
      <w:sz w:val="24"/>
      <w:lang w:val="en-US" w:eastAsia="en-US" w:bidi="ar-SA"/>
    </w:rPr>
  </w:style>
  <w:style w:type="character" w:customStyle="1" w:styleId="FooterChar">
    <w:name w:val="Footer Char"/>
    <w:link w:val="Footer"/>
    <w:rsid w:val="00CD28CB"/>
    <w:rPr>
      <w:sz w:val="24"/>
      <w:szCs w:val="24"/>
    </w:rPr>
  </w:style>
  <w:style w:type="character" w:customStyle="1" w:styleId="FootnoteTextChar">
    <w:name w:val="Footnote Text Char"/>
    <w:link w:val="FootnoteText"/>
    <w:rsid w:val="00CD28CB"/>
    <w:rPr>
      <w:sz w:val="18"/>
    </w:rPr>
  </w:style>
  <w:style w:type="character" w:customStyle="1" w:styleId="FormulaBoldChar">
    <w:name w:val="Formula Bold Char"/>
    <w:link w:val="FormulaBold"/>
    <w:rsid w:val="00D6702D"/>
    <w:rPr>
      <w:b/>
      <w:bCs/>
      <w:sz w:val="24"/>
      <w:szCs w:val="24"/>
    </w:rPr>
  </w:style>
  <w:style w:type="paragraph" w:customStyle="1" w:styleId="tablecontents">
    <w:name w:val="table contents"/>
    <w:basedOn w:val="Normal"/>
    <w:rsid w:val="00CD28CB"/>
    <w:rPr>
      <w:sz w:val="20"/>
      <w:szCs w:val="20"/>
    </w:rPr>
  </w:style>
  <w:style w:type="character" w:customStyle="1" w:styleId="BalloonTextChar">
    <w:name w:val="Balloon Text Char"/>
    <w:link w:val="BalloonText"/>
    <w:uiPriority w:val="99"/>
    <w:rsid w:val="00CD28CB"/>
    <w:rPr>
      <w:rFonts w:ascii="Tahoma" w:hAnsi="Tahoma" w:cs="Tahoma"/>
      <w:sz w:val="16"/>
      <w:szCs w:val="16"/>
    </w:rPr>
  </w:style>
  <w:style w:type="character" w:customStyle="1" w:styleId="CommentTextChar">
    <w:name w:val="Comment Text Char"/>
    <w:link w:val="CommentText"/>
    <w:rsid w:val="00CD28CB"/>
  </w:style>
  <w:style w:type="character" w:customStyle="1" w:styleId="CommentSubjectChar">
    <w:name w:val="Comment Subject Char"/>
    <w:link w:val="CommentSubject"/>
    <w:uiPriority w:val="99"/>
    <w:rsid w:val="00CD28CB"/>
    <w:rPr>
      <w:b/>
      <w:bCs/>
    </w:rPr>
  </w:style>
  <w:style w:type="paragraph" w:styleId="DocumentMap">
    <w:name w:val="Document Map"/>
    <w:basedOn w:val="Normal"/>
    <w:link w:val="DocumentMapChar"/>
    <w:rsid w:val="00CD28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D28CB"/>
    <w:rPr>
      <w:rFonts w:ascii="Tahoma" w:hAnsi="Tahoma" w:cs="Tahoma"/>
      <w:shd w:val="clear" w:color="auto" w:fill="000080"/>
    </w:rPr>
  </w:style>
  <w:style w:type="paragraph" w:customStyle="1" w:styleId="Default">
    <w:name w:val="Default"/>
    <w:rsid w:val="00CD28CB"/>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CD28CB"/>
    <w:pPr>
      <w:tabs>
        <w:tab w:val="left" w:pos="2160"/>
      </w:tabs>
      <w:spacing w:after="240"/>
      <w:ind w:left="4320" w:hanging="3600"/>
      <w:contextualSpacing/>
    </w:pPr>
    <w:rPr>
      <w:iCs/>
      <w:szCs w:val="20"/>
    </w:rPr>
  </w:style>
  <w:style w:type="paragraph" w:styleId="BlockText">
    <w:name w:val="Block Text"/>
    <w:aliases w:val="a,b,c"/>
    <w:basedOn w:val="Normal"/>
    <w:rsid w:val="00CD28CB"/>
    <w:pPr>
      <w:spacing w:after="120"/>
      <w:ind w:left="1440" w:right="1440"/>
    </w:pPr>
    <w:rPr>
      <w:szCs w:val="20"/>
    </w:rPr>
  </w:style>
  <w:style w:type="character" w:customStyle="1" w:styleId="H2Char">
    <w:name w:val="H2 Char"/>
    <w:link w:val="H2"/>
    <w:rsid w:val="00CD28CB"/>
    <w:rPr>
      <w:b/>
      <w:sz w:val="24"/>
    </w:rPr>
  </w:style>
  <w:style w:type="character" w:customStyle="1" w:styleId="CharChar">
    <w:name w:val="Char Char"/>
    <w:aliases w:val="Body Text Indent Char, Char Char"/>
    <w:rsid w:val="00CD28CB"/>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CD28CB"/>
    <w:rPr>
      <w:iCs/>
      <w:sz w:val="24"/>
      <w:lang w:val="en-US" w:eastAsia="en-US" w:bidi="ar-SA"/>
    </w:rPr>
  </w:style>
  <w:style w:type="character" w:customStyle="1" w:styleId="BodyTextNumberedChar1">
    <w:name w:val="Body Text Numbered Char1"/>
    <w:rsid w:val="00CD28CB"/>
    <w:rPr>
      <w:iCs/>
      <w:sz w:val="24"/>
      <w:lang w:val="en-US" w:eastAsia="en-US" w:bidi="ar-SA"/>
    </w:rPr>
  </w:style>
  <w:style w:type="character" w:customStyle="1" w:styleId="FormulaChar">
    <w:name w:val="Formula Char"/>
    <w:link w:val="Formula"/>
    <w:rsid w:val="00CD28CB"/>
    <w:rPr>
      <w:bCs/>
      <w:sz w:val="24"/>
      <w:szCs w:val="24"/>
    </w:rPr>
  </w:style>
  <w:style w:type="paragraph" w:customStyle="1" w:styleId="Char3">
    <w:name w:val="Char3"/>
    <w:basedOn w:val="Normal"/>
    <w:rsid w:val="00CD28CB"/>
    <w:pPr>
      <w:spacing w:after="160" w:line="240" w:lineRule="exact"/>
    </w:pPr>
    <w:rPr>
      <w:rFonts w:ascii="Verdana" w:hAnsi="Verdana"/>
      <w:sz w:val="16"/>
      <w:szCs w:val="20"/>
    </w:rPr>
  </w:style>
  <w:style w:type="paragraph" w:customStyle="1" w:styleId="Char">
    <w:name w:val="Char"/>
    <w:basedOn w:val="Normal"/>
    <w:rsid w:val="00CD28CB"/>
    <w:pPr>
      <w:spacing w:after="160" w:line="240" w:lineRule="exact"/>
    </w:pPr>
    <w:rPr>
      <w:rFonts w:ascii="Verdana" w:hAnsi="Verdana"/>
      <w:sz w:val="16"/>
      <w:szCs w:val="20"/>
    </w:rPr>
  </w:style>
  <w:style w:type="paragraph" w:customStyle="1" w:styleId="formula0">
    <w:name w:val="formula"/>
    <w:basedOn w:val="Normal"/>
    <w:rsid w:val="00CD28CB"/>
    <w:pPr>
      <w:spacing w:after="120"/>
      <w:ind w:left="720" w:hanging="720"/>
    </w:pPr>
  </w:style>
  <w:style w:type="character" w:customStyle="1" w:styleId="H4Char">
    <w:name w:val="H4 Char"/>
    <w:link w:val="H4"/>
    <w:rsid w:val="00CD28CB"/>
    <w:rPr>
      <w:b/>
      <w:bCs/>
      <w:snapToGrid w:val="0"/>
      <w:sz w:val="24"/>
    </w:rPr>
  </w:style>
  <w:style w:type="paragraph" w:customStyle="1" w:styleId="tablebody0">
    <w:name w:val="tablebody"/>
    <w:basedOn w:val="Normal"/>
    <w:rsid w:val="00CD28CB"/>
    <w:pPr>
      <w:spacing w:after="60"/>
    </w:pPr>
    <w:rPr>
      <w:sz w:val="20"/>
      <w:szCs w:val="20"/>
    </w:rPr>
  </w:style>
  <w:style w:type="paragraph" w:customStyle="1" w:styleId="Char4">
    <w:name w:val="Char4"/>
    <w:basedOn w:val="Normal"/>
    <w:rsid w:val="00CD28CB"/>
    <w:pPr>
      <w:spacing w:after="160" w:line="240" w:lineRule="exact"/>
    </w:pPr>
    <w:rPr>
      <w:rFonts w:ascii="Verdana" w:hAnsi="Verdana"/>
      <w:sz w:val="16"/>
      <w:szCs w:val="20"/>
    </w:rPr>
  </w:style>
  <w:style w:type="paragraph" w:customStyle="1" w:styleId="Char32">
    <w:name w:val="Char32"/>
    <w:basedOn w:val="Normal"/>
    <w:rsid w:val="00CD28CB"/>
    <w:pPr>
      <w:spacing w:after="160" w:line="240" w:lineRule="exact"/>
    </w:pPr>
    <w:rPr>
      <w:rFonts w:ascii="Verdana" w:hAnsi="Verdana"/>
      <w:sz w:val="16"/>
      <w:szCs w:val="20"/>
    </w:rPr>
  </w:style>
  <w:style w:type="paragraph" w:customStyle="1" w:styleId="Char31">
    <w:name w:val="Char31"/>
    <w:basedOn w:val="Normal"/>
    <w:rsid w:val="00CD28CB"/>
    <w:pPr>
      <w:spacing w:after="160" w:line="240" w:lineRule="exact"/>
    </w:pPr>
    <w:rPr>
      <w:rFonts w:ascii="Verdana" w:hAnsi="Verdana"/>
      <w:sz w:val="16"/>
      <w:szCs w:val="20"/>
    </w:rPr>
  </w:style>
  <w:style w:type="paragraph" w:customStyle="1" w:styleId="TableBulletBullet">
    <w:name w:val="Table Bullet/Bullet"/>
    <w:basedOn w:val="Normal"/>
    <w:rsid w:val="00CD28CB"/>
    <w:pPr>
      <w:numPr>
        <w:numId w:val="6"/>
      </w:numPr>
      <w:tabs>
        <w:tab w:val="clear" w:pos="720"/>
        <w:tab w:val="num" w:pos="360"/>
      </w:tabs>
      <w:ind w:left="0" w:firstLine="0"/>
    </w:pPr>
    <w:rPr>
      <w:szCs w:val="20"/>
    </w:rPr>
  </w:style>
  <w:style w:type="paragraph" w:customStyle="1" w:styleId="Char1">
    <w:name w:val="Char1"/>
    <w:basedOn w:val="Normal"/>
    <w:rsid w:val="00CD28CB"/>
    <w:pPr>
      <w:spacing w:after="160" w:line="240" w:lineRule="exact"/>
    </w:pPr>
    <w:rPr>
      <w:rFonts w:ascii="Verdana" w:hAnsi="Verdana"/>
      <w:sz w:val="16"/>
      <w:szCs w:val="20"/>
    </w:rPr>
  </w:style>
  <w:style w:type="paragraph" w:customStyle="1" w:styleId="Char11">
    <w:name w:val="Char11"/>
    <w:basedOn w:val="Normal"/>
    <w:rsid w:val="00CD28CB"/>
    <w:pPr>
      <w:spacing w:after="160" w:line="240" w:lineRule="exact"/>
    </w:pPr>
    <w:rPr>
      <w:rFonts w:ascii="Verdana" w:hAnsi="Verdana"/>
      <w:sz w:val="16"/>
      <w:szCs w:val="20"/>
    </w:rPr>
  </w:style>
  <w:style w:type="character" w:customStyle="1" w:styleId="H6Char">
    <w:name w:val="H6 Char"/>
    <w:link w:val="H6"/>
    <w:rsid w:val="00CD28CB"/>
    <w:rPr>
      <w:b/>
      <w:bCs/>
      <w:sz w:val="24"/>
      <w:szCs w:val="22"/>
    </w:rPr>
  </w:style>
  <w:style w:type="paragraph" w:customStyle="1" w:styleId="ColorfulList-Accent11">
    <w:name w:val="Colorful List - Accent 11"/>
    <w:basedOn w:val="Normal"/>
    <w:qFormat/>
    <w:rsid w:val="00CD28CB"/>
    <w:pPr>
      <w:ind w:left="720"/>
      <w:contextualSpacing/>
    </w:pPr>
  </w:style>
  <w:style w:type="paragraph" w:styleId="ListParagraph">
    <w:name w:val="List Paragraph"/>
    <w:basedOn w:val="Normal"/>
    <w:uiPriority w:val="34"/>
    <w:qFormat/>
    <w:rsid w:val="00CD28CB"/>
    <w:pPr>
      <w:ind w:left="720"/>
      <w:contextualSpacing/>
    </w:pPr>
  </w:style>
  <w:style w:type="character" w:customStyle="1" w:styleId="msoins0">
    <w:name w:val="msoins"/>
    <w:rsid w:val="00CD28CB"/>
  </w:style>
  <w:style w:type="paragraph" w:styleId="HTMLAddress">
    <w:name w:val="HTML Address"/>
    <w:basedOn w:val="Normal"/>
    <w:link w:val="HTMLAddressChar"/>
    <w:unhideWhenUsed/>
    <w:rsid w:val="00CD28CB"/>
    <w:rPr>
      <w:i/>
      <w:iCs/>
      <w:szCs w:val="20"/>
    </w:rPr>
  </w:style>
  <w:style w:type="character" w:customStyle="1" w:styleId="HTMLAddressChar">
    <w:name w:val="HTML Address Char"/>
    <w:basedOn w:val="DefaultParagraphFont"/>
    <w:link w:val="HTMLAddress"/>
    <w:rsid w:val="00CD28CB"/>
    <w:rPr>
      <w:i/>
      <w:iCs/>
      <w:sz w:val="24"/>
    </w:rPr>
  </w:style>
  <w:style w:type="character" w:customStyle="1" w:styleId="Heading1Char1">
    <w:name w:val="Heading 1 Char1"/>
    <w:aliases w:val="h1 Char1"/>
    <w:basedOn w:val="DefaultParagraphFont"/>
    <w:rsid w:val="00CD28CB"/>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h2 Char1"/>
    <w:basedOn w:val="DefaultParagraphFont"/>
    <w:semiHidden/>
    <w:rsid w:val="00CD28CB"/>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h3 Char1"/>
    <w:basedOn w:val="DefaultParagraphFont"/>
    <w:semiHidden/>
    <w:rsid w:val="00CD28CB"/>
    <w:rPr>
      <w:rFonts w:asciiTheme="majorHAnsi" w:eastAsiaTheme="majorEastAsia" w:hAnsiTheme="majorHAnsi" w:cstheme="majorBidi"/>
      <w:color w:val="1F4D78" w:themeColor="accent1" w:themeShade="7F"/>
      <w:sz w:val="24"/>
      <w:szCs w:val="24"/>
    </w:rPr>
  </w:style>
  <w:style w:type="character" w:customStyle="1" w:styleId="Heading4Char1">
    <w:name w:val="Heading 4 Char1"/>
    <w:aliases w:val="h4 Char1,delete Char1"/>
    <w:basedOn w:val="DefaultParagraphFont"/>
    <w:semiHidden/>
    <w:rsid w:val="00CD28CB"/>
    <w:rPr>
      <w:rFonts w:asciiTheme="majorHAnsi" w:eastAsiaTheme="majorEastAsia" w:hAnsiTheme="majorHAnsi" w:cstheme="majorBidi"/>
      <w:i/>
      <w:iCs/>
      <w:color w:val="2E74B5" w:themeColor="accent1" w:themeShade="BF"/>
      <w:sz w:val="24"/>
      <w:szCs w:val="24"/>
    </w:rPr>
  </w:style>
  <w:style w:type="character" w:customStyle="1" w:styleId="Heading5Char1">
    <w:name w:val="Heading 5 Char1"/>
    <w:aliases w:val="h5 Char1"/>
    <w:basedOn w:val="DefaultParagraphFont"/>
    <w:semiHidden/>
    <w:rsid w:val="00CD28CB"/>
    <w:rPr>
      <w:rFonts w:asciiTheme="majorHAnsi" w:eastAsiaTheme="majorEastAsia" w:hAnsiTheme="majorHAnsi" w:cstheme="majorBidi"/>
      <w:color w:val="2E74B5" w:themeColor="accent1" w:themeShade="BF"/>
      <w:sz w:val="24"/>
      <w:szCs w:val="24"/>
    </w:rPr>
  </w:style>
  <w:style w:type="character" w:customStyle="1" w:styleId="Heading6Char1">
    <w:name w:val="Heading 6 Char1"/>
    <w:aliases w:val="h6 Char1"/>
    <w:basedOn w:val="DefaultParagraphFont"/>
    <w:semiHidden/>
    <w:rsid w:val="00CD28CB"/>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nhideWhenUsed/>
    <w:rsid w:val="00CD2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D28CB"/>
    <w:rPr>
      <w:rFonts w:ascii="Courier New" w:hAnsi="Courier New" w:cs="Courier New"/>
    </w:rPr>
  </w:style>
  <w:style w:type="paragraph" w:styleId="Index1">
    <w:name w:val="index 1"/>
    <w:basedOn w:val="Normal"/>
    <w:next w:val="Normal"/>
    <w:autoRedefine/>
    <w:unhideWhenUsed/>
    <w:rsid w:val="00CD28CB"/>
    <w:pPr>
      <w:ind w:left="240" w:hanging="240"/>
    </w:pPr>
    <w:rPr>
      <w:szCs w:val="20"/>
    </w:rPr>
  </w:style>
  <w:style w:type="paragraph" w:styleId="Index2">
    <w:name w:val="index 2"/>
    <w:basedOn w:val="Normal"/>
    <w:next w:val="Normal"/>
    <w:autoRedefine/>
    <w:unhideWhenUsed/>
    <w:rsid w:val="00CD28CB"/>
    <w:pPr>
      <w:ind w:left="480" w:hanging="240"/>
    </w:pPr>
    <w:rPr>
      <w:szCs w:val="20"/>
    </w:rPr>
  </w:style>
  <w:style w:type="paragraph" w:styleId="Index3">
    <w:name w:val="index 3"/>
    <w:basedOn w:val="Normal"/>
    <w:next w:val="Normal"/>
    <w:autoRedefine/>
    <w:unhideWhenUsed/>
    <w:rsid w:val="00CD28CB"/>
    <w:pPr>
      <w:ind w:left="720" w:hanging="240"/>
    </w:pPr>
    <w:rPr>
      <w:szCs w:val="20"/>
    </w:rPr>
  </w:style>
  <w:style w:type="paragraph" w:styleId="Index4">
    <w:name w:val="index 4"/>
    <w:basedOn w:val="Normal"/>
    <w:next w:val="Normal"/>
    <w:autoRedefine/>
    <w:unhideWhenUsed/>
    <w:rsid w:val="00CD28CB"/>
    <w:pPr>
      <w:ind w:left="960" w:hanging="240"/>
    </w:pPr>
    <w:rPr>
      <w:szCs w:val="20"/>
    </w:rPr>
  </w:style>
  <w:style w:type="paragraph" w:styleId="Index5">
    <w:name w:val="index 5"/>
    <w:basedOn w:val="Normal"/>
    <w:next w:val="Normal"/>
    <w:autoRedefine/>
    <w:unhideWhenUsed/>
    <w:rsid w:val="00CD28CB"/>
    <w:pPr>
      <w:ind w:left="1200" w:hanging="240"/>
    </w:pPr>
    <w:rPr>
      <w:szCs w:val="20"/>
    </w:rPr>
  </w:style>
  <w:style w:type="paragraph" w:styleId="Index6">
    <w:name w:val="index 6"/>
    <w:basedOn w:val="Normal"/>
    <w:next w:val="Normal"/>
    <w:autoRedefine/>
    <w:unhideWhenUsed/>
    <w:rsid w:val="00CD28CB"/>
    <w:pPr>
      <w:ind w:left="1440" w:hanging="240"/>
    </w:pPr>
    <w:rPr>
      <w:szCs w:val="20"/>
    </w:rPr>
  </w:style>
  <w:style w:type="paragraph" w:styleId="Index7">
    <w:name w:val="index 7"/>
    <w:basedOn w:val="Normal"/>
    <w:next w:val="Normal"/>
    <w:autoRedefine/>
    <w:unhideWhenUsed/>
    <w:rsid w:val="00CD28CB"/>
    <w:pPr>
      <w:ind w:left="1680" w:hanging="240"/>
    </w:pPr>
    <w:rPr>
      <w:szCs w:val="20"/>
    </w:rPr>
  </w:style>
  <w:style w:type="paragraph" w:styleId="Index8">
    <w:name w:val="index 8"/>
    <w:basedOn w:val="Normal"/>
    <w:next w:val="Normal"/>
    <w:autoRedefine/>
    <w:unhideWhenUsed/>
    <w:rsid w:val="00CD28CB"/>
    <w:pPr>
      <w:ind w:left="1920" w:hanging="240"/>
    </w:pPr>
    <w:rPr>
      <w:szCs w:val="20"/>
    </w:rPr>
  </w:style>
  <w:style w:type="paragraph" w:styleId="Index9">
    <w:name w:val="index 9"/>
    <w:basedOn w:val="Normal"/>
    <w:next w:val="Normal"/>
    <w:autoRedefine/>
    <w:unhideWhenUsed/>
    <w:rsid w:val="00CD28CB"/>
    <w:pPr>
      <w:ind w:left="2160" w:hanging="240"/>
    </w:pPr>
    <w:rPr>
      <w:szCs w:val="20"/>
    </w:rPr>
  </w:style>
  <w:style w:type="paragraph" w:styleId="NormalIndent">
    <w:name w:val="Normal Indent"/>
    <w:basedOn w:val="Normal"/>
    <w:unhideWhenUsed/>
    <w:rsid w:val="00CD28CB"/>
    <w:pPr>
      <w:ind w:left="720"/>
    </w:pPr>
    <w:rPr>
      <w:szCs w:val="20"/>
    </w:rPr>
  </w:style>
  <w:style w:type="paragraph" w:styleId="IndexHeading">
    <w:name w:val="index heading"/>
    <w:basedOn w:val="Normal"/>
    <w:next w:val="Index1"/>
    <w:unhideWhenUsed/>
    <w:rsid w:val="00CD28CB"/>
    <w:rPr>
      <w:rFonts w:ascii="Arial" w:hAnsi="Arial" w:cs="Arial"/>
      <w:b/>
      <w:bCs/>
      <w:szCs w:val="20"/>
    </w:rPr>
  </w:style>
  <w:style w:type="paragraph" w:styleId="Caption">
    <w:name w:val="caption"/>
    <w:basedOn w:val="Normal"/>
    <w:next w:val="Normal"/>
    <w:unhideWhenUsed/>
    <w:qFormat/>
    <w:rsid w:val="00CD28CB"/>
    <w:rPr>
      <w:b/>
      <w:bCs/>
      <w:sz w:val="20"/>
      <w:szCs w:val="20"/>
    </w:rPr>
  </w:style>
  <w:style w:type="paragraph" w:styleId="TableofFigures">
    <w:name w:val="table of figures"/>
    <w:basedOn w:val="Normal"/>
    <w:next w:val="Normal"/>
    <w:unhideWhenUsed/>
    <w:rsid w:val="00CD28CB"/>
    <w:rPr>
      <w:szCs w:val="20"/>
    </w:rPr>
  </w:style>
  <w:style w:type="paragraph" w:styleId="EnvelopeAddress">
    <w:name w:val="envelope address"/>
    <w:basedOn w:val="Normal"/>
    <w:unhideWhenUsed/>
    <w:rsid w:val="00CD28CB"/>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CD28CB"/>
    <w:rPr>
      <w:rFonts w:ascii="Arial" w:hAnsi="Arial" w:cs="Arial"/>
      <w:sz w:val="20"/>
      <w:szCs w:val="20"/>
    </w:rPr>
  </w:style>
  <w:style w:type="paragraph" w:styleId="EndnoteText">
    <w:name w:val="endnote text"/>
    <w:basedOn w:val="Normal"/>
    <w:link w:val="EndnoteTextChar"/>
    <w:unhideWhenUsed/>
    <w:rsid w:val="00CD28CB"/>
    <w:rPr>
      <w:sz w:val="20"/>
      <w:szCs w:val="20"/>
    </w:rPr>
  </w:style>
  <w:style w:type="character" w:customStyle="1" w:styleId="EndnoteTextChar">
    <w:name w:val="Endnote Text Char"/>
    <w:basedOn w:val="DefaultParagraphFont"/>
    <w:link w:val="EndnoteText"/>
    <w:rsid w:val="00CD28CB"/>
  </w:style>
  <w:style w:type="paragraph" w:styleId="TableofAuthorities">
    <w:name w:val="table of authorities"/>
    <w:basedOn w:val="Normal"/>
    <w:next w:val="Normal"/>
    <w:unhideWhenUsed/>
    <w:rsid w:val="00CD28CB"/>
    <w:pPr>
      <w:ind w:left="240" w:hanging="240"/>
    </w:pPr>
    <w:rPr>
      <w:szCs w:val="20"/>
    </w:rPr>
  </w:style>
  <w:style w:type="paragraph" w:styleId="MacroText">
    <w:name w:val="macro"/>
    <w:link w:val="MacroTextChar"/>
    <w:unhideWhenUsed/>
    <w:rsid w:val="00CD28C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D28CB"/>
    <w:rPr>
      <w:rFonts w:ascii="Courier New" w:hAnsi="Courier New" w:cs="Courier New"/>
    </w:rPr>
  </w:style>
  <w:style w:type="paragraph" w:styleId="TOAHeading">
    <w:name w:val="toa heading"/>
    <w:basedOn w:val="Normal"/>
    <w:next w:val="Normal"/>
    <w:unhideWhenUsed/>
    <w:rsid w:val="00CD28CB"/>
    <w:pPr>
      <w:spacing w:before="120"/>
    </w:pPr>
    <w:rPr>
      <w:rFonts w:ascii="Arial" w:hAnsi="Arial" w:cs="Arial"/>
      <w:b/>
      <w:bCs/>
    </w:rPr>
  </w:style>
  <w:style w:type="paragraph" w:styleId="ListBullet">
    <w:name w:val="List Bullet"/>
    <w:basedOn w:val="Normal"/>
    <w:unhideWhenUsed/>
    <w:rsid w:val="00CD28CB"/>
    <w:pPr>
      <w:tabs>
        <w:tab w:val="num" w:pos="360"/>
      </w:tabs>
      <w:ind w:left="360" w:hanging="360"/>
    </w:pPr>
    <w:rPr>
      <w:szCs w:val="20"/>
    </w:rPr>
  </w:style>
  <w:style w:type="paragraph" w:styleId="ListNumber">
    <w:name w:val="List Number"/>
    <w:basedOn w:val="Normal"/>
    <w:unhideWhenUsed/>
    <w:rsid w:val="00CD28CB"/>
    <w:pPr>
      <w:tabs>
        <w:tab w:val="num" w:pos="360"/>
      </w:tabs>
      <w:ind w:left="360" w:hanging="360"/>
    </w:pPr>
    <w:rPr>
      <w:szCs w:val="20"/>
    </w:rPr>
  </w:style>
  <w:style w:type="character" w:customStyle="1" w:styleId="List2Char">
    <w:name w:val="List 2 Char"/>
    <w:aliases w:val="Char2 Char,Char2 Char Char Char, Char2 Char1"/>
    <w:link w:val="List2"/>
    <w:locked/>
    <w:rsid w:val="00CD28CB"/>
    <w:rPr>
      <w:sz w:val="24"/>
    </w:rPr>
  </w:style>
  <w:style w:type="paragraph" w:styleId="List4">
    <w:name w:val="List 4"/>
    <w:basedOn w:val="Normal"/>
    <w:unhideWhenUsed/>
    <w:rsid w:val="00CD28CB"/>
    <w:pPr>
      <w:ind w:left="1440" w:hanging="360"/>
    </w:pPr>
    <w:rPr>
      <w:szCs w:val="20"/>
    </w:rPr>
  </w:style>
  <w:style w:type="paragraph" w:styleId="List5">
    <w:name w:val="List 5"/>
    <w:basedOn w:val="Normal"/>
    <w:unhideWhenUsed/>
    <w:rsid w:val="00CD28CB"/>
    <w:pPr>
      <w:ind w:left="1800" w:hanging="360"/>
    </w:pPr>
    <w:rPr>
      <w:szCs w:val="20"/>
    </w:rPr>
  </w:style>
  <w:style w:type="paragraph" w:styleId="ListBullet2">
    <w:name w:val="List Bullet 2"/>
    <w:basedOn w:val="Normal"/>
    <w:unhideWhenUsed/>
    <w:rsid w:val="00CD28CB"/>
    <w:pPr>
      <w:tabs>
        <w:tab w:val="num" w:pos="720"/>
      </w:tabs>
      <w:ind w:left="720" w:hanging="360"/>
    </w:pPr>
    <w:rPr>
      <w:szCs w:val="20"/>
    </w:rPr>
  </w:style>
  <w:style w:type="paragraph" w:styleId="ListBullet3">
    <w:name w:val="List Bullet 3"/>
    <w:basedOn w:val="Normal"/>
    <w:unhideWhenUsed/>
    <w:rsid w:val="00CD28CB"/>
    <w:pPr>
      <w:tabs>
        <w:tab w:val="num" w:pos="1080"/>
      </w:tabs>
      <w:ind w:left="1080" w:hanging="360"/>
    </w:pPr>
    <w:rPr>
      <w:szCs w:val="20"/>
    </w:rPr>
  </w:style>
  <w:style w:type="paragraph" w:styleId="ListBullet4">
    <w:name w:val="List Bullet 4"/>
    <w:basedOn w:val="Normal"/>
    <w:unhideWhenUsed/>
    <w:rsid w:val="00CD28CB"/>
    <w:pPr>
      <w:tabs>
        <w:tab w:val="num" w:pos="1440"/>
      </w:tabs>
      <w:ind w:left="1440" w:hanging="360"/>
    </w:pPr>
    <w:rPr>
      <w:szCs w:val="20"/>
    </w:rPr>
  </w:style>
  <w:style w:type="paragraph" w:styleId="ListBullet5">
    <w:name w:val="List Bullet 5"/>
    <w:basedOn w:val="Normal"/>
    <w:unhideWhenUsed/>
    <w:rsid w:val="00CD28CB"/>
    <w:pPr>
      <w:tabs>
        <w:tab w:val="num" w:pos="1800"/>
      </w:tabs>
      <w:ind w:left="1800" w:hanging="360"/>
    </w:pPr>
    <w:rPr>
      <w:szCs w:val="20"/>
    </w:rPr>
  </w:style>
  <w:style w:type="paragraph" w:styleId="ListNumber2">
    <w:name w:val="List Number 2"/>
    <w:basedOn w:val="Normal"/>
    <w:unhideWhenUsed/>
    <w:rsid w:val="00CD28CB"/>
    <w:pPr>
      <w:tabs>
        <w:tab w:val="num" w:pos="720"/>
      </w:tabs>
      <w:ind w:left="720" w:hanging="360"/>
    </w:pPr>
    <w:rPr>
      <w:szCs w:val="20"/>
    </w:rPr>
  </w:style>
  <w:style w:type="paragraph" w:styleId="ListNumber3">
    <w:name w:val="List Number 3"/>
    <w:basedOn w:val="Normal"/>
    <w:unhideWhenUsed/>
    <w:rsid w:val="00CD28CB"/>
    <w:pPr>
      <w:tabs>
        <w:tab w:val="num" w:pos="1080"/>
      </w:tabs>
      <w:ind w:left="1080" w:hanging="360"/>
    </w:pPr>
    <w:rPr>
      <w:szCs w:val="20"/>
    </w:rPr>
  </w:style>
  <w:style w:type="paragraph" w:styleId="ListNumber4">
    <w:name w:val="List Number 4"/>
    <w:basedOn w:val="Normal"/>
    <w:unhideWhenUsed/>
    <w:rsid w:val="00CD28CB"/>
    <w:pPr>
      <w:tabs>
        <w:tab w:val="num" w:pos="1440"/>
      </w:tabs>
      <w:ind w:left="1440" w:hanging="360"/>
    </w:pPr>
    <w:rPr>
      <w:szCs w:val="20"/>
    </w:rPr>
  </w:style>
  <w:style w:type="paragraph" w:styleId="ListNumber5">
    <w:name w:val="List Number 5"/>
    <w:basedOn w:val="Normal"/>
    <w:unhideWhenUsed/>
    <w:rsid w:val="00CD28CB"/>
    <w:pPr>
      <w:tabs>
        <w:tab w:val="num" w:pos="1800"/>
      </w:tabs>
      <w:ind w:left="1800" w:hanging="360"/>
    </w:pPr>
    <w:rPr>
      <w:szCs w:val="20"/>
    </w:rPr>
  </w:style>
  <w:style w:type="paragraph" w:styleId="Title">
    <w:name w:val="Title"/>
    <w:basedOn w:val="Normal"/>
    <w:link w:val="TitleChar"/>
    <w:qFormat/>
    <w:rsid w:val="00CD28C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D28CB"/>
    <w:rPr>
      <w:rFonts w:ascii="Arial" w:hAnsi="Arial" w:cs="Arial"/>
      <w:b/>
      <w:bCs/>
      <w:kern w:val="28"/>
      <w:sz w:val="32"/>
      <w:szCs w:val="32"/>
    </w:rPr>
  </w:style>
  <w:style w:type="paragraph" w:styleId="Closing">
    <w:name w:val="Closing"/>
    <w:basedOn w:val="Normal"/>
    <w:link w:val="ClosingChar"/>
    <w:unhideWhenUsed/>
    <w:rsid w:val="00CD28CB"/>
    <w:pPr>
      <w:ind w:left="4320"/>
    </w:pPr>
    <w:rPr>
      <w:szCs w:val="20"/>
    </w:rPr>
  </w:style>
  <w:style w:type="character" w:customStyle="1" w:styleId="ClosingChar">
    <w:name w:val="Closing Char"/>
    <w:basedOn w:val="DefaultParagraphFont"/>
    <w:link w:val="Closing"/>
    <w:rsid w:val="00CD28CB"/>
    <w:rPr>
      <w:sz w:val="24"/>
    </w:rPr>
  </w:style>
  <w:style w:type="paragraph" w:styleId="Signature">
    <w:name w:val="Signature"/>
    <w:basedOn w:val="Normal"/>
    <w:link w:val="SignatureChar"/>
    <w:unhideWhenUsed/>
    <w:rsid w:val="00CD28CB"/>
    <w:pPr>
      <w:ind w:left="4320"/>
    </w:pPr>
    <w:rPr>
      <w:szCs w:val="20"/>
    </w:rPr>
  </w:style>
  <w:style w:type="character" w:customStyle="1" w:styleId="SignatureChar">
    <w:name w:val="Signature Char"/>
    <w:basedOn w:val="DefaultParagraphFont"/>
    <w:link w:val="Signature"/>
    <w:rsid w:val="00CD28CB"/>
    <w:rPr>
      <w:sz w:val="24"/>
    </w:rPr>
  </w:style>
  <w:style w:type="character" w:customStyle="1" w:styleId="BodyTextIndentChar1">
    <w:name w:val="Body Text Indent Char1"/>
    <w:aliases w:val=" Char Char1"/>
    <w:basedOn w:val="DefaultParagraphFont"/>
    <w:uiPriority w:val="99"/>
    <w:rsid w:val="00CD28CB"/>
    <w:rPr>
      <w:rFonts w:ascii="Verdana" w:eastAsia="Times New Roman" w:hAnsi="Verdana"/>
      <w:sz w:val="16"/>
    </w:rPr>
  </w:style>
  <w:style w:type="paragraph" w:styleId="ListContinue">
    <w:name w:val="List Continue"/>
    <w:basedOn w:val="Normal"/>
    <w:unhideWhenUsed/>
    <w:rsid w:val="00CD28CB"/>
    <w:pPr>
      <w:spacing w:after="120"/>
      <w:ind w:left="360"/>
    </w:pPr>
    <w:rPr>
      <w:szCs w:val="20"/>
    </w:rPr>
  </w:style>
  <w:style w:type="paragraph" w:styleId="ListContinue2">
    <w:name w:val="List Continue 2"/>
    <w:basedOn w:val="Normal"/>
    <w:unhideWhenUsed/>
    <w:rsid w:val="00CD28CB"/>
    <w:pPr>
      <w:spacing w:after="120"/>
      <w:ind w:left="720"/>
    </w:pPr>
    <w:rPr>
      <w:szCs w:val="20"/>
    </w:rPr>
  </w:style>
  <w:style w:type="paragraph" w:styleId="ListContinue3">
    <w:name w:val="List Continue 3"/>
    <w:basedOn w:val="Normal"/>
    <w:unhideWhenUsed/>
    <w:rsid w:val="00CD28CB"/>
    <w:pPr>
      <w:spacing w:after="120"/>
      <w:ind w:left="1080"/>
    </w:pPr>
    <w:rPr>
      <w:szCs w:val="20"/>
    </w:rPr>
  </w:style>
  <w:style w:type="paragraph" w:styleId="ListContinue4">
    <w:name w:val="List Continue 4"/>
    <w:basedOn w:val="Normal"/>
    <w:unhideWhenUsed/>
    <w:rsid w:val="00CD28CB"/>
    <w:pPr>
      <w:spacing w:after="120"/>
      <w:ind w:left="1440"/>
    </w:pPr>
    <w:rPr>
      <w:szCs w:val="20"/>
    </w:rPr>
  </w:style>
  <w:style w:type="paragraph" w:styleId="ListContinue5">
    <w:name w:val="List Continue 5"/>
    <w:basedOn w:val="Normal"/>
    <w:unhideWhenUsed/>
    <w:rsid w:val="00CD28CB"/>
    <w:pPr>
      <w:spacing w:after="120"/>
      <w:ind w:left="1800"/>
    </w:pPr>
    <w:rPr>
      <w:szCs w:val="20"/>
    </w:rPr>
  </w:style>
  <w:style w:type="paragraph" w:styleId="MessageHeader">
    <w:name w:val="Message Header"/>
    <w:basedOn w:val="Normal"/>
    <w:link w:val="MessageHeaderChar"/>
    <w:unhideWhenUsed/>
    <w:rsid w:val="00CD28C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D28CB"/>
    <w:rPr>
      <w:rFonts w:ascii="Arial" w:hAnsi="Arial" w:cs="Arial"/>
      <w:sz w:val="24"/>
      <w:szCs w:val="24"/>
      <w:shd w:val="pct20" w:color="auto" w:fill="auto"/>
    </w:rPr>
  </w:style>
  <w:style w:type="paragraph" w:styleId="Subtitle">
    <w:name w:val="Subtitle"/>
    <w:basedOn w:val="Normal"/>
    <w:link w:val="SubtitleChar"/>
    <w:qFormat/>
    <w:rsid w:val="00CD28CB"/>
    <w:pPr>
      <w:spacing w:after="60"/>
      <w:jc w:val="center"/>
      <w:outlineLvl w:val="1"/>
    </w:pPr>
    <w:rPr>
      <w:rFonts w:ascii="Arial" w:hAnsi="Arial" w:cs="Arial"/>
    </w:rPr>
  </w:style>
  <w:style w:type="character" w:customStyle="1" w:styleId="SubtitleChar">
    <w:name w:val="Subtitle Char"/>
    <w:basedOn w:val="DefaultParagraphFont"/>
    <w:link w:val="Subtitle"/>
    <w:rsid w:val="00CD28CB"/>
    <w:rPr>
      <w:rFonts w:ascii="Arial" w:hAnsi="Arial" w:cs="Arial"/>
      <w:sz w:val="24"/>
      <w:szCs w:val="24"/>
    </w:rPr>
  </w:style>
  <w:style w:type="paragraph" w:styleId="Salutation">
    <w:name w:val="Salutation"/>
    <w:basedOn w:val="Normal"/>
    <w:next w:val="Normal"/>
    <w:link w:val="SalutationChar"/>
    <w:unhideWhenUsed/>
    <w:rsid w:val="00CD28CB"/>
    <w:rPr>
      <w:szCs w:val="20"/>
    </w:rPr>
  </w:style>
  <w:style w:type="character" w:customStyle="1" w:styleId="SalutationChar">
    <w:name w:val="Salutation Char"/>
    <w:basedOn w:val="DefaultParagraphFont"/>
    <w:link w:val="Salutation"/>
    <w:rsid w:val="00CD28CB"/>
    <w:rPr>
      <w:sz w:val="24"/>
    </w:rPr>
  </w:style>
  <w:style w:type="paragraph" w:styleId="Date">
    <w:name w:val="Date"/>
    <w:basedOn w:val="Normal"/>
    <w:next w:val="Normal"/>
    <w:link w:val="DateChar"/>
    <w:unhideWhenUsed/>
    <w:rsid w:val="00CD28CB"/>
    <w:rPr>
      <w:szCs w:val="20"/>
    </w:rPr>
  </w:style>
  <w:style w:type="character" w:customStyle="1" w:styleId="DateChar">
    <w:name w:val="Date Char"/>
    <w:basedOn w:val="DefaultParagraphFont"/>
    <w:link w:val="Date"/>
    <w:rsid w:val="00CD28CB"/>
    <w:rPr>
      <w:sz w:val="24"/>
    </w:rPr>
  </w:style>
  <w:style w:type="paragraph" w:styleId="BodyTextFirstIndent2">
    <w:name w:val="Body Text First Indent 2"/>
    <w:basedOn w:val="BodyTextIndent"/>
    <w:link w:val="BodyTextFirstIndent2Char"/>
    <w:unhideWhenUsed/>
    <w:rsid w:val="00CD28CB"/>
    <w:pPr>
      <w:spacing w:after="120"/>
      <w:ind w:left="360" w:firstLine="210"/>
    </w:pPr>
    <w:rPr>
      <w:iCs w:val="0"/>
    </w:rPr>
  </w:style>
  <w:style w:type="character" w:customStyle="1" w:styleId="BodyTextIndentChar2">
    <w:name w:val="Body Text Indent Char2"/>
    <w:aliases w:val=" Char Char2"/>
    <w:basedOn w:val="DefaultParagraphFont"/>
    <w:link w:val="BodyTextIndent"/>
    <w:rsid w:val="00CD28CB"/>
    <w:rPr>
      <w:iCs/>
      <w:sz w:val="24"/>
    </w:rPr>
  </w:style>
  <w:style w:type="character" w:customStyle="1" w:styleId="BodyTextFirstIndent2Char">
    <w:name w:val="Body Text First Indent 2 Char"/>
    <w:basedOn w:val="BodyTextIndentChar2"/>
    <w:link w:val="BodyTextFirstIndent2"/>
    <w:rsid w:val="00CD28CB"/>
    <w:rPr>
      <w:iCs w:val="0"/>
      <w:sz w:val="24"/>
    </w:rPr>
  </w:style>
  <w:style w:type="paragraph" w:styleId="NoteHeading">
    <w:name w:val="Note Heading"/>
    <w:basedOn w:val="Normal"/>
    <w:next w:val="Normal"/>
    <w:link w:val="NoteHeadingChar"/>
    <w:unhideWhenUsed/>
    <w:rsid w:val="00CD28CB"/>
    <w:rPr>
      <w:szCs w:val="20"/>
    </w:rPr>
  </w:style>
  <w:style w:type="character" w:customStyle="1" w:styleId="NoteHeadingChar">
    <w:name w:val="Note Heading Char"/>
    <w:basedOn w:val="DefaultParagraphFont"/>
    <w:link w:val="NoteHeading"/>
    <w:rsid w:val="00CD28CB"/>
    <w:rPr>
      <w:sz w:val="24"/>
    </w:rPr>
  </w:style>
  <w:style w:type="paragraph" w:styleId="BodyText2">
    <w:name w:val="Body Text 2"/>
    <w:basedOn w:val="Normal"/>
    <w:link w:val="BodyText2Char"/>
    <w:unhideWhenUsed/>
    <w:rsid w:val="00CD28CB"/>
    <w:pPr>
      <w:spacing w:after="120" w:line="480" w:lineRule="auto"/>
    </w:pPr>
    <w:rPr>
      <w:szCs w:val="20"/>
    </w:rPr>
  </w:style>
  <w:style w:type="character" w:customStyle="1" w:styleId="BodyText2Char">
    <w:name w:val="Body Text 2 Char"/>
    <w:basedOn w:val="DefaultParagraphFont"/>
    <w:link w:val="BodyText2"/>
    <w:rsid w:val="00CD28CB"/>
    <w:rPr>
      <w:sz w:val="24"/>
    </w:rPr>
  </w:style>
  <w:style w:type="paragraph" w:styleId="BodyText3">
    <w:name w:val="Body Text 3"/>
    <w:basedOn w:val="Normal"/>
    <w:link w:val="BodyText3Char"/>
    <w:unhideWhenUsed/>
    <w:rsid w:val="00CD28CB"/>
    <w:pPr>
      <w:spacing w:after="120"/>
    </w:pPr>
    <w:rPr>
      <w:sz w:val="16"/>
      <w:szCs w:val="16"/>
    </w:rPr>
  </w:style>
  <w:style w:type="character" w:customStyle="1" w:styleId="BodyText3Char">
    <w:name w:val="Body Text 3 Char"/>
    <w:basedOn w:val="DefaultParagraphFont"/>
    <w:link w:val="BodyText3"/>
    <w:rsid w:val="00CD28CB"/>
    <w:rPr>
      <w:sz w:val="16"/>
      <w:szCs w:val="16"/>
    </w:rPr>
  </w:style>
  <w:style w:type="paragraph" w:styleId="BodyTextIndent2">
    <w:name w:val="Body Text Indent 2"/>
    <w:basedOn w:val="Normal"/>
    <w:link w:val="BodyTextIndent2Char"/>
    <w:unhideWhenUsed/>
    <w:rsid w:val="00CD28CB"/>
    <w:pPr>
      <w:spacing w:after="120" w:line="480" w:lineRule="auto"/>
      <w:ind w:left="360"/>
    </w:pPr>
    <w:rPr>
      <w:szCs w:val="20"/>
    </w:rPr>
  </w:style>
  <w:style w:type="character" w:customStyle="1" w:styleId="BodyTextIndent2Char">
    <w:name w:val="Body Text Indent 2 Char"/>
    <w:basedOn w:val="DefaultParagraphFont"/>
    <w:link w:val="BodyTextIndent2"/>
    <w:rsid w:val="00CD28CB"/>
    <w:rPr>
      <w:sz w:val="24"/>
    </w:rPr>
  </w:style>
  <w:style w:type="paragraph" w:styleId="BodyTextIndent3">
    <w:name w:val="Body Text Indent 3"/>
    <w:basedOn w:val="Normal"/>
    <w:link w:val="BodyTextIndent3Char"/>
    <w:unhideWhenUsed/>
    <w:rsid w:val="00CD28CB"/>
    <w:pPr>
      <w:spacing w:after="120"/>
      <w:ind w:left="360"/>
    </w:pPr>
    <w:rPr>
      <w:sz w:val="16"/>
      <w:szCs w:val="16"/>
    </w:rPr>
  </w:style>
  <w:style w:type="character" w:customStyle="1" w:styleId="BodyTextIndent3Char">
    <w:name w:val="Body Text Indent 3 Char"/>
    <w:basedOn w:val="DefaultParagraphFont"/>
    <w:link w:val="BodyTextIndent3"/>
    <w:rsid w:val="00CD28CB"/>
    <w:rPr>
      <w:sz w:val="16"/>
      <w:szCs w:val="16"/>
    </w:rPr>
  </w:style>
  <w:style w:type="paragraph" w:styleId="PlainText">
    <w:name w:val="Plain Text"/>
    <w:basedOn w:val="Normal"/>
    <w:link w:val="PlainTextChar"/>
    <w:unhideWhenUsed/>
    <w:rsid w:val="00CD28CB"/>
    <w:rPr>
      <w:rFonts w:ascii="Courier New" w:hAnsi="Courier New" w:cs="Courier New"/>
      <w:sz w:val="20"/>
      <w:szCs w:val="20"/>
    </w:rPr>
  </w:style>
  <w:style w:type="character" w:customStyle="1" w:styleId="PlainTextChar">
    <w:name w:val="Plain Text Char"/>
    <w:basedOn w:val="DefaultParagraphFont"/>
    <w:link w:val="PlainText"/>
    <w:rsid w:val="00CD28CB"/>
    <w:rPr>
      <w:rFonts w:ascii="Courier New" w:hAnsi="Courier New" w:cs="Courier New"/>
    </w:rPr>
  </w:style>
  <w:style w:type="paragraph" w:styleId="E-mailSignature">
    <w:name w:val="E-mail Signature"/>
    <w:basedOn w:val="Normal"/>
    <w:link w:val="E-mailSignatureChar"/>
    <w:unhideWhenUsed/>
    <w:rsid w:val="00CD28CB"/>
    <w:rPr>
      <w:szCs w:val="20"/>
    </w:rPr>
  </w:style>
  <w:style w:type="character" w:customStyle="1" w:styleId="E-mailSignatureChar">
    <w:name w:val="E-mail Signature Char"/>
    <w:basedOn w:val="DefaultParagraphFont"/>
    <w:link w:val="E-mailSignature"/>
    <w:rsid w:val="00CD28CB"/>
    <w:rPr>
      <w:sz w:val="24"/>
    </w:rPr>
  </w:style>
  <w:style w:type="paragraph" w:styleId="NoSpacing">
    <w:name w:val="No Spacing"/>
    <w:uiPriority w:val="1"/>
    <w:qFormat/>
    <w:rsid w:val="00CD28CB"/>
    <w:rPr>
      <w:sz w:val="24"/>
      <w:szCs w:val="24"/>
    </w:rPr>
  </w:style>
  <w:style w:type="character" w:customStyle="1" w:styleId="BulletChar">
    <w:name w:val="Bullet Char"/>
    <w:link w:val="Bullet0"/>
    <w:locked/>
    <w:rsid w:val="00CD28CB"/>
    <w:rPr>
      <w:sz w:val="24"/>
    </w:rPr>
  </w:style>
  <w:style w:type="character" w:customStyle="1" w:styleId="BulletIndentChar">
    <w:name w:val="Bullet Indent Char"/>
    <w:link w:val="BulletIndent"/>
    <w:locked/>
    <w:rsid w:val="00CD28CB"/>
    <w:rPr>
      <w:sz w:val="24"/>
    </w:rPr>
  </w:style>
  <w:style w:type="character" w:customStyle="1" w:styleId="ListSubChar">
    <w:name w:val="List Sub Char"/>
    <w:link w:val="ListSub"/>
    <w:locked/>
    <w:rsid w:val="00CD28CB"/>
    <w:rPr>
      <w:sz w:val="24"/>
    </w:rPr>
  </w:style>
  <w:style w:type="character" w:customStyle="1" w:styleId="VariableDefinitionChar">
    <w:name w:val="Variable Definition Char"/>
    <w:link w:val="VariableDefinition"/>
    <w:locked/>
    <w:rsid w:val="00CD28CB"/>
    <w:rPr>
      <w:iCs/>
      <w:sz w:val="24"/>
    </w:rPr>
  </w:style>
  <w:style w:type="paragraph" w:customStyle="1" w:styleId="TermDefinition">
    <w:name w:val="Term Definition"/>
    <w:basedOn w:val="Normal"/>
    <w:rsid w:val="00CD28CB"/>
    <w:pPr>
      <w:spacing w:after="60"/>
      <w:ind w:left="720"/>
    </w:pPr>
    <w:rPr>
      <w:szCs w:val="20"/>
    </w:rPr>
  </w:style>
  <w:style w:type="character" w:customStyle="1" w:styleId="TermTitleChar">
    <w:name w:val="Term Title Char"/>
    <w:link w:val="TermTitle"/>
    <w:locked/>
    <w:rsid w:val="00CD28CB"/>
    <w:rPr>
      <w:b/>
      <w:sz w:val="24"/>
    </w:rPr>
  </w:style>
  <w:style w:type="paragraph" w:customStyle="1" w:styleId="TermTitle">
    <w:name w:val="Term Title"/>
    <w:basedOn w:val="Normal"/>
    <w:link w:val="TermTitleChar"/>
    <w:rsid w:val="00CD28CB"/>
    <w:pPr>
      <w:spacing w:before="120"/>
      <w:ind w:left="720"/>
    </w:pPr>
    <w:rPr>
      <w:b/>
      <w:szCs w:val="20"/>
    </w:rPr>
  </w:style>
  <w:style w:type="paragraph" w:customStyle="1" w:styleId="Style1">
    <w:name w:val="Style1"/>
    <w:basedOn w:val="BodyText3"/>
    <w:rsid w:val="00CD28CB"/>
    <w:rPr>
      <w:b/>
      <w:sz w:val="40"/>
      <w:szCs w:val="40"/>
    </w:rPr>
  </w:style>
  <w:style w:type="paragraph" w:customStyle="1" w:styleId="note">
    <w:name w:val="note"/>
    <w:basedOn w:val="Normal"/>
    <w:rsid w:val="00CD28CB"/>
    <w:rPr>
      <w:sz w:val="22"/>
      <w:szCs w:val="20"/>
    </w:rPr>
  </w:style>
  <w:style w:type="paragraph" w:customStyle="1" w:styleId="List1">
    <w:name w:val="List1"/>
    <w:basedOn w:val="H4"/>
    <w:rsid w:val="00CD28CB"/>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CD28CB"/>
    <w:pPr>
      <w:tabs>
        <w:tab w:val="num" w:pos="2520"/>
      </w:tabs>
      <w:spacing w:after="120"/>
      <w:ind w:left="2520" w:hanging="720"/>
    </w:pPr>
    <w:rPr>
      <w:szCs w:val="20"/>
    </w:rPr>
  </w:style>
  <w:style w:type="character" w:customStyle="1" w:styleId="BulletCharCharChar">
    <w:name w:val="Bullet Char Char Char"/>
    <w:link w:val="BulletCharChar"/>
    <w:locked/>
    <w:rsid w:val="00CD28CB"/>
    <w:rPr>
      <w:sz w:val="24"/>
    </w:rPr>
  </w:style>
  <w:style w:type="paragraph" w:customStyle="1" w:styleId="BulletCharChar">
    <w:name w:val="Bullet Char Char"/>
    <w:basedOn w:val="Normal"/>
    <w:link w:val="BulletCharCharChar"/>
    <w:rsid w:val="00CD28CB"/>
    <w:pPr>
      <w:tabs>
        <w:tab w:val="num" w:pos="450"/>
      </w:tabs>
      <w:spacing w:after="180"/>
      <w:ind w:left="450" w:hanging="360"/>
    </w:pPr>
    <w:rPr>
      <w:szCs w:val="20"/>
    </w:rPr>
  </w:style>
  <w:style w:type="paragraph" w:customStyle="1" w:styleId="bodytextnumbered0">
    <w:name w:val="bodytextnumbered"/>
    <w:basedOn w:val="Normal"/>
    <w:rsid w:val="00CD28CB"/>
    <w:pPr>
      <w:spacing w:after="240"/>
      <w:ind w:left="720" w:hanging="720"/>
    </w:pPr>
    <w:rPr>
      <w:rFonts w:eastAsia="Calibri"/>
    </w:rPr>
  </w:style>
  <w:style w:type="paragraph" w:customStyle="1" w:styleId="PJMNormal">
    <w:name w:val="PJM_Normal"/>
    <w:basedOn w:val="Default"/>
    <w:next w:val="Default"/>
    <w:rsid w:val="00CD28CB"/>
    <w:pPr>
      <w:spacing w:before="120" w:after="120"/>
    </w:pPr>
    <w:rPr>
      <w:rFonts w:cs="Times New Roman"/>
      <w:color w:val="auto"/>
    </w:rPr>
  </w:style>
  <w:style w:type="paragraph" w:customStyle="1" w:styleId="PJMListOutline1">
    <w:name w:val="PJM_List_Outline_1"/>
    <w:basedOn w:val="Default"/>
    <w:next w:val="Default"/>
    <w:rsid w:val="00CD28CB"/>
    <w:pPr>
      <w:spacing w:before="120" w:after="120"/>
    </w:pPr>
    <w:rPr>
      <w:rFonts w:cs="Times New Roman"/>
      <w:color w:val="auto"/>
    </w:rPr>
  </w:style>
  <w:style w:type="paragraph" w:customStyle="1" w:styleId="VariableDefinition1">
    <w:name w:val="Variable Definition+1"/>
    <w:basedOn w:val="Default"/>
    <w:next w:val="Default"/>
    <w:rsid w:val="00CD28CB"/>
    <w:pPr>
      <w:spacing w:after="240"/>
    </w:pPr>
    <w:rPr>
      <w:rFonts w:ascii="Times New Roman" w:hAnsi="Times New Roman" w:cs="Times New Roman"/>
      <w:color w:val="auto"/>
    </w:rPr>
  </w:style>
  <w:style w:type="paragraph" w:customStyle="1" w:styleId="ListSub2">
    <w:name w:val="List Sub+2"/>
    <w:basedOn w:val="Default"/>
    <w:next w:val="Default"/>
    <w:rsid w:val="00CD28CB"/>
    <w:pPr>
      <w:spacing w:after="240"/>
    </w:pPr>
    <w:rPr>
      <w:rFonts w:ascii="Times New Roman" w:hAnsi="Times New Roman" w:cs="Times New Roman"/>
      <w:color w:val="auto"/>
    </w:rPr>
  </w:style>
  <w:style w:type="paragraph" w:customStyle="1" w:styleId="H">
    <w:name w:val="H%"/>
    <w:basedOn w:val="H4"/>
    <w:rsid w:val="00CD28CB"/>
    <w:pPr>
      <w:snapToGrid w:val="0"/>
    </w:pPr>
    <w:rPr>
      <w:rFonts w:ascii="Calibri" w:eastAsia="Calibri" w:hAnsi="Calibri"/>
      <w:snapToGrid/>
      <w:szCs w:val="24"/>
    </w:rPr>
  </w:style>
  <w:style w:type="paragraph" w:customStyle="1" w:styleId="Style2">
    <w:name w:val="Style2"/>
    <w:basedOn w:val="H5"/>
    <w:autoRedefine/>
    <w:rsid w:val="00CD28CB"/>
    <w:rPr>
      <w:rFonts w:ascii="Calibri" w:eastAsia="Calibri" w:hAnsi="Calibri"/>
      <w:i w:val="0"/>
    </w:rPr>
  </w:style>
  <w:style w:type="paragraph" w:customStyle="1" w:styleId="listintroduction0">
    <w:name w:val="listintroduction"/>
    <w:basedOn w:val="Normal"/>
    <w:rsid w:val="00CD28CB"/>
    <w:pPr>
      <w:keepNext/>
      <w:spacing w:after="240"/>
    </w:pPr>
  </w:style>
  <w:style w:type="paragraph" w:customStyle="1" w:styleId="RegularText">
    <w:name w:val="Regular Text"/>
    <w:basedOn w:val="Normal"/>
    <w:rsid w:val="00CD28CB"/>
    <w:pPr>
      <w:spacing w:before="120" w:after="120"/>
      <w:ind w:left="432"/>
      <w:jc w:val="both"/>
    </w:pPr>
    <w:rPr>
      <w:szCs w:val="20"/>
    </w:rPr>
  </w:style>
  <w:style w:type="character" w:styleId="PlaceholderText">
    <w:name w:val="Placeholder Text"/>
    <w:basedOn w:val="DefaultParagraphFont"/>
    <w:uiPriority w:val="99"/>
    <w:rsid w:val="00CD28CB"/>
    <w:rPr>
      <w:color w:val="808080"/>
    </w:rPr>
  </w:style>
  <w:style w:type="character" w:customStyle="1" w:styleId="CharCharCharCharCharCharCharChar">
    <w:name w:val="Char Char Char Char Char Char Char Char"/>
    <w:rsid w:val="00CD28CB"/>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CD28CB"/>
  </w:style>
  <w:style w:type="character" w:customStyle="1" w:styleId="InstructionsCharCharCharCharCharCharChar">
    <w:name w:val="Instructions Char Char Char Char Char Char Char"/>
    <w:link w:val="InstructionsCharCharCharCharCharChar"/>
    <w:locked/>
    <w:rsid w:val="00CD28CB"/>
    <w:rPr>
      <w:sz w:val="24"/>
      <w:szCs w:val="24"/>
    </w:rPr>
  </w:style>
  <w:style w:type="character" w:customStyle="1" w:styleId="CharCharCharCharCharCharCharChar1">
    <w:name w:val="Char Char Char Char Char Char Char Char1"/>
    <w:rsid w:val="00CD28CB"/>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CD28CB"/>
    <w:rPr>
      <w:iCs/>
      <w:sz w:val="24"/>
      <w:lang w:val="en-US" w:eastAsia="en-US" w:bidi="ar-SA"/>
    </w:rPr>
  </w:style>
  <w:style w:type="character" w:customStyle="1" w:styleId="H2CharChar">
    <w:name w:val="H2 Char Char"/>
    <w:rsid w:val="00CD28CB"/>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CD28CB"/>
    <w:rPr>
      <w:iCs/>
      <w:sz w:val="24"/>
      <w:lang w:val="en-US" w:eastAsia="en-US" w:bidi="ar-SA"/>
    </w:rPr>
  </w:style>
  <w:style w:type="character" w:customStyle="1" w:styleId="BodyTextChar2Char1">
    <w:name w:val="Body Text Char2 Char1"/>
    <w:aliases w:val="Char Char Char Char11,Char Char Char Char111"/>
    <w:rsid w:val="00CD28CB"/>
    <w:rPr>
      <w:iCs/>
      <w:sz w:val="24"/>
      <w:lang w:val="en-US" w:eastAsia="en-US" w:bidi="ar-SA"/>
    </w:rPr>
  </w:style>
  <w:style w:type="character" w:customStyle="1" w:styleId="ListIntroductionChar">
    <w:name w:val="List Introduction Char"/>
    <w:link w:val="ListIntroduction"/>
    <w:locked/>
    <w:rsid w:val="00CD28CB"/>
    <w:rPr>
      <w:iCs/>
      <w:sz w:val="24"/>
    </w:rPr>
  </w:style>
  <w:style w:type="character" w:customStyle="1" w:styleId="BodyTextNumberedCharChar">
    <w:name w:val="Body Text Numbered Char Char"/>
    <w:rsid w:val="00CD28CB"/>
    <w:rPr>
      <w:iCs/>
      <w:sz w:val="24"/>
      <w:lang w:val="en-US" w:eastAsia="en-US" w:bidi="ar-SA"/>
    </w:rPr>
  </w:style>
  <w:style w:type="character" w:customStyle="1" w:styleId="DeltaViewInsertion">
    <w:name w:val="DeltaView Insertion"/>
    <w:rsid w:val="00CD28CB"/>
    <w:rPr>
      <w:color w:val="0000FF"/>
      <w:spacing w:val="0"/>
      <w:u w:val="double"/>
    </w:rPr>
  </w:style>
  <w:style w:type="character" w:customStyle="1" w:styleId="DeltaViewMoveDestination">
    <w:name w:val="DeltaView Move Destination"/>
    <w:rsid w:val="00CD28CB"/>
    <w:rPr>
      <w:color w:val="00C000"/>
      <w:spacing w:val="0"/>
      <w:u w:val="double"/>
    </w:rPr>
  </w:style>
  <w:style w:type="paragraph" w:styleId="BodyTextFirstIndent">
    <w:name w:val="Body Text First Indent"/>
    <w:basedOn w:val="BodyText"/>
    <w:link w:val="BodyTextFirstIndentChar"/>
    <w:unhideWhenUsed/>
    <w:rsid w:val="00CD28CB"/>
    <w:pPr>
      <w:spacing w:after="0"/>
      <w:ind w:firstLine="360"/>
    </w:p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CD28CB"/>
    <w:rPr>
      <w:sz w:val="24"/>
      <w:szCs w:val="24"/>
    </w:rPr>
  </w:style>
  <w:style w:type="character" w:customStyle="1" w:styleId="BodyTextFirstIndentChar">
    <w:name w:val="Body Text First Indent Char"/>
    <w:basedOn w:val="BodyTextChar2"/>
    <w:link w:val="BodyTextFirstIndent"/>
    <w:rsid w:val="00CD28CB"/>
    <w:rPr>
      <w:sz w:val="24"/>
      <w:szCs w:val="24"/>
    </w:rPr>
  </w:style>
  <w:style w:type="character" w:customStyle="1" w:styleId="H3Char1">
    <w:name w:val="H3 Char1"/>
    <w:rsid w:val="00CD28CB"/>
    <w:rPr>
      <w:b/>
      <w:bCs/>
      <w:i/>
      <w:iCs w:val="0"/>
      <w:sz w:val="24"/>
      <w:lang w:val="en-US" w:eastAsia="en-US" w:bidi="ar-SA"/>
    </w:rPr>
  </w:style>
  <w:style w:type="character" w:customStyle="1" w:styleId="bodytextnumberedchar0">
    <w:name w:val="bodytextnumberedchar"/>
    <w:rsid w:val="00CD28CB"/>
  </w:style>
  <w:style w:type="character" w:customStyle="1" w:styleId="TableHeadChar">
    <w:name w:val="Table Head Char"/>
    <w:rsid w:val="00CD28CB"/>
    <w:rPr>
      <w:b/>
      <w:bCs w:val="0"/>
      <w:iCs/>
      <w:sz w:val="24"/>
      <w:lang w:val="en-US" w:eastAsia="en-US" w:bidi="ar-SA"/>
    </w:rPr>
  </w:style>
  <w:style w:type="character" w:customStyle="1" w:styleId="Char1CharChar">
    <w:name w:val="Char1 Char Char"/>
    <w:rsid w:val="00CD28CB"/>
    <w:rPr>
      <w:iCs/>
      <w:sz w:val="24"/>
      <w:lang w:val="en-US" w:eastAsia="en-US" w:bidi="ar-SA"/>
    </w:rPr>
  </w:style>
  <w:style w:type="character" w:customStyle="1" w:styleId="CharChar2">
    <w:name w:val="Char Char2"/>
    <w:rsid w:val="00CD28CB"/>
    <w:rPr>
      <w:b/>
      <w:bCs/>
      <w:i/>
      <w:iCs w:val="0"/>
      <w:sz w:val="24"/>
      <w:lang w:val="en-US" w:eastAsia="en-US" w:bidi="ar-SA"/>
    </w:rPr>
  </w:style>
  <w:style w:type="character" w:customStyle="1" w:styleId="Char21">
    <w:name w:val="Char21"/>
    <w:rsid w:val="00CD28CB"/>
    <w:rPr>
      <w:b/>
      <w:bCs/>
      <w:i/>
      <w:iCs w:val="0"/>
      <w:sz w:val="24"/>
      <w:lang w:val="en-US" w:eastAsia="en-US" w:bidi="ar-SA"/>
    </w:rPr>
  </w:style>
  <w:style w:type="character" w:customStyle="1" w:styleId="CharCharChar">
    <w:name w:val="Char Char Char"/>
    <w:rsid w:val="00CD28CB"/>
    <w:rPr>
      <w:sz w:val="24"/>
      <w:lang w:val="en-US" w:eastAsia="en-US" w:bidi="ar-SA"/>
    </w:rPr>
  </w:style>
  <w:style w:type="character" w:customStyle="1" w:styleId="h3CharChar">
    <w:name w:val="h3 Char Char"/>
    <w:rsid w:val="00CD28CB"/>
    <w:rPr>
      <w:b/>
      <w:bCs/>
      <w:i/>
      <w:iCs w:val="0"/>
      <w:sz w:val="24"/>
      <w:lang w:val="en-US" w:eastAsia="en-US" w:bidi="ar-SA"/>
    </w:rPr>
  </w:style>
  <w:style w:type="character" w:customStyle="1" w:styleId="InstructionsCharChar">
    <w:name w:val="Instructions Char Char"/>
    <w:rsid w:val="00CD28CB"/>
    <w:rPr>
      <w:b/>
      <w:bCs w:val="0"/>
      <w:i/>
      <w:iCs/>
      <w:sz w:val="24"/>
      <w:szCs w:val="24"/>
      <w:lang w:val="en-US" w:eastAsia="en-US" w:bidi="ar-SA"/>
    </w:rPr>
  </w:style>
  <w:style w:type="character" w:customStyle="1" w:styleId="CharCharCharChar1">
    <w:name w:val="Char Char Char Char1"/>
    <w:aliases w:val="Char1 Char Char Char Char, Char1 Char Char Char Char"/>
    <w:rsid w:val="00CD28CB"/>
    <w:rPr>
      <w:sz w:val="24"/>
      <w:lang w:val="en-US" w:eastAsia="en-US" w:bidi="ar-SA"/>
    </w:rPr>
  </w:style>
  <w:style w:type="character" w:customStyle="1" w:styleId="H3CharChar0">
    <w:name w:val="H3 Char Char"/>
    <w:rsid w:val="00CD28CB"/>
    <w:rPr>
      <w:b w:val="0"/>
      <w:bCs w:val="0"/>
      <w:i w:val="0"/>
      <w:iCs w:val="0"/>
      <w:sz w:val="24"/>
      <w:lang w:val="en-US" w:eastAsia="en-US" w:bidi="ar-SA"/>
    </w:rPr>
  </w:style>
  <w:style w:type="character" w:customStyle="1" w:styleId="ListIntroductionCharChar">
    <w:name w:val="List Introduction Char Char"/>
    <w:rsid w:val="00CD28CB"/>
    <w:rPr>
      <w:iCs/>
      <w:sz w:val="24"/>
      <w:lang w:val="en-US" w:eastAsia="en-US" w:bidi="ar-SA"/>
    </w:rPr>
  </w:style>
  <w:style w:type="character" w:customStyle="1" w:styleId="H4CharChar">
    <w:name w:val="H4 Char Char"/>
    <w:rsid w:val="00CD28CB"/>
    <w:rPr>
      <w:b/>
      <w:bCs/>
      <w:snapToGrid/>
      <w:sz w:val="24"/>
      <w:lang w:val="en-US" w:eastAsia="en-US" w:bidi="ar-SA"/>
    </w:rPr>
  </w:style>
  <w:style w:type="character" w:customStyle="1" w:styleId="Char2CharChar1">
    <w:name w:val="Char2 Char Char1"/>
    <w:rsid w:val="00CD28CB"/>
    <w:rPr>
      <w:sz w:val="24"/>
      <w:lang w:val="en-US" w:eastAsia="en-US" w:bidi="ar-SA"/>
    </w:rPr>
  </w:style>
  <w:style w:type="character" w:customStyle="1" w:styleId="CharChar3">
    <w:name w:val="Char Char3"/>
    <w:rsid w:val="00CD28CB"/>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CD28CB"/>
    <w:rPr>
      <w:sz w:val="24"/>
      <w:lang w:val="en-US" w:eastAsia="en-US" w:bidi="ar-SA"/>
    </w:rPr>
  </w:style>
  <w:style w:type="character" w:customStyle="1" w:styleId="CharChar4">
    <w:name w:val="Char Char4"/>
    <w:rsid w:val="00CD28CB"/>
    <w:rPr>
      <w:sz w:val="24"/>
      <w:lang w:val="en-US" w:eastAsia="en-US" w:bidi="ar-SA"/>
    </w:rPr>
  </w:style>
  <w:style w:type="character" w:customStyle="1" w:styleId="Char1CharChar1">
    <w:name w:val="Char1 Char Char1"/>
    <w:rsid w:val="00CD28CB"/>
    <w:rPr>
      <w:sz w:val="24"/>
      <w:lang w:val="en-US" w:eastAsia="en-US" w:bidi="ar-SA"/>
    </w:rPr>
  </w:style>
  <w:style w:type="character" w:customStyle="1" w:styleId="CharChar12">
    <w:name w:val="Char Char12"/>
    <w:rsid w:val="00CD28CB"/>
    <w:rPr>
      <w:sz w:val="24"/>
      <w:lang w:val="en-US" w:eastAsia="en-US" w:bidi="ar-SA"/>
    </w:rPr>
  </w:style>
  <w:style w:type="character" w:customStyle="1" w:styleId="CharChar5">
    <w:name w:val="Char Char5"/>
    <w:rsid w:val="00CD28CB"/>
    <w:rPr>
      <w:iCs/>
      <w:sz w:val="24"/>
      <w:lang w:val="en-US" w:eastAsia="en-US" w:bidi="ar-SA"/>
    </w:rPr>
  </w:style>
  <w:style w:type="character" w:customStyle="1" w:styleId="CharCharCharChar3">
    <w:name w:val="Char Char Char Char3"/>
    <w:rsid w:val="00CD28CB"/>
    <w:rPr>
      <w:iCs/>
      <w:sz w:val="24"/>
      <w:lang w:val="en-US" w:eastAsia="en-US" w:bidi="ar-SA"/>
    </w:rPr>
  </w:style>
  <w:style w:type="character" w:customStyle="1" w:styleId="CharChar42">
    <w:name w:val="Char Char42"/>
    <w:rsid w:val="00CD28CB"/>
    <w:rPr>
      <w:sz w:val="24"/>
      <w:lang w:val="en-US" w:eastAsia="en-US" w:bidi="ar-SA"/>
    </w:rPr>
  </w:style>
  <w:style w:type="character" w:customStyle="1" w:styleId="CharCharChar2">
    <w:name w:val="Char Char Char2"/>
    <w:rsid w:val="00CD28CB"/>
    <w:rPr>
      <w:iCs/>
      <w:sz w:val="24"/>
      <w:lang w:val="en-US" w:eastAsia="en-US" w:bidi="ar-SA"/>
    </w:rPr>
  </w:style>
  <w:style w:type="character" w:customStyle="1" w:styleId="Char1CharChar12">
    <w:name w:val="Char1 Char Char12"/>
    <w:rsid w:val="00CD28CB"/>
    <w:rPr>
      <w:sz w:val="24"/>
      <w:lang w:val="en-US" w:eastAsia="en-US" w:bidi="ar-SA"/>
    </w:rPr>
  </w:style>
  <w:style w:type="character" w:customStyle="1" w:styleId="CharCharChar22">
    <w:name w:val="Char Char Char22"/>
    <w:rsid w:val="00CD28CB"/>
    <w:rPr>
      <w:iCs/>
      <w:sz w:val="24"/>
      <w:lang w:val="en-US" w:eastAsia="en-US" w:bidi="ar-SA"/>
    </w:rPr>
  </w:style>
  <w:style w:type="character" w:customStyle="1" w:styleId="CharChar6">
    <w:name w:val="Char Char6"/>
    <w:rsid w:val="00CD28CB"/>
    <w:rPr>
      <w:sz w:val="24"/>
      <w:lang w:val="en-US" w:eastAsia="en-US" w:bidi="ar-SA"/>
    </w:rPr>
  </w:style>
  <w:style w:type="character" w:customStyle="1" w:styleId="ListCharChar">
    <w:name w:val="List Char Char"/>
    <w:rsid w:val="00CD28CB"/>
    <w:rPr>
      <w:sz w:val="24"/>
      <w:lang w:val="en-US" w:eastAsia="en-US" w:bidi="ar-SA"/>
    </w:rPr>
  </w:style>
  <w:style w:type="character" w:customStyle="1" w:styleId="CharChar11">
    <w:name w:val="Char Char11"/>
    <w:rsid w:val="00CD28CB"/>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CD28CB"/>
    <w:rPr>
      <w:iCs/>
      <w:sz w:val="24"/>
      <w:lang w:val="en-US" w:eastAsia="en-US" w:bidi="ar-SA"/>
    </w:rPr>
  </w:style>
  <w:style w:type="character" w:customStyle="1" w:styleId="CharChar41">
    <w:name w:val="Char Char41"/>
    <w:rsid w:val="00CD28CB"/>
    <w:rPr>
      <w:sz w:val="24"/>
      <w:lang w:val="en-US" w:eastAsia="en-US" w:bidi="ar-SA"/>
    </w:rPr>
  </w:style>
  <w:style w:type="character" w:customStyle="1" w:styleId="CharCharChar21">
    <w:name w:val="Char Char Char21"/>
    <w:rsid w:val="00CD28CB"/>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CD28CB"/>
    <w:rPr>
      <w:iCs/>
      <w:sz w:val="24"/>
      <w:lang w:val="en-US" w:eastAsia="en-US" w:bidi="ar-SA"/>
    </w:rPr>
  </w:style>
  <w:style w:type="character" w:customStyle="1" w:styleId="TextChar">
    <w:name w:val="Text Char"/>
    <w:rsid w:val="00CD28CB"/>
    <w:rPr>
      <w:iCs/>
      <w:sz w:val="24"/>
      <w:lang w:val="en-US" w:eastAsia="en-US" w:bidi="ar-SA"/>
    </w:rPr>
  </w:style>
  <w:style w:type="table" w:customStyle="1" w:styleId="TableGrid1">
    <w:name w:val="Table Grid1"/>
    <w:basedOn w:val="TableNormal"/>
    <w:rsid w:val="00CD28C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CD28C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CD28C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CD28C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CD28CB"/>
    <w:pPr>
      <w:spacing w:after="240"/>
      <w:ind w:left="3168" w:hanging="2880"/>
    </w:pPr>
    <w:rPr>
      <w:iCs/>
      <w:szCs w:val="20"/>
    </w:rPr>
  </w:style>
  <w:style w:type="paragraph" w:customStyle="1" w:styleId="Acronym">
    <w:name w:val="Acronym"/>
    <w:basedOn w:val="Normal"/>
    <w:rsid w:val="00CD28CB"/>
    <w:pPr>
      <w:tabs>
        <w:tab w:val="left" w:pos="1440"/>
      </w:tabs>
    </w:pPr>
    <w:rPr>
      <w:iCs/>
      <w:szCs w:val="20"/>
    </w:rPr>
  </w:style>
  <w:style w:type="character" w:customStyle="1" w:styleId="CharChar1">
    <w:name w:val="Char Char1"/>
    <w:rsid w:val="00CD28CB"/>
    <w:rPr>
      <w:b/>
      <w:bCs/>
      <w:i/>
      <w:iCs/>
      <w:sz w:val="24"/>
      <w:szCs w:val="26"/>
      <w:lang w:val="en-US" w:eastAsia="en-US" w:bidi="ar-SA"/>
    </w:rPr>
  </w:style>
  <w:style w:type="character" w:customStyle="1" w:styleId="Char2CharCharCharCharChar">
    <w:name w:val="Char2 Char Char Char Char Char"/>
    <w:aliases w:val=" Char2 Char Char Char"/>
    <w:rsid w:val="00CD28CB"/>
    <w:rPr>
      <w:sz w:val="24"/>
      <w:lang w:val="en-US" w:eastAsia="en-US" w:bidi="ar-SA"/>
    </w:rPr>
  </w:style>
  <w:style w:type="character" w:customStyle="1" w:styleId="CharCharCharChar">
    <w:name w:val="Char Char Char Char"/>
    <w:aliases w:val="Body Text Char2 Char Char, Char1 Char Char Char1"/>
    <w:rsid w:val="00CD28CB"/>
    <w:rPr>
      <w:iCs/>
      <w:sz w:val="24"/>
      <w:lang w:val="en-US" w:eastAsia="en-US" w:bidi="ar-SA"/>
    </w:rPr>
  </w:style>
  <w:style w:type="character" w:styleId="Strong">
    <w:name w:val="Strong"/>
    <w:qFormat/>
    <w:rsid w:val="00CD28CB"/>
    <w:rPr>
      <w:b/>
      <w:bCs/>
    </w:rPr>
  </w:style>
  <w:style w:type="paragraph" w:customStyle="1" w:styleId="BulletIndent2">
    <w:name w:val="Bullet Indent 2"/>
    <w:basedOn w:val="BulletIndent"/>
    <w:rsid w:val="00CD28CB"/>
    <w:pPr>
      <w:numPr>
        <w:numId w:val="0"/>
      </w:numPr>
      <w:tabs>
        <w:tab w:val="left" w:pos="2520"/>
      </w:tabs>
      <w:ind w:left="2520" w:hanging="547"/>
    </w:pPr>
  </w:style>
  <w:style w:type="character" w:customStyle="1" w:styleId="ListCharChar1">
    <w:name w:val="List Char Char1"/>
    <w:rsid w:val="00CD28CB"/>
    <w:rPr>
      <w:sz w:val="24"/>
      <w:lang w:val="en-US" w:eastAsia="en-US" w:bidi="ar-SA"/>
    </w:rPr>
  </w:style>
  <w:style w:type="character" w:customStyle="1" w:styleId="UnresolvedMention1">
    <w:name w:val="Unresolved Mention1"/>
    <w:basedOn w:val="DefaultParagraphFont"/>
    <w:uiPriority w:val="99"/>
    <w:semiHidden/>
    <w:unhideWhenUsed/>
    <w:rsid w:val="00CD28CB"/>
    <w:rPr>
      <w:color w:val="605E5C"/>
      <w:shd w:val="clear" w:color="auto" w:fill="E1DFDD"/>
    </w:rPr>
  </w:style>
  <w:style w:type="table" w:customStyle="1" w:styleId="BoxedLanguage2">
    <w:name w:val="Boxed Language2"/>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CD28CB"/>
    <w:tblPr/>
  </w:style>
  <w:style w:type="table" w:customStyle="1" w:styleId="TableGrid11">
    <w:name w:val="Table Grid11"/>
    <w:basedOn w:val="TableNormal"/>
    <w:next w:val="TableGrid"/>
    <w:rsid w:val="00CD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
    <w:name w:val="Boxed Language3"/>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CD28CB"/>
    <w:tblPr/>
  </w:style>
  <w:style w:type="table" w:customStyle="1" w:styleId="TableGrid12">
    <w:name w:val="Table Grid12"/>
    <w:basedOn w:val="TableNormal"/>
    <w:next w:val="TableGrid"/>
    <w:rsid w:val="00CD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styleId="UnresolvedMention">
    <w:name w:val="Unresolved Mention"/>
    <w:basedOn w:val="DefaultParagraphFont"/>
    <w:uiPriority w:val="99"/>
    <w:semiHidden/>
    <w:unhideWhenUsed/>
    <w:rsid w:val="00CD28CB"/>
    <w:rPr>
      <w:color w:val="605E5C"/>
      <w:shd w:val="clear" w:color="auto" w:fill="E1DFDD"/>
    </w:rPr>
  </w:style>
  <w:style w:type="table" w:customStyle="1" w:styleId="FormulaVariableTable111">
    <w:name w:val="Formula Variable Table111"/>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CD28CB"/>
    <w:tblPr>
      <w:tblInd w:w="0" w:type="nil"/>
    </w:tblPr>
  </w:style>
  <w:style w:type="table" w:customStyle="1" w:styleId="TableGrid13">
    <w:name w:val="Table Grid13"/>
    <w:basedOn w:val="TableNormal"/>
    <w:rsid w:val="00CD28C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CD28C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CD28C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CD28C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CD28CB"/>
    <w:tblPr/>
  </w:style>
  <w:style w:type="table" w:customStyle="1" w:styleId="TableGrid111">
    <w:name w:val="Table Grid111"/>
    <w:basedOn w:val="TableNormal"/>
    <w:next w:val="TableGrid"/>
    <w:rsid w:val="00CD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
    <w:name w:val="Boxed Language31"/>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CD28CB"/>
    <w:tblPr/>
  </w:style>
  <w:style w:type="table" w:customStyle="1" w:styleId="TableGrid121">
    <w:name w:val="Table Grid121"/>
    <w:basedOn w:val="TableNormal"/>
    <w:next w:val="TableGrid"/>
    <w:rsid w:val="00CD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
    <w:name w:val="Formula Variable Table112"/>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styleId="Mention">
    <w:name w:val="Mention"/>
    <w:basedOn w:val="DefaultParagraphFont"/>
    <w:uiPriority w:val="99"/>
    <w:unhideWhenUsed/>
    <w:rsid w:val="0001655C"/>
    <w:rPr>
      <w:color w:val="2B579A"/>
      <w:shd w:val="clear" w:color="auto" w:fill="E1DFDD"/>
    </w:rPr>
  </w:style>
  <w:style w:type="paragraph" w:customStyle="1" w:styleId="xmsonormal">
    <w:name w:val="x_msonormal"/>
    <w:basedOn w:val="Normal"/>
    <w:rsid w:val="0001655C"/>
    <w:rPr>
      <w:rFonts w:ascii="Calibri" w:eastAsiaTheme="minorHAnsi" w:hAnsi="Calibri" w:cs="Calibri"/>
      <w:sz w:val="22"/>
      <w:szCs w:val="22"/>
    </w:rPr>
  </w:style>
  <w:style w:type="character" w:customStyle="1" w:styleId="ui-provider">
    <w:name w:val="ui-provider"/>
    <w:basedOn w:val="DefaultParagraphFont"/>
    <w:rsid w:val="0001655C"/>
  </w:style>
  <w:style w:type="paragraph" w:customStyle="1" w:styleId="Bullet10">
    <w:name w:val="Bullet (1.0)"/>
    <w:basedOn w:val="Normal"/>
    <w:rsid w:val="0028168C"/>
    <w:pPr>
      <w:numPr>
        <w:numId w:val="9"/>
      </w:numPr>
    </w:pPr>
    <w:rPr>
      <w:szCs w:val="20"/>
    </w:rPr>
  </w:style>
  <w:style w:type="paragraph" w:customStyle="1" w:styleId="TableText">
    <w:name w:val="Table Text"/>
    <w:basedOn w:val="Normal"/>
    <w:rsid w:val="0028168C"/>
  </w:style>
  <w:style w:type="paragraph" w:customStyle="1" w:styleId="Bold">
    <w:name w:val="Bold"/>
    <w:aliases w:val="10 pt"/>
    <w:basedOn w:val="Normal"/>
    <w:rsid w:val="0028168C"/>
    <w:rPr>
      <w:b/>
      <w:sz w:val="20"/>
      <w:szCs w:val="20"/>
    </w:rPr>
  </w:style>
  <w:style w:type="paragraph" w:customStyle="1" w:styleId="TextBody">
    <w:name w:val="Text Body"/>
    <w:basedOn w:val="Normal"/>
    <w:rsid w:val="0028168C"/>
    <w:pPr>
      <w:spacing w:after="240"/>
      <w:ind w:left="1800"/>
    </w:pPr>
  </w:style>
  <w:style w:type="paragraph" w:customStyle="1" w:styleId="Bullet">
    <w:name w:val="Bullet/#"/>
    <w:basedOn w:val="Bullet10"/>
    <w:rsid w:val="0028168C"/>
    <w:pPr>
      <w:numPr>
        <w:numId w:val="1"/>
      </w:numPr>
      <w:spacing w:after="240"/>
      <w:ind w:left="2520"/>
    </w:pPr>
  </w:style>
  <w:style w:type="paragraph" w:customStyle="1" w:styleId="1">
    <w:name w:val="1"/>
    <w:aliases w:val="2,3"/>
    <w:basedOn w:val="Normal"/>
    <w:rsid w:val="0028168C"/>
    <w:pPr>
      <w:numPr>
        <w:numId w:val="11"/>
      </w:numPr>
      <w:spacing w:after="120"/>
    </w:pPr>
    <w:rPr>
      <w:szCs w:val="20"/>
    </w:rPr>
  </w:style>
  <w:style w:type="paragraph" w:customStyle="1" w:styleId="Table123">
    <w:name w:val="Table 123"/>
    <w:basedOn w:val="TableText"/>
    <w:rsid w:val="0028168C"/>
    <w:pPr>
      <w:numPr>
        <w:numId w:val="13"/>
      </w:numPr>
    </w:pPr>
  </w:style>
  <w:style w:type="paragraph" w:customStyle="1" w:styleId="NumContinue">
    <w:name w:val="Num Continue"/>
    <w:basedOn w:val="BodyText"/>
    <w:rsid w:val="0028168C"/>
    <w:pPr>
      <w:widowControl w:val="0"/>
      <w:ind w:firstLine="720"/>
    </w:pPr>
    <w:rPr>
      <w:szCs w:val="20"/>
    </w:rPr>
  </w:style>
  <w:style w:type="paragraph" w:customStyle="1" w:styleId="Bulletafterabc">
    <w:name w:val="Bullet after abc"/>
    <w:basedOn w:val="TableBulletBullet"/>
    <w:rsid w:val="0028168C"/>
    <w:pPr>
      <w:numPr>
        <w:numId w:val="0"/>
      </w:numPr>
      <w:ind w:left="2880" w:hanging="360"/>
    </w:pPr>
  </w:style>
  <w:style w:type="paragraph" w:customStyle="1" w:styleId="Heading2NoN">
    <w:name w:val="Heading 2 NoN"/>
    <w:basedOn w:val="Heading2"/>
    <w:next w:val="Normal"/>
    <w:rsid w:val="0028168C"/>
    <w:pPr>
      <w:numPr>
        <w:ilvl w:val="0"/>
        <w:numId w:val="0"/>
      </w:numPr>
    </w:pPr>
    <w:rPr>
      <w:rFonts w:cs="Arial"/>
      <w:bCs/>
      <w:iCs/>
      <w:sz w:val="28"/>
      <w:szCs w:val="28"/>
    </w:rPr>
  </w:style>
  <w:style w:type="paragraph" w:customStyle="1" w:styleId="Tableabc">
    <w:name w:val="Table abc"/>
    <w:basedOn w:val="Table123"/>
    <w:rsid w:val="0028168C"/>
    <w:pPr>
      <w:numPr>
        <w:numId w:val="12"/>
      </w:numPr>
    </w:pPr>
  </w:style>
  <w:style w:type="paragraph" w:customStyle="1" w:styleId="TableBulletafterNum">
    <w:name w:val="Table Bullet after Num"/>
    <w:basedOn w:val="TableBulletBullet"/>
    <w:rsid w:val="0028168C"/>
    <w:pPr>
      <w:numPr>
        <w:numId w:val="10"/>
      </w:numPr>
    </w:pPr>
  </w:style>
  <w:style w:type="paragraph" w:customStyle="1" w:styleId="ColorfulShading-Accent11">
    <w:name w:val="Colorful Shading - Accent 11"/>
    <w:hidden/>
    <w:uiPriority w:val="99"/>
    <w:semiHidden/>
    <w:rsid w:val="0028168C"/>
    <w:rPr>
      <w:sz w:val="24"/>
      <w:szCs w:val="24"/>
    </w:rPr>
  </w:style>
  <w:style w:type="paragraph" w:customStyle="1" w:styleId="paragraph">
    <w:name w:val="paragraph"/>
    <w:basedOn w:val="Normal"/>
    <w:rsid w:val="0028168C"/>
    <w:pPr>
      <w:spacing w:before="100" w:beforeAutospacing="1" w:after="100" w:afterAutospacing="1"/>
    </w:pPr>
  </w:style>
  <w:style w:type="character" w:customStyle="1" w:styleId="normaltextrun">
    <w:name w:val="normaltextrun"/>
    <w:basedOn w:val="DefaultParagraphFont"/>
    <w:rsid w:val="0028168C"/>
  </w:style>
  <w:style w:type="character" w:customStyle="1" w:styleId="eop">
    <w:name w:val="eop"/>
    <w:basedOn w:val="DefaultParagraphFont"/>
    <w:rsid w:val="00281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0673928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0285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4.bin"/><Relationship Id="rId21" Type="http://schemas.openxmlformats.org/officeDocument/2006/relationships/hyperlink" Target="mailto:shams@crescentpower.net" TargetMode="External"/><Relationship Id="rId42" Type="http://schemas.openxmlformats.org/officeDocument/2006/relationships/oleObject" Target="embeddings/oleObject12.bin"/><Relationship Id="rId63" Type="http://schemas.openxmlformats.org/officeDocument/2006/relationships/oleObject" Target="embeddings/oleObject33.bin"/><Relationship Id="rId84" Type="http://schemas.openxmlformats.org/officeDocument/2006/relationships/oleObject" Target="embeddings/oleObject53.bin"/><Relationship Id="rId138" Type="http://schemas.openxmlformats.org/officeDocument/2006/relationships/oleObject" Target="embeddings/oleObject93.bin"/><Relationship Id="rId159" Type="http://schemas.openxmlformats.org/officeDocument/2006/relationships/image" Target="media/image24.png"/><Relationship Id="rId170" Type="http://schemas.openxmlformats.org/officeDocument/2006/relationships/oleObject" Target="embeddings/oleObject115.bin"/><Relationship Id="rId191" Type="http://schemas.openxmlformats.org/officeDocument/2006/relationships/oleObject" Target="embeddings/oleObject129.bin"/><Relationship Id="rId205" Type="http://schemas.openxmlformats.org/officeDocument/2006/relationships/image" Target="media/image39.wmf"/><Relationship Id="rId226" Type="http://schemas.openxmlformats.org/officeDocument/2006/relationships/footer" Target="footer3.xml"/><Relationship Id="rId107" Type="http://schemas.openxmlformats.org/officeDocument/2006/relationships/oleObject" Target="embeddings/oleObject65.bin"/><Relationship Id="rId11" Type="http://schemas.openxmlformats.org/officeDocument/2006/relationships/hyperlink" Target="https://www.ercot.com/files/docs/2023/08/25/ERCOT-Strategic-Plan-2024-2028.pdf" TargetMode="External"/><Relationship Id="rId32" Type="http://schemas.openxmlformats.org/officeDocument/2006/relationships/image" Target="media/image6.wmf"/><Relationship Id="rId53" Type="http://schemas.openxmlformats.org/officeDocument/2006/relationships/oleObject" Target="embeddings/oleObject23.bin"/><Relationship Id="rId74" Type="http://schemas.openxmlformats.org/officeDocument/2006/relationships/oleObject" Target="embeddings/oleObject43.bin"/><Relationship Id="rId128" Type="http://schemas.openxmlformats.org/officeDocument/2006/relationships/image" Target="media/image17.wmf"/><Relationship Id="rId149" Type="http://schemas.openxmlformats.org/officeDocument/2006/relationships/image" Target="media/image21.wmf"/><Relationship Id="rId5" Type="http://schemas.openxmlformats.org/officeDocument/2006/relationships/webSettings" Target="webSettings.xml"/><Relationship Id="rId95" Type="http://schemas.microsoft.com/office/2018/08/relationships/commentsExtensible" Target="commentsExtensible.xml"/><Relationship Id="rId160" Type="http://schemas.openxmlformats.org/officeDocument/2006/relationships/image" Target="media/image25.png"/><Relationship Id="rId181" Type="http://schemas.openxmlformats.org/officeDocument/2006/relationships/oleObject" Target="embeddings/oleObject122.bin"/><Relationship Id="rId216" Type="http://schemas.openxmlformats.org/officeDocument/2006/relationships/oleObject" Target="embeddings/oleObject146.bin"/><Relationship Id="rId22" Type="http://schemas.openxmlformats.org/officeDocument/2006/relationships/hyperlink" Target="mailto:cochran@dc-energy.com" TargetMode="External"/><Relationship Id="rId43" Type="http://schemas.openxmlformats.org/officeDocument/2006/relationships/oleObject" Target="embeddings/oleObject13.bin"/><Relationship Id="rId64" Type="http://schemas.openxmlformats.org/officeDocument/2006/relationships/oleObject" Target="embeddings/oleObject34.bin"/><Relationship Id="rId118" Type="http://schemas.openxmlformats.org/officeDocument/2006/relationships/oleObject" Target="embeddings/oleObject75.bin"/><Relationship Id="rId139" Type="http://schemas.openxmlformats.org/officeDocument/2006/relationships/image" Target="media/image19.wmf"/><Relationship Id="rId85" Type="http://schemas.openxmlformats.org/officeDocument/2006/relationships/oleObject" Target="embeddings/oleObject54.bin"/><Relationship Id="rId150" Type="http://schemas.openxmlformats.org/officeDocument/2006/relationships/oleObject" Target="embeddings/oleObject102.bin"/><Relationship Id="rId171" Type="http://schemas.openxmlformats.org/officeDocument/2006/relationships/oleObject" Target="embeddings/oleObject116.bin"/><Relationship Id="rId192" Type="http://schemas.openxmlformats.org/officeDocument/2006/relationships/oleObject" Target="embeddings/oleObject130.bin"/><Relationship Id="rId206" Type="http://schemas.openxmlformats.org/officeDocument/2006/relationships/image" Target="media/image40.wmf"/><Relationship Id="rId227" Type="http://schemas.openxmlformats.org/officeDocument/2006/relationships/fontTable" Target="fontTable.xml"/><Relationship Id="rId12" Type="http://schemas.openxmlformats.org/officeDocument/2006/relationships/image" Target="media/image2.wmf"/><Relationship Id="rId33" Type="http://schemas.openxmlformats.org/officeDocument/2006/relationships/oleObject" Target="embeddings/oleObject4.bin"/><Relationship Id="rId108" Type="http://schemas.openxmlformats.org/officeDocument/2006/relationships/oleObject" Target="embeddings/oleObject66.bin"/><Relationship Id="rId129" Type="http://schemas.openxmlformats.org/officeDocument/2006/relationships/oleObject" Target="embeddings/oleObject85.bin"/><Relationship Id="rId54" Type="http://schemas.openxmlformats.org/officeDocument/2006/relationships/oleObject" Target="embeddings/oleObject24.bin"/><Relationship Id="rId75" Type="http://schemas.openxmlformats.org/officeDocument/2006/relationships/oleObject" Target="embeddings/oleObject44.bin"/><Relationship Id="rId96" Type="http://schemas.openxmlformats.org/officeDocument/2006/relationships/image" Target="media/image11.wmf"/><Relationship Id="rId140" Type="http://schemas.openxmlformats.org/officeDocument/2006/relationships/oleObject" Target="embeddings/oleObject94.bin"/><Relationship Id="rId161" Type="http://schemas.openxmlformats.org/officeDocument/2006/relationships/image" Target="media/image26.wmf"/><Relationship Id="rId182" Type="http://schemas.openxmlformats.org/officeDocument/2006/relationships/image" Target="media/image33.wmf"/><Relationship Id="rId217" Type="http://schemas.openxmlformats.org/officeDocument/2006/relationships/oleObject" Target="embeddings/oleObject147.bin"/><Relationship Id="rId6" Type="http://schemas.openxmlformats.org/officeDocument/2006/relationships/footnotes" Target="footnotes.xml"/><Relationship Id="rId23" Type="http://schemas.openxmlformats.org/officeDocument/2006/relationships/hyperlink" Target="mailto:dblackburn@huntenergynetwork.com" TargetMode="External"/><Relationship Id="rId119" Type="http://schemas.openxmlformats.org/officeDocument/2006/relationships/oleObject" Target="embeddings/oleObject76.bin"/><Relationship Id="rId44" Type="http://schemas.openxmlformats.org/officeDocument/2006/relationships/oleObject" Target="embeddings/oleObject14.bin"/><Relationship Id="rId65" Type="http://schemas.openxmlformats.org/officeDocument/2006/relationships/oleObject" Target="embeddings/oleObject35.bin"/><Relationship Id="rId86" Type="http://schemas.openxmlformats.org/officeDocument/2006/relationships/image" Target="media/image9.wmf"/><Relationship Id="rId130" Type="http://schemas.openxmlformats.org/officeDocument/2006/relationships/oleObject" Target="embeddings/oleObject86.bin"/><Relationship Id="rId151" Type="http://schemas.openxmlformats.org/officeDocument/2006/relationships/image" Target="media/image22.wmf"/><Relationship Id="rId172" Type="http://schemas.openxmlformats.org/officeDocument/2006/relationships/oleObject" Target="embeddings/oleObject117.bin"/><Relationship Id="rId193" Type="http://schemas.openxmlformats.org/officeDocument/2006/relationships/oleObject" Target="embeddings/oleObject131.bin"/><Relationship Id="rId207" Type="http://schemas.openxmlformats.org/officeDocument/2006/relationships/oleObject" Target="embeddings/oleObject140.bin"/><Relationship Id="rId228" Type="http://schemas.microsoft.com/office/2011/relationships/people" Target="people.xml"/><Relationship Id="rId13" Type="http://schemas.openxmlformats.org/officeDocument/2006/relationships/control" Target="activeX/activeX2.xml"/><Relationship Id="rId109" Type="http://schemas.openxmlformats.org/officeDocument/2006/relationships/oleObject" Target="embeddings/oleObject67.bin"/><Relationship Id="rId34" Type="http://schemas.openxmlformats.org/officeDocument/2006/relationships/oleObject" Target="embeddings/oleObject5.bin"/><Relationship Id="rId55" Type="http://schemas.openxmlformats.org/officeDocument/2006/relationships/oleObject" Target="embeddings/oleObject25.bin"/><Relationship Id="rId76" Type="http://schemas.openxmlformats.org/officeDocument/2006/relationships/oleObject" Target="embeddings/oleObject45.bin"/><Relationship Id="rId97" Type="http://schemas.openxmlformats.org/officeDocument/2006/relationships/oleObject" Target="embeddings/oleObject59.bin"/><Relationship Id="rId120" Type="http://schemas.openxmlformats.org/officeDocument/2006/relationships/oleObject" Target="embeddings/oleObject77.bin"/><Relationship Id="rId141" Type="http://schemas.openxmlformats.org/officeDocument/2006/relationships/oleObject" Target="embeddings/oleObject95.bin"/><Relationship Id="rId7" Type="http://schemas.openxmlformats.org/officeDocument/2006/relationships/endnotes" Target="endnotes.xml"/><Relationship Id="rId162" Type="http://schemas.openxmlformats.org/officeDocument/2006/relationships/oleObject" Target="embeddings/oleObject109.bin"/><Relationship Id="rId183" Type="http://schemas.openxmlformats.org/officeDocument/2006/relationships/oleObject" Target="embeddings/oleObject123.bin"/><Relationship Id="rId218" Type="http://schemas.openxmlformats.org/officeDocument/2006/relationships/oleObject" Target="embeddings/oleObject148.bin"/><Relationship Id="rId24" Type="http://schemas.openxmlformats.org/officeDocument/2006/relationships/hyperlink" Target="mailto:mpohlod@voltus.co" TargetMode="External"/><Relationship Id="rId45" Type="http://schemas.openxmlformats.org/officeDocument/2006/relationships/oleObject" Target="embeddings/oleObject15.bin"/><Relationship Id="rId66" Type="http://schemas.openxmlformats.org/officeDocument/2006/relationships/oleObject" Target="embeddings/oleObject36.bin"/><Relationship Id="rId87" Type="http://schemas.openxmlformats.org/officeDocument/2006/relationships/oleObject" Target="embeddings/oleObject55.bin"/><Relationship Id="rId110" Type="http://schemas.openxmlformats.org/officeDocument/2006/relationships/image" Target="media/image16.wmf"/><Relationship Id="rId131" Type="http://schemas.openxmlformats.org/officeDocument/2006/relationships/oleObject" Target="embeddings/oleObject87.bin"/><Relationship Id="rId152" Type="http://schemas.openxmlformats.org/officeDocument/2006/relationships/oleObject" Target="embeddings/oleObject103.bin"/><Relationship Id="rId173" Type="http://schemas.openxmlformats.org/officeDocument/2006/relationships/oleObject" Target="embeddings/oleObject118.bin"/><Relationship Id="rId194" Type="http://schemas.openxmlformats.org/officeDocument/2006/relationships/oleObject" Target="embeddings/oleObject132.bin"/><Relationship Id="rId208" Type="http://schemas.openxmlformats.org/officeDocument/2006/relationships/image" Target="media/image41.wmf"/><Relationship Id="rId229" Type="http://schemas.openxmlformats.org/officeDocument/2006/relationships/theme" Target="theme/theme1.xml"/><Relationship Id="rId14" Type="http://schemas.openxmlformats.org/officeDocument/2006/relationships/hyperlink" Target="https://www.ercot.com/files/docs/2023/08/25/ERCOT-Strategic-Plan-2024-2028.pdf" TargetMode="External"/><Relationship Id="rId35" Type="http://schemas.openxmlformats.org/officeDocument/2006/relationships/image" Target="media/image7.wmf"/><Relationship Id="rId56" Type="http://schemas.openxmlformats.org/officeDocument/2006/relationships/oleObject" Target="embeddings/oleObject26.bin"/><Relationship Id="rId77" Type="http://schemas.openxmlformats.org/officeDocument/2006/relationships/oleObject" Target="embeddings/oleObject46.bin"/><Relationship Id="rId100" Type="http://schemas.openxmlformats.org/officeDocument/2006/relationships/oleObject" Target="embeddings/oleObject61.bin"/><Relationship Id="rId8" Type="http://schemas.openxmlformats.org/officeDocument/2006/relationships/hyperlink" Target="https://www.ercot.com/mktrules/issues/NPRR1214" TargetMode="External"/><Relationship Id="rId98" Type="http://schemas.openxmlformats.org/officeDocument/2006/relationships/oleObject" Target="embeddings/oleObject60.bin"/><Relationship Id="rId121" Type="http://schemas.openxmlformats.org/officeDocument/2006/relationships/oleObject" Target="embeddings/oleObject78.bin"/><Relationship Id="rId142" Type="http://schemas.openxmlformats.org/officeDocument/2006/relationships/oleObject" Target="embeddings/oleObject96.bin"/><Relationship Id="rId163" Type="http://schemas.openxmlformats.org/officeDocument/2006/relationships/oleObject" Target="embeddings/oleObject110.bin"/><Relationship Id="rId184" Type="http://schemas.openxmlformats.org/officeDocument/2006/relationships/oleObject" Target="embeddings/oleObject124.bin"/><Relationship Id="rId219" Type="http://schemas.openxmlformats.org/officeDocument/2006/relationships/oleObject" Target="embeddings/oleObject149.bin"/><Relationship Id="rId25" Type="http://schemas.openxmlformats.org/officeDocument/2006/relationships/hyperlink" Target="mailto:Cory.phillips@ercot.com" TargetMode="External"/><Relationship Id="rId46" Type="http://schemas.openxmlformats.org/officeDocument/2006/relationships/oleObject" Target="embeddings/oleObject16.bin"/><Relationship Id="rId67" Type="http://schemas.openxmlformats.org/officeDocument/2006/relationships/image" Target="media/image8.wmf"/><Relationship Id="rId116" Type="http://schemas.openxmlformats.org/officeDocument/2006/relationships/oleObject" Target="embeddings/oleObject73.bin"/><Relationship Id="rId137" Type="http://schemas.openxmlformats.org/officeDocument/2006/relationships/image" Target="media/image18.wmf"/><Relationship Id="rId158" Type="http://schemas.openxmlformats.org/officeDocument/2006/relationships/image" Target="media/image23.wmf"/><Relationship Id="rId20" Type="http://schemas.openxmlformats.org/officeDocument/2006/relationships/hyperlink" Target="https://hepg.hks.harvard.edu/publications/priorities-evolution-energy-only-electricity-market-design-ercot-1" TargetMode="External"/><Relationship Id="rId41" Type="http://schemas.openxmlformats.org/officeDocument/2006/relationships/oleObject" Target="embeddings/oleObject11.bin"/><Relationship Id="rId62" Type="http://schemas.openxmlformats.org/officeDocument/2006/relationships/oleObject" Target="embeddings/oleObject32.bin"/><Relationship Id="rId83" Type="http://schemas.openxmlformats.org/officeDocument/2006/relationships/oleObject" Target="embeddings/oleObject52.bin"/><Relationship Id="rId88" Type="http://schemas.openxmlformats.org/officeDocument/2006/relationships/oleObject" Target="embeddings/oleObject56.bin"/><Relationship Id="rId111" Type="http://schemas.openxmlformats.org/officeDocument/2006/relationships/oleObject" Target="embeddings/oleObject68.bin"/><Relationship Id="rId132" Type="http://schemas.openxmlformats.org/officeDocument/2006/relationships/oleObject" Target="embeddings/oleObject88.bin"/><Relationship Id="rId153" Type="http://schemas.openxmlformats.org/officeDocument/2006/relationships/oleObject" Target="embeddings/oleObject104.bin"/><Relationship Id="rId174" Type="http://schemas.openxmlformats.org/officeDocument/2006/relationships/oleObject" Target="embeddings/oleObject119.bin"/><Relationship Id="rId179" Type="http://schemas.openxmlformats.org/officeDocument/2006/relationships/image" Target="media/image32.wmf"/><Relationship Id="rId195" Type="http://schemas.openxmlformats.org/officeDocument/2006/relationships/image" Target="media/image36.wmf"/><Relationship Id="rId209" Type="http://schemas.openxmlformats.org/officeDocument/2006/relationships/oleObject" Target="embeddings/oleObject141.bin"/><Relationship Id="rId190" Type="http://schemas.openxmlformats.org/officeDocument/2006/relationships/image" Target="media/image35.wmf"/><Relationship Id="rId204" Type="http://schemas.openxmlformats.org/officeDocument/2006/relationships/oleObject" Target="embeddings/oleObject139.bin"/><Relationship Id="rId220" Type="http://schemas.openxmlformats.org/officeDocument/2006/relationships/oleObject" Target="embeddings/oleObject150.bin"/><Relationship Id="rId225" Type="http://schemas.openxmlformats.org/officeDocument/2006/relationships/footer" Target="footer2.xml"/><Relationship Id="rId15" Type="http://schemas.openxmlformats.org/officeDocument/2006/relationships/control" Target="activeX/activeX3.xml"/><Relationship Id="rId36" Type="http://schemas.openxmlformats.org/officeDocument/2006/relationships/oleObject" Target="embeddings/oleObject6.bin"/><Relationship Id="rId57" Type="http://schemas.openxmlformats.org/officeDocument/2006/relationships/oleObject" Target="embeddings/oleObject27.bin"/><Relationship Id="rId106" Type="http://schemas.openxmlformats.org/officeDocument/2006/relationships/oleObject" Target="embeddings/oleObject64.bin"/><Relationship Id="rId127" Type="http://schemas.openxmlformats.org/officeDocument/2006/relationships/oleObject" Target="embeddings/oleObject84.bin"/><Relationship Id="rId10" Type="http://schemas.openxmlformats.org/officeDocument/2006/relationships/control" Target="activeX/activeX1.xml"/><Relationship Id="rId31" Type="http://schemas.openxmlformats.org/officeDocument/2006/relationships/oleObject" Target="embeddings/oleObject3.bin"/><Relationship Id="rId52" Type="http://schemas.openxmlformats.org/officeDocument/2006/relationships/oleObject" Target="embeddings/oleObject22.bin"/><Relationship Id="rId73" Type="http://schemas.openxmlformats.org/officeDocument/2006/relationships/oleObject" Target="embeddings/oleObject42.bin"/><Relationship Id="rId78" Type="http://schemas.openxmlformats.org/officeDocument/2006/relationships/oleObject" Target="embeddings/oleObject47.bin"/><Relationship Id="rId94" Type="http://schemas.microsoft.com/office/2016/09/relationships/commentsIds" Target="commentsIds.xml"/><Relationship Id="rId99" Type="http://schemas.openxmlformats.org/officeDocument/2006/relationships/image" Target="media/image12.wmf"/><Relationship Id="rId101" Type="http://schemas.openxmlformats.org/officeDocument/2006/relationships/image" Target="media/image13.wmf"/><Relationship Id="rId122" Type="http://schemas.openxmlformats.org/officeDocument/2006/relationships/oleObject" Target="embeddings/oleObject79.bin"/><Relationship Id="rId143" Type="http://schemas.openxmlformats.org/officeDocument/2006/relationships/oleObject" Target="embeddings/oleObject97.bin"/><Relationship Id="rId148" Type="http://schemas.openxmlformats.org/officeDocument/2006/relationships/oleObject" Target="embeddings/oleObject101.bin"/><Relationship Id="rId164" Type="http://schemas.openxmlformats.org/officeDocument/2006/relationships/oleObject" Target="embeddings/oleObject111.bin"/><Relationship Id="rId169" Type="http://schemas.openxmlformats.org/officeDocument/2006/relationships/image" Target="media/image28.wmf"/><Relationship Id="rId185" Type="http://schemas.openxmlformats.org/officeDocument/2006/relationships/oleObject" Target="embeddings/oleObject125.bin"/><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oleObject" Target="embeddings/oleObject121.bin"/><Relationship Id="rId210" Type="http://schemas.openxmlformats.org/officeDocument/2006/relationships/image" Target="media/image42.wmf"/><Relationship Id="rId215" Type="http://schemas.openxmlformats.org/officeDocument/2006/relationships/oleObject" Target="embeddings/oleObject145.bin"/><Relationship Id="rId26" Type="http://schemas.openxmlformats.org/officeDocument/2006/relationships/image" Target="media/image3.wmf"/><Relationship Id="rId47" Type="http://schemas.openxmlformats.org/officeDocument/2006/relationships/oleObject" Target="embeddings/oleObject17.bin"/><Relationship Id="rId68" Type="http://schemas.openxmlformats.org/officeDocument/2006/relationships/oleObject" Target="embeddings/oleObject37.bin"/><Relationship Id="rId89" Type="http://schemas.openxmlformats.org/officeDocument/2006/relationships/oleObject" Target="embeddings/oleObject57.bin"/><Relationship Id="rId112" Type="http://schemas.openxmlformats.org/officeDocument/2006/relationships/oleObject" Target="embeddings/oleObject69.bin"/><Relationship Id="rId133" Type="http://schemas.openxmlformats.org/officeDocument/2006/relationships/oleObject" Target="embeddings/oleObject89.bin"/><Relationship Id="rId154" Type="http://schemas.openxmlformats.org/officeDocument/2006/relationships/oleObject" Target="embeddings/oleObject105.bin"/><Relationship Id="rId175" Type="http://schemas.openxmlformats.org/officeDocument/2006/relationships/image" Target="media/image29.wmf"/><Relationship Id="rId196" Type="http://schemas.openxmlformats.org/officeDocument/2006/relationships/oleObject" Target="embeddings/oleObject133.bin"/><Relationship Id="rId200" Type="http://schemas.openxmlformats.org/officeDocument/2006/relationships/oleObject" Target="embeddings/oleObject135.bin"/><Relationship Id="rId16" Type="http://schemas.openxmlformats.org/officeDocument/2006/relationships/hyperlink" Target="https://www.ercot.com/files/docs/2023/08/25/ERCOT-Strategic-Plan-2024-2028.pdf" TargetMode="External"/><Relationship Id="rId221" Type="http://schemas.openxmlformats.org/officeDocument/2006/relationships/oleObject" Target="embeddings/oleObject151.bin"/><Relationship Id="rId37" Type="http://schemas.openxmlformats.org/officeDocument/2006/relationships/oleObject" Target="embeddings/oleObject7.bin"/><Relationship Id="rId58" Type="http://schemas.openxmlformats.org/officeDocument/2006/relationships/oleObject" Target="embeddings/oleObject28.bin"/><Relationship Id="rId79" Type="http://schemas.openxmlformats.org/officeDocument/2006/relationships/oleObject" Target="embeddings/oleObject48.bin"/><Relationship Id="rId102" Type="http://schemas.openxmlformats.org/officeDocument/2006/relationships/oleObject" Target="embeddings/oleObject62.bin"/><Relationship Id="rId123" Type="http://schemas.openxmlformats.org/officeDocument/2006/relationships/oleObject" Target="embeddings/oleObject80.bin"/><Relationship Id="rId144" Type="http://schemas.openxmlformats.org/officeDocument/2006/relationships/oleObject" Target="embeddings/oleObject98.bin"/><Relationship Id="rId90" Type="http://schemas.openxmlformats.org/officeDocument/2006/relationships/image" Target="media/image10.wmf"/><Relationship Id="rId165" Type="http://schemas.openxmlformats.org/officeDocument/2006/relationships/oleObject" Target="embeddings/oleObject112.bin"/><Relationship Id="rId186" Type="http://schemas.openxmlformats.org/officeDocument/2006/relationships/image" Target="media/image34.wmf"/><Relationship Id="rId211" Type="http://schemas.openxmlformats.org/officeDocument/2006/relationships/oleObject" Target="embeddings/oleObject142.bin"/><Relationship Id="rId27" Type="http://schemas.openxmlformats.org/officeDocument/2006/relationships/oleObject" Target="embeddings/oleObject1.bin"/><Relationship Id="rId48" Type="http://schemas.openxmlformats.org/officeDocument/2006/relationships/oleObject" Target="embeddings/oleObject18.bin"/><Relationship Id="rId69" Type="http://schemas.openxmlformats.org/officeDocument/2006/relationships/oleObject" Target="embeddings/oleObject38.bin"/><Relationship Id="rId113" Type="http://schemas.openxmlformats.org/officeDocument/2006/relationships/oleObject" Target="embeddings/oleObject70.bin"/><Relationship Id="rId134" Type="http://schemas.openxmlformats.org/officeDocument/2006/relationships/oleObject" Target="embeddings/oleObject90.bin"/><Relationship Id="rId80" Type="http://schemas.openxmlformats.org/officeDocument/2006/relationships/oleObject" Target="embeddings/oleObject49.bin"/><Relationship Id="rId155" Type="http://schemas.openxmlformats.org/officeDocument/2006/relationships/oleObject" Target="embeddings/oleObject106.bin"/><Relationship Id="rId176" Type="http://schemas.openxmlformats.org/officeDocument/2006/relationships/oleObject" Target="embeddings/oleObject120.bin"/><Relationship Id="rId197" Type="http://schemas.openxmlformats.org/officeDocument/2006/relationships/image" Target="media/image37.wmf"/><Relationship Id="rId201" Type="http://schemas.openxmlformats.org/officeDocument/2006/relationships/oleObject" Target="embeddings/oleObject136.bin"/><Relationship Id="rId222" Type="http://schemas.openxmlformats.org/officeDocument/2006/relationships/oleObject" Target="embeddings/oleObject152.bin"/><Relationship Id="rId17" Type="http://schemas.openxmlformats.org/officeDocument/2006/relationships/control" Target="activeX/activeX4.xml"/><Relationship Id="rId38" Type="http://schemas.openxmlformats.org/officeDocument/2006/relationships/oleObject" Target="embeddings/oleObject8.bin"/><Relationship Id="rId59" Type="http://schemas.openxmlformats.org/officeDocument/2006/relationships/oleObject" Target="embeddings/oleObject29.bin"/><Relationship Id="rId103" Type="http://schemas.openxmlformats.org/officeDocument/2006/relationships/image" Target="media/image14.wmf"/><Relationship Id="rId124" Type="http://schemas.openxmlformats.org/officeDocument/2006/relationships/oleObject" Target="embeddings/oleObject81.bin"/><Relationship Id="rId70" Type="http://schemas.openxmlformats.org/officeDocument/2006/relationships/oleObject" Target="embeddings/oleObject39.bin"/><Relationship Id="rId91" Type="http://schemas.openxmlformats.org/officeDocument/2006/relationships/oleObject" Target="embeddings/oleObject58.bin"/><Relationship Id="rId145" Type="http://schemas.openxmlformats.org/officeDocument/2006/relationships/oleObject" Target="embeddings/oleObject99.bin"/><Relationship Id="rId166" Type="http://schemas.openxmlformats.org/officeDocument/2006/relationships/image" Target="media/image27.wmf"/><Relationship Id="rId187" Type="http://schemas.openxmlformats.org/officeDocument/2006/relationships/oleObject" Target="embeddings/oleObject126.bin"/><Relationship Id="rId1" Type="http://schemas.openxmlformats.org/officeDocument/2006/relationships/customXml" Target="../customXml/item1.xml"/><Relationship Id="rId212" Type="http://schemas.openxmlformats.org/officeDocument/2006/relationships/image" Target="media/image43.wmf"/><Relationship Id="rId28" Type="http://schemas.openxmlformats.org/officeDocument/2006/relationships/image" Target="media/image4.wmf"/><Relationship Id="rId49" Type="http://schemas.openxmlformats.org/officeDocument/2006/relationships/oleObject" Target="embeddings/oleObject19.bin"/><Relationship Id="rId114" Type="http://schemas.openxmlformats.org/officeDocument/2006/relationships/oleObject" Target="embeddings/oleObject71.bin"/><Relationship Id="rId60" Type="http://schemas.openxmlformats.org/officeDocument/2006/relationships/oleObject" Target="embeddings/oleObject30.bin"/><Relationship Id="rId81" Type="http://schemas.openxmlformats.org/officeDocument/2006/relationships/oleObject" Target="embeddings/oleObject50.bin"/><Relationship Id="rId135" Type="http://schemas.openxmlformats.org/officeDocument/2006/relationships/oleObject" Target="embeddings/oleObject91.bin"/><Relationship Id="rId156" Type="http://schemas.openxmlformats.org/officeDocument/2006/relationships/oleObject" Target="embeddings/oleObject107.bin"/><Relationship Id="rId177" Type="http://schemas.openxmlformats.org/officeDocument/2006/relationships/image" Target="media/image30.wmf"/><Relationship Id="rId198" Type="http://schemas.openxmlformats.org/officeDocument/2006/relationships/oleObject" Target="embeddings/oleObject134.bin"/><Relationship Id="rId202" Type="http://schemas.openxmlformats.org/officeDocument/2006/relationships/oleObject" Target="embeddings/oleObject137.bin"/><Relationship Id="rId223" Type="http://schemas.openxmlformats.org/officeDocument/2006/relationships/header" Target="header1.xml"/><Relationship Id="rId18" Type="http://schemas.openxmlformats.org/officeDocument/2006/relationships/control" Target="activeX/activeX5.xml"/><Relationship Id="rId39" Type="http://schemas.openxmlformats.org/officeDocument/2006/relationships/oleObject" Target="embeddings/oleObject9.bin"/><Relationship Id="rId50" Type="http://schemas.openxmlformats.org/officeDocument/2006/relationships/oleObject" Target="embeddings/oleObject20.bin"/><Relationship Id="rId104" Type="http://schemas.openxmlformats.org/officeDocument/2006/relationships/oleObject" Target="embeddings/oleObject63.bin"/><Relationship Id="rId125" Type="http://schemas.openxmlformats.org/officeDocument/2006/relationships/oleObject" Target="embeddings/oleObject82.bin"/><Relationship Id="rId146" Type="http://schemas.openxmlformats.org/officeDocument/2006/relationships/image" Target="media/image20.wmf"/><Relationship Id="rId167" Type="http://schemas.openxmlformats.org/officeDocument/2006/relationships/oleObject" Target="embeddings/oleObject113.bin"/><Relationship Id="rId188" Type="http://schemas.openxmlformats.org/officeDocument/2006/relationships/oleObject" Target="embeddings/oleObject127.bin"/><Relationship Id="rId71" Type="http://schemas.openxmlformats.org/officeDocument/2006/relationships/oleObject" Target="embeddings/oleObject40.bin"/><Relationship Id="rId92" Type="http://schemas.openxmlformats.org/officeDocument/2006/relationships/comments" Target="comments.xml"/><Relationship Id="rId213" Type="http://schemas.openxmlformats.org/officeDocument/2006/relationships/oleObject" Target="embeddings/oleObject143.bin"/><Relationship Id="rId2" Type="http://schemas.openxmlformats.org/officeDocument/2006/relationships/numbering" Target="numbering.xml"/><Relationship Id="rId29" Type="http://schemas.openxmlformats.org/officeDocument/2006/relationships/oleObject" Target="embeddings/oleObject2.bin"/><Relationship Id="rId40" Type="http://schemas.openxmlformats.org/officeDocument/2006/relationships/oleObject" Target="embeddings/oleObject10.bin"/><Relationship Id="rId115" Type="http://schemas.openxmlformats.org/officeDocument/2006/relationships/oleObject" Target="embeddings/oleObject72.bin"/><Relationship Id="rId136" Type="http://schemas.openxmlformats.org/officeDocument/2006/relationships/oleObject" Target="embeddings/oleObject92.bin"/><Relationship Id="rId157" Type="http://schemas.openxmlformats.org/officeDocument/2006/relationships/oleObject" Target="embeddings/oleObject108.bin"/><Relationship Id="rId178" Type="http://schemas.openxmlformats.org/officeDocument/2006/relationships/image" Target="media/image31.wmf"/><Relationship Id="rId61" Type="http://schemas.openxmlformats.org/officeDocument/2006/relationships/oleObject" Target="embeddings/oleObject31.bin"/><Relationship Id="rId82" Type="http://schemas.openxmlformats.org/officeDocument/2006/relationships/oleObject" Target="embeddings/oleObject51.bin"/><Relationship Id="rId199" Type="http://schemas.openxmlformats.org/officeDocument/2006/relationships/image" Target="media/image38.wmf"/><Relationship Id="rId203" Type="http://schemas.openxmlformats.org/officeDocument/2006/relationships/oleObject" Target="embeddings/oleObject138.bin"/><Relationship Id="rId19" Type="http://schemas.openxmlformats.org/officeDocument/2006/relationships/control" Target="activeX/activeX6.xml"/><Relationship Id="rId224" Type="http://schemas.openxmlformats.org/officeDocument/2006/relationships/footer" Target="footer1.xml"/><Relationship Id="rId30" Type="http://schemas.openxmlformats.org/officeDocument/2006/relationships/image" Target="media/image5.wmf"/><Relationship Id="rId105" Type="http://schemas.openxmlformats.org/officeDocument/2006/relationships/image" Target="media/image15.wmf"/><Relationship Id="rId126" Type="http://schemas.openxmlformats.org/officeDocument/2006/relationships/oleObject" Target="embeddings/oleObject83.bin"/><Relationship Id="rId147" Type="http://schemas.openxmlformats.org/officeDocument/2006/relationships/oleObject" Target="embeddings/oleObject100.bin"/><Relationship Id="rId168" Type="http://schemas.openxmlformats.org/officeDocument/2006/relationships/oleObject" Target="embeddings/oleObject114.bin"/><Relationship Id="rId51" Type="http://schemas.openxmlformats.org/officeDocument/2006/relationships/oleObject" Target="embeddings/oleObject21.bin"/><Relationship Id="rId72" Type="http://schemas.openxmlformats.org/officeDocument/2006/relationships/oleObject" Target="embeddings/oleObject41.bin"/><Relationship Id="rId93" Type="http://schemas.microsoft.com/office/2011/relationships/commentsExtended" Target="commentsExtended.xml"/><Relationship Id="rId189" Type="http://schemas.openxmlformats.org/officeDocument/2006/relationships/oleObject" Target="embeddings/oleObject128.bin"/><Relationship Id="rId3" Type="http://schemas.openxmlformats.org/officeDocument/2006/relationships/styles" Target="styles.xml"/><Relationship Id="rId214" Type="http://schemas.openxmlformats.org/officeDocument/2006/relationships/oleObject" Target="embeddings/oleObject144.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DC8BC-28ED-487B-9680-40F640F46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165</Pages>
  <Words>60447</Words>
  <Characters>305258</Characters>
  <Application>Microsoft Office Word</Application>
  <DocSecurity>0</DocSecurity>
  <Lines>9539</Lines>
  <Paragraphs>5898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359807</CharactersWithSpaces>
  <SharedDoc>false</SharedDoc>
  <HLinks>
    <vt:vector size="24" baseType="variant">
      <vt:variant>
        <vt:i4>4128837</vt:i4>
      </vt:variant>
      <vt:variant>
        <vt:i4>27</vt:i4>
      </vt:variant>
      <vt:variant>
        <vt:i4>0</vt:i4>
      </vt:variant>
      <vt:variant>
        <vt:i4>5</vt:i4>
      </vt:variant>
      <vt:variant>
        <vt:lpwstr>mailto:Cory.phillips@ercot.com</vt:lpwstr>
      </vt:variant>
      <vt:variant>
        <vt:lpwstr/>
      </vt:variant>
      <vt:variant>
        <vt:i4>6750302</vt:i4>
      </vt:variant>
      <vt:variant>
        <vt:i4>24</vt:i4>
      </vt:variant>
      <vt:variant>
        <vt:i4>0</vt:i4>
      </vt:variant>
      <vt:variant>
        <vt:i4>5</vt:i4>
      </vt:variant>
      <vt:variant>
        <vt:lpwstr>mailto:shams@crescentpower.net</vt:lpwstr>
      </vt:variant>
      <vt:variant>
        <vt:lpwstr/>
      </vt:variant>
      <vt:variant>
        <vt:i4>6291513</vt:i4>
      </vt:variant>
      <vt:variant>
        <vt:i4>9</vt:i4>
      </vt:variant>
      <vt:variant>
        <vt:i4>0</vt:i4>
      </vt:variant>
      <vt:variant>
        <vt:i4>5</vt:i4>
      </vt:variant>
      <vt:variant>
        <vt:lpwstr>http://www.ercot.com/content/news/presentations/2013/ERCOT Strat Plan FINAL 112213.pdf</vt:lpwstr>
      </vt:variant>
      <vt:variant>
        <vt:lpwstr/>
      </vt:variant>
      <vt:variant>
        <vt:i4>1376327</vt:i4>
      </vt:variant>
      <vt:variant>
        <vt:i4>0</vt:i4>
      </vt:variant>
      <vt:variant>
        <vt:i4>0</vt:i4>
      </vt:variant>
      <vt:variant>
        <vt:i4>5</vt:i4>
      </vt:variant>
      <vt:variant>
        <vt:lpwstr>http://www.ercot.com/mktrules/issues/NPRR904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C Phillips</cp:lastModifiedBy>
  <cp:revision>6</cp:revision>
  <cp:lastPrinted>2013-11-15T22:11:00Z</cp:lastPrinted>
  <dcterms:created xsi:type="dcterms:W3CDTF">2026-07-15T02:16:00Z</dcterms:created>
  <dcterms:modified xsi:type="dcterms:W3CDTF">2026-07-15T21:40:00Z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2023-12-07T20:03:04Z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fcb65753-b158-4af8-bb7e-44a14e11cabe</vt:lpwstr>
  </property>
  <property fmtid="{D5CDD505-2E9C-101B-9397-08002B2CF9AE}" pid="8" name="MSIP_Label_7084cbda-52b8-46fb-a7b7-cb5bd465ed85_ContentBits">
    <vt:lpwstr>0</vt:lpwstr>
  </property>
</Properties>
</file>