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F44236">
            <w:pPr>
              <w:pStyle w:val="Header"/>
            </w:pPr>
            <w:r>
              <w:t>LPG</w:t>
            </w:r>
            <w:r w:rsidR="00067FE2">
              <w:t>RR Number</w:t>
            </w:r>
          </w:p>
        </w:tc>
        <w:tc>
          <w:tcPr>
            <w:tcW w:w="1260" w:type="dxa"/>
            <w:gridSpan w:val="2"/>
            <w:tcBorders>
              <w:bottom w:val="single" w:sz="4" w:space="0" w:color="auto"/>
            </w:tcBorders>
            <w:vAlign w:val="center"/>
          </w:tcPr>
          <w:p w14:paraId="615DEBA0" w14:textId="7D081894" w:rsidR="00067FE2" w:rsidRDefault="002810E8" w:rsidP="00976EF5">
            <w:pPr>
              <w:pStyle w:val="Header"/>
              <w:jc w:val="center"/>
            </w:pPr>
            <w:hyperlink r:id="rId8" w:history="1">
              <w:r w:rsidRPr="002810E8">
                <w:rPr>
                  <w:rStyle w:val="Hyperlink"/>
                </w:rPr>
                <w:t>076</w:t>
              </w:r>
            </w:hyperlink>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1EDA2328" w:rsidR="00067FE2" w:rsidRDefault="00976EF5" w:rsidP="00976EF5">
            <w:pPr>
              <w:pStyle w:val="Header"/>
              <w:spacing w:before="120" w:after="120"/>
            </w:pPr>
            <w:r w:rsidRPr="00976EF5">
              <w:t>Related to NPRR1264, Creation of a New Energy Attribute Certificate Program</w:t>
            </w:r>
          </w:p>
        </w:tc>
      </w:tr>
      <w:tr w:rsidR="00302972" w:rsidRPr="00E01925" w14:paraId="03C98CFB" w14:textId="77777777" w:rsidTr="00302972">
        <w:trPr>
          <w:trHeight w:val="629"/>
        </w:trPr>
        <w:tc>
          <w:tcPr>
            <w:tcW w:w="2857" w:type="dxa"/>
            <w:gridSpan w:val="2"/>
            <w:shd w:val="clear" w:color="auto" w:fill="FFFFFF"/>
            <w:vAlign w:val="center"/>
          </w:tcPr>
          <w:p w14:paraId="2FDC23EC" w14:textId="345BC831" w:rsidR="00302972" w:rsidRPr="00302972" w:rsidRDefault="00302972" w:rsidP="00302972">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30F0F44" w14:textId="4D154DDB" w:rsidR="00302972" w:rsidRPr="00E01925" w:rsidRDefault="005661B6" w:rsidP="00EA1B34">
            <w:pPr>
              <w:pStyle w:val="NormalArial"/>
              <w:spacing w:before="120" w:after="120"/>
            </w:pPr>
            <w:r>
              <w:t>July</w:t>
            </w:r>
            <w:r w:rsidRPr="00302972">
              <w:t xml:space="preserve"> </w:t>
            </w:r>
            <w:r>
              <w:t>10</w:t>
            </w:r>
            <w:r w:rsidR="00302972" w:rsidRPr="00302972">
              <w:t>, 2026</w:t>
            </w:r>
          </w:p>
        </w:tc>
      </w:tr>
      <w:tr w:rsidR="00302972" w:rsidRPr="00E01925" w14:paraId="1E4A02CC" w14:textId="77777777" w:rsidTr="00302972">
        <w:trPr>
          <w:trHeight w:val="629"/>
        </w:trPr>
        <w:tc>
          <w:tcPr>
            <w:tcW w:w="2857" w:type="dxa"/>
            <w:gridSpan w:val="2"/>
            <w:shd w:val="clear" w:color="auto" w:fill="FFFFFF"/>
            <w:vAlign w:val="center"/>
          </w:tcPr>
          <w:p w14:paraId="127A3B9D" w14:textId="427E7503" w:rsidR="00302972" w:rsidRPr="00E01925" w:rsidRDefault="00302972" w:rsidP="00302972">
            <w:pPr>
              <w:pStyle w:val="Header"/>
              <w:rPr>
                <w:bCs w:val="0"/>
              </w:rPr>
            </w:pPr>
            <w:r>
              <w:rPr>
                <w:bCs w:val="0"/>
              </w:rPr>
              <w:t>Action</w:t>
            </w:r>
          </w:p>
        </w:tc>
        <w:tc>
          <w:tcPr>
            <w:tcW w:w="7583" w:type="dxa"/>
            <w:gridSpan w:val="3"/>
            <w:shd w:val="clear" w:color="auto" w:fill="FFFFFF"/>
            <w:vAlign w:val="center"/>
          </w:tcPr>
          <w:p w14:paraId="764DB5F2" w14:textId="7194D792" w:rsidR="00302972" w:rsidRPr="00302972" w:rsidDel="00302972" w:rsidRDefault="00302972" w:rsidP="00EA1B34">
            <w:pPr>
              <w:pStyle w:val="NormalArial"/>
              <w:spacing w:before="120" w:after="120"/>
            </w:pPr>
            <w:r>
              <w:t>Recommended Approval</w:t>
            </w:r>
          </w:p>
        </w:tc>
      </w:tr>
      <w:tr w:rsidR="00302972" w:rsidRPr="00E01925" w14:paraId="02094A9B" w14:textId="77777777" w:rsidTr="00302972">
        <w:trPr>
          <w:trHeight w:val="620"/>
        </w:trPr>
        <w:tc>
          <w:tcPr>
            <w:tcW w:w="2857" w:type="dxa"/>
            <w:gridSpan w:val="2"/>
            <w:shd w:val="clear" w:color="auto" w:fill="FFFFFF"/>
            <w:vAlign w:val="center"/>
          </w:tcPr>
          <w:p w14:paraId="519B3D07" w14:textId="64BA5422" w:rsidR="00302972" w:rsidRPr="00302972" w:rsidRDefault="00302972" w:rsidP="00302972">
            <w:pPr>
              <w:pStyle w:val="Header"/>
            </w:pPr>
            <w:r>
              <w:t>Timeline</w:t>
            </w:r>
          </w:p>
        </w:tc>
        <w:tc>
          <w:tcPr>
            <w:tcW w:w="7583" w:type="dxa"/>
            <w:gridSpan w:val="3"/>
            <w:shd w:val="clear" w:color="auto" w:fill="FFFFFF"/>
            <w:vAlign w:val="center"/>
          </w:tcPr>
          <w:p w14:paraId="44C2D8F0" w14:textId="4068A262" w:rsidR="00302972" w:rsidRPr="00302972" w:rsidRDefault="00302972" w:rsidP="00F44236">
            <w:pPr>
              <w:pStyle w:val="Header"/>
              <w:rPr>
                <w:b w:val="0"/>
              </w:rPr>
            </w:pPr>
            <w:r w:rsidRPr="00302972">
              <w:rPr>
                <w:b w:val="0"/>
              </w:rPr>
              <w:t>Normal</w:t>
            </w:r>
          </w:p>
        </w:tc>
      </w:tr>
      <w:tr w:rsidR="004D483D" w:rsidRPr="00E01925" w14:paraId="530D30EE" w14:textId="77777777" w:rsidTr="00302972">
        <w:trPr>
          <w:trHeight w:val="620"/>
        </w:trPr>
        <w:tc>
          <w:tcPr>
            <w:tcW w:w="2857" w:type="dxa"/>
            <w:gridSpan w:val="2"/>
            <w:shd w:val="clear" w:color="auto" w:fill="FFFFFF"/>
            <w:vAlign w:val="center"/>
          </w:tcPr>
          <w:p w14:paraId="6651F93C" w14:textId="59542594" w:rsidR="004D483D" w:rsidRDefault="004D483D" w:rsidP="00302972">
            <w:pPr>
              <w:pStyle w:val="Header"/>
            </w:pPr>
            <w:r>
              <w:t>Estimated Impacts</w:t>
            </w:r>
          </w:p>
        </w:tc>
        <w:tc>
          <w:tcPr>
            <w:tcW w:w="7583" w:type="dxa"/>
            <w:gridSpan w:val="3"/>
            <w:shd w:val="clear" w:color="auto" w:fill="FFFFFF"/>
            <w:vAlign w:val="center"/>
          </w:tcPr>
          <w:p w14:paraId="03893AF0" w14:textId="77777777" w:rsidR="004D483D" w:rsidRDefault="004D483D" w:rsidP="00865251">
            <w:pPr>
              <w:pStyle w:val="Header"/>
              <w:spacing w:before="120" w:after="120"/>
              <w:rPr>
                <w:b w:val="0"/>
              </w:rPr>
            </w:pPr>
            <w:r>
              <w:rPr>
                <w:b w:val="0"/>
              </w:rPr>
              <w:t>Cost/Budgetary:  None</w:t>
            </w:r>
          </w:p>
          <w:p w14:paraId="71D35267" w14:textId="0D58A561" w:rsidR="004D483D" w:rsidRPr="00302972" w:rsidRDefault="004D483D" w:rsidP="00865251">
            <w:pPr>
              <w:pStyle w:val="Header"/>
              <w:spacing w:before="120" w:after="120"/>
              <w:rPr>
                <w:b w:val="0"/>
              </w:rPr>
            </w:pPr>
            <w:r>
              <w:rPr>
                <w:b w:val="0"/>
              </w:rPr>
              <w:t>Project Duration:  No project required</w:t>
            </w:r>
          </w:p>
        </w:tc>
      </w:tr>
      <w:tr w:rsidR="00302972" w:rsidRPr="00E01925" w14:paraId="2F432C6A" w14:textId="77777777" w:rsidTr="00302972">
        <w:trPr>
          <w:trHeight w:val="620"/>
        </w:trPr>
        <w:tc>
          <w:tcPr>
            <w:tcW w:w="2857" w:type="dxa"/>
            <w:gridSpan w:val="2"/>
            <w:shd w:val="clear" w:color="auto" w:fill="FFFFFF"/>
            <w:vAlign w:val="center"/>
          </w:tcPr>
          <w:p w14:paraId="29DFF525" w14:textId="2528E25A" w:rsidR="00302972" w:rsidDel="00302972" w:rsidRDefault="00302972" w:rsidP="00766686">
            <w:pPr>
              <w:pStyle w:val="Header"/>
              <w:spacing w:before="120" w:after="120"/>
            </w:pPr>
            <w:r>
              <w:t>Proposed Effective Date</w:t>
            </w:r>
          </w:p>
        </w:tc>
        <w:tc>
          <w:tcPr>
            <w:tcW w:w="7583" w:type="dxa"/>
            <w:gridSpan w:val="3"/>
            <w:shd w:val="clear" w:color="auto" w:fill="FFFFFF"/>
            <w:vAlign w:val="center"/>
          </w:tcPr>
          <w:p w14:paraId="0FCC64C9" w14:textId="4558BA6D" w:rsidR="00302972" w:rsidRPr="00302972" w:rsidRDefault="004D483D" w:rsidP="00865251">
            <w:pPr>
              <w:pStyle w:val="Header"/>
              <w:spacing w:before="120" w:after="120"/>
              <w:rPr>
                <w:b w:val="0"/>
              </w:rPr>
            </w:pPr>
            <w:r>
              <w:rPr>
                <w:b w:val="0"/>
              </w:rPr>
              <w:t>U</w:t>
            </w:r>
            <w:r w:rsidRPr="004D483D">
              <w:rPr>
                <w:b w:val="0"/>
              </w:rPr>
              <w:t>pon implementation of Nodal Protocol Revision Request (NPRR) 1264, Creation of a New Energy Attribute Certificate Program.</w:t>
            </w:r>
          </w:p>
        </w:tc>
      </w:tr>
      <w:tr w:rsidR="00302972" w:rsidRPr="00E01925" w14:paraId="2FAC8257" w14:textId="77777777" w:rsidTr="00302972">
        <w:trPr>
          <w:trHeight w:val="620"/>
        </w:trPr>
        <w:tc>
          <w:tcPr>
            <w:tcW w:w="2857" w:type="dxa"/>
            <w:gridSpan w:val="2"/>
            <w:shd w:val="clear" w:color="auto" w:fill="FFFFFF"/>
            <w:vAlign w:val="center"/>
          </w:tcPr>
          <w:p w14:paraId="6BC9F419" w14:textId="0CD733F6" w:rsidR="00302972" w:rsidDel="00302972" w:rsidRDefault="00302972" w:rsidP="00766686">
            <w:pPr>
              <w:pStyle w:val="Header"/>
              <w:spacing w:before="120" w:after="120"/>
            </w:pPr>
            <w:r>
              <w:t>Priority and Rank Assigned</w:t>
            </w:r>
          </w:p>
        </w:tc>
        <w:tc>
          <w:tcPr>
            <w:tcW w:w="7583" w:type="dxa"/>
            <w:gridSpan w:val="3"/>
            <w:shd w:val="clear" w:color="auto" w:fill="FFFFFF"/>
            <w:vAlign w:val="center"/>
          </w:tcPr>
          <w:p w14:paraId="3DA64B88" w14:textId="2C050AD5" w:rsidR="00302972" w:rsidRPr="00302972" w:rsidRDefault="004D483D" w:rsidP="00F44236">
            <w:pPr>
              <w:pStyle w:val="Header"/>
              <w:rPr>
                <w:b w:val="0"/>
              </w:rPr>
            </w:pPr>
            <w:r>
              <w:rPr>
                <w:b w:val="0"/>
              </w:rPr>
              <w:t>Not applicable</w:t>
            </w:r>
          </w:p>
        </w:tc>
      </w:tr>
      <w:tr w:rsidR="00756A75" w14:paraId="0BC38ADB"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3498EEDC" w14:textId="77777777" w:rsidR="00756A75" w:rsidRDefault="00756A75" w:rsidP="005970B9">
            <w:pPr>
              <w:pStyle w:val="Header"/>
              <w:spacing w:before="120" w:after="120"/>
            </w:pPr>
            <w:r>
              <w:t xml:space="preserve">Load Profiling Guide Sections Requiring Revision </w:t>
            </w:r>
          </w:p>
        </w:tc>
        <w:tc>
          <w:tcPr>
            <w:tcW w:w="7560" w:type="dxa"/>
            <w:gridSpan w:val="2"/>
            <w:tcBorders>
              <w:top w:val="single" w:sz="4" w:space="0" w:color="auto"/>
            </w:tcBorders>
            <w:vAlign w:val="center"/>
          </w:tcPr>
          <w:p w14:paraId="6A103B65" w14:textId="27040DC2" w:rsidR="00756A75" w:rsidRPr="00FB509B" w:rsidRDefault="005970B9" w:rsidP="00756A75">
            <w:pPr>
              <w:pStyle w:val="NormalArial"/>
            </w:pPr>
            <w:r w:rsidRPr="005970B9">
              <w:t>2.2</w:t>
            </w:r>
            <w:r>
              <w:t xml:space="preserve">, </w:t>
            </w:r>
            <w:r w:rsidRPr="005970B9">
              <w:t>Submission of Load Profiling Guide Revision Request</w:t>
            </w:r>
          </w:p>
        </w:tc>
      </w:tr>
      <w:tr w:rsidR="00756A75" w14:paraId="20B38A04" w14:textId="77777777" w:rsidTr="00BC2D06">
        <w:trPr>
          <w:trHeight w:val="518"/>
        </w:trPr>
        <w:tc>
          <w:tcPr>
            <w:tcW w:w="2880" w:type="dxa"/>
            <w:gridSpan w:val="3"/>
            <w:tcBorders>
              <w:bottom w:val="single" w:sz="4" w:space="0" w:color="auto"/>
            </w:tcBorders>
            <w:shd w:val="clear" w:color="auto" w:fill="FFFFFF"/>
            <w:vAlign w:val="center"/>
          </w:tcPr>
          <w:p w14:paraId="67B29C05" w14:textId="77777777" w:rsidR="00756A75" w:rsidRDefault="00756A75" w:rsidP="00756A75">
            <w:pPr>
              <w:pStyle w:val="Header"/>
            </w:pPr>
            <w:r>
              <w:t>Related Documents Requiring Revision/Related Revision Requests</w:t>
            </w:r>
          </w:p>
        </w:tc>
        <w:tc>
          <w:tcPr>
            <w:tcW w:w="7560" w:type="dxa"/>
            <w:gridSpan w:val="2"/>
            <w:tcBorders>
              <w:bottom w:val="single" w:sz="4" w:space="0" w:color="auto"/>
            </w:tcBorders>
            <w:vAlign w:val="center"/>
          </w:tcPr>
          <w:p w14:paraId="1AC8336D" w14:textId="7DCF24D6" w:rsidR="00463662" w:rsidRDefault="00463662" w:rsidP="005970B9">
            <w:pPr>
              <w:pStyle w:val="NormalArial"/>
              <w:spacing w:before="120"/>
            </w:pPr>
            <w:r>
              <w:t>NPRR1264</w:t>
            </w:r>
          </w:p>
          <w:p w14:paraId="0D699685" w14:textId="77777777" w:rsidR="00463662" w:rsidRDefault="00463662" w:rsidP="005970B9">
            <w:pPr>
              <w:pStyle w:val="NormalArial"/>
              <w:spacing w:before="120"/>
            </w:pPr>
            <w:r>
              <w:t>Commercial Operations Market Guide Revision Request (COPMGRR) 051, Related to NPRR1264, Creation of a New Energy Attribute Certificate Program</w:t>
            </w:r>
          </w:p>
          <w:p w14:paraId="26C02F74" w14:textId="77777777" w:rsidR="00463662" w:rsidRDefault="00463662" w:rsidP="005970B9">
            <w:pPr>
              <w:pStyle w:val="NormalArial"/>
              <w:spacing w:before="120"/>
            </w:pPr>
            <w:r>
              <w:t>Nodal Operating Guide Revision Request (NOGRR) 273, Related to NPRR1264, Creation of a New Energy Attribute Certificate Program</w:t>
            </w:r>
          </w:p>
          <w:p w14:paraId="35E94564" w14:textId="77777777" w:rsidR="00463662" w:rsidRDefault="00463662" w:rsidP="005970B9">
            <w:pPr>
              <w:pStyle w:val="NormalArial"/>
              <w:spacing w:before="120"/>
            </w:pPr>
            <w:r>
              <w:t>Planning Guide Revision Request (PGRR) 123, Related to NPRR1264, Creation of a New Energy Attribute Certificate Program</w:t>
            </w:r>
          </w:p>
          <w:p w14:paraId="5AB25C6D" w14:textId="0027EFA1" w:rsidR="005970B9" w:rsidRDefault="005970B9" w:rsidP="005970B9">
            <w:pPr>
              <w:pStyle w:val="NormalArial"/>
              <w:spacing w:before="120"/>
            </w:pPr>
            <w:r w:rsidRPr="005970B9">
              <w:t>Resource Registration Glossary Revision Request (RRGRR) 038, Related to NPRR1264, Creation of a New Energy Attribute Certificate Program</w:t>
            </w:r>
          </w:p>
          <w:p w14:paraId="5117D569" w14:textId="65507556" w:rsidR="00463662" w:rsidRDefault="00463662" w:rsidP="005970B9">
            <w:pPr>
              <w:pStyle w:val="NormalArial"/>
              <w:spacing w:before="120"/>
            </w:pPr>
            <w:r>
              <w:t>Retail Market Guide Revision Request (RMGRR) 182, Related to NPRR1264, Creation of a New Energy Attribute Certificate Program</w:t>
            </w:r>
          </w:p>
          <w:p w14:paraId="1A62ECF2" w14:textId="77777777" w:rsidR="00463662" w:rsidRDefault="00463662" w:rsidP="005970B9">
            <w:pPr>
              <w:pStyle w:val="NormalArial"/>
              <w:spacing w:before="120"/>
            </w:pPr>
            <w:r>
              <w:t>Settlement Metering Operating Guide Revision Request (SMOGRR) 031, Related to NPRR1264, Creation of a New Energy Attribute Certificate Program</w:t>
            </w:r>
          </w:p>
          <w:p w14:paraId="4A1848F4" w14:textId="3B630C4F" w:rsidR="00756A75" w:rsidRPr="00FB509B" w:rsidRDefault="00463662" w:rsidP="005970B9">
            <w:pPr>
              <w:pStyle w:val="NormalArial"/>
              <w:spacing w:before="120" w:after="120"/>
            </w:pPr>
            <w:r>
              <w:t>Verifiable Cost Manual Revision Request (VCMRR) 043, Related to NPRR1264, Creation of a New Energy Attribute Certificate Program</w:t>
            </w:r>
          </w:p>
        </w:tc>
      </w:tr>
      <w:tr w:rsidR="009D17F0" w14:paraId="4ED0C917" w14:textId="77777777" w:rsidTr="00BC2D06">
        <w:trPr>
          <w:trHeight w:val="518"/>
        </w:trPr>
        <w:tc>
          <w:tcPr>
            <w:tcW w:w="2880" w:type="dxa"/>
            <w:gridSpan w:val="3"/>
            <w:tcBorders>
              <w:bottom w:val="single" w:sz="4" w:space="0" w:color="auto"/>
            </w:tcBorders>
            <w:shd w:val="clear" w:color="auto" w:fill="FFFFFF"/>
            <w:vAlign w:val="center"/>
          </w:tcPr>
          <w:p w14:paraId="22C278F9" w14:textId="77777777" w:rsidR="009D17F0" w:rsidRDefault="009D17F0" w:rsidP="00F44236">
            <w:pPr>
              <w:pStyle w:val="Header"/>
            </w:pPr>
            <w:r>
              <w:lastRenderedPageBreak/>
              <w:t>Revision Description</w:t>
            </w:r>
          </w:p>
        </w:tc>
        <w:tc>
          <w:tcPr>
            <w:tcW w:w="7560" w:type="dxa"/>
            <w:gridSpan w:val="2"/>
            <w:tcBorders>
              <w:bottom w:val="single" w:sz="4" w:space="0" w:color="auto"/>
            </w:tcBorders>
            <w:vAlign w:val="center"/>
          </w:tcPr>
          <w:p w14:paraId="19A7A0CE" w14:textId="4826883E" w:rsidR="009D17F0" w:rsidRPr="00FB509B" w:rsidRDefault="00463662" w:rsidP="005970B9">
            <w:pPr>
              <w:pStyle w:val="NormalArial"/>
              <w:spacing w:before="120" w:after="120"/>
            </w:pPr>
            <w:r w:rsidRPr="00463662">
              <w:t xml:space="preserve">This </w:t>
            </w:r>
            <w:r w:rsidR="005970B9">
              <w:t>Load Profiling Guide</w:t>
            </w:r>
            <w:r w:rsidRPr="00463662">
              <w:t xml:space="preserve"> Revision Request (</w:t>
            </w:r>
            <w:r w:rsidR="005970B9">
              <w:t>LPGRR</w:t>
            </w:r>
            <w:r w:rsidRPr="00463662">
              <w:t xml:space="preserve">) </w:t>
            </w:r>
            <w:r w:rsidR="008D3A89" w:rsidRPr="008D3A89">
              <w:t xml:space="preserve">modifies what an Entity may be affected by in order to qualify to submit </w:t>
            </w:r>
            <w:r w:rsidR="008D3A89">
              <w:t>LPGRRs</w:t>
            </w:r>
            <w:r w:rsidR="008D3A89" w:rsidRPr="008D3A89">
              <w:t xml:space="preserve">, in alignment with </w:t>
            </w:r>
            <w:r w:rsidR="008D3A89">
              <w:t xml:space="preserve">current Protocol language and </w:t>
            </w:r>
            <w:r w:rsidR="008D3A89" w:rsidRPr="008D3A89">
              <w:t>Protocol changes made by NPRR1264</w:t>
            </w:r>
            <w:r w:rsidR="008D3A89">
              <w:t>.</w:t>
            </w:r>
          </w:p>
        </w:tc>
      </w:tr>
      <w:tr w:rsidR="009D17F0" w14:paraId="5E57B643" w14:textId="77777777" w:rsidTr="00625E5D">
        <w:trPr>
          <w:trHeight w:val="518"/>
        </w:trPr>
        <w:tc>
          <w:tcPr>
            <w:tcW w:w="2880" w:type="dxa"/>
            <w:gridSpan w:val="3"/>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46BB9AC1" w14:textId="5F4614E0" w:rsidR="00D37FCC" w:rsidRDefault="00D37FCC" w:rsidP="00D37FCC">
            <w:pPr>
              <w:pStyle w:val="NormalArial"/>
              <w:tabs>
                <w:tab w:val="left" w:pos="432"/>
              </w:tabs>
              <w:spacing w:before="120"/>
              <w:ind w:left="432" w:hanging="432"/>
              <w:rPr>
                <w:rFonts w:cs="Arial"/>
                <w:color w:val="000000"/>
              </w:rPr>
            </w:pPr>
            <w:r w:rsidRPr="006629C8">
              <w:object w:dxaOrig="1440" w:dyaOrig="1440" w14:anchorId="41F7E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62CCA89" w14:textId="2F108A8F" w:rsidR="00D37FCC" w:rsidRPr="00BD53C5" w:rsidRDefault="00D37FCC" w:rsidP="00D37FCC">
            <w:pPr>
              <w:pStyle w:val="NormalArial"/>
              <w:tabs>
                <w:tab w:val="left" w:pos="432"/>
              </w:tabs>
              <w:spacing w:before="120"/>
              <w:ind w:left="432" w:hanging="432"/>
              <w:rPr>
                <w:rFonts w:cs="Arial"/>
                <w:color w:val="000000"/>
              </w:rPr>
            </w:pPr>
            <w:r w:rsidRPr="00CD242D">
              <w:object w:dxaOrig="1440" w:dyaOrig="1440" w14:anchorId="5D7F1E0E">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F62BD3E" w14:textId="6A27098F" w:rsidR="00D37FCC" w:rsidRPr="00BD53C5" w:rsidRDefault="00D37FCC" w:rsidP="00D37FCC">
            <w:pPr>
              <w:pStyle w:val="NormalArial"/>
              <w:spacing w:before="120"/>
              <w:ind w:left="432" w:hanging="432"/>
              <w:rPr>
                <w:rFonts w:cs="Arial"/>
                <w:color w:val="000000"/>
              </w:rPr>
            </w:pPr>
            <w:r w:rsidRPr="006629C8">
              <w:object w:dxaOrig="1440" w:dyaOrig="1440" w14:anchorId="70B0D83F">
                <v:shape id="_x0000_i1041" type="#_x0000_t75" style="width:15.6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A02B457" w14:textId="4A7AE012" w:rsidR="00D37FCC" w:rsidRDefault="00D37FCC" w:rsidP="00D37FCC">
            <w:pPr>
              <w:pStyle w:val="NormalArial"/>
              <w:spacing w:before="120"/>
              <w:rPr>
                <w:iCs/>
                <w:kern w:val="24"/>
              </w:rPr>
            </w:pPr>
            <w:r w:rsidRPr="006629C8">
              <w:object w:dxaOrig="1440" w:dyaOrig="1440" w14:anchorId="4B64EEEF">
                <v:shape id="_x0000_i1043" type="#_x0000_t75" style="width:15.6pt;height:15pt" o:ole="">
                  <v:imagedata r:id="rId9" o:title=""/>
                </v:shape>
                <w:control r:id="rId17" w:name="TextBox13" w:shapeid="_x0000_i1043"/>
              </w:object>
            </w:r>
            <w:r w:rsidRPr="006629C8">
              <w:t xml:space="preserve">  </w:t>
            </w:r>
            <w:r w:rsidR="00E348CF" w:rsidRPr="00344591">
              <w:rPr>
                <w:iCs/>
                <w:kern w:val="24"/>
              </w:rPr>
              <w:t>General system and/or process improvement(s)</w:t>
            </w:r>
          </w:p>
          <w:p w14:paraId="44CD25A7" w14:textId="3960B21C" w:rsidR="00D37FCC" w:rsidRDefault="00D37FCC" w:rsidP="00D37FCC">
            <w:pPr>
              <w:pStyle w:val="NormalArial"/>
              <w:spacing w:before="120"/>
              <w:rPr>
                <w:iCs/>
                <w:kern w:val="24"/>
              </w:rPr>
            </w:pPr>
            <w:r w:rsidRPr="006629C8">
              <w:object w:dxaOrig="1440" w:dyaOrig="1440" w14:anchorId="7A2F1F0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D2A4C6A" w14:textId="454431E3" w:rsidR="00D37FCC" w:rsidRPr="00CD242D" w:rsidRDefault="00D37FCC" w:rsidP="00D37FCC">
            <w:pPr>
              <w:pStyle w:val="NormalArial"/>
              <w:spacing w:before="120"/>
              <w:rPr>
                <w:rFonts w:cs="Arial"/>
                <w:color w:val="000000"/>
              </w:rPr>
            </w:pPr>
            <w:r w:rsidRPr="006629C8">
              <w:object w:dxaOrig="1440" w:dyaOrig="1440" w14:anchorId="7CC5AE45">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2AC242B2" w14:textId="77777777" w:rsidR="00D37FCC" w:rsidRDefault="00D37FCC" w:rsidP="00D37FCC">
            <w:pPr>
              <w:pStyle w:val="NormalArial"/>
              <w:rPr>
                <w:i/>
                <w:sz w:val="20"/>
                <w:szCs w:val="20"/>
              </w:rPr>
            </w:pPr>
          </w:p>
          <w:p w14:paraId="31DF4B47" w14:textId="5497826A" w:rsidR="00FC3D4B" w:rsidRPr="00A574AB" w:rsidRDefault="00D37FCC" w:rsidP="00A574A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37FCC" w14:paraId="3271D988" w14:textId="77777777" w:rsidTr="00302972">
        <w:trPr>
          <w:trHeight w:val="518"/>
        </w:trPr>
        <w:tc>
          <w:tcPr>
            <w:tcW w:w="2880" w:type="dxa"/>
            <w:gridSpan w:val="3"/>
            <w:shd w:val="clear" w:color="auto" w:fill="FFFFFF"/>
            <w:vAlign w:val="center"/>
          </w:tcPr>
          <w:p w14:paraId="65F80F84" w14:textId="1DD21B4E" w:rsidR="00D37FCC" w:rsidRDefault="00D37FCC" w:rsidP="00D37FCC">
            <w:pPr>
              <w:pStyle w:val="Header"/>
            </w:pPr>
            <w:r>
              <w:t>Justification of Reason for Revision and Market Impacts</w:t>
            </w:r>
          </w:p>
        </w:tc>
        <w:tc>
          <w:tcPr>
            <w:tcW w:w="7560" w:type="dxa"/>
            <w:gridSpan w:val="2"/>
            <w:vAlign w:val="center"/>
          </w:tcPr>
          <w:p w14:paraId="7878195C" w14:textId="5C3F3129" w:rsidR="00D37FCC" w:rsidRPr="00625E5D" w:rsidRDefault="003E6B51" w:rsidP="00D37FCC">
            <w:pPr>
              <w:pStyle w:val="NormalArial"/>
              <w:spacing w:before="120" w:after="120"/>
              <w:rPr>
                <w:iCs/>
                <w:kern w:val="24"/>
              </w:rPr>
            </w:pPr>
            <w:r w:rsidRPr="003E6B51">
              <w:t xml:space="preserve">The Revision Request process is broadly inclusive and therefore provides for participation for many reasons by many types of Entities.  Because NPRR1264 adds the term ‘Energy Attribute Certificate (EAC)’ in Protocol Section 2.1, Definitions, references to an EAC program must be added within the </w:t>
            </w:r>
            <w:r>
              <w:t>Load Profiling</w:t>
            </w:r>
            <w:r w:rsidRPr="003E6B51">
              <w:t xml:space="preserve"> Guide, as well.  </w:t>
            </w:r>
            <w:r w:rsidR="00EA1B34" w:rsidRPr="00EA1B34">
              <w:t>Alignment between the Protocols and Guides is necessary and proper</w:t>
            </w:r>
            <w:r w:rsidR="00EA1B34">
              <w:t>.</w:t>
            </w:r>
            <w:r w:rsidRPr="003E6B51">
              <w:t xml:space="preserve">  </w:t>
            </w:r>
          </w:p>
        </w:tc>
      </w:tr>
      <w:tr w:rsidR="00302972" w14:paraId="4C3D3035" w14:textId="77777777" w:rsidTr="00302972">
        <w:trPr>
          <w:trHeight w:val="518"/>
        </w:trPr>
        <w:tc>
          <w:tcPr>
            <w:tcW w:w="2880" w:type="dxa"/>
            <w:gridSpan w:val="3"/>
            <w:shd w:val="clear" w:color="auto" w:fill="FFFFFF"/>
            <w:vAlign w:val="center"/>
          </w:tcPr>
          <w:p w14:paraId="389A69D0" w14:textId="23252043" w:rsidR="00302972" w:rsidRDefault="00302972" w:rsidP="00D37FCC">
            <w:pPr>
              <w:pStyle w:val="Header"/>
            </w:pPr>
            <w:r>
              <w:t>RMS Decision</w:t>
            </w:r>
          </w:p>
        </w:tc>
        <w:tc>
          <w:tcPr>
            <w:tcW w:w="7560" w:type="dxa"/>
            <w:gridSpan w:val="2"/>
            <w:vAlign w:val="center"/>
          </w:tcPr>
          <w:p w14:paraId="5556AA16" w14:textId="77777777" w:rsidR="00302972" w:rsidRDefault="00302972" w:rsidP="00D37FCC">
            <w:pPr>
              <w:pStyle w:val="NormalArial"/>
              <w:spacing w:before="120" w:after="120"/>
            </w:pPr>
            <w:r>
              <w:t xml:space="preserve">On 6/25/26, RMS voted unanimously to </w:t>
            </w:r>
            <w:r w:rsidR="00731804" w:rsidRPr="00731804">
              <w:t>recommend approval of LPGRR076 as submitted</w:t>
            </w:r>
            <w:r w:rsidR="00731804">
              <w:t>.  All Market Segments participated in the vote.</w:t>
            </w:r>
          </w:p>
          <w:p w14:paraId="16DA3558" w14:textId="309E0AA2" w:rsidR="004D483D" w:rsidRPr="003E6B51" w:rsidRDefault="004D483D" w:rsidP="00D37FCC">
            <w:pPr>
              <w:pStyle w:val="NormalArial"/>
              <w:spacing w:before="120" w:after="120"/>
            </w:pPr>
            <w:r>
              <w:t xml:space="preserve">On 7/10/26, RMS voted unanimously via email vote to </w:t>
            </w:r>
            <w:r w:rsidRPr="004D483D">
              <w:t>endorse and forward to TAC the 6/25/26 RMS Report and the 7/7/26 Impact Analysis for LPGRR076</w:t>
            </w:r>
            <w:r>
              <w:t xml:space="preserve">.  </w:t>
            </w:r>
            <w:r w:rsidRPr="004D483D">
              <w:t>The Independent Power Marketer (IPM) Market Segment did not participate in the vote.</w:t>
            </w:r>
          </w:p>
        </w:tc>
      </w:tr>
      <w:tr w:rsidR="00302972" w14:paraId="76ED72DA" w14:textId="77777777" w:rsidTr="00BC2D06">
        <w:trPr>
          <w:trHeight w:val="518"/>
        </w:trPr>
        <w:tc>
          <w:tcPr>
            <w:tcW w:w="2880" w:type="dxa"/>
            <w:gridSpan w:val="3"/>
            <w:tcBorders>
              <w:bottom w:val="single" w:sz="4" w:space="0" w:color="auto"/>
            </w:tcBorders>
            <w:shd w:val="clear" w:color="auto" w:fill="FFFFFF"/>
            <w:vAlign w:val="center"/>
          </w:tcPr>
          <w:p w14:paraId="7F9B31A8" w14:textId="17337113" w:rsidR="00302972" w:rsidRDefault="00731804" w:rsidP="00D37FCC">
            <w:pPr>
              <w:pStyle w:val="Header"/>
            </w:pPr>
            <w:r>
              <w:t>Summary of RMS Discussion</w:t>
            </w:r>
          </w:p>
        </w:tc>
        <w:tc>
          <w:tcPr>
            <w:tcW w:w="7560" w:type="dxa"/>
            <w:gridSpan w:val="2"/>
            <w:tcBorders>
              <w:bottom w:val="single" w:sz="4" w:space="0" w:color="auto"/>
            </w:tcBorders>
            <w:vAlign w:val="center"/>
          </w:tcPr>
          <w:p w14:paraId="0108045C" w14:textId="77777777" w:rsidR="00302972" w:rsidRDefault="00731804" w:rsidP="00D37FCC">
            <w:pPr>
              <w:pStyle w:val="NormalArial"/>
              <w:spacing w:before="120" w:after="120"/>
            </w:pPr>
            <w:r>
              <w:t>On 6/25/26, RMS reviewed LPGRR076</w:t>
            </w:r>
            <w:r w:rsidR="00766686">
              <w:t xml:space="preserve"> and discussed its relationship to NPRR1264.</w:t>
            </w:r>
          </w:p>
          <w:p w14:paraId="7FCD02B2" w14:textId="195C76C0" w:rsidR="004D483D" w:rsidRPr="003E6B51" w:rsidRDefault="004D483D" w:rsidP="00D37FCC">
            <w:pPr>
              <w:pStyle w:val="NormalArial"/>
              <w:spacing w:before="120" w:after="120"/>
            </w:pPr>
            <w:r>
              <w:t>On 7/10/26, there was no discussion.</w:t>
            </w:r>
          </w:p>
        </w:tc>
      </w:tr>
    </w:tbl>
    <w:p w14:paraId="54B2FAA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31804" w:rsidRPr="006F5051" w14:paraId="55539898" w14:textId="77777777" w:rsidTr="003133C6">
        <w:trPr>
          <w:trHeight w:val="432"/>
        </w:trPr>
        <w:tc>
          <w:tcPr>
            <w:tcW w:w="10440" w:type="dxa"/>
            <w:gridSpan w:val="2"/>
            <w:shd w:val="clear" w:color="auto" w:fill="FFFFFF"/>
            <w:vAlign w:val="center"/>
          </w:tcPr>
          <w:p w14:paraId="1C67CDEC" w14:textId="77777777" w:rsidR="00731804" w:rsidRPr="006F5051" w:rsidRDefault="00731804" w:rsidP="003133C6">
            <w:pPr>
              <w:ind w:hanging="2"/>
              <w:jc w:val="center"/>
              <w:rPr>
                <w:rFonts w:ascii="Arial" w:hAnsi="Arial"/>
                <w:b/>
              </w:rPr>
            </w:pPr>
            <w:r w:rsidRPr="006F5051">
              <w:rPr>
                <w:rFonts w:ascii="Arial" w:hAnsi="Arial"/>
                <w:b/>
              </w:rPr>
              <w:lastRenderedPageBreak/>
              <w:t>Opinions</w:t>
            </w:r>
          </w:p>
        </w:tc>
      </w:tr>
      <w:tr w:rsidR="00731804" w:rsidRPr="006F5051" w14:paraId="30874597" w14:textId="77777777" w:rsidTr="003133C6">
        <w:trPr>
          <w:trHeight w:val="432"/>
        </w:trPr>
        <w:tc>
          <w:tcPr>
            <w:tcW w:w="2880" w:type="dxa"/>
            <w:shd w:val="clear" w:color="auto" w:fill="FFFFFF"/>
            <w:vAlign w:val="center"/>
          </w:tcPr>
          <w:p w14:paraId="0311F276"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628F5A47" w14:textId="77777777" w:rsidR="00731804" w:rsidRPr="006F5051" w:rsidRDefault="00731804" w:rsidP="003133C6">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731804" w:rsidRPr="006F5051" w14:paraId="4556819C" w14:textId="77777777" w:rsidTr="003133C6">
        <w:trPr>
          <w:trHeight w:val="432"/>
        </w:trPr>
        <w:tc>
          <w:tcPr>
            <w:tcW w:w="2880" w:type="dxa"/>
            <w:shd w:val="clear" w:color="auto" w:fill="FFFFFF"/>
            <w:vAlign w:val="center"/>
          </w:tcPr>
          <w:p w14:paraId="50857CA2"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2C0B3755" w14:textId="77777777" w:rsidR="00731804" w:rsidRPr="006F5051" w:rsidRDefault="00731804" w:rsidP="003133C6">
            <w:pPr>
              <w:spacing w:before="120" w:after="120"/>
              <w:ind w:hanging="2"/>
              <w:rPr>
                <w:rFonts w:ascii="Arial" w:hAnsi="Arial"/>
                <w:b/>
                <w:bCs/>
              </w:rPr>
            </w:pPr>
            <w:r w:rsidRPr="006F5051">
              <w:rPr>
                <w:rFonts w:ascii="Arial" w:hAnsi="Arial"/>
              </w:rPr>
              <w:t>To be determined</w:t>
            </w:r>
          </w:p>
        </w:tc>
      </w:tr>
      <w:tr w:rsidR="00731804" w:rsidRPr="006F5051" w14:paraId="48467899" w14:textId="77777777" w:rsidTr="003133C6">
        <w:trPr>
          <w:trHeight w:val="432"/>
        </w:trPr>
        <w:tc>
          <w:tcPr>
            <w:tcW w:w="2880" w:type="dxa"/>
            <w:shd w:val="clear" w:color="auto" w:fill="FFFFFF"/>
            <w:vAlign w:val="center"/>
          </w:tcPr>
          <w:p w14:paraId="22B70D53"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6386DFD9" w14:textId="77777777" w:rsidR="00731804" w:rsidRPr="006F5051" w:rsidRDefault="00731804" w:rsidP="003133C6">
            <w:pPr>
              <w:spacing w:before="120" w:after="120"/>
              <w:ind w:hanging="2"/>
              <w:rPr>
                <w:rFonts w:ascii="Arial" w:hAnsi="Arial"/>
                <w:b/>
                <w:bCs/>
              </w:rPr>
            </w:pPr>
            <w:r w:rsidRPr="006F5051">
              <w:rPr>
                <w:rFonts w:ascii="Arial" w:hAnsi="Arial"/>
              </w:rPr>
              <w:t>To be determined</w:t>
            </w:r>
          </w:p>
        </w:tc>
      </w:tr>
      <w:tr w:rsidR="00731804" w:rsidRPr="006F5051" w14:paraId="3DD76202" w14:textId="77777777" w:rsidTr="003133C6">
        <w:trPr>
          <w:trHeight w:val="432"/>
        </w:trPr>
        <w:tc>
          <w:tcPr>
            <w:tcW w:w="2880" w:type="dxa"/>
            <w:shd w:val="clear" w:color="auto" w:fill="FFFFFF"/>
            <w:vAlign w:val="center"/>
          </w:tcPr>
          <w:p w14:paraId="528D6D95" w14:textId="77777777" w:rsidR="00731804" w:rsidRPr="006F5051" w:rsidRDefault="00731804" w:rsidP="003133C6">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6B1CB77" w14:textId="77777777" w:rsidR="00731804" w:rsidRPr="006F5051" w:rsidRDefault="00731804" w:rsidP="003133C6">
            <w:pPr>
              <w:spacing w:before="120" w:after="120"/>
              <w:ind w:hanging="2"/>
              <w:rPr>
                <w:rFonts w:ascii="Arial" w:hAnsi="Arial"/>
                <w:b/>
                <w:bCs/>
              </w:rPr>
            </w:pPr>
            <w:r w:rsidRPr="006F5051">
              <w:rPr>
                <w:rFonts w:ascii="Arial" w:hAnsi="Arial"/>
              </w:rPr>
              <w:t>To be determined</w:t>
            </w:r>
          </w:p>
        </w:tc>
      </w:tr>
    </w:tbl>
    <w:p w14:paraId="2AA52421" w14:textId="77777777" w:rsidR="00731804" w:rsidRPr="0030232A" w:rsidRDefault="007318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5970B9" w14:paraId="4C1D682A" w14:textId="77777777" w:rsidTr="00D176CF">
        <w:trPr>
          <w:cantSplit/>
          <w:trHeight w:val="432"/>
        </w:trPr>
        <w:tc>
          <w:tcPr>
            <w:tcW w:w="2880" w:type="dxa"/>
            <w:shd w:val="clear" w:color="auto" w:fill="FFFFFF"/>
            <w:vAlign w:val="center"/>
          </w:tcPr>
          <w:p w14:paraId="04708A83" w14:textId="77777777" w:rsidR="005970B9" w:rsidRPr="00B93CA0" w:rsidRDefault="005970B9" w:rsidP="005970B9">
            <w:pPr>
              <w:pStyle w:val="Header"/>
              <w:rPr>
                <w:bCs w:val="0"/>
              </w:rPr>
            </w:pPr>
            <w:r w:rsidRPr="00B93CA0">
              <w:rPr>
                <w:bCs w:val="0"/>
              </w:rPr>
              <w:t>Name</w:t>
            </w:r>
          </w:p>
        </w:tc>
        <w:tc>
          <w:tcPr>
            <w:tcW w:w="7560" w:type="dxa"/>
            <w:vAlign w:val="center"/>
          </w:tcPr>
          <w:p w14:paraId="6C7E80BB" w14:textId="215BDD40" w:rsidR="005970B9" w:rsidRDefault="005970B9" w:rsidP="005970B9">
            <w:pPr>
              <w:pStyle w:val="NormalArial"/>
            </w:pPr>
            <w:r>
              <w:t>Bryn Baker; Eric Goff</w:t>
            </w:r>
          </w:p>
        </w:tc>
      </w:tr>
      <w:tr w:rsidR="005970B9" w14:paraId="5D6E4B11" w14:textId="77777777" w:rsidTr="00D176CF">
        <w:trPr>
          <w:cantSplit/>
          <w:trHeight w:val="432"/>
        </w:trPr>
        <w:tc>
          <w:tcPr>
            <w:tcW w:w="2880" w:type="dxa"/>
            <w:shd w:val="clear" w:color="auto" w:fill="FFFFFF"/>
            <w:vAlign w:val="center"/>
          </w:tcPr>
          <w:p w14:paraId="1F31F232" w14:textId="77777777" w:rsidR="005970B9" w:rsidRPr="00B93CA0" w:rsidRDefault="005970B9" w:rsidP="005970B9">
            <w:pPr>
              <w:pStyle w:val="Header"/>
              <w:rPr>
                <w:bCs w:val="0"/>
              </w:rPr>
            </w:pPr>
            <w:r w:rsidRPr="00B93CA0">
              <w:rPr>
                <w:bCs w:val="0"/>
              </w:rPr>
              <w:t>E-mail Address</w:t>
            </w:r>
          </w:p>
        </w:tc>
        <w:tc>
          <w:tcPr>
            <w:tcW w:w="7560" w:type="dxa"/>
            <w:vAlign w:val="center"/>
          </w:tcPr>
          <w:p w14:paraId="5A2520F5" w14:textId="5C43ABDA" w:rsidR="005970B9" w:rsidRDefault="005970B9" w:rsidP="005970B9">
            <w:pPr>
              <w:pStyle w:val="NormalArial"/>
            </w:pPr>
            <w:hyperlink r:id="rId20" w:history="1">
              <w:r w:rsidRPr="00237A1B">
                <w:rPr>
                  <w:rStyle w:val="Hyperlink"/>
                </w:rPr>
                <w:t>bbaker@cebuyers.org</w:t>
              </w:r>
            </w:hyperlink>
            <w:r>
              <w:t xml:space="preserve">; </w:t>
            </w:r>
            <w:hyperlink r:id="rId21" w:history="1">
              <w:r w:rsidRPr="00C56238">
                <w:rPr>
                  <w:rStyle w:val="Hyperlink"/>
                </w:rPr>
                <w:t>eric@goffpolicy.com</w:t>
              </w:r>
            </w:hyperlink>
            <w:r>
              <w:t xml:space="preserve"> </w:t>
            </w:r>
          </w:p>
        </w:tc>
      </w:tr>
      <w:tr w:rsidR="005970B9" w14:paraId="23DA96DD" w14:textId="77777777" w:rsidTr="00D176CF">
        <w:trPr>
          <w:cantSplit/>
          <w:trHeight w:val="432"/>
        </w:trPr>
        <w:tc>
          <w:tcPr>
            <w:tcW w:w="2880" w:type="dxa"/>
            <w:shd w:val="clear" w:color="auto" w:fill="FFFFFF"/>
            <w:vAlign w:val="center"/>
          </w:tcPr>
          <w:p w14:paraId="6B42B2E0" w14:textId="77777777" w:rsidR="005970B9" w:rsidRPr="00B93CA0" w:rsidRDefault="005970B9" w:rsidP="005970B9">
            <w:pPr>
              <w:pStyle w:val="Header"/>
              <w:rPr>
                <w:bCs w:val="0"/>
              </w:rPr>
            </w:pPr>
            <w:r w:rsidRPr="00B93CA0">
              <w:rPr>
                <w:bCs w:val="0"/>
              </w:rPr>
              <w:t>Company</w:t>
            </w:r>
          </w:p>
        </w:tc>
        <w:tc>
          <w:tcPr>
            <w:tcW w:w="7560" w:type="dxa"/>
            <w:vAlign w:val="center"/>
          </w:tcPr>
          <w:p w14:paraId="78D52432" w14:textId="2B24AE9A" w:rsidR="005970B9" w:rsidRDefault="005970B9" w:rsidP="005970B9">
            <w:pPr>
              <w:pStyle w:val="NormalArial"/>
            </w:pPr>
            <w:r>
              <w:t>Texas Energy Buyers Alliance (TEBA); Goff Policy</w:t>
            </w:r>
          </w:p>
        </w:tc>
      </w:tr>
      <w:tr w:rsidR="005970B9"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5970B9" w:rsidRPr="00B93CA0" w:rsidRDefault="005970B9" w:rsidP="005970B9">
            <w:pPr>
              <w:pStyle w:val="Header"/>
              <w:rPr>
                <w:bCs w:val="0"/>
              </w:rPr>
            </w:pPr>
            <w:r w:rsidRPr="00B93CA0">
              <w:rPr>
                <w:bCs w:val="0"/>
              </w:rPr>
              <w:t>Phone Number</w:t>
            </w:r>
          </w:p>
        </w:tc>
        <w:tc>
          <w:tcPr>
            <w:tcW w:w="7560" w:type="dxa"/>
            <w:tcBorders>
              <w:bottom w:val="single" w:sz="4" w:space="0" w:color="auto"/>
            </w:tcBorders>
            <w:vAlign w:val="center"/>
          </w:tcPr>
          <w:p w14:paraId="3D268FFD" w14:textId="77777777" w:rsidR="005970B9" w:rsidRDefault="005970B9" w:rsidP="005970B9">
            <w:pPr>
              <w:pStyle w:val="NormalArial"/>
            </w:pPr>
          </w:p>
        </w:tc>
      </w:tr>
      <w:tr w:rsidR="005970B9" w14:paraId="5730FF99" w14:textId="77777777" w:rsidTr="00D176CF">
        <w:trPr>
          <w:cantSplit/>
          <w:trHeight w:val="432"/>
        </w:trPr>
        <w:tc>
          <w:tcPr>
            <w:tcW w:w="2880" w:type="dxa"/>
            <w:shd w:val="clear" w:color="auto" w:fill="FFFFFF"/>
            <w:vAlign w:val="center"/>
          </w:tcPr>
          <w:p w14:paraId="326869C9" w14:textId="77777777" w:rsidR="005970B9" w:rsidRPr="00B93CA0" w:rsidRDefault="005970B9" w:rsidP="005970B9">
            <w:pPr>
              <w:pStyle w:val="Header"/>
              <w:rPr>
                <w:bCs w:val="0"/>
              </w:rPr>
            </w:pPr>
            <w:r>
              <w:rPr>
                <w:bCs w:val="0"/>
              </w:rPr>
              <w:t>Cell</w:t>
            </w:r>
            <w:r w:rsidRPr="00B93CA0">
              <w:rPr>
                <w:bCs w:val="0"/>
              </w:rPr>
              <w:t xml:space="preserve"> Number</w:t>
            </w:r>
          </w:p>
        </w:tc>
        <w:tc>
          <w:tcPr>
            <w:tcW w:w="7560" w:type="dxa"/>
            <w:vAlign w:val="center"/>
          </w:tcPr>
          <w:p w14:paraId="6AAF03C8" w14:textId="394B0CB5" w:rsidR="005970B9" w:rsidRDefault="005970B9" w:rsidP="005970B9">
            <w:pPr>
              <w:pStyle w:val="NormalArial"/>
            </w:pPr>
            <w:r>
              <w:t>202-579-6737; 512-632-7013</w:t>
            </w:r>
          </w:p>
        </w:tc>
      </w:tr>
      <w:tr w:rsidR="005970B9"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5970B9" w:rsidRPr="00B93CA0" w:rsidRDefault="005970B9" w:rsidP="005970B9">
            <w:pPr>
              <w:pStyle w:val="Header"/>
              <w:rPr>
                <w:bCs w:val="0"/>
              </w:rPr>
            </w:pPr>
            <w:r>
              <w:rPr>
                <w:bCs w:val="0"/>
              </w:rPr>
              <w:t>Market Segment</w:t>
            </w:r>
          </w:p>
        </w:tc>
        <w:tc>
          <w:tcPr>
            <w:tcW w:w="7560" w:type="dxa"/>
            <w:tcBorders>
              <w:bottom w:val="single" w:sz="4" w:space="0" w:color="auto"/>
            </w:tcBorders>
            <w:vAlign w:val="center"/>
          </w:tcPr>
          <w:p w14:paraId="2B83AA56" w14:textId="77777777" w:rsidR="005970B9" w:rsidRDefault="005970B9" w:rsidP="005970B9">
            <w:pPr>
              <w:pStyle w:val="NormalArial"/>
            </w:pP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5970B9" w:rsidRPr="00D56D61" w14:paraId="1D2F5EE0" w14:textId="77777777" w:rsidTr="00D176CF">
        <w:trPr>
          <w:cantSplit/>
          <w:trHeight w:val="432"/>
        </w:trPr>
        <w:tc>
          <w:tcPr>
            <w:tcW w:w="2880" w:type="dxa"/>
            <w:vAlign w:val="center"/>
          </w:tcPr>
          <w:p w14:paraId="0B217DCB" w14:textId="77777777" w:rsidR="005970B9" w:rsidRPr="007C199B" w:rsidRDefault="005970B9" w:rsidP="005970B9">
            <w:pPr>
              <w:pStyle w:val="NormalArial"/>
              <w:rPr>
                <w:b/>
              </w:rPr>
            </w:pPr>
            <w:r w:rsidRPr="007C199B">
              <w:rPr>
                <w:b/>
              </w:rPr>
              <w:t>Name</w:t>
            </w:r>
          </w:p>
        </w:tc>
        <w:tc>
          <w:tcPr>
            <w:tcW w:w="7560" w:type="dxa"/>
            <w:vAlign w:val="center"/>
          </w:tcPr>
          <w:p w14:paraId="1EE39DF4" w14:textId="14AADF60" w:rsidR="005970B9" w:rsidRPr="00D56D61" w:rsidRDefault="005970B9" w:rsidP="005970B9">
            <w:pPr>
              <w:pStyle w:val="NormalArial"/>
            </w:pPr>
            <w:r>
              <w:t>Jordan Troublefield</w:t>
            </w:r>
          </w:p>
        </w:tc>
      </w:tr>
      <w:tr w:rsidR="005970B9" w:rsidRPr="00D56D61" w14:paraId="61B96D3D" w14:textId="77777777" w:rsidTr="00D176CF">
        <w:trPr>
          <w:cantSplit/>
          <w:trHeight w:val="432"/>
        </w:trPr>
        <w:tc>
          <w:tcPr>
            <w:tcW w:w="2880" w:type="dxa"/>
            <w:vAlign w:val="center"/>
          </w:tcPr>
          <w:p w14:paraId="3D578AEC" w14:textId="77777777" w:rsidR="005970B9" w:rsidRPr="007C199B" w:rsidRDefault="005970B9" w:rsidP="005970B9">
            <w:pPr>
              <w:pStyle w:val="NormalArial"/>
              <w:rPr>
                <w:b/>
              </w:rPr>
            </w:pPr>
            <w:r w:rsidRPr="007C199B">
              <w:rPr>
                <w:b/>
              </w:rPr>
              <w:t>E-Mail Address</w:t>
            </w:r>
          </w:p>
        </w:tc>
        <w:tc>
          <w:tcPr>
            <w:tcW w:w="7560" w:type="dxa"/>
            <w:vAlign w:val="center"/>
          </w:tcPr>
          <w:p w14:paraId="62794784" w14:textId="7A4822F0" w:rsidR="005970B9" w:rsidRPr="00D56D61" w:rsidRDefault="005970B9" w:rsidP="005970B9">
            <w:pPr>
              <w:pStyle w:val="NormalArial"/>
            </w:pPr>
            <w:hyperlink r:id="rId22" w:history="1">
              <w:r w:rsidRPr="004F57F6">
                <w:rPr>
                  <w:rStyle w:val="Hyperlink"/>
                </w:rPr>
                <w:t>j</w:t>
              </w:r>
              <w:r w:rsidRPr="004B15A5">
                <w:rPr>
                  <w:rStyle w:val="Hyperlink"/>
                </w:rPr>
                <w:t>ordan.troublefield@ercot.com</w:t>
              </w:r>
            </w:hyperlink>
            <w:r>
              <w:t xml:space="preserve"> </w:t>
            </w:r>
          </w:p>
        </w:tc>
      </w:tr>
      <w:tr w:rsidR="005970B9" w:rsidRPr="005370B5" w14:paraId="5EE5D4C8" w14:textId="77777777" w:rsidTr="00D176CF">
        <w:trPr>
          <w:cantSplit/>
          <w:trHeight w:val="432"/>
        </w:trPr>
        <w:tc>
          <w:tcPr>
            <w:tcW w:w="2880" w:type="dxa"/>
            <w:vAlign w:val="center"/>
          </w:tcPr>
          <w:p w14:paraId="21A0B8A5" w14:textId="77777777" w:rsidR="005970B9" w:rsidRPr="007C199B" w:rsidRDefault="005970B9" w:rsidP="005970B9">
            <w:pPr>
              <w:pStyle w:val="NormalArial"/>
              <w:rPr>
                <w:b/>
              </w:rPr>
            </w:pPr>
            <w:r w:rsidRPr="007C199B">
              <w:rPr>
                <w:b/>
              </w:rPr>
              <w:t>Phone Number</w:t>
            </w:r>
          </w:p>
        </w:tc>
        <w:tc>
          <w:tcPr>
            <w:tcW w:w="7560" w:type="dxa"/>
            <w:vAlign w:val="center"/>
          </w:tcPr>
          <w:p w14:paraId="2DD8529B" w14:textId="3C7152D0" w:rsidR="005970B9" w:rsidRDefault="005970B9" w:rsidP="005970B9">
            <w:pPr>
              <w:pStyle w:val="NormalArial"/>
            </w:pPr>
            <w:r>
              <w:t>512-248-6521</w:t>
            </w:r>
          </w:p>
        </w:tc>
      </w:tr>
    </w:tbl>
    <w:p w14:paraId="3220D9A5"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31804" w:rsidRPr="006F5051" w14:paraId="215257AF" w14:textId="77777777" w:rsidTr="003133C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CBD90B" w14:textId="77777777" w:rsidR="00731804" w:rsidRPr="006F5051" w:rsidRDefault="00731804" w:rsidP="003133C6">
            <w:pPr>
              <w:jc w:val="center"/>
              <w:rPr>
                <w:rFonts w:ascii="Arial" w:hAnsi="Arial"/>
                <w:b/>
              </w:rPr>
            </w:pPr>
            <w:r w:rsidRPr="006F5051">
              <w:rPr>
                <w:rFonts w:ascii="Arial" w:hAnsi="Arial"/>
                <w:b/>
              </w:rPr>
              <w:t>Comments Received</w:t>
            </w:r>
          </w:p>
        </w:tc>
      </w:tr>
      <w:tr w:rsidR="00731804" w:rsidRPr="006F5051" w14:paraId="40C5FB8F" w14:textId="77777777" w:rsidTr="003133C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AA27F" w14:textId="77777777" w:rsidR="00731804" w:rsidRPr="006F5051" w:rsidRDefault="00731804" w:rsidP="003133C6">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038DEBF" w14:textId="77777777" w:rsidR="00731804" w:rsidRPr="006F5051" w:rsidRDefault="00731804" w:rsidP="003133C6">
            <w:pPr>
              <w:rPr>
                <w:rFonts w:ascii="Arial" w:hAnsi="Arial"/>
                <w:b/>
              </w:rPr>
            </w:pPr>
            <w:r w:rsidRPr="006F5051">
              <w:rPr>
                <w:rFonts w:ascii="Arial" w:hAnsi="Arial"/>
                <w:b/>
              </w:rPr>
              <w:t>Comment Summary</w:t>
            </w:r>
          </w:p>
        </w:tc>
      </w:tr>
      <w:tr w:rsidR="00731804" w:rsidRPr="006F5051" w14:paraId="355A0738" w14:textId="77777777" w:rsidTr="003133C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50834E" w14:textId="32409D5D" w:rsidR="00731804" w:rsidRPr="006F5051" w:rsidRDefault="00731804" w:rsidP="003133C6">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9C9FF75" w14:textId="5C13ED88" w:rsidR="00731804" w:rsidRPr="006F5051" w:rsidRDefault="00731804" w:rsidP="003133C6">
            <w:pPr>
              <w:spacing w:before="120" w:after="120"/>
              <w:rPr>
                <w:rFonts w:ascii="Arial" w:hAnsi="Arial"/>
              </w:rPr>
            </w:pPr>
          </w:p>
        </w:tc>
      </w:tr>
    </w:tbl>
    <w:p w14:paraId="45E379FE" w14:textId="77777777" w:rsidR="00731804" w:rsidRDefault="0073180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804" w14:paraId="6F66E928" w14:textId="77777777" w:rsidTr="003133C6">
        <w:trPr>
          <w:trHeight w:val="350"/>
        </w:trPr>
        <w:tc>
          <w:tcPr>
            <w:tcW w:w="10440" w:type="dxa"/>
            <w:tcBorders>
              <w:bottom w:val="single" w:sz="4" w:space="0" w:color="auto"/>
            </w:tcBorders>
            <w:shd w:val="clear" w:color="auto" w:fill="FFFFFF"/>
            <w:vAlign w:val="center"/>
          </w:tcPr>
          <w:p w14:paraId="53C6097D" w14:textId="77777777" w:rsidR="00731804" w:rsidRDefault="00731804" w:rsidP="003133C6">
            <w:pPr>
              <w:pStyle w:val="Header"/>
              <w:jc w:val="center"/>
            </w:pPr>
            <w:r>
              <w:t>Market Rules Notes</w:t>
            </w:r>
          </w:p>
        </w:tc>
      </w:tr>
    </w:tbl>
    <w:p w14:paraId="28B8C764" w14:textId="0610FBC6" w:rsidR="00731804" w:rsidRPr="00A574AB" w:rsidRDefault="00731804" w:rsidP="00A574A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0B676AB0" w14:textId="77777777" w:rsidR="00976EF5" w:rsidRPr="009B42B0" w:rsidRDefault="00976EF5" w:rsidP="00976EF5">
      <w:pPr>
        <w:pStyle w:val="H2"/>
      </w:pPr>
      <w:bookmarkStart w:id="0" w:name="_Toc136353318"/>
      <w:r w:rsidRPr="009B42B0">
        <w:t>2.2</w:t>
      </w:r>
      <w:r w:rsidRPr="009B42B0">
        <w:tab/>
        <w:t>Submission of Load Profiling Guide Revision Request</w:t>
      </w:r>
      <w:bookmarkEnd w:id="0"/>
    </w:p>
    <w:p w14:paraId="1974A826" w14:textId="77777777" w:rsidR="00976EF5" w:rsidRPr="009B42B0" w:rsidRDefault="00976EF5" w:rsidP="00976EF5">
      <w:pPr>
        <w:pStyle w:val="BodyTextNumbered"/>
      </w:pPr>
      <w:r>
        <w:t>(1)</w:t>
      </w:r>
      <w:r>
        <w:tab/>
      </w:r>
      <w:r w:rsidRPr="009B42B0">
        <w:t xml:space="preserve">The following Entities may submit a </w:t>
      </w:r>
      <w:r w:rsidRPr="009B42B0">
        <w:rPr>
          <w:szCs w:val="24"/>
        </w:rPr>
        <w:t xml:space="preserve">Load Profiling Guide Revision Request </w:t>
      </w:r>
      <w:r>
        <w:rPr>
          <w:szCs w:val="24"/>
        </w:rPr>
        <w:t>(</w:t>
      </w:r>
      <w:r w:rsidRPr="009B42B0">
        <w:t>LPGRR</w:t>
      </w:r>
      <w:r>
        <w:t>)</w:t>
      </w:r>
      <w:r w:rsidRPr="009B42B0">
        <w:t>:</w:t>
      </w:r>
    </w:p>
    <w:p w14:paraId="2B6374DA" w14:textId="77777777" w:rsidR="00976EF5" w:rsidRPr="00DF0F4C" w:rsidRDefault="00976EF5" w:rsidP="00976EF5">
      <w:pPr>
        <w:pStyle w:val="List"/>
        <w:ind w:left="1440"/>
      </w:pPr>
      <w:r w:rsidRPr="00DF0F4C">
        <w:lastRenderedPageBreak/>
        <w:t>(a)</w:t>
      </w:r>
      <w:r w:rsidRPr="00DF0F4C">
        <w:tab/>
        <w:t>Any Market Participant;</w:t>
      </w:r>
    </w:p>
    <w:p w14:paraId="218687C5" w14:textId="77777777" w:rsidR="00976EF5" w:rsidRPr="00DF0F4C" w:rsidRDefault="00976EF5" w:rsidP="00976EF5">
      <w:pPr>
        <w:pStyle w:val="List"/>
        <w:ind w:left="1440"/>
      </w:pPr>
      <w:r w:rsidRPr="00DF0F4C">
        <w:t>(b)</w:t>
      </w:r>
      <w:r w:rsidRPr="00DF0F4C">
        <w:tab/>
        <w:t>Any ERCOT Member;</w:t>
      </w:r>
    </w:p>
    <w:p w14:paraId="4113495D" w14:textId="77777777" w:rsidR="00976EF5" w:rsidRDefault="00976EF5" w:rsidP="00976EF5">
      <w:pPr>
        <w:pStyle w:val="List"/>
        <w:ind w:left="1440"/>
      </w:pPr>
      <w:r w:rsidRPr="00DF0F4C">
        <w:t>(c)</w:t>
      </w:r>
      <w:r w:rsidRPr="00DF0F4C">
        <w:tab/>
        <w:t xml:space="preserve">Public Utility Commission of </w:t>
      </w:r>
      <w:smartTag w:uri="urn:schemas-microsoft-com:office:smarttags" w:element="State">
        <w:smartTag w:uri="urn:schemas-microsoft-com:office:smarttags" w:element="place">
          <w:r w:rsidRPr="00DF0F4C">
            <w:t>Texas</w:t>
          </w:r>
        </w:smartTag>
      </w:smartTag>
      <w:r w:rsidRPr="00DF0F4C">
        <w:t xml:space="preserve"> (PUCT) Staff;</w:t>
      </w:r>
    </w:p>
    <w:p w14:paraId="1BF2427D" w14:textId="77777777" w:rsidR="00976EF5" w:rsidRPr="00382734" w:rsidRDefault="00976EF5" w:rsidP="00976EF5">
      <w:pPr>
        <w:pStyle w:val="List"/>
        <w:ind w:left="1440"/>
      </w:pPr>
      <w:r w:rsidRPr="00382734">
        <w:t>(d)</w:t>
      </w:r>
      <w:r w:rsidRPr="00382734">
        <w:tab/>
        <w:t>The Reliability Monitor;</w:t>
      </w:r>
    </w:p>
    <w:p w14:paraId="37ED76C0" w14:textId="77777777" w:rsidR="00976EF5" w:rsidRPr="00382734" w:rsidRDefault="00976EF5" w:rsidP="00976EF5">
      <w:pPr>
        <w:pStyle w:val="List"/>
        <w:ind w:left="1440"/>
      </w:pPr>
      <w:r w:rsidRPr="00382734">
        <w:t>(e)</w:t>
      </w:r>
      <w:r w:rsidRPr="00382734">
        <w:tab/>
        <w:t>The North American</w:t>
      </w:r>
      <w:r>
        <w:t xml:space="preserve"> Electric</w:t>
      </w:r>
      <w:r w:rsidRPr="00382734">
        <w:t xml:space="preserve"> Reliability Corporation (NERC) Regional Entity;</w:t>
      </w:r>
    </w:p>
    <w:p w14:paraId="2BF16637" w14:textId="77777777" w:rsidR="00976EF5" w:rsidRPr="00DF0F4C" w:rsidRDefault="00976EF5" w:rsidP="00976EF5">
      <w:pPr>
        <w:pStyle w:val="List"/>
        <w:ind w:left="1440"/>
      </w:pPr>
      <w:r w:rsidRPr="00382734">
        <w:t xml:space="preserve">(f) </w:t>
      </w:r>
      <w:r w:rsidRPr="00382734">
        <w:tab/>
        <w:t>The Independent Market Monitor (IMM);</w:t>
      </w:r>
    </w:p>
    <w:p w14:paraId="66EB03E0" w14:textId="77777777" w:rsidR="00976EF5" w:rsidRPr="00DF0F4C" w:rsidRDefault="00976EF5" w:rsidP="00976EF5">
      <w:pPr>
        <w:pStyle w:val="List"/>
        <w:ind w:left="1440"/>
      </w:pPr>
      <w:r w:rsidRPr="00DF0F4C">
        <w:t>(</w:t>
      </w:r>
      <w:r>
        <w:t>g</w:t>
      </w:r>
      <w:r w:rsidRPr="00DF0F4C">
        <w:t>)</w:t>
      </w:r>
      <w:r w:rsidRPr="00DF0F4C">
        <w:tab/>
        <w:t xml:space="preserve">ERCOT; and </w:t>
      </w:r>
    </w:p>
    <w:p w14:paraId="0A888146" w14:textId="7711EF29" w:rsidR="00657CE1" w:rsidRDefault="00976EF5" w:rsidP="00A574AB">
      <w:pPr>
        <w:spacing w:after="240"/>
        <w:ind w:left="1440" w:hanging="720"/>
        <w:rPr>
          <w:szCs w:val="20"/>
        </w:rPr>
      </w:pPr>
      <w:r w:rsidRPr="00DF0F4C">
        <w:rPr>
          <w:szCs w:val="20"/>
        </w:rPr>
        <w:t>(</w:t>
      </w:r>
      <w:r>
        <w:rPr>
          <w:szCs w:val="20"/>
        </w:rPr>
        <w:t>h</w:t>
      </w:r>
      <w:r w:rsidRPr="00DF0F4C">
        <w:rPr>
          <w:szCs w:val="20"/>
        </w:rPr>
        <w:t>)</w:t>
      </w:r>
      <w:r w:rsidRPr="00DF0F4C">
        <w:rPr>
          <w:szCs w:val="20"/>
        </w:rPr>
        <w:tab/>
        <w:t xml:space="preserve">Any other Entity </w:t>
      </w:r>
      <w:del w:id="1" w:author="TEBA" w:date="2026-05-13T13:52:00Z" w16du:dateUtc="2026-05-13T18:52:00Z">
        <w:r w:rsidRPr="00DF0F4C" w:rsidDel="00657CE1">
          <w:rPr>
            <w:szCs w:val="20"/>
          </w:rPr>
          <w:delText xml:space="preserve">who </w:delText>
        </w:r>
      </w:del>
      <w:ins w:id="2" w:author="TEBA" w:date="2026-05-13T13:52:00Z" w16du:dateUtc="2026-05-13T18:52:00Z">
        <w:r w:rsidR="00657CE1">
          <w:rPr>
            <w:szCs w:val="20"/>
          </w:rPr>
          <w:t>that meets the follo</w:t>
        </w:r>
      </w:ins>
      <w:ins w:id="3" w:author="TEBA" w:date="2026-05-13T13:53:00Z" w16du:dateUtc="2026-05-13T18:53:00Z">
        <w:r w:rsidR="00657CE1">
          <w:rPr>
            <w:szCs w:val="20"/>
          </w:rPr>
          <w:t>wing qualifications:</w:t>
        </w:r>
      </w:ins>
      <w:ins w:id="4" w:author="TEBA" w:date="2026-05-13T13:52:00Z" w16du:dateUtc="2026-05-13T18:52:00Z">
        <w:r w:rsidR="00657CE1" w:rsidRPr="00DF0F4C">
          <w:rPr>
            <w:szCs w:val="20"/>
          </w:rPr>
          <w:t xml:space="preserve"> </w:t>
        </w:r>
      </w:ins>
    </w:p>
    <w:p w14:paraId="631333FD" w14:textId="4F1BC2ED" w:rsidR="00657CE1" w:rsidRDefault="00657CE1" w:rsidP="00A574AB">
      <w:pPr>
        <w:spacing w:after="240"/>
        <w:ind w:left="2160" w:hanging="720"/>
        <w:rPr>
          <w:szCs w:val="20"/>
        </w:rPr>
      </w:pPr>
      <w:ins w:id="5" w:author="TEBA" w:date="2026-05-13T13:53:00Z" w16du:dateUtc="2026-05-13T18:53:00Z">
        <w:r>
          <w:rPr>
            <w:szCs w:val="20"/>
          </w:rPr>
          <w:t>(i)</w:t>
        </w:r>
        <w:r>
          <w:rPr>
            <w:szCs w:val="20"/>
          </w:rPr>
          <w:tab/>
        </w:r>
      </w:ins>
      <w:del w:id="6" w:author="TEBA" w:date="2026-05-13T13:53:00Z" w16du:dateUtc="2026-05-13T18:53:00Z">
        <w:r w:rsidR="00976EF5" w:rsidRPr="00DF0F4C" w:rsidDel="00657CE1">
          <w:rPr>
            <w:szCs w:val="20"/>
          </w:rPr>
          <w:delText xml:space="preserve">resides </w:delText>
        </w:r>
      </w:del>
      <w:ins w:id="7" w:author="TEBA" w:date="2026-05-13T13:53:00Z" w16du:dateUtc="2026-05-13T18:53:00Z">
        <w:r>
          <w:rPr>
            <w:szCs w:val="20"/>
          </w:rPr>
          <w:t>R</w:t>
        </w:r>
        <w:r w:rsidRPr="00DF0F4C">
          <w:rPr>
            <w:szCs w:val="20"/>
          </w:rPr>
          <w:t xml:space="preserve">esides </w:t>
        </w:r>
      </w:ins>
      <w:r w:rsidR="00976EF5" w:rsidRPr="00DF0F4C">
        <w:rPr>
          <w:szCs w:val="20"/>
        </w:rPr>
        <w:t>(or represents residents) in Texas or operates in the Texas electricity market</w:t>
      </w:r>
      <w:del w:id="8" w:author="TEBA" w:date="2026-05-13T13:53:00Z" w16du:dateUtc="2026-05-13T18:53:00Z">
        <w:r w:rsidR="00976EF5" w:rsidRPr="00DF0F4C" w:rsidDel="00657CE1">
          <w:rPr>
            <w:szCs w:val="20"/>
          </w:rPr>
          <w:delText>.</w:delText>
        </w:r>
      </w:del>
      <w:ins w:id="9" w:author="TEBA" w:date="2026-05-13T13:53:00Z" w16du:dateUtc="2026-05-13T18:53:00Z">
        <w:r>
          <w:rPr>
            <w:szCs w:val="20"/>
          </w:rPr>
          <w:t>; and</w:t>
        </w:r>
      </w:ins>
    </w:p>
    <w:p w14:paraId="63190195" w14:textId="178F0B7C" w:rsidR="00657CE1" w:rsidRPr="00657CE1" w:rsidRDefault="00657CE1" w:rsidP="00A574AB">
      <w:pPr>
        <w:spacing w:after="240"/>
        <w:ind w:left="2160" w:hanging="720"/>
        <w:rPr>
          <w:szCs w:val="20"/>
        </w:rPr>
      </w:pPr>
      <w:ins w:id="10" w:author="TEBA" w:date="2026-05-13T13:53:00Z" w16du:dateUtc="2026-05-13T18:53:00Z">
        <w:r>
          <w:rPr>
            <w:szCs w:val="20"/>
          </w:rPr>
          <w:t>(ii)</w:t>
        </w:r>
        <w:r>
          <w:rPr>
            <w:szCs w:val="20"/>
          </w:rPr>
          <w:tab/>
        </w:r>
      </w:ins>
      <w:ins w:id="11" w:author="TEBA" w:date="2026-05-13T13:53:00Z">
        <w:r w:rsidRPr="00657CE1">
          <w:rPr>
            <w:szCs w:val="20"/>
          </w:rPr>
          <w:t xml:space="preserve">Demonstrates that Entity (or those it represents) is affected by the Customer Registration or Renewable Energy Credit (REC) Trading Program </w:t>
        </w:r>
      </w:ins>
      <w:ins w:id="12" w:author="TEBA" w:date="2026-05-13T14:14:00Z" w16du:dateUtc="2026-05-13T19:14:00Z">
        <w:r w:rsidR="00463662">
          <w:rPr>
            <w:szCs w:val="20"/>
          </w:rPr>
          <w:t xml:space="preserve">or Energy Attribute Certificate (EAC) program </w:t>
        </w:r>
      </w:ins>
      <w:ins w:id="13" w:author="TEBA" w:date="2026-05-13T13:53:00Z">
        <w:r w:rsidRPr="00657CE1">
          <w:rPr>
            <w:szCs w:val="20"/>
          </w:rPr>
          <w:t xml:space="preserve">sections of the </w:t>
        </w:r>
      </w:ins>
      <w:ins w:id="14" w:author="TEBA" w:date="2026-05-13T14:14:00Z" w16du:dateUtc="2026-05-13T19:14:00Z">
        <w:r w:rsidR="00463662">
          <w:rPr>
            <w:szCs w:val="20"/>
          </w:rPr>
          <w:t xml:space="preserve">ERCOT </w:t>
        </w:r>
      </w:ins>
      <w:ins w:id="15" w:author="TEBA" w:date="2026-05-13T13:53:00Z">
        <w:r w:rsidRPr="00657CE1">
          <w:rPr>
            <w:szCs w:val="20"/>
          </w:rPr>
          <w:t>Protocols.</w:t>
        </w:r>
      </w:ins>
    </w:p>
    <w:sectPr w:rsidR="00657CE1" w:rsidRPr="00657CE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942E" w14:textId="77777777" w:rsidR="00421629" w:rsidRDefault="00421629">
      <w:r>
        <w:separator/>
      </w:r>
    </w:p>
  </w:endnote>
  <w:endnote w:type="continuationSeparator" w:id="0">
    <w:p w14:paraId="4E0DB382" w14:textId="77777777" w:rsidR="00421629" w:rsidRDefault="0042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1916A700" w:rsidR="00D176CF" w:rsidRDefault="0090011C">
    <w:pPr>
      <w:pStyle w:val="Footer"/>
      <w:tabs>
        <w:tab w:val="clear" w:pos="4320"/>
        <w:tab w:val="clear" w:pos="8640"/>
        <w:tab w:val="right" w:pos="9360"/>
      </w:tabs>
      <w:rPr>
        <w:rFonts w:ascii="Arial" w:hAnsi="Arial" w:cs="Arial"/>
        <w:sz w:val="18"/>
      </w:rPr>
    </w:pPr>
    <w:r>
      <w:rPr>
        <w:rFonts w:ascii="Arial" w:hAnsi="Arial" w:cs="Arial"/>
        <w:sz w:val="18"/>
      </w:rPr>
      <w:t>076LPGRR</w:t>
    </w:r>
    <w:r w:rsidR="00976EF5">
      <w:rPr>
        <w:rFonts w:ascii="Arial" w:hAnsi="Arial" w:cs="Arial"/>
        <w:sz w:val="18"/>
      </w:rPr>
      <w:t>-</w:t>
    </w:r>
    <w:r w:rsidR="005661B6">
      <w:rPr>
        <w:rFonts w:ascii="Arial" w:hAnsi="Arial" w:cs="Arial"/>
        <w:sz w:val="18"/>
      </w:rPr>
      <w:t xml:space="preserve">06 </w:t>
    </w:r>
    <w:r w:rsidR="00302972">
      <w:rPr>
        <w:rFonts w:ascii="Arial" w:hAnsi="Arial" w:cs="Arial"/>
        <w:sz w:val="18"/>
      </w:rPr>
      <w:t>RMS Report</w:t>
    </w:r>
    <w:r w:rsidR="00D176CF">
      <w:rPr>
        <w:rFonts w:ascii="Arial" w:hAnsi="Arial" w:cs="Arial"/>
        <w:sz w:val="18"/>
      </w:rPr>
      <w:t xml:space="preserve"> </w:t>
    </w:r>
    <w:r w:rsidR="005661B6">
      <w:rPr>
        <w:rFonts w:ascii="Arial" w:hAnsi="Arial" w:cs="Arial"/>
        <w:sz w:val="18"/>
      </w:rPr>
      <w:t>071026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60CB" w14:textId="77777777" w:rsidR="00421629" w:rsidRDefault="00421629">
      <w:r>
        <w:separator/>
      </w:r>
    </w:p>
  </w:footnote>
  <w:footnote w:type="continuationSeparator" w:id="0">
    <w:p w14:paraId="534F4C47" w14:textId="77777777" w:rsidR="00421629" w:rsidRDefault="0042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58B1BE7E" w:rsidR="00D176CF" w:rsidRDefault="00302972" w:rsidP="00756A75">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504483">
    <w:abstractNumId w:val="0"/>
  </w:num>
  <w:num w:numId="2" w16cid:durableId="110899133">
    <w:abstractNumId w:val="12"/>
  </w:num>
  <w:num w:numId="3" w16cid:durableId="1684628057">
    <w:abstractNumId w:val="13"/>
  </w:num>
  <w:num w:numId="4" w16cid:durableId="95491575">
    <w:abstractNumId w:val="1"/>
  </w:num>
  <w:num w:numId="5" w16cid:durableId="374044981">
    <w:abstractNumId w:val="8"/>
  </w:num>
  <w:num w:numId="6" w16cid:durableId="165748725">
    <w:abstractNumId w:val="8"/>
  </w:num>
  <w:num w:numId="7" w16cid:durableId="367296224">
    <w:abstractNumId w:val="8"/>
  </w:num>
  <w:num w:numId="8" w16cid:durableId="1654680985">
    <w:abstractNumId w:val="8"/>
  </w:num>
  <w:num w:numId="9" w16cid:durableId="1324359644">
    <w:abstractNumId w:val="8"/>
  </w:num>
  <w:num w:numId="10" w16cid:durableId="2119248634">
    <w:abstractNumId w:val="8"/>
  </w:num>
  <w:num w:numId="11" w16cid:durableId="1500271507">
    <w:abstractNumId w:val="8"/>
  </w:num>
  <w:num w:numId="12" w16cid:durableId="1910655116">
    <w:abstractNumId w:val="8"/>
  </w:num>
  <w:num w:numId="13" w16cid:durableId="1280574484">
    <w:abstractNumId w:val="8"/>
  </w:num>
  <w:num w:numId="14" w16cid:durableId="2011248050">
    <w:abstractNumId w:val="4"/>
  </w:num>
  <w:num w:numId="15" w16cid:durableId="2011103631">
    <w:abstractNumId w:val="7"/>
  </w:num>
  <w:num w:numId="16" w16cid:durableId="537012237">
    <w:abstractNumId w:val="10"/>
  </w:num>
  <w:num w:numId="17" w16cid:durableId="2126845450">
    <w:abstractNumId w:val="11"/>
  </w:num>
  <w:num w:numId="18" w16cid:durableId="729310024">
    <w:abstractNumId w:val="5"/>
  </w:num>
  <w:num w:numId="19" w16cid:durableId="744230552">
    <w:abstractNumId w:val="9"/>
  </w:num>
  <w:num w:numId="20" w16cid:durableId="1518809691">
    <w:abstractNumId w:val="3"/>
  </w:num>
  <w:num w:numId="21" w16cid:durableId="472215515">
    <w:abstractNumId w:val="6"/>
  </w:num>
  <w:num w:numId="22" w16cid:durableId="1243235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736"/>
    <w:rsid w:val="000D1AEB"/>
    <w:rsid w:val="000D3E64"/>
    <w:rsid w:val="000F13C5"/>
    <w:rsid w:val="00105A36"/>
    <w:rsid w:val="001313B4"/>
    <w:rsid w:val="0014546D"/>
    <w:rsid w:val="001500D9"/>
    <w:rsid w:val="00152A26"/>
    <w:rsid w:val="00156DB7"/>
    <w:rsid w:val="00157228"/>
    <w:rsid w:val="00160C3C"/>
    <w:rsid w:val="0017783C"/>
    <w:rsid w:val="0019314C"/>
    <w:rsid w:val="001949AA"/>
    <w:rsid w:val="001D1C2A"/>
    <w:rsid w:val="001F38F0"/>
    <w:rsid w:val="002011AF"/>
    <w:rsid w:val="002101D4"/>
    <w:rsid w:val="00237430"/>
    <w:rsid w:val="00244D72"/>
    <w:rsid w:val="00245390"/>
    <w:rsid w:val="00255F3B"/>
    <w:rsid w:val="00276A99"/>
    <w:rsid w:val="002810E8"/>
    <w:rsid w:val="00283331"/>
    <w:rsid w:val="00286AD9"/>
    <w:rsid w:val="002966F3"/>
    <w:rsid w:val="002B69F3"/>
    <w:rsid w:val="002B763A"/>
    <w:rsid w:val="002D382A"/>
    <w:rsid w:val="002F1EDD"/>
    <w:rsid w:val="003013F2"/>
    <w:rsid w:val="0030232A"/>
    <w:rsid w:val="00302972"/>
    <w:rsid w:val="0030694A"/>
    <w:rsid w:val="003069F4"/>
    <w:rsid w:val="0034587B"/>
    <w:rsid w:val="00360920"/>
    <w:rsid w:val="00375594"/>
    <w:rsid w:val="00384709"/>
    <w:rsid w:val="00386C35"/>
    <w:rsid w:val="003A3D77"/>
    <w:rsid w:val="003B5AED"/>
    <w:rsid w:val="003C6B7B"/>
    <w:rsid w:val="003E6B51"/>
    <w:rsid w:val="004135BD"/>
    <w:rsid w:val="00421629"/>
    <w:rsid w:val="004302A4"/>
    <w:rsid w:val="004463BA"/>
    <w:rsid w:val="00463662"/>
    <w:rsid w:val="004822D4"/>
    <w:rsid w:val="0049290B"/>
    <w:rsid w:val="004A4451"/>
    <w:rsid w:val="004D3958"/>
    <w:rsid w:val="004D483D"/>
    <w:rsid w:val="005008DF"/>
    <w:rsid w:val="005045D0"/>
    <w:rsid w:val="0050546B"/>
    <w:rsid w:val="00516E0D"/>
    <w:rsid w:val="00534C6C"/>
    <w:rsid w:val="005661B6"/>
    <w:rsid w:val="00570D28"/>
    <w:rsid w:val="005841C0"/>
    <w:rsid w:val="0059260F"/>
    <w:rsid w:val="00595384"/>
    <w:rsid w:val="005970B9"/>
    <w:rsid w:val="005E2CA3"/>
    <w:rsid w:val="005E5074"/>
    <w:rsid w:val="00612E4F"/>
    <w:rsid w:val="00615D5E"/>
    <w:rsid w:val="00620CDE"/>
    <w:rsid w:val="00622E99"/>
    <w:rsid w:val="00625E5D"/>
    <w:rsid w:val="00657CE1"/>
    <w:rsid w:val="0066370F"/>
    <w:rsid w:val="006A0784"/>
    <w:rsid w:val="006A697B"/>
    <w:rsid w:val="006B4DDE"/>
    <w:rsid w:val="006C61FE"/>
    <w:rsid w:val="00731804"/>
    <w:rsid w:val="00743968"/>
    <w:rsid w:val="00756A75"/>
    <w:rsid w:val="00757073"/>
    <w:rsid w:val="00766686"/>
    <w:rsid w:val="00785415"/>
    <w:rsid w:val="00791CB9"/>
    <w:rsid w:val="00793130"/>
    <w:rsid w:val="007973AB"/>
    <w:rsid w:val="007B3233"/>
    <w:rsid w:val="007B5A42"/>
    <w:rsid w:val="007C199B"/>
    <w:rsid w:val="007D3073"/>
    <w:rsid w:val="007D64B9"/>
    <w:rsid w:val="007D72D4"/>
    <w:rsid w:val="007E0452"/>
    <w:rsid w:val="008031CD"/>
    <w:rsid w:val="008070C0"/>
    <w:rsid w:val="00811C12"/>
    <w:rsid w:val="00845778"/>
    <w:rsid w:val="00850183"/>
    <w:rsid w:val="00862967"/>
    <w:rsid w:val="00865251"/>
    <w:rsid w:val="00872097"/>
    <w:rsid w:val="00875C7E"/>
    <w:rsid w:val="00887E28"/>
    <w:rsid w:val="008D3A89"/>
    <w:rsid w:val="008D5A33"/>
    <w:rsid w:val="008D5C3A"/>
    <w:rsid w:val="008E3D53"/>
    <w:rsid w:val="008E6DA2"/>
    <w:rsid w:val="0090011C"/>
    <w:rsid w:val="00901D0B"/>
    <w:rsid w:val="00907B1E"/>
    <w:rsid w:val="00943AFD"/>
    <w:rsid w:val="00963A51"/>
    <w:rsid w:val="00976EF5"/>
    <w:rsid w:val="00977369"/>
    <w:rsid w:val="00983B6E"/>
    <w:rsid w:val="009936F8"/>
    <w:rsid w:val="009A3772"/>
    <w:rsid w:val="009D17F0"/>
    <w:rsid w:val="009D653F"/>
    <w:rsid w:val="009F7391"/>
    <w:rsid w:val="00A233FB"/>
    <w:rsid w:val="00A42796"/>
    <w:rsid w:val="00A5311D"/>
    <w:rsid w:val="00A574AB"/>
    <w:rsid w:val="00AD3B58"/>
    <w:rsid w:val="00AD50BE"/>
    <w:rsid w:val="00AF56C6"/>
    <w:rsid w:val="00B032E8"/>
    <w:rsid w:val="00B57F96"/>
    <w:rsid w:val="00B67892"/>
    <w:rsid w:val="00BA4D33"/>
    <w:rsid w:val="00BC2D06"/>
    <w:rsid w:val="00BD3034"/>
    <w:rsid w:val="00BF322A"/>
    <w:rsid w:val="00C744EB"/>
    <w:rsid w:val="00C90702"/>
    <w:rsid w:val="00C917FF"/>
    <w:rsid w:val="00C9766A"/>
    <w:rsid w:val="00CB6C36"/>
    <w:rsid w:val="00CC4F39"/>
    <w:rsid w:val="00CD544C"/>
    <w:rsid w:val="00CF4256"/>
    <w:rsid w:val="00D04FE8"/>
    <w:rsid w:val="00D176CF"/>
    <w:rsid w:val="00D235A0"/>
    <w:rsid w:val="00D271E3"/>
    <w:rsid w:val="00D37FCC"/>
    <w:rsid w:val="00D47A80"/>
    <w:rsid w:val="00D85807"/>
    <w:rsid w:val="00D87349"/>
    <w:rsid w:val="00D91EE9"/>
    <w:rsid w:val="00D97220"/>
    <w:rsid w:val="00E14D47"/>
    <w:rsid w:val="00E1641C"/>
    <w:rsid w:val="00E26708"/>
    <w:rsid w:val="00E348CF"/>
    <w:rsid w:val="00E34958"/>
    <w:rsid w:val="00E37AB0"/>
    <w:rsid w:val="00E462A6"/>
    <w:rsid w:val="00E71C39"/>
    <w:rsid w:val="00E85962"/>
    <w:rsid w:val="00EA1B34"/>
    <w:rsid w:val="00EA56E6"/>
    <w:rsid w:val="00EC335F"/>
    <w:rsid w:val="00EC48FB"/>
    <w:rsid w:val="00EF232A"/>
    <w:rsid w:val="00EF73DD"/>
    <w:rsid w:val="00F05A69"/>
    <w:rsid w:val="00F41DE3"/>
    <w:rsid w:val="00F43FFD"/>
    <w:rsid w:val="00F44236"/>
    <w:rsid w:val="00F52517"/>
    <w:rsid w:val="00FA0A7F"/>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spacing w:after="240"/>
      <w:outlineLvl w:val="0"/>
    </w:pPr>
    <w:rPr>
      <w:b/>
      <w:caps/>
      <w:szCs w:val="20"/>
    </w:rPr>
  </w:style>
  <w:style w:type="paragraph" w:styleId="Heading2">
    <w:name w:val="heading 2"/>
    <w:basedOn w:val="Normal"/>
    <w:next w:val="BodyText"/>
    <w:qFormat/>
    <w:pPr>
      <w:keepNext/>
      <w:numPr>
        <w:ilvl w:val="1"/>
        <w:numId w:val="13"/>
      </w:numPr>
      <w:spacing w:before="240" w:after="240"/>
      <w:outlineLvl w:val="1"/>
    </w:pPr>
    <w:rPr>
      <w:b/>
      <w:szCs w:val="20"/>
    </w:rPr>
  </w:style>
  <w:style w:type="paragraph" w:styleId="Heading3">
    <w:name w:val="heading 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styleId="UnresolvedMention">
    <w:name w:val="Unresolved Mention"/>
    <w:basedOn w:val="DefaultParagraphFont"/>
    <w:uiPriority w:val="99"/>
    <w:semiHidden/>
    <w:unhideWhenUsed/>
    <w:rsid w:val="002810E8"/>
    <w:rPr>
      <w:color w:val="605E5C"/>
      <w:shd w:val="clear" w:color="auto" w:fill="E1DFDD"/>
    </w:rPr>
  </w:style>
  <w:style w:type="character" w:customStyle="1" w:styleId="HeaderChar">
    <w:name w:val="Header Char"/>
    <w:link w:val="Header"/>
    <w:rsid w:val="0073180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LPGRR076"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4788</Characters>
  <Application>Microsoft Office Word</Application>
  <DocSecurity>0</DocSecurity>
  <Lines>177</Lines>
  <Paragraphs>121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5461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2026-07-15T20:15:00Z</dcterms:created>
  <dcterms:modified xsi:type="dcterms:W3CDTF">2026-07-15T20:16:00Z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f8e2679d-5e15-4506-815f-7cf75f8aa77c</vt:lpwstr>
  </property>
  <property fmtid="{D5CDD505-2E9C-101B-9397-08002B2CF9AE}" pid="8" name="MSIP_Label_7084cbda-52b8-46fb-a7b7-cb5bd465ed85_ContentBits">
    <vt:lpwstr>0</vt:lpwstr>
  </property>
</Properties>
</file>