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AE5B6D">
        <w:trPr>
          <w:trHeight w:val="44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65611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4798727B" w:rsidR="003F425E" w:rsidRPr="00E01925" w:rsidRDefault="00731970" w:rsidP="00AE5B6D">
            <w:pPr>
              <w:pStyle w:val="NormalArial"/>
              <w:spacing w:before="120" w:after="120"/>
            </w:pPr>
            <w:r>
              <w:t>Ju</w:t>
            </w:r>
            <w:r w:rsidR="0026189A">
              <w:t>ly 9</w:t>
            </w:r>
            <w:r w:rsidR="00656116">
              <w:t>, 2026</w:t>
            </w:r>
          </w:p>
        </w:tc>
      </w:tr>
      <w:tr w:rsidR="003F425E" w:rsidRPr="00E01925" w14:paraId="5D9A4A07" w14:textId="77777777" w:rsidTr="00AE5B6D">
        <w:trPr>
          <w:trHeight w:val="44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656116">
            <w:pPr>
              <w:pStyle w:val="Header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34243B14" w:rsidR="003F425E" w:rsidRPr="003F425E" w:rsidRDefault="0026189A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Approved</w:t>
            </w:r>
          </w:p>
        </w:tc>
      </w:tr>
      <w:tr w:rsidR="003F425E" w:rsidRPr="00E01925" w14:paraId="339AAEAC" w14:textId="77777777" w:rsidTr="00AE5B6D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656116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6D3E2A" w:rsidRPr="00E01925" w14:paraId="72745CC8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B6C625A" w14:textId="5F0EC7D2" w:rsidR="006D3E2A" w:rsidRDefault="006D3E2A" w:rsidP="00213D83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85AB92" w14:textId="77777777" w:rsidR="006D3E2A" w:rsidRDefault="006D3E2A" w:rsidP="006D3E2A">
            <w:pPr>
              <w:pStyle w:val="NormalArial"/>
              <w:spacing w:before="120" w:after="120"/>
            </w:pPr>
            <w:r>
              <w:t>Cost/Budgetary: None</w:t>
            </w:r>
          </w:p>
          <w:p w14:paraId="5805D2C9" w14:textId="5413DC33" w:rsidR="006D3E2A" w:rsidRPr="006D3E2A" w:rsidRDefault="006D3E2A" w:rsidP="006D3E2A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6D3E2A">
              <w:rPr>
                <w:b w:val="0"/>
                <w:bCs w:val="0"/>
              </w:rPr>
              <w:t>Project Duration: No project required</w:t>
            </w:r>
          </w:p>
        </w:tc>
      </w:tr>
      <w:tr w:rsidR="003F425E" w:rsidRPr="00E01925" w14:paraId="52015340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3E86DC66" w:rsidR="003F425E" w:rsidRDefault="003F425E" w:rsidP="00213D83">
            <w:pPr>
              <w:pStyle w:val="Header"/>
              <w:spacing w:before="120" w:after="120"/>
            </w:pPr>
            <w:r>
              <w:t>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59C1DEEB" w:rsidR="003F425E" w:rsidRDefault="000150C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Upon system implementation of </w:t>
            </w:r>
            <w:r w:rsidRPr="000150CF">
              <w:rPr>
                <w:b w:val="0"/>
              </w:rPr>
              <w:t>Nodal Protocol Revision Request (NPRR) 1307, Revised Definition of Mitigation Plan</w:t>
            </w:r>
          </w:p>
        </w:tc>
      </w:tr>
      <w:tr w:rsidR="003F425E" w:rsidRPr="00E01925" w14:paraId="2B8261D1" w14:textId="77777777" w:rsidTr="00AE5B6D">
        <w:trPr>
          <w:trHeight w:val="54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18319374" w:rsidR="003F425E" w:rsidRDefault="006D3E2A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Not applicable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AE5B6D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1C9B286" w:rsidR="00C9766A" w:rsidRPr="00FB509B" w:rsidRDefault="00511862" w:rsidP="00511862">
            <w:pPr>
              <w:pStyle w:val="NormalArial"/>
              <w:spacing w:before="120" w:after="120"/>
            </w:pPr>
            <w:r>
              <w:t>NPRR</w:t>
            </w:r>
            <w:r w:rsidR="00FD7669">
              <w:t>1307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D901DB" w14:textId="297B1E37" w:rsidR="00FC3D4B" w:rsidRPr="000150CF" w:rsidRDefault="00FF5898" w:rsidP="000150CF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763E866A" w14:textId="48241E3D" w:rsidR="003F425E" w:rsidRDefault="003F425E" w:rsidP="00511862">
            <w:pPr>
              <w:pStyle w:val="NormalArial"/>
              <w:spacing w:before="120" w:after="120"/>
            </w:pPr>
            <w:r>
              <w:t>On 12/4/25, ROS voted unanimously to table NOGRR281. All Market Segments participated in the vote.</w:t>
            </w:r>
          </w:p>
          <w:p w14:paraId="0C1F7B6E" w14:textId="77777777" w:rsidR="000150CF" w:rsidRDefault="00656116" w:rsidP="00511862">
            <w:pPr>
              <w:pStyle w:val="NormalArial"/>
              <w:spacing w:before="120" w:after="120"/>
            </w:pPr>
            <w:r>
              <w:t>On 1/8/26, ROS voted unanimously to recommend approval of NOGRR281 as submitted. All Market Segments participated in the vote.</w:t>
            </w:r>
          </w:p>
          <w:p w14:paraId="5D3B7044" w14:textId="30E63F84" w:rsidR="00656116" w:rsidRDefault="006D3E2A" w:rsidP="00511862">
            <w:pPr>
              <w:pStyle w:val="NormalArial"/>
              <w:spacing w:before="120" w:after="120"/>
            </w:pPr>
            <w:r>
              <w:t xml:space="preserve">On 2/5/26, ROS voted unanimously to endorse and forward to TAC the </w:t>
            </w:r>
            <w:r w:rsidR="0012110F">
              <w:t>1/8/26</w:t>
            </w:r>
            <w:r>
              <w:t xml:space="preserve"> ROS Report and the </w:t>
            </w:r>
            <w:r w:rsidR="0012110F">
              <w:t>11/13/25</w:t>
            </w:r>
            <w:r>
              <w:t xml:space="preserve"> Impact Analysis for NOGRR281. All Market Segments participated in the vote.</w:t>
            </w:r>
          </w:p>
        </w:tc>
      </w:tr>
      <w:tr w:rsidR="003F425E" w14:paraId="4116A0A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vAlign w:val="center"/>
          </w:tcPr>
          <w:p w14:paraId="74582D1F" w14:textId="5DB5123C" w:rsidR="003F425E" w:rsidRDefault="003F425E" w:rsidP="00511862">
            <w:pPr>
              <w:pStyle w:val="NormalArial"/>
              <w:spacing w:before="120" w:after="120"/>
            </w:pPr>
            <w:r>
              <w:t xml:space="preserve">On 12/4/25,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  <w:p w14:paraId="4DD92653" w14:textId="77777777" w:rsidR="00656116" w:rsidRDefault="00656116" w:rsidP="00511862">
            <w:pPr>
              <w:pStyle w:val="NormalArial"/>
              <w:spacing w:before="120" w:after="120"/>
            </w:pPr>
            <w:r>
              <w:t>On 1/8/26, participants reviewed the OWG discussion.</w:t>
            </w:r>
          </w:p>
          <w:p w14:paraId="0FF83BB1" w14:textId="67EF3A20" w:rsidR="006D3E2A" w:rsidRDefault="006D3E2A" w:rsidP="00511862">
            <w:pPr>
              <w:pStyle w:val="NormalArial"/>
              <w:spacing w:before="120" w:after="120"/>
            </w:pPr>
            <w:r>
              <w:t>On 2/5/26, there was no discussion.</w:t>
            </w:r>
          </w:p>
        </w:tc>
      </w:tr>
      <w:tr w:rsidR="00D02427" w14:paraId="4FA019B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9726CF7" w14:textId="11DD73AF" w:rsidR="00D02427" w:rsidRDefault="00D02427" w:rsidP="00511862">
            <w:pPr>
              <w:pStyle w:val="Header"/>
              <w:spacing w:before="120" w:after="120"/>
            </w:pPr>
            <w:r>
              <w:t>TAC Decision</w:t>
            </w:r>
          </w:p>
        </w:tc>
        <w:tc>
          <w:tcPr>
            <w:tcW w:w="7583" w:type="dxa"/>
            <w:gridSpan w:val="2"/>
            <w:vAlign w:val="center"/>
          </w:tcPr>
          <w:p w14:paraId="4D2D28FC" w14:textId="77777777" w:rsidR="00D02427" w:rsidRDefault="00D02427" w:rsidP="00511862">
            <w:pPr>
              <w:pStyle w:val="NormalArial"/>
              <w:spacing w:before="120" w:after="120"/>
            </w:pPr>
            <w:r>
              <w:t>On 2/25/26, TAC voted unanimously to table NOGRR281. All Market Segments participated in the vote.</w:t>
            </w:r>
          </w:p>
          <w:p w14:paraId="35CB343F" w14:textId="056194AF" w:rsidR="00C65CBD" w:rsidRDefault="00211F4D" w:rsidP="00511862">
            <w:pPr>
              <w:pStyle w:val="NormalArial"/>
              <w:spacing w:before="120" w:after="120"/>
            </w:pPr>
            <w:r>
              <w:t xml:space="preserve">On 5/13/26, </w:t>
            </w:r>
            <w:r w:rsidR="00A64145">
              <w:t xml:space="preserve">TAC voted unanimously </w:t>
            </w:r>
            <w:r>
              <w:t xml:space="preserve">to </w:t>
            </w:r>
            <w:r w:rsidRPr="00211F4D">
              <w:t>recommend approval of NOGRR281 as recommended by ROS in the 2/5/26 ROS Report</w:t>
            </w:r>
            <w:r>
              <w:t>. All Market Segments participated in the vote.</w:t>
            </w:r>
          </w:p>
        </w:tc>
      </w:tr>
      <w:tr w:rsidR="00D02427" w14:paraId="4F9B5277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20D33F9" w14:textId="443E4B37" w:rsidR="00D02427" w:rsidRDefault="00D02427" w:rsidP="00511862">
            <w:pPr>
              <w:pStyle w:val="Header"/>
              <w:spacing w:before="120" w:after="120"/>
            </w:pPr>
            <w:r>
              <w:t>Summary of TAC Discussion</w:t>
            </w:r>
          </w:p>
        </w:tc>
        <w:tc>
          <w:tcPr>
            <w:tcW w:w="7583" w:type="dxa"/>
            <w:gridSpan w:val="2"/>
            <w:vAlign w:val="center"/>
          </w:tcPr>
          <w:p w14:paraId="20360FA9" w14:textId="77777777" w:rsidR="00D02427" w:rsidRDefault="00D02427" w:rsidP="00511862">
            <w:pPr>
              <w:pStyle w:val="NormalArial"/>
              <w:spacing w:before="120" w:after="120"/>
            </w:pPr>
            <w:r>
              <w:t xml:space="preserve">On 2/25/26, </w:t>
            </w:r>
            <w:r w:rsidR="00D31D37">
              <w:t xml:space="preserve">ERCOT Staff noted </w:t>
            </w:r>
            <w:r w:rsidR="00E6532A">
              <w:t xml:space="preserve">the ERCOT Market Impact Statement and </w:t>
            </w:r>
            <w:r w:rsidR="00334A66">
              <w:t>ERCOT Opinion are pending recommendation of NPRR1307.</w:t>
            </w:r>
          </w:p>
          <w:p w14:paraId="4F8F82D7" w14:textId="686B5CBD" w:rsidR="00C65CBD" w:rsidRDefault="00C65CBD" w:rsidP="00511862">
            <w:pPr>
              <w:pStyle w:val="NormalArial"/>
              <w:spacing w:before="120" w:after="120"/>
            </w:pPr>
            <w:r>
              <w:t xml:space="preserve">On 5/13/26, </w:t>
            </w:r>
            <w:r w:rsidR="000110FC" w:rsidRPr="003F2A38">
              <w:t>there was no additional discussion beyond TAC review of the items below.</w:t>
            </w:r>
          </w:p>
        </w:tc>
      </w:tr>
      <w:tr w:rsidR="00D02427" w14:paraId="47762EDA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6397" w14:textId="77777777" w:rsidR="00D02427" w:rsidRDefault="00D02427" w:rsidP="00F635B8">
            <w:pPr>
              <w:pStyle w:val="Header"/>
              <w:spacing w:before="120" w:after="120"/>
            </w:pPr>
            <w:r w:rsidRPr="003C0147">
              <w:t>TAC Review/Justification of Recommendation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C4F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F2A38">
              <w:rPr>
                <w:rFonts w:ascii="Arial" w:hAnsi="Arial"/>
              </w:rPr>
              <w:fldChar w:fldCharType="begin"/>
            </w:r>
            <w:r w:rsidRPr="003F2A38">
              <w:rPr>
                <w:rFonts w:ascii="Arial" w:hAnsi="Arial"/>
              </w:rPr>
              <w:instrText xml:space="preserve"> CONTROL Forms.TextBox.1 </w:instrText>
            </w:r>
            <w:r w:rsidRPr="003F2A38">
              <w:rPr>
                <w:rFonts w:ascii="Arial" w:hAnsi="Arial"/>
              </w:rPr>
              <w:fldChar w:fldCharType="end"/>
            </w: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6D429CC9" wp14:editId="2F85B57E">
                  <wp:extent cx="198120" cy="190500"/>
                  <wp:effectExtent l="0" t="0" r="0" b="0"/>
                  <wp:docPr id="7320710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Revision Request ties to Reason for Revision as explained in Justification </w:t>
            </w:r>
          </w:p>
          <w:p w14:paraId="53D15621" w14:textId="7BC6725D" w:rsidR="00610E63" w:rsidRDefault="00610E63" w:rsidP="00610E63">
            <w:pPr>
              <w:spacing w:before="120" w:after="120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1D4126" wp14:editId="6006B123">
                  <wp:extent cx="200660" cy="193675"/>
                  <wp:effectExtent l="0" t="0" r="8890" b="0"/>
                  <wp:docPr id="603026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Impact Analysis reviewed and impacts are justified as explained </w:t>
            </w:r>
          </w:p>
          <w:p w14:paraId="20E20B41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</w:rPr>
              <w:t>in Justification</w:t>
            </w:r>
          </w:p>
          <w:p w14:paraId="1AD6793C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379080F6" wp14:editId="3DB01D35">
                  <wp:extent cx="198120" cy="190500"/>
                  <wp:effectExtent l="0" t="0" r="0" b="0"/>
                  <wp:docPr id="51360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Opinions were reviewed and discussed</w:t>
            </w:r>
          </w:p>
          <w:p w14:paraId="30F5A440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285D4ACE" wp14:editId="1E0B7E6E">
                  <wp:extent cx="198120" cy="190500"/>
                  <wp:effectExtent l="0" t="0" r="0" b="0"/>
                  <wp:docPr id="1260232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Comments were reviewed and discussed (if applicable)</w:t>
            </w:r>
          </w:p>
          <w:p w14:paraId="49DD3CE6" w14:textId="246CE692" w:rsidR="00D02427" w:rsidRDefault="00610E63" w:rsidP="00D02427">
            <w:pPr>
              <w:pStyle w:val="NormalArial"/>
              <w:spacing w:before="120" w:after="120"/>
            </w:pPr>
            <w:r w:rsidRPr="003C014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 wp14:anchorId="39FE0147" wp14:editId="6083C6ED">
                  <wp:extent cx="198120" cy="190500"/>
                  <wp:effectExtent l="0" t="0" r="0" b="0"/>
                  <wp:docPr id="2120139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  <w:r w:rsidRPr="002A5552">
              <w:rPr>
                <w:rFonts w:eastAsia="Calibri" w:cs="Arial"/>
              </w:rPr>
              <w:t>Other: (explain)</w:t>
            </w:r>
          </w:p>
        </w:tc>
      </w:tr>
      <w:tr w:rsidR="00731970" w14:paraId="01E3E2F2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69647" w14:textId="324C033A" w:rsidR="00731970" w:rsidRPr="003C0147" w:rsidRDefault="00731970" w:rsidP="00F635B8">
            <w:pPr>
              <w:pStyle w:val="Header"/>
              <w:spacing w:before="120" w:after="120"/>
            </w:pPr>
            <w:r>
              <w:lastRenderedPageBreak/>
              <w:t>ERCOT Board Decision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BC0" w14:textId="2A18FF36" w:rsidR="00731970" w:rsidRPr="003F2A38" w:rsidRDefault="00731970" w:rsidP="00610E6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On 6/2/26, the ERCOT Board voted unanimously to recommend approval of NOGRR281 as recommended by TAC in the 5/13/26 TAC Report.</w:t>
            </w:r>
          </w:p>
        </w:tc>
      </w:tr>
      <w:tr w:rsidR="0026189A" w14:paraId="58777774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EC299" w14:textId="21592B23" w:rsidR="0026189A" w:rsidRDefault="0026189A" w:rsidP="0026189A">
            <w:pPr>
              <w:pStyle w:val="Header"/>
              <w:spacing w:before="120" w:after="120"/>
            </w:pPr>
            <w:r>
              <w:t>PUCT Decision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2014" w14:textId="49DCDCE8" w:rsidR="0026189A" w:rsidRDefault="0026189A" w:rsidP="0026189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 7/9/26, the PUCT approved NOGRR281 and </w:t>
            </w:r>
            <w:proofErr w:type="gramStart"/>
            <w:r>
              <w:rPr>
                <w:rFonts w:ascii="Arial" w:hAnsi="Arial"/>
              </w:rPr>
              <w:t>accompanying</w:t>
            </w:r>
            <w:proofErr w:type="gramEnd"/>
            <w:r>
              <w:rPr>
                <w:rFonts w:ascii="Arial" w:hAnsi="Arial"/>
              </w:rPr>
              <w:t xml:space="preserve"> ERCOT Market Impact Statement as presented in Project No. 54445, Review of Protocols Adopted by the Independent Organization. 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2FAE804C" w:rsidR="00525135" w:rsidRPr="006143BB" w:rsidRDefault="00610E63" w:rsidP="00610E63">
            <w:pPr>
              <w:spacing w:before="120" w:after="120"/>
              <w:ind w:hanging="2"/>
              <w:rPr>
                <w:rFonts w:ascii="Arial" w:hAnsi="Arial"/>
              </w:rPr>
            </w:pPr>
            <w:r w:rsidRPr="00610E63">
              <w:rPr>
                <w:rFonts w:ascii="Arial" w:hAnsi="Arial"/>
              </w:rPr>
              <w:t>IMM has no opinion on NOGRR281</w:t>
            </w:r>
            <w:r>
              <w:rPr>
                <w:rFonts w:ascii="Arial" w:hAnsi="Arial"/>
              </w:rPr>
              <w:t>.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1BFB9818" w:rsidR="00525135" w:rsidRPr="006F5051" w:rsidRDefault="00610E63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10E63">
              <w:rPr>
                <w:rFonts w:ascii="Arial" w:hAnsi="Arial"/>
              </w:rPr>
              <w:t xml:space="preserve">ERCOT supports approval of NOGRR281.  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2B7C1B8A" w14:textId="6271FD0D" w:rsidR="00610E63" w:rsidRPr="00610E63" w:rsidRDefault="00610E63" w:rsidP="00610E63">
            <w:pPr>
              <w:spacing w:before="120" w:after="120"/>
              <w:ind w:hanging="2"/>
              <w:rPr>
                <w:rFonts w:ascii="Arial" w:hAnsi="Arial"/>
              </w:rPr>
            </w:pPr>
            <w:r w:rsidRPr="00610E63">
              <w:rPr>
                <w:rFonts w:ascii="Arial" w:hAnsi="Arial"/>
              </w:rPr>
              <w:t xml:space="preserve">ERCOT Staff has reviewed NOGRR281 and believes it modifies when an approved Mitigation Plan can be executed, allowing for the use of pre-contingency actions under specific conditions that threaten grid reliability, and clarifies when a </w:t>
            </w:r>
            <w:proofErr w:type="gramStart"/>
            <w:r w:rsidRPr="00610E63">
              <w:rPr>
                <w:rFonts w:ascii="Arial" w:hAnsi="Arial"/>
              </w:rPr>
              <w:t>TO can</w:t>
            </w:r>
            <w:proofErr w:type="gramEnd"/>
            <w:r w:rsidRPr="00610E63">
              <w:rPr>
                <w:rFonts w:ascii="Arial" w:hAnsi="Arial"/>
              </w:rPr>
              <w:t xml:space="preserve"> execute the plan without instruction from ERCOT.</w:t>
            </w:r>
          </w:p>
          <w:p w14:paraId="60EE47A9" w14:textId="4A05B8A2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9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lastRenderedPageBreak/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20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 w:rsidP="0099384E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</w:t>
      </w:r>
      <w:proofErr w:type="gramStart"/>
      <w:r w:rsidRPr="00FC03AB">
        <w:rPr>
          <w:iCs/>
          <w:snapToGrid w:val="0"/>
        </w:rPr>
        <w:t>TSP, and</w:t>
      </w:r>
      <w:proofErr w:type="gramEnd"/>
      <w:r w:rsidRPr="00FC03AB">
        <w:rPr>
          <w:iCs/>
          <w:snapToGrid w:val="0"/>
        </w:rPr>
        <w:t xml:space="preserve">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>Be coordinated with the TOs included in the Mitigation Plan;</w:t>
      </w:r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>however, the Mitigation Plan will remain in effect if ERCOT has determined the replacement Transmission Facilities to be impractical;</w:t>
      </w:r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>Comply with all requirements of the Protocols and applicable North American Electric Reliability Corporation (NERC) Reliability Standards;</w:t>
      </w:r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>Clearly define and document TO actions;</w:t>
      </w:r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TOs;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>Be able to be implemented in a timeframe that will not result in loss of the overloaded Transmission Facility;</w:t>
      </w:r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lastRenderedPageBreak/>
        <w:t>(g)</w:t>
      </w:r>
      <w:r w:rsidRPr="00FC03AB">
        <w:rPr>
          <w:snapToGrid w:val="0"/>
        </w:rPr>
        <w:tab/>
        <w:t>Identify the most limiting protective relay setting beyond the 15-Minute Rating when developing the Mitigation Plan in advance or as soon as practicable when developing the Mitigation Plan in Real-Time;</w:t>
      </w:r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</w:t>
      </w:r>
      <w:proofErr w:type="spellStart"/>
      <w:r w:rsidRPr="00FC03AB">
        <w:rPr>
          <w:snapToGrid w:val="0"/>
        </w:rPr>
        <w:t>i</w:t>
      </w:r>
      <w:proofErr w:type="spellEnd"/>
      <w:r w:rsidRPr="00FC03AB">
        <w:rPr>
          <w:snapToGrid w:val="0"/>
        </w:rPr>
        <w:t>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>(a</w:t>
        </w:r>
        <w:proofErr w:type="gramStart"/>
        <w:r>
          <w:rPr>
            <w:iCs/>
            <w:snapToGrid w:val="0"/>
          </w:rPr>
          <w:t xml:space="preserve">) </w:t>
        </w:r>
        <w:r>
          <w:rPr>
            <w:iCs/>
            <w:snapToGrid w:val="0"/>
          </w:rPr>
          <w:tab/>
          <w:t>shall</w:t>
        </w:r>
        <w:proofErr w:type="gramEnd"/>
        <w:r>
          <w:rPr>
            <w:iCs/>
            <w:snapToGrid w:val="0"/>
          </w:rPr>
          <w:t xml:space="preserve">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BC6F" w14:textId="77777777" w:rsidR="00970CD0" w:rsidRDefault="00970CD0">
      <w:r>
        <w:separator/>
      </w:r>
    </w:p>
  </w:endnote>
  <w:endnote w:type="continuationSeparator" w:id="0">
    <w:p w14:paraId="2D24C7FA" w14:textId="77777777" w:rsidR="00970CD0" w:rsidRDefault="0097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4659C406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</w:t>
    </w:r>
    <w:r w:rsidR="00A37C39">
      <w:rPr>
        <w:rFonts w:ascii="Arial" w:hAnsi="Arial" w:cs="Arial"/>
        <w:sz w:val="18"/>
      </w:rPr>
      <w:t>1</w:t>
    </w:r>
    <w:r w:rsidR="0026189A">
      <w:rPr>
        <w:rFonts w:ascii="Arial" w:hAnsi="Arial" w:cs="Arial"/>
        <w:sz w:val="18"/>
      </w:rPr>
      <w:t>4</w:t>
    </w:r>
    <w:r w:rsidR="00525135">
      <w:rPr>
        <w:rFonts w:ascii="Arial" w:hAnsi="Arial" w:cs="Arial"/>
        <w:sz w:val="18"/>
      </w:rPr>
      <w:t xml:space="preserve"> </w:t>
    </w:r>
    <w:r w:rsidR="0026189A">
      <w:rPr>
        <w:rFonts w:ascii="Arial" w:hAnsi="Arial" w:cs="Arial"/>
        <w:sz w:val="18"/>
      </w:rPr>
      <w:t>PUCT</w:t>
    </w:r>
    <w:r w:rsidR="00525135">
      <w:rPr>
        <w:rFonts w:ascii="Arial" w:hAnsi="Arial" w:cs="Arial"/>
        <w:sz w:val="18"/>
      </w:rPr>
      <w:t xml:space="preserve"> Report </w:t>
    </w:r>
    <w:r w:rsidR="0026189A">
      <w:rPr>
        <w:rFonts w:ascii="Arial" w:hAnsi="Arial" w:cs="Arial"/>
        <w:sz w:val="18"/>
      </w:rPr>
      <w:t>0709</w:t>
    </w:r>
    <w:r w:rsidR="00656116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EE59" w14:textId="77777777" w:rsidR="00970CD0" w:rsidRDefault="00970CD0">
      <w:r>
        <w:separator/>
      </w:r>
    </w:p>
  </w:footnote>
  <w:footnote w:type="continuationSeparator" w:id="0">
    <w:p w14:paraId="23933504" w14:textId="77777777" w:rsidR="00970CD0" w:rsidRDefault="0097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20FE3A8C" w:rsidR="00D176CF" w:rsidRDefault="00835C8A" w:rsidP="00816950">
    <w:pPr>
      <w:pStyle w:val="Header"/>
      <w:jc w:val="center"/>
      <w:rPr>
        <w:sz w:val="32"/>
      </w:rPr>
    </w:pPr>
    <w:r>
      <w:rPr>
        <w:sz w:val="32"/>
      </w:rPr>
      <w:t xml:space="preserve">PUCT </w:t>
    </w:r>
    <w:r w:rsidR="003F425E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5" type="#_x0000_t75" style="width:15.6pt;height:1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10FC"/>
    <w:rsid w:val="000150CF"/>
    <w:rsid w:val="00033F29"/>
    <w:rsid w:val="00060A5A"/>
    <w:rsid w:val="00064B44"/>
    <w:rsid w:val="00066D3F"/>
    <w:rsid w:val="00067FE2"/>
    <w:rsid w:val="00070336"/>
    <w:rsid w:val="0007682E"/>
    <w:rsid w:val="00094DDC"/>
    <w:rsid w:val="000D1AEB"/>
    <w:rsid w:val="000D3E64"/>
    <w:rsid w:val="000E1B65"/>
    <w:rsid w:val="000E2364"/>
    <w:rsid w:val="000F13C5"/>
    <w:rsid w:val="000F7B85"/>
    <w:rsid w:val="00105A36"/>
    <w:rsid w:val="0012110F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2E8E"/>
    <w:rsid w:val="001F33B1"/>
    <w:rsid w:val="001F38F0"/>
    <w:rsid w:val="00211F4D"/>
    <w:rsid w:val="00213D83"/>
    <w:rsid w:val="002361F9"/>
    <w:rsid w:val="00237430"/>
    <w:rsid w:val="00240DD6"/>
    <w:rsid w:val="0026189A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34A66"/>
    <w:rsid w:val="003401AC"/>
    <w:rsid w:val="00342579"/>
    <w:rsid w:val="00360920"/>
    <w:rsid w:val="003618DF"/>
    <w:rsid w:val="00376790"/>
    <w:rsid w:val="00384709"/>
    <w:rsid w:val="00386C35"/>
    <w:rsid w:val="00390859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0E63"/>
    <w:rsid w:val="00612E4F"/>
    <w:rsid w:val="006143BB"/>
    <w:rsid w:val="0061491C"/>
    <w:rsid w:val="00615D5E"/>
    <w:rsid w:val="00622E99"/>
    <w:rsid w:val="006231D4"/>
    <w:rsid w:val="00625E5D"/>
    <w:rsid w:val="00656116"/>
    <w:rsid w:val="0066370F"/>
    <w:rsid w:val="0069756B"/>
    <w:rsid w:val="006A0087"/>
    <w:rsid w:val="006A0784"/>
    <w:rsid w:val="006A697B"/>
    <w:rsid w:val="006B4DDE"/>
    <w:rsid w:val="006C5800"/>
    <w:rsid w:val="006D3E2A"/>
    <w:rsid w:val="006E7E92"/>
    <w:rsid w:val="006F3A39"/>
    <w:rsid w:val="00703026"/>
    <w:rsid w:val="00704334"/>
    <w:rsid w:val="00731970"/>
    <w:rsid w:val="00743968"/>
    <w:rsid w:val="0077106F"/>
    <w:rsid w:val="00777333"/>
    <w:rsid w:val="00783B66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35C8A"/>
    <w:rsid w:val="00845778"/>
    <w:rsid w:val="00855B4B"/>
    <w:rsid w:val="008623E0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32689"/>
    <w:rsid w:val="00943AFD"/>
    <w:rsid w:val="009576B8"/>
    <w:rsid w:val="00963A51"/>
    <w:rsid w:val="00970CD0"/>
    <w:rsid w:val="00970FF5"/>
    <w:rsid w:val="00980278"/>
    <w:rsid w:val="00983B6E"/>
    <w:rsid w:val="009936F8"/>
    <w:rsid w:val="0099384E"/>
    <w:rsid w:val="009A3772"/>
    <w:rsid w:val="009C0A58"/>
    <w:rsid w:val="009D17F0"/>
    <w:rsid w:val="009E6024"/>
    <w:rsid w:val="009E641E"/>
    <w:rsid w:val="00A26AEE"/>
    <w:rsid w:val="00A37C39"/>
    <w:rsid w:val="00A42796"/>
    <w:rsid w:val="00A5311D"/>
    <w:rsid w:val="00A64145"/>
    <w:rsid w:val="00A92D4F"/>
    <w:rsid w:val="00AD3B58"/>
    <w:rsid w:val="00AE5B6D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D626B"/>
    <w:rsid w:val="00BE564A"/>
    <w:rsid w:val="00BF3D2E"/>
    <w:rsid w:val="00BF7FE6"/>
    <w:rsid w:val="00C348E0"/>
    <w:rsid w:val="00C35095"/>
    <w:rsid w:val="00C45ECD"/>
    <w:rsid w:val="00C510BC"/>
    <w:rsid w:val="00C578E5"/>
    <w:rsid w:val="00C617BD"/>
    <w:rsid w:val="00C65CBD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2427"/>
    <w:rsid w:val="00D031F0"/>
    <w:rsid w:val="00D04FE8"/>
    <w:rsid w:val="00D13CEE"/>
    <w:rsid w:val="00D176CF"/>
    <w:rsid w:val="00D23D3C"/>
    <w:rsid w:val="00D271E3"/>
    <w:rsid w:val="00D31D37"/>
    <w:rsid w:val="00D47A80"/>
    <w:rsid w:val="00D55CED"/>
    <w:rsid w:val="00D65DF8"/>
    <w:rsid w:val="00D85807"/>
    <w:rsid w:val="00D87349"/>
    <w:rsid w:val="00D91EE9"/>
    <w:rsid w:val="00D97220"/>
    <w:rsid w:val="00DA2FEE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64061"/>
    <w:rsid w:val="00E6532A"/>
    <w:rsid w:val="00E71C39"/>
    <w:rsid w:val="00EA56E6"/>
    <w:rsid w:val="00EC335F"/>
    <w:rsid w:val="00EC48FB"/>
    <w:rsid w:val="00ED706D"/>
    <w:rsid w:val="00EF232A"/>
    <w:rsid w:val="00EF437D"/>
    <w:rsid w:val="00EF4B72"/>
    <w:rsid w:val="00EF7A87"/>
    <w:rsid w:val="00F05A69"/>
    <w:rsid w:val="00F134E7"/>
    <w:rsid w:val="00F43FFD"/>
    <w:rsid w:val="00F44236"/>
    <w:rsid w:val="00F52517"/>
    <w:rsid w:val="00F56B75"/>
    <w:rsid w:val="00F6402E"/>
    <w:rsid w:val="00F73E2E"/>
    <w:rsid w:val="00F84348"/>
    <w:rsid w:val="00F95E8F"/>
    <w:rsid w:val="00F975BC"/>
    <w:rsid w:val="00FA2926"/>
    <w:rsid w:val="00FA57B2"/>
    <w:rsid w:val="00FB1E0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Freddy.garcia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6068</Characters>
  <Application>Microsoft Office Word</Application>
  <DocSecurity>4</DocSecurity>
  <Lines>114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7081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2026-07-13T20:27:00Z</dcterms:created>
  <dcterms:modified xsi:type="dcterms:W3CDTF">2026-07-13T20:27:00Z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