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F6" w14:textId="77777777" w:rsidR="000A6603" w:rsidRPr="00311DF3" w:rsidRDefault="000A6603">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067FE2" w14:paraId="3C6642E3" w14:textId="77777777" w:rsidTr="00B378EA">
        <w:tc>
          <w:tcPr>
            <w:tcW w:w="1620" w:type="dxa"/>
            <w:tcBorders>
              <w:bottom w:val="single" w:sz="4" w:space="0" w:color="auto"/>
            </w:tcBorders>
            <w:shd w:val="clear" w:color="auto" w:fill="FFFFFF"/>
            <w:vAlign w:val="center"/>
          </w:tcPr>
          <w:p w14:paraId="1DB23675" w14:textId="4DFAC282" w:rsidR="00067FE2" w:rsidRDefault="00067FE2" w:rsidP="00B755A5">
            <w:pPr>
              <w:pStyle w:val="Header"/>
              <w:spacing w:before="120" w:after="120"/>
            </w:pPr>
            <w:r>
              <w:t>NPRR Number</w:t>
            </w:r>
          </w:p>
        </w:tc>
        <w:tc>
          <w:tcPr>
            <w:tcW w:w="1327" w:type="dxa"/>
            <w:tcBorders>
              <w:bottom w:val="single" w:sz="4" w:space="0" w:color="auto"/>
            </w:tcBorders>
            <w:vAlign w:val="center"/>
          </w:tcPr>
          <w:p w14:paraId="58DFDEEC" w14:textId="1B9A7C06" w:rsidR="00067FE2" w:rsidRDefault="003D44A4" w:rsidP="00B755A5">
            <w:pPr>
              <w:pStyle w:val="Header"/>
              <w:spacing w:before="120" w:after="120"/>
              <w:jc w:val="center"/>
            </w:pPr>
            <w:hyperlink r:id="rId8" w:history="1">
              <w:r w:rsidRPr="00E94DAE">
                <w:rPr>
                  <w:rStyle w:val="Hyperlink"/>
                </w:rPr>
                <w:t>1327</w:t>
              </w:r>
            </w:hyperlink>
          </w:p>
        </w:tc>
        <w:tc>
          <w:tcPr>
            <w:tcW w:w="990" w:type="dxa"/>
            <w:tcBorders>
              <w:bottom w:val="single" w:sz="4" w:space="0" w:color="auto"/>
            </w:tcBorders>
            <w:shd w:val="clear" w:color="auto" w:fill="FFFFFF"/>
            <w:vAlign w:val="center"/>
          </w:tcPr>
          <w:p w14:paraId="1F77FB52" w14:textId="77777777" w:rsidR="00067FE2" w:rsidRDefault="00067FE2" w:rsidP="00B755A5">
            <w:pPr>
              <w:pStyle w:val="Header"/>
              <w:spacing w:before="120" w:after="120"/>
            </w:pPr>
            <w:r>
              <w:t>NPRR Title</w:t>
            </w:r>
          </w:p>
        </w:tc>
        <w:tc>
          <w:tcPr>
            <w:tcW w:w="6503" w:type="dxa"/>
            <w:tcBorders>
              <w:bottom w:val="single" w:sz="4" w:space="0" w:color="auto"/>
            </w:tcBorders>
            <w:vAlign w:val="center"/>
          </w:tcPr>
          <w:p w14:paraId="58F14EBB" w14:textId="3EC2EF63" w:rsidR="00067FE2" w:rsidRDefault="008F7436" w:rsidP="00B755A5">
            <w:pPr>
              <w:pStyle w:val="Header"/>
              <w:spacing w:before="120" w:after="120"/>
            </w:pPr>
            <w:r>
              <w:t xml:space="preserve">As-Built for NPRR1281, </w:t>
            </w:r>
            <w:r w:rsidRPr="008F7436">
              <w:t>Improvements to Alternate FFSS Resource Designation</w:t>
            </w:r>
          </w:p>
        </w:tc>
      </w:tr>
      <w:tr w:rsidR="00B378EA" w:rsidRPr="00E01925" w14:paraId="398BCBF4" w14:textId="77777777" w:rsidTr="004D3EC6">
        <w:trPr>
          <w:trHeight w:val="518"/>
        </w:trPr>
        <w:tc>
          <w:tcPr>
            <w:tcW w:w="2947" w:type="dxa"/>
            <w:gridSpan w:val="2"/>
            <w:shd w:val="clear" w:color="auto" w:fill="FFFFFF"/>
            <w:vAlign w:val="center"/>
          </w:tcPr>
          <w:p w14:paraId="4350C95F" w14:textId="03414F05" w:rsidR="00B378EA" w:rsidRPr="00B378EA" w:rsidRDefault="00B378EA" w:rsidP="00B378EA">
            <w:pPr>
              <w:pStyle w:val="Header"/>
              <w:spacing w:before="120" w:after="120"/>
              <w:rPr>
                <w:bCs w:val="0"/>
              </w:rPr>
            </w:pPr>
            <w:r w:rsidRPr="00E01925">
              <w:rPr>
                <w:bCs w:val="0"/>
              </w:rPr>
              <w:t xml:space="preserve">Date </w:t>
            </w:r>
            <w:r w:rsidR="00B279C7">
              <w:rPr>
                <w:bCs w:val="0"/>
              </w:rPr>
              <w:t>of Decision</w:t>
            </w:r>
          </w:p>
        </w:tc>
        <w:tc>
          <w:tcPr>
            <w:tcW w:w="7493" w:type="dxa"/>
            <w:gridSpan w:val="2"/>
            <w:shd w:val="clear" w:color="auto" w:fill="FFFFFF"/>
            <w:vAlign w:val="center"/>
          </w:tcPr>
          <w:p w14:paraId="16A45634" w14:textId="4A4E45F6" w:rsidR="00B378EA" w:rsidRPr="00E01925" w:rsidRDefault="005A3B7B" w:rsidP="00B755A5">
            <w:pPr>
              <w:pStyle w:val="NormalArial"/>
              <w:spacing w:before="120" w:after="120"/>
            </w:pPr>
            <w:r>
              <w:t>J</w:t>
            </w:r>
            <w:r w:rsidR="003C2CA1">
              <w:t>uly 9</w:t>
            </w:r>
            <w:r w:rsidR="00B378EA">
              <w:t>, 2026</w:t>
            </w:r>
          </w:p>
        </w:tc>
      </w:tr>
      <w:tr w:rsidR="00B279C7" w:rsidRPr="00E01925" w14:paraId="430C9795" w14:textId="77777777" w:rsidTr="004D3EC6">
        <w:trPr>
          <w:trHeight w:val="518"/>
        </w:trPr>
        <w:tc>
          <w:tcPr>
            <w:tcW w:w="2947" w:type="dxa"/>
            <w:gridSpan w:val="2"/>
            <w:shd w:val="clear" w:color="auto" w:fill="FFFFFF"/>
            <w:vAlign w:val="center"/>
          </w:tcPr>
          <w:p w14:paraId="7E5A1F2E" w14:textId="5A807F91" w:rsidR="00B279C7" w:rsidDel="00B279C7" w:rsidRDefault="00B279C7" w:rsidP="00B755A5">
            <w:pPr>
              <w:pStyle w:val="Header"/>
              <w:spacing w:before="120" w:after="120"/>
            </w:pPr>
            <w:r>
              <w:t>Action</w:t>
            </w:r>
          </w:p>
        </w:tc>
        <w:tc>
          <w:tcPr>
            <w:tcW w:w="7493" w:type="dxa"/>
            <w:gridSpan w:val="2"/>
            <w:shd w:val="clear" w:color="auto" w:fill="FFFFFF"/>
            <w:vAlign w:val="center"/>
          </w:tcPr>
          <w:p w14:paraId="626B2238" w14:textId="4ACA2D63" w:rsidR="00B279C7" w:rsidRPr="00B378EA" w:rsidRDefault="003C2CA1" w:rsidP="00B755A5">
            <w:pPr>
              <w:pStyle w:val="Header"/>
              <w:spacing w:before="120" w:after="120"/>
              <w:rPr>
                <w:b w:val="0"/>
                <w:bCs w:val="0"/>
              </w:rPr>
            </w:pPr>
            <w:r>
              <w:rPr>
                <w:b w:val="0"/>
                <w:bCs w:val="0"/>
              </w:rPr>
              <w:t>Approved</w:t>
            </w:r>
          </w:p>
        </w:tc>
      </w:tr>
      <w:tr w:rsidR="00B378EA" w:rsidRPr="00E01925" w14:paraId="4C644C35" w14:textId="77777777" w:rsidTr="004D3EC6">
        <w:trPr>
          <w:trHeight w:val="518"/>
        </w:trPr>
        <w:tc>
          <w:tcPr>
            <w:tcW w:w="2947" w:type="dxa"/>
            <w:gridSpan w:val="2"/>
            <w:shd w:val="clear" w:color="auto" w:fill="FFFFFF"/>
            <w:vAlign w:val="center"/>
          </w:tcPr>
          <w:p w14:paraId="18F1FD40" w14:textId="0AEAE867" w:rsidR="00B378EA" w:rsidRPr="00B378EA" w:rsidRDefault="00B279C7" w:rsidP="00B755A5">
            <w:pPr>
              <w:pStyle w:val="Header"/>
              <w:spacing w:before="120" w:after="120"/>
            </w:pPr>
            <w:r>
              <w:t>Timeline</w:t>
            </w:r>
          </w:p>
        </w:tc>
        <w:tc>
          <w:tcPr>
            <w:tcW w:w="7493" w:type="dxa"/>
            <w:gridSpan w:val="2"/>
            <w:shd w:val="clear" w:color="auto" w:fill="FFFFFF"/>
            <w:vAlign w:val="center"/>
          </w:tcPr>
          <w:p w14:paraId="1FE26C5F" w14:textId="31352074" w:rsidR="00B378EA" w:rsidRPr="00B378EA" w:rsidRDefault="00B378EA" w:rsidP="00B755A5">
            <w:pPr>
              <w:pStyle w:val="Header"/>
              <w:spacing w:before="120" w:after="120"/>
              <w:rPr>
                <w:b w:val="0"/>
                <w:bCs w:val="0"/>
              </w:rPr>
            </w:pPr>
            <w:r w:rsidRPr="00B378EA">
              <w:rPr>
                <w:b w:val="0"/>
                <w:bCs w:val="0"/>
              </w:rPr>
              <w:t>Normal</w:t>
            </w:r>
          </w:p>
        </w:tc>
      </w:tr>
      <w:tr w:rsidR="00902526" w:rsidRPr="00E01925" w14:paraId="477AA373" w14:textId="77777777" w:rsidTr="00B378EA">
        <w:trPr>
          <w:trHeight w:val="852"/>
        </w:trPr>
        <w:tc>
          <w:tcPr>
            <w:tcW w:w="2947" w:type="dxa"/>
            <w:gridSpan w:val="2"/>
            <w:shd w:val="clear" w:color="auto" w:fill="FFFFFF"/>
            <w:vAlign w:val="center"/>
          </w:tcPr>
          <w:p w14:paraId="40E86388" w14:textId="3AD714A1" w:rsidR="00902526" w:rsidRDefault="00902526" w:rsidP="00902526">
            <w:pPr>
              <w:pStyle w:val="Header"/>
              <w:spacing w:before="120" w:after="120"/>
            </w:pPr>
            <w:r>
              <w:t>Estimated Impacts</w:t>
            </w:r>
          </w:p>
        </w:tc>
        <w:tc>
          <w:tcPr>
            <w:tcW w:w="7493" w:type="dxa"/>
            <w:gridSpan w:val="2"/>
            <w:shd w:val="clear" w:color="auto" w:fill="FFFFFF"/>
            <w:vAlign w:val="center"/>
          </w:tcPr>
          <w:p w14:paraId="683F3602" w14:textId="77777777" w:rsidR="00902526" w:rsidRDefault="00902526" w:rsidP="00902526">
            <w:pPr>
              <w:pStyle w:val="Header"/>
              <w:spacing w:before="120" w:after="120"/>
              <w:rPr>
                <w:b w:val="0"/>
                <w:bCs w:val="0"/>
              </w:rPr>
            </w:pPr>
            <w:r>
              <w:rPr>
                <w:b w:val="0"/>
                <w:bCs w:val="0"/>
              </w:rPr>
              <w:t>Cost/Budgetary</w:t>
            </w:r>
            <w:proofErr w:type="gramStart"/>
            <w:r>
              <w:rPr>
                <w:b w:val="0"/>
                <w:bCs w:val="0"/>
              </w:rPr>
              <w:t>:  None</w:t>
            </w:r>
            <w:proofErr w:type="gramEnd"/>
          </w:p>
          <w:p w14:paraId="2E3F24FC" w14:textId="5C07DC8B" w:rsidR="00902526" w:rsidRDefault="00902526" w:rsidP="00902526">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279C7" w:rsidRPr="00E01925" w14:paraId="74BCE5A3" w14:textId="77777777" w:rsidTr="00B378EA">
        <w:trPr>
          <w:trHeight w:val="852"/>
        </w:trPr>
        <w:tc>
          <w:tcPr>
            <w:tcW w:w="2947" w:type="dxa"/>
            <w:gridSpan w:val="2"/>
            <w:shd w:val="clear" w:color="auto" w:fill="FFFFFF"/>
            <w:vAlign w:val="center"/>
          </w:tcPr>
          <w:p w14:paraId="630F26A9" w14:textId="30FE40FA" w:rsidR="00B279C7" w:rsidDel="00B279C7" w:rsidRDefault="00B279C7" w:rsidP="00B755A5">
            <w:pPr>
              <w:pStyle w:val="Header"/>
              <w:spacing w:before="120" w:after="120"/>
            </w:pPr>
            <w:r>
              <w:t>Effective Date</w:t>
            </w:r>
          </w:p>
        </w:tc>
        <w:tc>
          <w:tcPr>
            <w:tcW w:w="7493" w:type="dxa"/>
            <w:gridSpan w:val="2"/>
            <w:shd w:val="clear" w:color="auto" w:fill="FFFFFF"/>
            <w:vAlign w:val="center"/>
          </w:tcPr>
          <w:p w14:paraId="574B099E" w14:textId="0EDCADBD" w:rsidR="00B279C7" w:rsidRPr="00B378EA" w:rsidRDefault="00902526" w:rsidP="00B755A5">
            <w:pPr>
              <w:pStyle w:val="Header"/>
              <w:spacing w:before="120" w:after="120"/>
              <w:rPr>
                <w:b w:val="0"/>
                <w:bCs w:val="0"/>
              </w:rPr>
            </w:pPr>
            <w:r>
              <w:rPr>
                <w:b w:val="0"/>
                <w:bCs w:val="0"/>
              </w:rPr>
              <w:t>Upon implementation of Nodal Protocol Revision Request (</w:t>
            </w:r>
            <w:r w:rsidRPr="00902526">
              <w:rPr>
                <w:b w:val="0"/>
                <w:bCs w:val="0"/>
              </w:rPr>
              <w:t>NPRR</w:t>
            </w:r>
            <w:r>
              <w:rPr>
                <w:b w:val="0"/>
                <w:bCs w:val="0"/>
              </w:rPr>
              <w:t xml:space="preserve">) </w:t>
            </w:r>
            <w:r w:rsidRPr="00902526">
              <w:rPr>
                <w:b w:val="0"/>
                <w:bCs w:val="0"/>
              </w:rPr>
              <w:t>1281, Improvements to Alternate FFSS Resource Designation</w:t>
            </w:r>
          </w:p>
        </w:tc>
      </w:tr>
      <w:tr w:rsidR="00B279C7" w14:paraId="51A82052"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2D560EC5" w14:textId="7FA30E02" w:rsidR="00B279C7" w:rsidRDefault="00B279C7" w:rsidP="00B755A5">
            <w:pPr>
              <w:pStyle w:val="Header"/>
              <w:spacing w:before="120" w:after="120"/>
            </w:pPr>
            <w:r>
              <w:t>Priority and Rank Assigned</w:t>
            </w:r>
          </w:p>
        </w:tc>
        <w:tc>
          <w:tcPr>
            <w:tcW w:w="7493" w:type="dxa"/>
            <w:gridSpan w:val="2"/>
            <w:tcBorders>
              <w:top w:val="single" w:sz="4" w:space="0" w:color="auto"/>
            </w:tcBorders>
            <w:vAlign w:val="center"/>
          </w:tcPr>
          <w:p w14:paraId="59815509" w14:textId="0CFB0EAE" w:rsidR="00B279C7" w:rsidRPr="008F7436" w:rsidRDefault="00CF7C52" w:rsidP="00BB2EA6">
            <w:pPr>
              <w:pStyle w:val="NormalArial"/>
              <w:spacing w:before="120"/>
            </w:pPr>
            <w:r>
              <w:t>Not Applicable</w:t>
            </w:r>
          </w:p>
        </w:tc>
      </w:tr>
      <w:tr w:rsidR="009D17F0" w14:paraId="117EEC9D"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598A8D29" w14:textId="77777777" w:rsidR="009D17F0" w:rsidRDefault="0007682E" w:rsidP="00B755A5">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56B32F91" w14:textId="77777777" w:rsidR="009D17F0" w:rsidRDefault="008F7436" w:rsidP="00BB2EA6">
            <w:pPr>
              <w:pStyle w:val="NormalArial"/>
              <w:spacing w:before="120"/>
            </w:pPr>
            <w:r w:rsidRPr="008F7436">
              <w:t>6.6.14.2</w:t>
            </w:r>
            <w:r>
              <w:t xml:space="preserve">, </w:t>
            </w:r>
            <w:r w:rsidRPr="008F7436">
              <w:t>Firm Fuel Supply Service Hourly Standby Fee Payment and Fuel Replacement Cost Recovery</w:t>
            </w:r>
          </w:p>
          <w:p w14:paraId="3356516F" w14:textId="73BB8483" w:rsidR="008F7436" w:rsidRPr="00FB509B" w:rsidRDefault="008F7436" w:rsidP="00BB2EA6">
            <w:pPr>
              <w:pStyle w:val="NormalArial"/>
              <w:spacing w:after="120"/>
            </w:pPr>
            <w:r w:rsidRPr="008F7436">
              <w:t>8.1.1.2.1.6</w:t>
            </w:r>
            <w:r w:rsidR="00D0655D">
              <w:t xml:space="preserve">, </w:t>
            </w:r>
            <w:r w:rsidRPr="008F7436">
              <w:t>Firm Fuel Supply Service Resource Qualification, Testing, Decertification, and Recertification</w:t>
            </w:r>
          </w:p>
        </w:tc>
      </w:tr>
      <w:tr w:rsidR="00C9766A" w14:paraId="112502C0" w14:textId="77777777" w:rsidTr="00B378EA">
        <w:trPr>
          <w:trHeight w:val="518"/>
        </w:trPr>
        <w:tc>
          <w:tcPr>
            <w:tcW w:w="2947" w:type="dxa"/>
            <w:gridSpan w:val="2"/>
            <w:tcBorders>
              <w:bottom w:val="single" w:sz="4" w:space="0" w:color="auto"/>
            </w:tcBorders>
            <w:shd w:val="clear" w:color="auto" w:fill="FFFFFF"/>
            <w:vAlign w:val="center"/>
          </w:tcPr>
          <w:p w14:paraId="4D47FBFB" w14:textId="77777777" w:rsidR="00C9766A" w:rsidRDefault="00625E5D" w:rsidP="00B755A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08221AD7" w:rsidR="00C9766A" w:rsidRPr="00FB509B" w:rsidRDefault="00E0250C" w:rsidP="00B755A5">
            <w:pPr>
              <w:pStyle w:val="NormalArial"/>
              <w:spacing w:before="120" w:after="120"/>
            </w:pPr>
            <w:r>
              <w:t>None</w:t>
            </w:r>
          </w:p>
        </w:tc>
      </w:tr>
      <w:tr w:rsidR="009D17F0" w14:paraId="37367474" w14:textId="77777777" w:rsidTr="00B378EA">
        <w:trPr>
          <w:trHeight w:val="518"/>
        </w:trPr>
        <w:tc>
          <w:tcPr>
            <w:tcW w:w="2947" w:type="dxa"/>
            <w:gridSpan w:val="2"/>
            <w:tcBorders>
              <w:bottom w:val="single" w:sz="4" w:space="0" w:color="auto"/>
            </w:tcBorders>
            <w:shd w:val="clear" w:color="auto" w:fill="FFFFFF"/>
            <w:vAlign w:val="center"/>
          </w:tcPr>
          <w:p w14:paraId="53E742F6" w14:textId="77777777" w:rsidR="009D17F0" w:rsidRDefault="009D17F0" w:rsidP="00B755A5">
            <w:pPr>
              <w:pStyle w:val="Header"/>
              <w:spacing w:before="120" w:after="120"/>
            </w:pPr>
            <w:r>
              <w:t>Revision Description</w:t>
            </w:r>
          </w:p>
        </w:tc>
        <w:tc>
          <w:tcPr>
            <w:tcW w:w="7493" w:type="dxa"/>
            <w:gridSpan w:val="2"/>
            <w:tcBorders>
              <w:bottom w:val="single" w:sz="4" w:space="0" w:color="auto"/>
            </w:tcBorders>
            <w:vAlign w:val="center"/>
          </w:tcPr>
          <w:p w14:paraId="6A00AE95" w14:textId="4104E70E" w:rsidR="009D17F0" w:rsidRPr="00FB509B" w:rsidRDefault="00D0655D" w:rsidP="00B755A5">
            <w:pPr>
              <w:pStyle w:val="NormalArial"/>
              <w:spacing w:before="120" w:after="120"/>
            </w:pPr>
            <w:r>
              <w:t xml:space="preserve">This NPRR documents the as-built solution for NPRR1281, </w:t>
            </w:r>
            <w:r w:rsidRPr="00D0655D">
              <w:t>Improvements to Alternate FFSS Resource Designation</w:t>
            </w:r>
            <w:r>
              <w:t xml:space="preserve">, which is currently under implementation. </w:t>
            </w:r>
          </w:p>
        </w:tc>
      </w:tr>
      <w:tr w:rsidR="009D17F0" w14:paraId="7C0519CA" w14:textId="77777777" w:rsidTr="00B378EA">
        <w:trPr>
          <w:trHeight w:val="518"/>
        </w:trPr>
        <w:tc>
          <w:tcPr>
            <w:tcW w:w="2947" w:type="dxa"/>
            <w:gridSpan w:val="2"/>
            <w:shd w:val="clear" w:color="auto" w:fill="FFFFFF"/>
            <w:vAlign w:val="center"/>
          </w:tcPr>
          <w:p w14:paraId="3F1E5650" w14:textId="77777777" w:rsidR="009D17F0" w:rsidRDefault="009D17F0" w:rsidP="00B755A5">
            <w:pPr>
              <w:pStyle w:val="Header"/>
              <w:spacing w:before="120" w:after="120"/>
            </w:pPr>
            <w:r>
              <w:t>Reason for Revision</w:t>
            </w:r>
          </w:p>
        </w:tc>
        <w:tc>
          <w:tcPr>
            <w:tcW w:w="7493" w:type="dxa"/>
            <w:gridSpan w:val="2"/>
            <w:vAlign w:val="center"/>
          </w:tcPr>
          <w:p w14:paraId="43F2A15B" w14:textId="3FB4CB61" w:rsidR="00555554" w:rsidRDefault="00DB09F5"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8.6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DB09F5" w:rsidP="00555554">
            <w:pPr>
              <w:pStyle w:val="NormalArial"/>
              <w:tabs>
                <w:tab w:val="left" w:pos="432"/>
              </w:tabs>
              <w:spacing w:before="120"/>
              <w:ind w:left="432" w:hanging="432"/>
              <w:rPr>
                <w:rFonts w:cs="Arial"/>
                <w:color w:val="000000"/>
              </w:rPr>
            </w:pPr>
            <w:r>
              <w:pict w14:anchorId="613324DE">
                <v:shape id="_x0000_i1026" type="#_x0000_t75" style="width:18.6pt;height:18.6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DB09F5" w:rsidP="00555554">
            <w:pPr>
              <w:pStyle w:val="NormalArial"/>
              <w:spacing w:before="120"/>
              <w:ind w:left="432" w:hanging="432"/>
              <w:rPr>
                <w:rFonts w:cs="Arial"/>
                <w:color w:val="000000"/>
              </w:rPr>
            </w:pPr>
            <w:r>
              <w:pict w14:anchorId="021A3F14">
                <v:shape id="_x0000_i1027" type="#_x0000_t75" style="width:18.6pt;height:18.6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2F2B3AE" w14:textId="77777777" w:rsidR="00B755A5" w:rsidRDefault="00B755A5" w:rsidP="00B755A5">
            <w:pPr>
              <w:pStyle w:val="NormalArial"/>
              <w:spacing w:before="120"/>
              <w:rPr>
                <w:iCs/>
                <w:kern w:val="24"/>
              </w:rPr>
            </w:pPr>
            <w:r>
              <w:rPr>
                <w:noProof/>
              </w:rPr>
              <w:drawing>
                <wp:inline distT="0" distB="0" distL="0" distR="0" wp14:anchorId="33E3DBB3" wp14:editId="4770326D">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7096D73" w14:textId="38C0B80A" w:rsidR="00E71C39" w:rsidRDefault="00DB09F5" w:rsidP="00E71C39">
            <w:pPr>
              <w:pStyle w:val="NormalArial"/>
              <w:spacing w:before="120"/>
              <w:rPr>
                <w:iCs/>
                <w:kern w:val="24"/>
              </w:rPr>
            </w:pPr>
            <w:r>
              <w:lastRenderedPageBreak/>
              <w:pict w14:anchorId="4C6ED319">
                <v:shape id="_x0000_i1028" type="#_x0000_t75" style="width:18.6pt;height:18.6pt">
                  <v:imagedata r:id="rId9" o:title=""/>
                </v:shape>
              </w:pict>
            </w:r>
            <w:r w:rsidR="00E71C39" w:rsidRPr="006629C8">
              <w:t xml:space="preserve">  </w:t>
            </w:r>
            <w:r w:rsidR="00E71C39">
              <w:rPr>
                <w:iCs/>
                <w:kern w:val="24"/>
              </w:rPr>
              <w:t>Regulatory requirements</w:t>
            </w:r>
          </w:p>
          <w:p w14:paraId="5FB89AD5" w14:textId="2B1EA28B" w:rsidR="00E71C39" w:rsidRPr="00CD242D" w:rsidRDefault="00DB09F5" w:rsidP="00E71C39">
            <w:pPr>
              <w:pStyle w:val="NormalArial"/>
              <w:spacing w:before="120"/>
              <w:rPr>
                <w:rFonts w:cs="Arial"/>
                <w:color w:val="000000"/>
              </w:rPr>
            </w:pPr>
            <w:r>
              <w:pict w14:anchorId="52A53E32">
                <v:shape id="_x0000_i1029" type="#_x0000_t75" style="width:18.6pt;height:18.6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32203C">
        <w:trPr>
          <w:trHeight w:val="518"/>
        </w:trPr>
        <w:tc>
          <w:tcPr>
            <w:tcW w:w="2947" w:type="dxa"/>
            <w:gridSpan w:val="2"/>
            <w:shd w:val="clear" w:color="auto" w:fill="FFFFFF"/>
            <w:vAlign w:val="center"/>
          </w:tcPr>
          <w:p w14:paraId="6ABB5F27" w14:textId="61EC6BB8" w:rsidR="00625E5D" w:rsidRDefault="00555554" w:rsidP="00B755A5">
            <w:pPr>
              <w:pStyle w:val="Header"/>
              <w:spacing w:before="120" w:after="120"/>
            </w:pPr>
            <w:r>
              <w:lastRenderedPageBreak/>
              <w:t>Justification of Reason for Revision and Market Impacts</w:t>
            </w:r>
          </w:p>
        </w:tc>
        <w:tc>
          <w:tcPr>
            <w:tcW w:w="7493" w:type="dxa"/>
            <w:gridSpan w:val="2"/>
            <w:vAlign w:val="center"/>
          </w:tcPr>
          <w:p w14:paraId="45CB3719" w14:textId="10616259" w:rsidR="00D0655D" w:rsidRDefault="00926CB6" w:rsidP="00B755A5">
            <w:pPr>
              <w:pStyle w:val="NormalArial"/>
              <w:spacing w:before="120" w:after="120"/>
              <w:rPr>
                <w:iCs/>
                <w:kern w:val="24"/>
              </w:rPr>
            </w:pPr>
            <w:r w:rsidRPr="00926CB6">
              <w:rPr>
                <w:iCs/>
                <w:kern w:val="24"/>
              </w:rPr>
              <w:t xml:space="preserve">During the implementation of NPRR1281, additional clarification was identified as necessary in scenarios where a </w:t>
            </w:r>
            <w:r w:rsidR="00824A0E">
              <w:rPr>
                <w:iCs/>
                <w:kern w:val="24"/>
              </w:rPr>
              <w:t>Qualified Scheduling Entity (</w:t>
            </w:r>
            <w:r w:rsidRPr="00926CB6">
              <w:rPr>
                <w:iCs/>
                <w:kern w:val="24"/>
              </w:rPr>
              <w:t>QSE</w:t>
            </w:r>
            <w:r w:rsidR="00824A0E">
              <w:rPr>
                <w:iCs/>
                <w:kern w:val="24"/>
              </w:rPr>
              <w:t>)</w:t>
            </w:r>
            <w:r w:rsidRPr="00926CB6">
              <w:rPr>
                <w:iCs/>
                <w:kern w:val="24"/>
              </w:rPr>
              <w:t xml:space="preserve"> replaces a primary Firm Fuel Supply Service Resource (FFSSR) with an alternate Resource and has multiple alternates available. This NPRR clarifies that the QSE must submit </w:t>
            </w:r>
            <w:r w:rsidR="00F94763">
              <w:rPr>
                <w:iCs/>
                <w:kern w:val="24"/>
              </w:rPr>
              <w:t>one</w:t>
            </w:r>
            <w:r w:rsidRPr="00926CB6">
              <w:rPr>
                <w:iCs/>
                <w:kern w:val="24"/>
              </w:rPr>
              <w:t xml:space="preserve"> Availability Plan indicating the unavailability of the primary Resource and a </w:t>
            </w:r>
            <w:r w:rsidR="00F94763">
              <w:rPr>
                <w:iCs/>
                <w:kern w:val="24"/>
              </w:rPr>
              <w:t xml:space="preserve">separate </w:t>
            </w:r>
            <w:r w:rsidRPr="00926CB6">
              <w:rPr>
                <w:iCs/>
                <w:kern w:val="24"/>
              </w:rPr>
              <w:t xml:space="preserve">Availability Plan </w:t>
            </w:r>
            <w:r w:rsidRPr="00FF4853">
              <w:rPr>
                <w:i/>
                <w:kern w:val="24"/>
              </w:rPr>
              <w:t>only</w:t>
            </w:r>
            <w:r w:rsidRPr="00926CB6">
              <w:rPr>
                <w:iCs/>
                <w:kern w:val="24"/>
              </w:rPr>
              <w:t xml:space="preserve"> for the alternate Resource designated to replace the primary. </w:t>
            </w:r>
            <w:r w:rsidR="0044172B">
              <w:rPr>
                <w:iCs/>
                <w:kern w:val="24"/>
              </w:rPr>
              <w:t xml:space="preserve"> </w:t>
            </w:r>
            <w:r w:rsidR="00A11037">
              <w:rPr>
                <w:iCs/>
                <w:kern w:val="24"/>
              </w:rPr>
              <w:t>However, i</w:t>
            </w:r>
            <w:r w:rsidRPr="00926CB6">
              <w:rPr>
                <w:iCs/>
                <w:kern w:val="24"/>
              </w:rPr>
              <w:t xml:space="preserve">f Availability Plans are </w:t>
            </w:r>
            <w:r w:rsidR="00A11037">
              <w:rPr>
                <w:iCs/>
                <w:kern w:val="24"/>
              </w:rPr>
              <w:t xml:space="preserve">nevertheless </w:t>
            </w:r>
            <w:r w:rsidRPr="00926CB6">
              <w:rPr>
                <w:iCs/>
                <w:kern w:val="24"/>
              </w:rPr>
              <w:t xml:space="preserve">submitted for multiple alternate Resources, </w:t>
            </w:r>
            <w:r w:rsidR="00F94763">
              <w:rPr>
                <w:iCs/>
                <w:kern w:val="24"/>
              </w:rPr>
              <w:t xml:space="preserve">then </w:t>
            </w:r>
            <w:r w:rsidRPr="00926CB6">
              <w:rPr>
                <w:iCs/>
                <w:kern w:val="24"/>
              </w:rPr>
              <w:t>the High Sustained Limit (HSL) used in the calculation of Available Capacity (AVC</w:t>
            </w:r>
            <w:r w:rsidR="00FF0933">
              <w:rPr>
                <w:iCs/>
                <w:kern w:val="24"/>
              </w:rPr>
              <w:t>A</w:t>
            </w:r>
            <w:r w:rsidRPr="00926CB6">
              <w:rPr>
                <w:iCs/>
                <w:kern w:val="24"/>
              </w:rPr>
              <w:t>P) will be the lowest HSL value among those alternates.</w:t>
            </w:r>
          </w:p>
          <w:p w14:paraId="313E5647" w14:textId="304C849D" w:rsidR="00926CB6" w:rsidRPr="00625E5D" w:rsidRDefault="00926CB6" w:rsidP="00B755A5">
            <w:pPr>
              <w:pStyle w:val="NormalArial"/>
              <w:spacing w:before="120" w:after="120"/>
              <w:rPr>
                <w:iCs/>
                <w:kern w:val="24"/>
              </w:rPr>
            </w:pPr>
            <w:r w:rsidRPr="00926CB6">
              <w:rPr>
                <w:iCs/>
                <w:kern w:val="24"/>
              </w:rPr>
              <w:t>Additionally, a revision was made to the calculation of the FFSS Hourly Rolling Equivalent Availability Factor (FSSHREAF) to remove the “max” function from the equation. This change aligns the language with current system implementation</w:t>
            </w:r>
            <w:r>
              <w:rPr>
                <w:iCs/>
                <w:kern w:val="24"/>
              </w:rPr>
              <w:t>, as AVCAP is produced only for the primary FFSSR</w:t>
            </w:r>
            <w:r w:rsidRPr="00926CB6">
              <w:rPr>
                <w:iCs/>
                <w:kern w:val="24"/>
              </w:rPr>
              <w:t>, rendering the “max” function unnecessary.</w:t>
            </w:r>
          </w:p>
        </w:tc>
      </w:tr>
      <w:tr w:rsidR="00B279C7" w14:paraId="3E0B7A82" w14:textId="77777777" w:rsidTr="00B279C7">
        <w:trPr>
          <w:trHeight w:val="518"/>
        </w:trPr>
        <w:tc>
          <w:tcPr>
            <w:tcW w:w="2947" w:type="dxa"/>
            <w:gridSpan w:val="2"/>
            <w:shd w:val="clear" w:color="auto" w:fill="FFFFFF"/>
            <w:vAlign w:val="center"/>
          </w:tcPr>
          <w:p w14:paraId="7C35915F" w14:textId="1FE89C25" w:rsidR="00B279C7" w:rsidRDefault="00B279C7" w:rsidP="00B755A5">
            <w:pPr>
              <w:pStyle w:val="Header"/>
              <w:spacing w:before="120" w:after="120"/>
            </w:pPr>
            <w:r>
              <w:t>PRS Decision</w:t>
            </w:r>
          </w:p>
        </w:tc>
        <w:tc>
          <w:tcPr>
            <w:tcW w:w="7493" w:type="dxa"/>
            <w:gridSpan w:val="2"/>
            <w:vAlign w:val="center"/>
          </w:tcPr>
          <w:p w14:paraId="3E5A6279" w14:textId="77777777" w:rsidR="00B279C7" w:rsidRDefault="00B279C7" w:rsidP="00B755A5">
            <w:pPr>
              <w:pStyle w:val="NormalArial"/>
              <w:spacing w:before="120" w:after="120"/>
              <w:rPr>
                <w:iCs/>
                <w:kern w:val="24"/>
              </w:rPr>
            </w:pPr>
            <w:r>
              <w:rPr>
                <w:iCs/>
                <w:kern w:val="24"/>
              </w:rPr>
              <w:t xml:space="preserve">On 4/15/26, PRS voted unanimously to recommend approval of NPRR1327 as submitted. All Market Segments participated in the vote. </w:t>
            </w:r>
          </w:p>
          <w:p w14:paraId="2E16DC3A" w14:textId="7B0FDF94" w:rsidR="00CF7C52" w:rsidRPr="00926CB6" w:rsidRDefault="00CF7C52" w:rsidP="00B755A5">
            <w:pPr>
              <w:pStyle w:val="NormalArial"/>
              <w:spacing w:before="120" w:after="120"/>
              <w:rPr>
                <w:iCs/>
                <w:kern w:val="24"/>
              </w:rPr>
            </w:pPr>
            <w:r>
              <w:rPr>
                <w:iCs/>
                <w:kern w:val="24"/>
              </w:rPr>
              <w:t xml:space="preserve">On 5/6/26, PRS voted unanimously to </w:t>
            </w:r>
            <w:r w:rsidRPr="00CF7C52">
              <w:rPr>
                <w:iCs/>
                <w:kern w:val="24"/>
              </w:rPr>
              <w:t>endorse and forward to TAC the 4/15/26 PRS Report and 3/31/26 Impact Analysis for NPRR1327</w:t>
            </w:r>
            <w:r>
              <w:rPr>
                <w:iCs/>
                <w:kern w:val="24"/>
              </w:rPr>
              <w:t xml:space="preserve">. </w:t>
            </w:r>
            <w:r w:rsidR="00BC3125">
              <w:rPr>
                <w:iCs/>
                <w:kern w:val="24"/>
              </w:rPr>
              <w:t xml:space="preserve"> </w:t>
            </w:r>
            <w:r>
              <w:rPr>
                <w:iCs/>
                <w:kern w:val="24"/>
              </w:rPr>
              <w:t>All Market Segments participated in the vote.</w:t>
            </w:r>
          </w:p>
        </w:tc>
      </w:tr>
      <w:tr w:rsidR="00B279C7" w14:paraId="1CB5F833" w14:textId="77777777" w:rsidTr="00C70158">
        <w:trPr>
          <w:trHeight w:val="518"/>
        </w:trPr>
        <w:tc>
          <w:tcPr>
            <w:tcW w:w="2947" w:type="dxa"/>
            <w:gridSpan w:val="2"/>
            <w:shd w:val="clear" w:color="auto" w:fill="FFFFFF"/>
            <w:vAlign w:val="center"/>
          </w:tcPr>
          <w:p w14:paraId="5906D2FC" w14:textId="42383680" w:rsidR="00B279C7" w:rsidRDefault="00B279C7" w:rsidP="00B755A5">
            <w:pPr>
              <w:pStyle w:val="Header"/>
              <w:spacing w:before="120" w:after="120"/>
            </w:pPr>
            <w:r>
              <w:t>Summary of PRS Discussion</w:t>
            </w:r>
          </w:p>
        </w:tc>
        <w:tc>
          <w:tcPr>
            <w:tcW w:w="7493" w:type="dxa"/>
            <w:gridSpan w:val="2"/>
            <w:vAlign w:val="center"/>
          </w:tcPr>
          <w:p w14:paraId="00DE0934" w14:textId="77777777" w:rsidR="00B279C7" w:rsidRDefault="00B279C7" w:rsidP="00B755A5">
            <w:pPr>
              <w:pStyle w:val="NormalArial"/>
              <w:spacing w:before="120" w:after="120"/>
              <w:rPr>
                <w:iCs/>
                <w:kern w:val="24"/>
              </w:rPr>
            </w:pPr>
            <w:r>
              <w:rPr>
                <w:iCs/>
                <w:kern w:val="24"/>
              </w:rPr>
              <w:t>On 4/15/26, ERCOT Staff provided an overview of the NPRR1327.</w:t>
            </w:r>
          </w:p>
          <w:p w14:paraId="75D8E429" w14:textId="559F1D74" w:rsidR="00CF7C52" w:rsidRPr="00926CB6" w:rsidRDefault="00CF7C52" w:rsidP="00B755A5">
            <w:pPr>
              <w:pStyle w:val="NormalArial"/>
              <w:spacing w:before="120" w:after="120"/>
              <w:rPr>
                <w:iCs/>
                <w:kern w:val="24"/>
              </w:rPr>
            </w:pPr>
            <w:r>
              <w:rPr>
                <w:iCs/>
                <w:kern w:val="24"/>
              </w:rPr>
              <w:t>On 5/6/26, participants reviewed the 3/31/26 Impact Analysis.</w:t>
            </w:r>
          </w:p>
        </w:tc>
      </w:tr>
      <w:tr w:rsidR="00DC5A30" w14:paraId="2913DB7F" w14:textId="77777777" w:rsidTr="00C70158">
        <w:trPr>
          <w:trHeight w:val="518"/>
        </w:trPr>
        <w:tc>
          <w:tcPr>
            <w:tcW w:w="2947" w:type="dxa"/>
            <w:gridSpan w:val="2"/>
            <w:shd w:val="clear" w:color="auto" w:fill="FFFFFF"/>
            <w:vAlign w:val="center"/>
          </w:tcPr>
          <w:p w14:paraId="5D61DE05" w14:textId="4A7E64C4" w:rsidR="00DC5A30" w:rsidRDefault="00DC5A30" w:rsidP="00B755A5">
            <w:pPr>
              <w:pStyle w:val="Header"/>
              <w:spacing w:before="120" w:after="120"/>
            </w:pPr>
            <w:r>
              <w:t>TAC Decision</w:t>
            </w:r>
          </w:p>
        </w:tc>
        <w:tc>
          <w:tcPr>
            <w:tcW w:w="7493" w:type="dxa"/>
            <w:gridSpan w:val="2"/>
            <w:vAlign w:val="center"/>
          </w:tcPr>
          <w:p w14:paraId="0E8F4341" w14:textId="78BAA3DC" w:rsidR="00DC5A30" w:rsidRDefault="00DC5A30" w:rsidP="00B755A5">
            <w:pPr>
              <w:pStyle w:val="NormalArial"/>
              <w:spacing w:before="120" w:after="120"/>
              <w:rPr>
                <w:iCs/>
                <w:kern w:val="24"/>
              </w:rPr>
            </w:pPr>
            <w:r>
              <w:rPr>
                <w:iCs/>
                <w:kern w:val="24"/>
              </w:rPr>
              <w:t>On 5/13/26, TAC voted unanimously to recommend approval of NPRR1327 as recommended by PRS in the 5/6/26 PRS Report. All Market Segments participated in the vote.</w:t>
            </w:r>
          </w:p>
        </w:tc>
      </w:tr>
      <w:tr w:rsidR="00DC5A30" w14:paraId="2C8C482F" w14:textId="77777777" w:rsidTr="00C70158">
        <w:trPr>
          <w:trHeight w:val="518"/>
        </w:trPr>
        <w:tc>
          <w:tcPr>
            <w:tcW w:w="2947" w:type="dxa"/>
            <w:gridSpan w:val="2"/>
            <w:shd w:val="clear" w:color="auto" w:fill="FFFFFF"/>
            <w:vAlign w:val="center"/>
          </w:tcPr>
          <w:p w14:paraId="19996654" w14:textId="41E38E66" w:rsidR="00DC5A30" w:rsidRDefault="00DC5A30" w:rsidP="00DC5A30">
            <w:pPr>
              <w:pStyle w:val="Header"/>
              <w:spacing w:before="120" w:after="120"/>
            </w:pPr>
            <w:r w:rsidRPr="00B6111A">
              <w:t>Summary of TAC Discussion</w:t>
            </w:r>
          </w:p>
        </w:tc>
        <w:tc>
          <w:tcPr>
            <w:tcW w:w="7493" w:type="dxa"/>
            <w:gridSpan w:val="2"/>
            <w:vAlign w:val="center"/>
          </w:tcPr>
          <w:p w14:paraId="2CF77690" w14:textId="3E3D4E86" w:rsidR="00DC5A30" w:rsidRDefault="00DC5A30" w:rsidP="00DC5A30">
            <w:pPr>
              <w:pStyle w:val="NormalArial"/>
              <w:spacing w:before="120" w:after="120"/>
              <w:rPr>
                <w:iCs/>
                <w:kern w:val="24"/>
              </w:rPr>
            </w:pPr>
            <w:r w:rsidRPr="003F2A38">
              <w:t xml:space="preserve">On </w:t>
            </w:r>
            <w:r>
              <w:t>5/13/26</w:t>
            </w:r>
            <w:r w:rsidRPr="003F2A38">
              <w:t xml:space="preserve">, there was no additional discussion beyond TAC review of the items below. </w:t>
            </w:r>
          </w:p>
        </w:tc>
      </w:tr>
      <w:tr w:rsidR="00DC5A30" w14:paraId="2D2D75DD" w14:textId="77777777" w:rsidTr="008D2E98">
        <w:trPr>
          <w:trHeight w:val="518"/>
        </w:trPr>
        <w:tc>
          <w:tcPr>
            <w:tcW w:w="2947" w:type="dxa"/>
            <w:gridSpan w:val="2"/>
            <w:shd w:val="clear" w:color="auto" w:fill="FFFFFF"/>
            <w:vAlign w:val="center"/>
          </w:tcPr>
          <w:p w14:paraId="753BCC3F" w14:textId="36C09586" w:rsidR="00DC5A30" w:rsidRPr="00B6111A" w:rsidRDefault="00DC5A30" w:rsidP="00DC5A30">
            <w:pPr>
              <w:pStyle w:val="Header"/>
              <w:spacing w:before="120" w:after="120"/>
            </w:pPr>
            <w:r w:rsidRPr="003F2A38">
              <w:lastRenderedPageBreak/>
              <w:t>TAC Review/Justification of Recommendation</w:t>
            </w:r>
          </w:p>
        </w:tc>
        <w:tc>
          <w:tcPr>
            <w:tcW w:w="7493" w:type="dxa"/>
            <w:gridSpan w:val="2"/>
            <w:vAlign w:val="center"/>
          </w:tcPr>
          <w:p w14:paraId="2BBBBFDE" w14:textId="77777777" w:rsidR="00DC5A30" w:rsidRPr="003C0147" w:rsidRDefault="00DC5A30" w:rsidP="00DC5A3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857F9DF" wp14:editId="7219AD1C">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5CBC653D" w14:textId="77777777" w:rsidR="00DC5A30" w:rsidRDefault="00DB09F5" w:rsidP="00DC5A30">
            <w:pPr>
              <w:spacing w:before="120" w:after="120"/>
              <w:rPr>
                <w:rFonts w:ascii="Arial" w:hAnsi="Arial" w:cs="Arial"/>
              </w:rPr>
            </w:pPr>
            <w:r>
              <w:pict w14:anchorId="1534F586">
                <v:shape id="_x0000_i1030" type="#_x0000_t75" style="width:15.6pt;height:15pt;visibility:visible;mso-wrap-style:square">
                  <v:imagedata r:id="rId15" o:title=""/>
                </v:shape>
              </w:pict>
            </w:r>
            <w:r w:rsidR="00DC5A30" w:rsidRPr="003C0147">
              <w:rPr>
                <w:rFonts w:ascii="Arial" w:hAnsi="Arial" w:cs="Arial"/>
              </w:rPr>
              <w:t xml:space="preserve">  Impact Analysis reviewed and impacts are justified as explained </w:t>
            </w:r>
          </w:p>
          <w:p w14:paraId="4284BAD7" w14:textId="77777777" w:rsidR="00DC5A30" w:rsidRPr="003C0147" w:rsidRDefault="00DC5A30" w:rsidP="00DC5A30">
            <w:pPr>
              <w:spacing w:before="120" w:after="120"/>
              <w:rPr>
                <w:rFonts w:ascii="Arial" w:hAnsi="Arial" w:cs="Arial"/>
              </w:rPr>
            </w:pPr>
            <w:r w:rsidRPr="003C0147">
              <w:rPr>
                <w:rFonts w:ascii="Arial" w:hAnsi="Arial" w:cs="Arial"/>
              </w:rPr>
              <w:t>in Justification</w:t>
            </w:r>
          </w:p>
          <w:p w14:paraId="7900903C" w14:textId="77777777" w:rsidR="00DC5A30" w:rsidRPr="003C0147" w:rsidRDefault="00DC5A30" w:rsidP="00DC5A30">
            <w:pPr>
              <w:spacing w:before="120" w:after="120"/>
              <w:rPr>
                <w:rFonts w:ascii="Arial" w:hAnsi="Arial" w:cs="Arial"/>
              </w:rPr>
            </w:pPr>
            <w:r w:rsidRPr="003C0147">
              <w:rPr>
                <w:rFonts w:ascii="Arial" w:hAnsi="Arial" w:cs="Arial"/>
                <w:noProof/>
              </w:rPr>
              <w:drawing>
                <wp:inline distT="0" distB="0" distL="0" distR="0" wp14:anchorId="5E1307DA" wp14:editId="1B2119A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5AA4E9A" w14:textId="77777777" w:rsidR="00DC5A30" w:rsidRPr="003C0147" w:rsidRDefault="00DC5A30" w:rsidP="00DC5A30">
            <w:pPr>
              <w:spacing w:before="120" w:after="120"/>
              <w:rPr>
                <w:rFonts w:ascii="Arial" w:hAnsi="Arial" w:cs="Arial"/>
              </w:rPr>
            </w:pPr>
            <w:r w:rsidRPr="003C0147">
              <w:rPr>
                <w:rFonts w:ascii="Arial" w:hAnsi="Arial" w:cs="Arial"/>
                <w:noProof/>
              </w:rPr>
              <w:drawing>
                <wp:inline distT="0" distB="0" distL="0" distR="0" wp14:anchorId="5FE0EA63" wp14:editId="528CBAF2">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217914A" w14:textId="119626B7" w:rsidR="00DC5A30" w:rsidRPr="003F2A38" w:rsidRDefault="00DC5A30" w:rsidP="00DC5A30">
            <w:pPr>
              <w:pStyle w:val="NormalArial"/>
              <w:spacing w:before="120" w:after="120"/>
            </w:pPr>
            <w:r w:rsidRPr="003C0147">
              <w:rPr>
                <w:rFonts w:ascii="Calibri" w:eastAsia="Calibri" w:hAnsi="Calibri" w:cs="Arial"/>
                <w:noProof/>
                <w:sz w:val="22"/>
                <w:szCs w:val="22"/>
              </w:rPr>
              <w:drawing>
                <wp:inline distT="0" distB="0" distL="0" distR="0" wp14:anchorId="7BECADBA" wp14:editId="41D1B447">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5A3B7B" w14:paraId="21EFD1F5" w14:textId="77777777" w:rsidTr="009870A6">
        <w:trPr>
          <w:trHeight w:val="518"/>
        </w:trPr>
        <w:tc>
          <w:tcPr>
            <w:tcW w:w="2947" w:type="dxa"/>
            <w:gridSpan w:val="2"/>
            <w:shd w:val="clear" w:color="auto" w:fill="FFFFFF"/>
            <w:vAlign w:val="center"/>
          </w:tcPr>
          <w:p w14:paraId="2FC391BC" w14:textId="7DB94DFF" w:rsidR="005A3B7B" w:rsidRPr="003F2A38" w:rsidRDefault="005A3B7B" w:rsidP="00DC5A30">
            <w:pPr>
              <w:pStyle w:val="Header"/>
              <w:spacing w:before="120" w:after="120"/>
            </w:pPr>
            <w:r>
              <w:t>ERCOT Board Decision</w:t>
            </w:r>
          </w:p>
        </w:tc>
        <w:tc>
          <w:tcPr>
            <w:tcW w:w="7493" w:type="dxa"/>
            <w:gridSpan w:val="2"/>
            <w:vAlign w:val="center"/>
          </w:tcPr>
          <w:p w14:paraId="7CBAB648" w14:textId="26992CA8" w:rsidR="005A3B7B" w:rsidRPr="003F2A38" w:rsidRDefault="005A3B7B" w:rsidP="00DC5A30">
            <w:pPr>
              <w:spacing w:before="120" w:after="120"/>
              <w:rPr>
                <w:rFonts w:ascii="Arial" w:hAnsi="Arial"/>
              </w:rPr>
            </w:pPr>
            <w:r>
              <w:rPr>
                <w:rFonts w:ascii="Arial" w:hAnsi="Arial"/>
              </w:rPr>
              <w:t>On 6/2/26, the ERCOT Board voted unanimously to recommend approval of NPRR1327 as recommended by TAC in the 5/13/26 TAC Report.</w:t>
            </w:r>
          </w:p>
        </w:tc>
      </w:tr>
      <w:tr w:rsidR="003C2CA1" w14:paraId="49BA1477" w14:textId="77777777" w:rsidTr="00B378EA">
        <w:trPr>
          <w:trHeight w:val="518"/>
        </w:trPr>
        <w:tc>
          <w:tcPr>
            <w:tcW w:w="2947" w:type="dxa"/>
            <w:gridSpan w:val="2"/>
            <w:tcBorders>
              <w:bottom w:val="single" w:sz="4" w:space="0" w:color="auto"/>
            </w:tcBorders>
            <w:shd w:val="clear" w:color="auto" w:fill="FFFFFF"/>
            <w:vAlign w:val="center"/>
          </w:tcPr>
          <w:p w14:paraId="07FC8544" w14:textId="137AE0A3" w:rsidR="003C2CA1" w:rsidRDefault="003C2CA1" w:rsidP="003C2CA1">
            <w:pPr>
              <w:pStyle w:val="Header"/>
              <w:spacing w:before="120" w:after="120"/>
            </w:pPr>
            <w:r>
              <w:t>PUCT Decision</w:t>
            </w:r>
          </w:p>
        </w:tc>
        <w:tc>
          <w:tcPr>
            <w:tcW w:w="7493" w:type="dxa"/>
            <w:gridSpan w:val="2"/>
            <w:tcBorders>
              <w:bottom w:val="single" w:sz="4" w:space="0" w:color="auto"/>
            </w:tcBorders>
            <w:vAlign w:val="center"/>
          </w:tcPr>
          <w:p w14:paraId="7D914968" w14:textId="1EA10A23" w:rsidR="003C2CA1" w:rsidRDefault="003C2CA1" w:rsidP="003C2CA1">
            <w:pPr>
              <w:spacing w:before="120" w:after="120"/>
              <w:rPr>
                <w:rFonts w:ascii="Arial" w:hAnsi="Arial"/>
              </w:rPr>
            </w:pPr>
            <w:r>
              <w:rPr>
                <w:rFonts w:ascii="Arial" w:hAnsi="Arial"/>
              </w:rPr>
              <w:t xml:space="preserve">On 7/9/26, the PUCT approved NPRR1327 and accompanying ERCOT Market Impact Statement as presented in Project No. 54445, Review of Protocols Adopted by the Independent Organization. </w:t>
            </w:r>
          </w:p>
        </w:tc>
      </w:tr>
    </w:tbl>
    <w:p w14:paraId="5B484BF5" w14:textId="77777777" w:rsidR="00B279C7" w:rsidRDefault="00B279C7" w:rsidP="00B279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279C7" w:rsidRPr="001D0AB6" w14:paraId="599BED06" w14:textId="77777777" w:rsidTr="00976315">
        <w:trPr>
          <w:trHeight w:val="432"/>
        </w:trPr>
        <w:tc>
          <w:tcPr>
            <w:tcW w:w="10440" w:type="dxa"/>
            <w:gridSpan w:val="2"/>
            <w:shd w:val="clear" w:color="auto" w:fill="FFFFFF"/>
            <w:vAlign w:val="center"/>
          </w:tcPr>
          <w:p w14:paraId="7F96DCA7" w14:textId="77777777" w:rsidR="00B279C7" w:rsidRPr="001D0AB6" w:rsidRDefault="00B279C7" w:rsidP="00976315">
            <w:pPr>
              <w:ind w:hanging="2"/>
              <w:jc w:val="center"/>
              <w:rPr>
                <w:rFonts w:ascii="Arial" w:hAnsi="Arial"/>
                <w:b/>
              </w:rPr>
            </w:pPr>
            <w:r>
              <w:rPr>
                <w:rFonts w:ascii="Arial" w:hAnsi="Arial"/>
                <w:b/>
              </w:rPr>
              <w:t>Opinions</w:t>
            </w:r>
          </w:p>
        </w:tc>
      </w:tr>
      <w:tr w:rsidR="00B279C7" w:rsidRPr="001D0AB6" w14:paraId="7ACA2C07" w14:textId="77777777" w:rsidTr="00976315">
        <w:trPr>
          <w:trHeight w:val="432"/>
        </w:trPr>
        <w:tc>
          <w:tcPr>
            <w:tcW w:w="2880" w:type="dxa"/>
            <w:shd w:val="clear" w:color="auto" w:fill="FFFFFF"/>
            <w:vAlign w:val="center"/>
          </w:tcPr>
          <w:p w14:paraId="4DE0F0D8"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9847D5D" w14:textId="5BCA110C" w:rsidR="00B279C7" w:rsidRPr="001D0AB6" w:rsidRDefault="00367F86" w:rsidP="00367F86">
            <w:pPr>
              <w:spacing w:before="120" w:after="120"/>
              <w:ind w:hanging="2"/>
              <w:rPr>
                <w:rFonts w:ascii="Arial" w:hAnsi="Arial"/>
              </w:rPr>
            </w:pPr>
            <w:r w:rsidRPr="00367F86">
              <w:rPr>
                <w:rFonts w:ascii="Arial" w:hAnsi="Arial"/>
              </w:rPr>
              <w:t xml:space="preserve">ERCOT Credit Staff and the Credit Finance </w:t>
            </w:r>
            <w:proofErr w:type="gramStart"/>
            <w:r w:rsidRPr="00367F86">
              <w:rPr>
                <w:rFonts w:ascii="Arial" w:hAnsi="Arial"/>
              </w:rPr>
              <w:t>Sub Group</w:t>
            </w:r>
            <w:proofErr w:type="gramEnd"/>
            <w:r w:rsidRPr="00367F86">
              <w:rPr>
                <w:rFonts w:ascii="Arial" w:hAnsi="Arial"/>
              </w:rPr>
              <w:t xml:space="preserve"> (CFSG) have reviewed NPRR1327 and do not believe that it requires changes to credit monitoring activity or the calculation of liability.</w:t>
            </w:r>
          </w:p>
        </w:tc>
      </w:tr>
      <w:tr w:rsidR="00B279C7" w:rsidRPr="001D0AB6" w14:paraId="4B57669F" w14:textId="77777777" w:rsidTr="00976315">
        <w:trPr>
          <w:trHeight w:val="432"/>
        </w:trPr>
        <w:tc>
          <w:tcPr>
            <w:tcW w:w="2880" w:type="dxa"/>
            <w:shd w:val="clear" w:color="auto" w:fill="FFFFFF"/>
            <w:vAlign w:val="center"/>
          </w:tcPr>
          <w:p w14:paraId="3908012E"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3220646" w14:textId="4343E96C" w:rsidR="00B279C7" w:rsidRPr="00350F00" w:rsidRDefault="00367F86" w:rsidP="00367F86">
            <w:pPr>
              <w:spacing w:before="120" w:after="120"/>
              <w:ind w:hanging="2"/>
              <w:rPr>
                <w:rFonts w:ascii="Arial" w:hAnsi="Arial"/>
              </w:rPr>
            </w:pPr>
            <w:r w:rsidRPr="00367F86">
              <w:rPr>
                <w:rFonts w:ascii="Arial" w:hAnsi="Arial"/>
              </w:rPr>
              <w:t>IMM has no opinion on NPRR1327</w:t>
            </w:r>
            <w:r>
              <w:rPr>
                <w:rFonts w:ascii="Arial" w:hAnsi="Arial"/>
              </w:rPr>
              <w:t>.</w:t>
            </w:r>
          </w:p>
        </w:tc>
      </w:tr>
      <w:tr w:rsidR="00B279C7" w:rsidRPr="001D0AB6" w14:paraId="01661364" w14:textId="77777777" w:rsidTr="00976315">
        <w:trPr>
          <w:trHeight w:val="432"/>
        </w:trPr>
        <w:tc>
          <w:tcPr>
            <w:tcW w:w="2880" w:type="dxa"/>
            <w:shd w:val="clear" w:color="auto" w:fill="FFFFFF"/>
            <w:vAlign w:val="center"/>
          </w:tcPr>
          <w:p w14:paraId="7308CEA2" w14:textId="77777777" w:rsidR="00B279C7" w:rsidRPr="001D0AB6" w:rsidRDefault="00B279C7"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EC0AC6" w14:textId="3AF87048" w:rsidR="00B279C7" w:rsidRPr="00350F00" w:rsidRDefault="00B279C7" w:rsidP="00976315">
            <w:pPr>
              <w:spacing w:before="120" w:after="120"/>
              <w:ind w:hanging="2"/>
              <w:rPr>
                <w:rFonts w:ascii="Arial" w:hAnsi="Arial"/>
              </w:rPr>
            </w:pPr>
            <w:r>
              <w:rPr>
                <w:rFonts w:ascii="Arial" w:hAnsi="Arial"/>
              </w:rPr>
              <w:t>ERCOT supports approval of NPRR1327.</w:t>
            </w:r>
          </w:p>
        </w:tc>
      </w:tr>
      <w:tr w:rsidR="00B279C7" w:rsidRPr="001D0AB6" w14:paraId="2E87BEC3" w14:textId="77777777" w:rsidTr="00976315">
        <w:trPr>
          <w:trHeight w:val="432"/>
        </w:trPr>
        <w:tc>
          <w:tcPr>
            <w:tcW w:w="2880" w:type="dxa"/>
            <w:shd w:val="clear" w:color="auto" w:fill="FFFFFF"/>
            <w:vAlign w:val="center"/>
          </w:tcPr>
          <w:p w14:paraId="4402A56A" w14:textId="58C9B8CE" w:rsidR="0032203C" w:rsidRPr="0032203C" w:rsidRDefault="00B279C7" w:rsidP="0032203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490B54B" w14:textId="2BD408A5" w:rsidR="00B279C7" w:rsidRPr="00350F00" w:rsidRDefault="00B279C7" w:rsidP="00976315">
            <w:pPr>
              <w:spacing w:before="120" w:after="120"/>
              <w:ind w:hanging="2"/>
              <w:rPr>
                <w:rFonts w:ascii="Arial" w:hAnsi="Arial"/>
              </w:rPr>
            </w:pPr>
            <w:r w:rsidRPr="00B279C7">
              <w:rPr>
                <w:rFonts w:ascii="Arial" w:hAnsi="Arial"/>
              </w:rPr>
              <w:t xml:space="preserve">ERCOT Staff has reviewed NPRR1327 and believes it makes the necessary clarification during the implementation of NPRR1281 in scenarios where a QSE replaces a primary FFSSR with an alternate Resource and has multiple alternates </w:t>
            </w:r>
            <w:proofErr w:type="gramStart"/>
            <w:r w:rsidRPr="00B279C7">
              <w:rPr>
                <w:rFonts w:ascii="Arial" w:hAnsi="Arial"/>
              </w:rPr>
              <w:t>available, and</w:t>
            </w:r>
            <w:proofErr w:type="gramEnd"/>
            <w:r w:rsidRPr="00B279C7">
              <w:rPr>
                <w:rFonts w:ascii="Arial" w:hAnsi="Arial"/>
              </w:rPr>
              <w:t xml:space="preserve"> additionally makes a revision to the calculation of FSSHREAF to align language with the current system implementation</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224341A" w:rsidR="009A3772" w:rsidRDefault="008F7436">
            <w:pPr>
              <w:pStyle w:val="NormalArial"/>
            </w:pPr>
            <w:r>
              <w:t xml:space="preserve">Magie Shanks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9B83D4E" w:rsidR="009A3772" w:rsidRDefault="008F7436">
            <w:pPr>
              <w:pStyle w:val="NormalArial"/>
            </w:pPr>
            <w:hyperlink r:id="rId19" w:history="1">
              <w:r w:rsidRPr="00BF15CB">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5755833" w:rsidR="009A3772" w:rsidRDefault="008F743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5879E8F1" w:rsidR="009A3772" w:rsidRDefault="00B755A5">
            <w:pPr>
              <w:pStyle w:val="NormalArial"/>
            </w:pPr>
            <w:r w:rsidRPr="00B755A5">
              <w:t>512-248-6472</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6BCBA6F" w:rsidR="009A3772" w:rsidRDefault="00B755A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65F73E3" w:rsidR="009A3772" w:rsidRPr="00D56D61" w:rsidRDefault="00B755A5">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6F40F5" w:rsidR="009A3772" w:rsidRPr="00D56D61" w:rsidRDefault="00B755A5">
            <w:pPr>
              <w:pStyle w:val="NormalArial"/>
            </w:pPr>
            <w:hyperlink r:id="rId20" w:history="1">
              <w:r w:rsidRPr="004A6C08">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DE1FC3" w:rsidR="009A3772" w:rsidRDefault="00B755A5">
            <w:pPr>
              <w:pStyle w:val="NormalArial"/>
            </w:pPr>
            <w:r>
              <w:t>210-420-1722</w:t>
            </w:r>
          </w:p>
        </w:tc>
      </w:tr>
    </w:tbl>
    <w:p w14:paraId="1D958574"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47B85" w:rsidRPr="001D0AB6" w14:paraId="47AC2BB4" w14:textId="77777777" w:rsidTr="00AA79E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2D79F4" w14:textId="77777777" w:rsidR="00447B85" w:rsidRPr="001D0AB6" w:rsidRDefault="00447B85" w:rsidP="00AA79EF">
            <w:pPr>
              <w:ind w:hanging="2"/>
              <w:jc w:val="center"/>
              <w:rPr>
                <w:rFonts w:ascii="Arial" w:hAnsi="Arial"/>
                <w:b/>
              </w:rPr>
            </w:pPr>
            <w:r>
              <w:rPr>
                <w:rFonts w:ascii="Arial" w:hAnsi="Arial"/>
                <w:b/>
              </w:rPr>
              <w:t>Comments Received</w:t>
            </w:r>
          </w:p>
        </w:tc>
      </w:tr>
      <w:tr w:rsidR="00447B85" w:rsidRPr="001D0AB6" w14:paraId="7687B4E3" w14:textId="77777777" w:rsidTr="00AA79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7CB9" w14:textId="77777777" w:rsidR="00447B85" w:rsidRPr="001D0AB6" w:rsidRDefault="00447B85" w:rsidP="00AA79E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5E8100" w14:textId="77777777" w:rsidR="00447B85" w:rsidRPr="001D0AB6" w:rsidRDefault="00447B85" w:rsidP="00AA79EF">
            <w:pPr>
              <w:ind w:hanging="2"/>
              <w:rPr>
                <w:rFonts w:ascii="Arial" w:hAnsi="Arial"/>
                <w:b/>
              </w:rPr>
            </w:pPr>
            <w:r>
              <w:rPr>
                <w:rFonts w:ascii="Arial" w:hAnsi="Arial"/>
                <w:b/>
              </w:rPr>
              <w:t>Comment Summary</w:t>
            </w:r>
          </w:p>
        </w:tc>
      </w:tr>
      <w:tr w:rsidR="00447B85" w:rsidRPr="001D0AB6" w14:paraId="1F20A088" w14:textId="77777777" w:rsidTr="00447B8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336B24" w14:textId="4137410A" w:rsidR="00447B85" w:rsidRPr="003A3822" w:rsidRDefault="00447B85" w:rsidP="00AA79EF">
            <w:pPr>
              <w:tabs>
                <w:tab w:val="center" w:pos="4320"/>
                <w:tab w:val="right" w:pos="864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2A21587" w14:textId="18CD890B" w:rsidR="00447B85" w:rsidRPr="003A3822" w:rsidRDefault="00447B85" w:rsidP="00AA79EF">
            <w:pPr>
              <w:spacing w:before="120" w:after="120"/>
              <w:rPr>
                <w:rFonts w:ascii="Arial" w:hAnsi="Arial" w:cs="Arial"/>
              </w:rPr>
            </w:pPr>
          </w:p>
        </w:tc>
      </w:tr>
    </w:tbl>
    <w:p w14:paraId="6DD7F279"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7B85" w14:paraId="4CFEC594" w14:textId="77777777" w:rsidTr="00AA79EF">
        <w:trPr>
          <w:trHeight w:val="350"/>
        </w:trPr>
        <w:tc>
          <w:tcPr>
            <w:tcW w:w="10440" w:type="dxa"/>
            <w:tcBorders>
              <w:bottom w:val="single" w:sz="4" w:space="0" w:color="auto"/>
            </w:tcBorders>
            <w:shd w:val="clear" w:color="auto" w:fill="FFFFFF"/>
            <w:vAlign w:val="center"/>
          </w:tcPr>
          <w:p w14:paraId="107E0126" w14:textId="77777777" w:rsidR="00447B85" w:rsidRDefault="00447B85" w:rsidP="00AA79EF">
            <w:pPr>
              <w:pStyle w:val="Header"/>
              <w:jc w:val="center"/>
            </w:pPr>
            <w:r>
              <w:t>Market Rules Notes</w:t>
            </w:r>
          </w:p>
        </w:tc>
      </w:tr>
    </w:tbl>
    <w:p w14:paraId="66203B1B" w14:textId="5CFF7023" w:rsidR="009A3772" w:rsidRPr="00D56D61" w:rsidRDefault="00447B85" w:rsidP="00447B85">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06AC1EC" w14:textId="77777777" w:rsidR="00642EA4" w:rsidRPr="0013396E" w:rsidRDefault="00642EA4" w:rsidP="00B279C7">
      <w:pPr>
        <w:pStyle w:val="H4"/>
        <w:ind w:left="1267" w:hanging="1267"/>
      </w:pPr>
      <w:bookmarkStart w:id="1" w:name="_Toc214879026"/>
      <w:bookmarkStart w:id="2" w:name="_Toc214881704"/>
      <w:r w:rsidRPr="0013396E">
        <w:t>6.6.14.2</w:t>
      </w:r>
      <w:r w:rsidRPr="0013396E">
        <w:tab/>
        <w:t>Firm Fuel Supply Service Hourly Standby Fee Payment and Fuel Replacement Cost Recovery</w:t>
      </w:r>
      <w:bookmarkEnd w:id="1"/>
    </w:p>
    <w:p w14:paraId="7A9E608F" w14:textId="77777777" w:rsidR="00642EA4" w:rsidRPr="0013396E" w:rsidRDefault="00642EA4" w:rsidP="00642EA4">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28EB4862" w14:textId="77777777" w:rsidR="00642EA4" w:rsidRPr="0013396E" w:rsidRDefault="00642EA4" w:rsidP="00642EA4">
      <w:r w:rsidRPr="0013396E">
        <w:t xml:space="preserve"> </w:t>
      </w:r>
    </w:p>
    <w:p w14:paraId="6544A9F2" w14:textId="77777777" w:rsidR="00642EA4" w:rsidRPr="0013396E" w:rsidRDefault="00642EA4" w:rsidP="00642EA4">
      <w:pPr>
        <w:spacing w:after="240"/>
        <w:ind w:left="720" w:hanging="720"/>
      </w:pPr>
      <w:r w:rsidRPr="0013396E">
        <w:t>(2)</w:t>
      </w:r>
      <w:r w:rsidRPr="0013396E">
        <w:tab/>
        <w:t>The FFSSR will be considered available when calculating the FFSS Hourly Rolling Equivalent Availability Factor:</w:t>
      </w:r>
    </w:p>
    <w:p w14:paraId="16389AA8" w14:textId="77777777" w:rsidR="00642EA4" w:rsidRPr="0013396E" w:rsidRDefault="00642EA4" w:rsidP="00642EA4">
      <w:pPr>
        <w:spacing w:after="240"/>
        <w:ind w:left="1410" w:hanging="720"/>
      </w:pPr>
      <w:r w:rsidRPr="0013396E">
        <w:t>(a)</w:t>
      </w:r>
      <w:r w:rsidRPr="0013396E">
        <w:tab/>
        <w:t xml:space="preserve">During each non-FFSS deployment hour for which the FFSSR shows available in its Availability Plan; </w:t>
      </w:r>
    </w:p>
    <w:p w14:paraId="1491EE88" w14:textId="77777777" w:rsidR="00642EA4" w:rsidRPr="0013396E" w:rsidRDefault="00642EA4" w:rsidP="00642EA4">
      <w:pPr>
        <w:spacing w:after="240"/>
        <w:ind w:left="1410" w:hanging="720"/>
      </w:pPr>
      <w:r w:rsidRPr="0013396E">
        <w:t>(b)</w:t>
      </w:r>
      <w:r w:rsidRPr="0013396E">
        <w:tab/>
        <w:t xml:space="preserve">During any successful FFSS deployment of the FFSSR in which the FFSSR shows available in its Availability Plan; </w:t>
      </w:r>
    </w:p>
    <w:p w14:paraId="3D78A688" w14:textId="77777777" w:rsidR="00642EA4" w:rsidRPr="0013396E" w:rsidRDefault="00642EA4" w:rsidP="00642EA4">
      <w:pPr>
        <w:spacing w:after="240"/>
        <w:ind w:left="1410" w:hanging="720"/>
      </w:pPr>
      <w:r w:rsidRPr="0013396E">
        <w:t>(c)</w:t>
      </w:r>
      <w:r w:rsidRPr="0013396E">
        <w:tab/>
        <w:t xml:space="preserve">If the reserved fuel was exhausted during an FFSS deployment, starting the hour after the FFSSR has consumed all the fuel reserved to provide FFSS, through the approved hours when reserved fuel for FFSS is being </w:t>
      </w:r>
      <w:proofErr w:type="gramStart"/>
      <w:r w:rsidRPr="0013396E">
        <w:t>restocked</w:t>
      </w:r>
      <w:proofErr w:type="gramEnd"/>
      <w:r w:rsidRPr="0013396E">
        <w:t xml:space="preserve"> following a final </w:t>
      </w:r>
      <w:r w:rsidRPr="0013396E">
        <w:lastRenderedPageBreak/>
        <w:t>approval from ERCOT to do so, per paragraph (5) of Section 3.14.5, Firm Fuel Supply Service;</w:t>
      </w:r>
    </w:p>
    <w:p w14:paraId="5899820D" w14:textId="77777777" w:rsidR="00642EA4" w:rsidRPr="0013396E" w:rsidRDefault="00642EA4" w:rsidP="00642EA4">
      <w:pPr>
        <w:spacing w:after="240"/>
        <w:ind w:left="1410" w:hanging="720"/>
      </w:pPr>
      <w:proofErr w:type="gramStart"/>
      <w:r w:rsidRPr="0013396E">
        <w:t>(d)</w:t>
      </w:r>
      <w:r w:rsidRPr="0013396E">
        <w:tab/>
        <w:t>In</w:t>
      </w:r>
      <w:proofErr w:type="gramEnd"/>
      <w:r w:rsidRPr="0013396E">
        <w:t xml:space="preserve"> the event the FFSSR has consumed all the fuel reserved to provide FFSS and ERCOT does not issue </w:t>
      </w:r>
      <w:proofErr w:type="gramStart"/>
      <w:r w:rsidRPr="0013396E">
        <w:t>an instruction</w:t>
      </w:r>
      <w:proofErr w:type="gramEnd"/>
      <w:r w:rsidRPr="0013396E">
        <w:t xml:space="preserve"> or approval to restore FFSS capability, the FFSSR shall </w:t>
      </w:r>
      <w:proofErr w:type="gramStart"/>
      <w:r w:rsidRPr="0013396E">
        <w:t>be considered to be</w:t>
      </w:r>
      <w:proofErr w:type="gramEnd"/>
      <w:r w:rsidRPr="0013396E">
        <w:t xml:space="preserve"> available for the remainder of the FFSS obligation period in progress; or</w:t>
      </w:r>
    </w:p>
    <w:p w14:paraId="141F13FA" w14:textId="77777777" w:rsidR="00642EA4" w:rsidRPr="0013396E" w:rsidRDefault="00642EA4" w:rsidP="00642EA4">
      <w:pPr>
        <w:spacing w:after="240"/>
        <w:ind w:left="1410" w:hanging="720"/>
      </w:pPr>
      <w:proofErr w:type="gramStart"/>
      <w:r w:rsidRPr="0013396E">
        <w:t>(e)</w:t>
      </w:r>
      <w:r w:rsidRPr="0013396E">
        <w:tab/>
        <w:t>If</w:t>
      </w:r>
      <w:proofErr w:type="gramEnd"/>
      <w:r w:rsidRPr="0013396E">
        <w:t xml:space="preserve"> the FFSSR was deployed to provide FFSS and, as a result, has exhausted its emission hours allocated for the FFSSR, as specified in the FFSS Offer Submission Form.</w:t>
      </w:r>
    </w:p>
    <w:p w14:paraId="029502E1" w14:textId="2D30E905" w:rsidR="006E5ADF" w:rsidRDefault="00642EA4" w:rsidP="00642EA4">
      <w:pPr>
        <w:spacing w:after="240"/>
        <w:ind w:left="720" w:hanging="720"/>
        <w:rPr>
          <w:ins w:id="3" w:author="ERCOT" w:date="2026-03-17T11:51:00Z" w16du:dateUtc="2026-03-17T16:51:00Z"/>
        </w:rPr>
      </w:pPr>
      <w:r w:rsidRPr="0013396E">
        <w:t>(3)</w:t>
      </w:r>
      <w:r w:rsidRPr="0013396E">
        <w:tab/>
      </w:r>
      <w:ins w:id="4" w:author="ERCOT" w:date="2026-03-17T11:43:00Z" w16du:dateUtc="2026-03-17T16:43:00Z">
        <w:r w:rsidR="006F13E4">
          <w:t>For the calculation of the Available Capacity (AVCAP), if multiple alternate Generation Resources show available in their</w:t>
        </w:r>
      </w:ins>
      <w:ins w:id="5" w:author="ERCOT" w:date="2026-03-30T09:38:00Z" w16du:dateUtc="2026-03-30T14:38:00Z">
        <w:r w:rsidR="004A6857">
          <w:t xml:space="preserve"> respective</w:t>
        </w:r>
      </w:ins>
      <w:ins w:id="6" w:author="ERCOT" w:date="2026-03-17T11:43:00Z" w16du:dateUtc="2026-03-17T16:43:00Z">
        <w:r w:rsidR="006F13E4">
          <w:t xml:space="preserve"> </w:t>
        </w:r>
      </w:ins>
      <w:ins w:id="7" w:author="ERCOT" w:date="2026-03-30T09:38:00Z" w16du:dateUtc="2026-03-30T14:38:00Z">
        <w:r w:rsidR="004A6857">
          <w:t>Availability Plan</w:t>
        </w:r>
      </w:ins>
      <w:ins w:id="8" w:author="ERCOT" w:date="2026-03-17T11:43:00Z" w16du:dateUtc="2026-03-17T16:43:00Z">
        <w:r w:rsidR="006F13E4">
          <w:t xml:space="preserve"> when the primary Generation Resource is unavailable, ERCOT will use the</w:t>
        </w:r>
      </w:ins>
      <w:ins w:id="9" w:author="ERCOT" w:date="2026-03-30T09:38:00Z" w16du:dateUtc="2026-03-30T14:38:00Z">
        <w:r w:rsidR="004A6857">
          <w:t xml:space="preserve"> High Sustained Limit</w:t>
        </w:r>
      </w:ins>
      <w:ins w:id="10" w:author="ERCOT" w:date="2026-03-17T11:43:00Z" w16du:dateUtc="2026-03-17T16:43:00Z">
        <w:r w:rsidR="006F13E4">
          <w:t xml:space="preserve"> </w:t>
        </w:r>
      </w:ins>
      <w:ins w:id="11" w:author="ERCOT" w:date="2026-03-30T09:39:00Z" w16du:dateUtc="2026-03-30T14:39:00Z">
        <w:r w:rsidR="004A6857">
          <w:t>(</w:t>
        </w:r>
      </w:ins>
      <w:ins w:id="12" w:author="ERCOT" w:date="2026-03-17T11:43:00Z" w16du:dateUtc="2026-03-17T16:43:00Z">
        <w:r w:rsidR="006F13E4">
          <w:t>HSL</w:t>
        </w:r>
      </w:ins>
      <w:ins w:id="13" w:author="ERCOT" w:date="2026-03-30T09:39:00Z" w16du:dateUtc="2026-03-30T14:39:00Z">
        <w:r w:rsidR="004A6857">
          <w:t>)</w:t>
        </w:r>
      </w:ins>
      <w:ins w:id="14" w:author="ERCOT" w:date="2026-03-17T11:43:00Z" w16du:dateUtc="2026-03-17T16:43:00Z">
        <w:r w:rsidR="006F13E4">
          <w:t xml:space="preserve"> of the </w:t>
        </w:r>
      </w:ins>
      <w:ins w:id="15" w:author="ERCOT" w:date="2026-03-30T09:39:00Z" w16du:dateUtc="2026-03-30T14:39:00Z">
        <w:r w:rsidR="004A6857">
          <w:t xml:space="preserve">alternate Generation </w:t>
        </w:r>
      </w:ins>
      <w:ins w:id="16" w:author="ERCOT" w:date="2026-03-17T11:43:00Z" w16du:dateUtc="2026-03-17T16:43:00Z">
        <w:r w:rsidR="006F13E4">
          <w:t>Resource with the lowest value. For a Combined Cycle Train, the HSL will be the HSL of the largest Combined Cycle Generation Resource that is available.</w:t>
        </w:r>
      </w:ins>
    </w:p>
    <w:p w14:paraId="074E1CD7" w14:textId="7667AE42" w:rsidR="00642EA4" w:rsidRPr="0013396E" w:rsidRDefault="006F13E4" w:rsidP="00642EA4">
      <w:pPr>
        <w:spacing w:after="240"/>
        <w:ind w:left="720" w:hanging="720"/>
      </w:pPr>
      <w:ins w:id="17" w:author="ERCOT" w:date="2026-03-17T11:44:00Z" w16du:dateUtc="2026-03-17T16:44:00Z">
        <w:r>
          <w:t>(4)</w:t>
        </w:r>
        <w:r>
          <w:tab/>
        </w:r>
      </w:ins>
      <w:r w:rsidR="00642EA4" w:rsidRPr="0013396E">
        <w:t>The FFSS Hourly Standby Fee is subject to reduction and</w:t>
      </w:r>
      <w:r w:rsidR="00642EA4" w:rsidRPr="0013396E">
        <w:rPr>
          <w:iCs/>
        </w:rPr>
        <w:t xml:space="preserve"> claw-back provisions as described in Section 8.1.1.2.1.6, </w:t>
      </w:r>
      <w:r w:rsidR="00642EA4" w:rsidRPr="0013396E">
        <w:t>Firm Fuel Supply Service Resource Qualification, Testing, Decertification, and Recertification</w:t>
      </w:r>
      <w:r w:rsidR="00642EA4" w:rsidRPr="0013396E">
        <w:rPr>
          <w:iCs/>
        </w:rPr>
        <w:t>.</w:t>
      </w:r>
      <w:r w:rsidR="00642EA4" w:rsidRPr="0013396E">
        <w:t xml:space="preserve">  </w:t>
      </w:r>
    </w:p>
    <w:p w14:paraId="5AB50E5D" w14:textId="1A21D68E" w:rsidR="00642EA4" w:rsidRPr="0013396E" w:rsidRDefault="00642EA4" w:rsidP="00642EA4">
      <w:pPr>
        <w:spacing w:after="240"/>
        <w:ind w:left="720" w:hanging="720"/>
      </w:pPr>
      <w:r w:rsidRPr="0013396E">
        <w:t>(</w:t>
      </w:r>
      <w:ins w:id="18" w:author="ERCOT" w:date="2026-03-17T11:45:00Z" w16du:dateUtc="2026-03-17T16:45:00Z">
        <w:r w:rsidR="006F13E4">
          <w:t>5</w:t>
        </w:r>
      </w:ins>
      <w:del w:id="19" w:author="ERCOT" w:date="2026-03-17T11:45:00Z" w16du:dateUtc="2026-03-17T16:45:00Z">
        <w:r w:rsidRPr="0013396E" w:rsidDel="006F13E4">
          <w:delText>4</w:delText>
        </w:r>
      </w:del>
      <w:r w:rsidRPr="0013396E">
        <w:t>)</w:t>
      </w:r>
      <w:r w:rsidRPr="0013396E">
        <w:tab/>
        <w:t>ERCOT shall pay an FFSS payment to each QSE for each FFSSR.  The FFSS payment for each hour of November 15, through March 15, i.e., during the FFSS obligation period, is calculated as follows:</w:t>
      </w:r>
    </w:p>
    <w:p w14:paraId="6EF4F0B5"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 </w:t>
      </w:r>
      <w:r w:rsidRPr="0013396E">
        <w:rPr>
          <w:b/>
          <w:bCs/>
          <w:i/>
          <w:vertAlign w:val="subscript"/>
        </w:rPr>
        <w:t>q, r, h</w:t>
      </w:r>
      <w:r w:rsidRPr="0013396E">
        <w:rPr>
          <w:b/>
          <w:bCs/>
        </w:rPr>
        <w:tab/>
        <w:t>=</w:t>
      </w:r>
      <w:r w:rsidRPr="0013396E">
        <w:rPr>
          <w:b/>
          <w:bCs/>
        </w:rPr>
        <w:tab/>
        <w:t>(-1) * (FFSSSBF</w:t>
      </w:r>
      <w:r w:rsidRPr="0013396E">
        <w:rPr>
          <w:b/>
          <w:bCs/>
          <w:i/>
          <w:vertAlign w:val="subscript"/>
        </w:rPr>
        <w:t xml:space="preserve"> q, r, h </w:t>
      </w:r>
      <w:r w:rsidRPr="0013396E">
        <w:rPr>
          <w:b/>
          <w:bCs/>
          <w:i/>
        </w:rPr>
        <w:t xml:space="preserve">+ </w:t>
      </w:r>
      <w:r w:rsidRPr="0013396E">
        <w:rPr>
          <w:b/>
          <w:bCs/>
        </w:rPr>
        <w:t xml:space="preserve">FFSSFRC </w:t>
      </w:r>
      <w:r w:rsidRPr="0013396E">
        <w:rPr>
          <w:b/>
          <w:bCs/>
          <w:i/>
          <w:vertAlign w:val="subscript"/>
        </w:rPr>
        <w:t>q, r, h</w:t>
      </w:r>
      <w:r w:rsidRPr="0013396E">
        <w:rPr>
          <w:b/>
          <w:bCs/>
        </w:rPr>
        <w:t>)</w:t>
      </w:r>
    </w:p>
    <w:p w14:paraId="45C3314F" w14:textId="77777777" w:rsidR="00642EA4" w:rsidRPr="0013396E" w:rsidRDefault="00642EA4" w:rsidP="00642EA4">
      <w:pPr>
        <w:tabs>
          <w:tab w:val="left" w:pos="2250"/>
          <w:tab w:val="left" w:pos="3150"/>
          <w:tab w:val="left" w:pos="3960"/>
        </w:tabs>
        <w:spacing w:after="240"/>
        <w:ind w:left="3960" w:hanging="3240"/>
      </w:pPr>
      <w:r w:rsidRPr="0013396E">
        <w:t>Where:</w:t>
      </w:r>
    </w:p>
    <w:p w14:paraId="6C4790B8" w14:textId="77777777" w:rsidR="00642EA4" w:rsidRPr="0013396E" w:rsidRDefault="00642EA4" w:rsidP="00642EA4">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1087C7B3" w14:textId="77777777" w:rsidR="00642EA4" w:rsidRPr="0013396E" w:rsidRDefault="00642EA4" w:rsidP="00642EA4">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4404E463" w14:textId="77777777" w:rsidR="00642EA4" w:rsidRPr="0013396E" w:rsidRDefault="00642EA4" w:rsidP="00642EA4">
      <w:pPr>
        <w:spacing w:after="240"/>
        <w:ind w:firstLine="720"/>
        <w:rPr>
          <w:iCs/>
        </w:rPr>
      </w:pPr>
      <w:r w:rsidRPr="0013396E">
        <w:rPr>
          <w:iCs/>
        </w:rPr>
        <w:t>And:</w:t>
      </w:r>
    </w:p>
    <w:p w14:paraId="0ABA72F3" w14:textId="77777777" w:rsidR="00642EA4" w:rsidRPr="0013396E" w:rsidRDefault="00642EA4" w:rsidP="00642EA4">
      <w:pPr>
        <w:spacing w:after="240"/>
        <w:ind w:firstLine="720"/>
      </w:pPr>
      <w:r w:rsidRPr="0013396E">
        <w:t>FFSS Capacity Reduction Factor</w:t>
      </w:r>
    </w:p>
    <w:p w14:paraId="2DD8849C" w14:textId="77777777" w:rsidR="00642EA4" w:rsidRPr="0013396E" w:rsidRDefault="00642EA4" w:rsidP="00642EA4">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66640E37" w14:textId="77777777" w:rsidR="00642EA4" w:rsidRPr="0013396E" w:rsidRDefault="00642EA4" w:rsidP="00642EA4">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27824101" w14:textId="77777777" w:rsidR="00642EA4" w:rsidRPr="0013396E" w:rsidRDefault="00642EA4" w:rsidP="00642EA4">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4B0481DA" w14:textId="77777777" w:rsidR="00642EA4" w:rsidRPr="0013396E" w:rsidRDefault="00642EA4" w:rsidP="00642EA4">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06F674C5" w14:textId="77777777" w:rsidR="00642EA4" w:rsidRPr="0013396E" w:rsidRDefault="00642EA4" w:rsidP="00642EA4">
      <w:pPr>
        <w:spacing w:after="240"/>
        <w:ind w:firstLine="720"/>
      </w:pPr>
      <w:r w:rsidRPr="0013396E">
        <w:t>FFSS Availability Reduction Factor</w:t>
      </w:r>
    </w:p>
    <w:p w14:paraId="37EA649C" w14:textId="77777777" w:rsidR="00642EA4" w:rsidRPr="0013396E" w:rsidRDefault="00642EA4" w:rsidP="00642EA4">
      <w:pPr>
        <w:spacing w:after="240"/>
        <w:ind w:firstLine="720"/>
        <w:rPr>
          <w:lang w:val="pt-BR"/>
        </w:rPr>
      </w:pPr>
      <w:r w:rsidRPr="0013396E">
        <w:rPr>
          <w:lang w:val="pt-BR"/>
        </w:rPr>
        <w:lastRenderedPageBreak/>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622939B" w14:textId="77777777" w:rsidR="00642EA4" w:rsidRPr="0013396E" w:rsidRDefault="00642EA4" w:rsidP="00642EA4">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67858077" w14:textId="77777777" w:rsidR="00642EA4" w:rsidRPr="0013396E" w:rsidRDefault="00642EA4" w:rsidP="00642EA4">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079E494C" w14:textId="77777777" w:rsidR="00642EA4" w:rsidRPr="0013396E" w:rsidRDefault="00642EA4" w:rsidP="00642EA4">
      <w:pPr>
        <w:spacing w:after="240"/>
        <w:ind w:firstLine="720"/>
      </w:pPr>
      <w:r w:rsidRPr="0013396E">
        <w:t>FFSS Hourly Rolling Equivalent Availability Factor</w:t>
      </w:r>
    </w:p>
    <w:p w14:paraId="5E6EA9F2" w14:textId="77777777" w:rsidR="00642EA4" w:rsidRPr="0013396E" w:rsidRDefault="00642EA4" w:rsidP="00642EA4">
      <w:pPr>
        <w:spacing w:after="240"/>
        <w:ind w:left="3600" w:hanging="2160"/>
        <w:rPr>
          <w:iCs/>
          <w:lang w:val="pt-BR"/>
        </w:rPr>
      </w:pPr>
    </w:p>
    <w:p w14:paraId="567A91BD" w14:textId="63EA56B5" w:rsidR="00642EA4" w:rsidRPr="0013396E" w:rsidRDefault="00642EA4" w:rsidP="00642EA4">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del w:id="20" w:author="ERCOT" w:date="2026-03-17T11:48:00Z" w16du:dateUtc="2026-03-17T16:48:00Z">
        <w:r w:rsidRPr="0013396E" w:rsidDel="006F13E4">
          <w:rPr>
            <w:lang w:val="pt-BR"/>
          </w:rPr>
          <w:delText>max(</w:delText>
        </w:r>
      </w:del>
      <w:r w:rsidRPr="0013396E">
        <w:rPr>
          <w:lang w:val="pt-BR"/>
        </w:rPr>
        <w:t xml:space="preserve">AVCAP </w:t>
      </w:r>
      <w:r w:rsidRPr="0013396E">
        <w:rPr>
          <w:i/>
          <w:vertAlign w:val="subscript"/>
          <w:lang w:val="pt-BR"/>
        </w:rPr>
        <w:t>q, r, hr</w:t>
      </w:r>
      <w:del w:id="21" w:author="ERCOT" w:date="2026-03-17T11:48:00Z" w16du:dateUtc="2026-03-17T16:48:00Z">
        <w:r w:rsidRPr="0013396E" w:rsidDel="006F13E4">
          <w:rPr>
            <w:iCs/>
            <w:lang w:val="pt-BR"/>
          </w:rPr>
          <w:delText>)</w:delText>
        </w:r>
      </w:del>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3735DDEC" w14:textId="77777777" w:rsidR="00642EA4" w:rsidRPr="0013396E" w:rsidRDefault="00642EA4" w:rsidP="00642EA4">
      <w:pPr>
        <w:spacing w:after="240"/>
        <w:ind w:left="2880" w:hanging="2160"/>
      </w:pPr>
      <w:r w:rsidRPr="0013396E">
        <w:rPr>
          <w:iCs/>
          <w:lang w:val="pt-BR"/>
        </w:rPr>
        <w:t>Where,</w:t>
      </w:r>
    </w:p>
    <w:p w14:paraId="288F6D8B" w14:textId="77777777" w:rsidR="00642EA4" w:rsidRPr="0013396E" w:rsidRDefault="00642EA4" w:rsidP="00642EA4">
      <w:pPr>
        <w:spacing w:after="240"/>
        <w:ind w:left="720" w:firstLine="720"/>
        <w:rPr>
          <w:lang w:val="pt-BR"/>
        </w:rPr>
      </w:pPr>
      <w:r w:rsidRPr="0013396E">
        <w:rPr>
          <w:lang w:val="pt-BR"/>
        </w:rPr>
        <w:t>If the Resource is a Combined Cycle Train:</w:t>
      </w:r>
    </w:p>
    <w:p w14:paraId="216A39ED" w14:textId="77777777" w:rsidR="00642EA4" w:rsidRPr="0013396E" w:rsidRDefault="00642EA4" w:rsidP="00642EA4">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33CF711" w14:textId="77777777" w:rsidR="00642EA4" w:rsidRPr="0013396E" w:rsidRDefault="00642EA4" w:rsidP="00642EA4">
      <w:pPr>
        <w:spacing w:after="240"/>
        <w:ind w:left="720" w:firstLine="720"/>
        <w:rPr>
          <w:lang w:val="pt-BR"/>
        </w:rPr>
      </w:pPr>
      <w:r w:rsidRPr="0013396E">
        <w:rPr>
          <w:lang w:val="pt-BR"/>
        </w:rPr>
        <w:t>Otherwise:</w:t>
      </w:r>
    </w:p>
    <w:p w14:paraId="54DF02F8" w14:textId="77777777" w:rsidR="00642EA4" w:rsidRPr="0013396E" w:rsidRDefault="00642EA4" w:rsidP="00642EA4">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0A81BBFE" w14:textId="77777777" w:rsidR="00642EA4" w:rsidRPr="0013396E" w:rsidRDefault="00642EA4" w:rsidP="00642EA4">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2E15A5DD" w14:textId="77777777" w:rsidR="00642EA4" w:rsidRPr="0013396E" w:rsidRDefault="00642EA4" w:rsidP="00642EA4">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642EA4" w:rsidRPr="0013396E" w14:paraId="3EE5C9FB" w14:textId="77777777" w:rsidTr="00B660F4">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0F88D7AB" w14:textId="77777777" w:rsidR="00642EA4" w:rsidRPr="0013396E" w:rsidRDefault="00642EA4" w:rsidP="00B660F4">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0FC6806F" w14:textId="77777777" w:rsidR="00642EA4" w:rsidRPr="0013396E" w:rsidRDefault="00642EA4" w:rsidP="00B660F4">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4D39D679" w14:textId="77777777" w:rsidR="00642EA4" w:rsidRPr="0013396E" w:rsidRDefault="00642EA4" w:rsidP="00B660F4">
            <w:pPr>
              <w:spacing w:after="120"/>
              <w:rPr>
                <w:b/>
                <w:iCs/>
                <w:sz w:val="20"/>
              </w:rPr>
            </w:pPr>
            <w:r w:rsidRPr="0013396E">
              <w:rPr>
                <w:b/>
                <w:iCs/>
                <w:sz w:val="20"/>
              </w:rPr>
              <w:t>Definition</w:t>
            </w:r>
          </w:p>
        </w:tc>
      </w:tr>
      <w:tr w:rsidR="00642EA4" w:rsidRPr="0013396E" w14:paraId="3ED7C9F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0827CDA" w14:textId="77777777" w:rsidR="00642EA4" w:rsidRPr="0013396E" w:rsidRDefault="00642EA4" w:rsidP="00B660F4">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8FC626D"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0558E863" w14:textId="77777777" w:rsidR="00642EA4" w:rsidRPr="0013396E" w:rsidRDefault="00642EA4" w:rsidP="00B660F4">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2B9981ED"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76B3AA7" w14:textId="77777777" w:rsidR="00642EA4" w:rsidRPr="0013396E" w:rsidRDefault="00642EA4" w:rsidP="00B660F4">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7B60E87"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E58469B" w14:textId="77777777" w:rsidR="00642EA4" w:rsidRPr="0013396E" w:rsidRDefault="00642EA4" w:rsidP="00B660F4">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FE253B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B1A1DDD" w14:textId="77777777" w:rsidR="00642EA4" w:rsidRPr="0013396E" w:rsidRDefault="00642EA4" w:rsidP="00B660F4">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3F88D09" w14:textId="77777777" w:rsidR="00642EA4" w:rsidRPr="0013396E" w:rsidRDefault="00642EA4" w:rsidP="00B660F4">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214785BC" w14:textId="77777777" w:rsidR="00642EA4" w:rsidRPr="0013396E" w:rsidRDefault="00642EA4" w:rsidP="00B660F4">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642EA4" w:rsidRPr="0013396E" w14:paraId="7625D44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8B17156" w14:textId="77777777" w:rsidR="00642EA4" w:rsidRPr="0013396E" w:rsidRDefault="00642EA4" w:rsidP="00B660F4">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55C7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CEDDF6"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4C62CEE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44E4EB6" w14:textId="77777777" w:rsidR="00642EA4" w:rsidRPr="0013396E" w:rsidRDefault="00642EA4" w:rsidP="00B660F4">
            <w:pPr>
              <w:spacing w:after="60"/>
              <w:rPr>
                <w:iCs/>
                <w:sz w:val="20"/>
              </w:rPr>
            </w:pPr>
            <w:r w:rsidRPr="0013396E">
              <w:rPr>
                <w:iCs/>
                <w:sz w:val="20"/>
              </w:rPr>
              <w:lastRenderedPageBreak/>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B2E738E"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0140DD0" w14:textId="77777777" w:rsidR="00642EA4" w:rsidRPr="0013396E" w:rsidRDefault="00642EA4" w:rsidP="00B660F4">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642EA4" w:rsidRPr="0013396E" w14:paraId="1572972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5A7AAB8" w14:textId="77777777" w:rsidR="00642EA4" w:rsidRPr="0013396E" w:rsidRDefault="00642EA4" w:rsidP="00B660F4">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4CF691" w14:textId="77777777" w:rsidR="00642EA4" w:rsidRPr="0013396E" w:rsidRDefault="00642EA4" w:rsidP="00B660F4">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7F9BC21C" w14:textId="77777777" w:rsidR="00642EA4" w:rsidRPr="0013396E" w:rsidRDefault="00642EA4" w:rsidP="00B660F4">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642EA4" w:rsidRPr="0013396E" w14:paraId="2E7F93A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81E3525" w14:textId="77777777" w:rsidR="00642EA4" w:rsidRPr="0013396E" w:rsidRDefault="00642EA4" w:rsidP="00B660F4">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9E9B53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5D8F018" w14:textId="77777777" w:rsidR="00642EA4" w:rsidRPr="0013396E" w:rsidRDefault="00642EA4" w:rsidP="00B660F4">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B4DE3D4"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F50135B" w14:textId="77777777" w:rsidR="00642EA4" w:rsidRPr="0013396E" w:rsidRDefault="00642EA4" w:rsidP="00B660F4">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E0371E8"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535C832" w14:textId="77777777" w:rsidR="00642EA4" w:rsidRPr="0013396E" w:rsidRDefault="00642EA4" w:rsidP="00B660F4">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596663C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62A28AA" w14:textId="77777777" w:rsidR="00642EA4" w:rsidRPr="0013396E" w:rsidRDefault="00642EA4" w:rsidP="00B660F4">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A66C3C6"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3713760"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744D695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80E6D2F" w14:textId="77777777" w:rsidR="00642EA4" w:rsidRPr="0013396E" w:rsidRDefault="00642EA4" w:rsidP="00B660F4">
            <w:pPr>
              <w:spacing w:after="60"/>
              <w:rPr>
                <w:iCs/>
                <w:sz w:val="20"/>
              </w:rPr>
            </w:pPr>
            <w:r w:rsidRPr="0013396E">
              <w:rPr>
                <w:iCs/>
                <w:sz w:val="20"/>
              </w:rPr>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C7F7E23"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216EB4A"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642EA4" w:rsidRPr="0013396E" w14:paraId="2698460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8CF51B9" w14:textId="77777777" w:rsidR="00642EA4" w:rsidRPr="0013396E" w:rsidRDefault="00642EA4" w:rsidP="00B660F4">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7F10AF"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AFC152" w14:textId="77777777" w:rsidR="00642EA4" w:rsidRPr="0013396E" w:rsidRDefault="00642EA4" w:rsidP="00B660F4">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3E7E6BB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AC328D9" w14:textId="77777777" w:rsidR="00642EA4" w:rsidRPr="0013396E" w:rsidRDefault="00642EA4" w:rsidP="00B660F4">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C02F06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CDD558" w14:textId="77777777" w:rsidR="00642EA4" w:rsidRPr="0013396E" w:rsidRDefault="00642EA4" w:rsidP="00B660F4">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642EA4" w:rsidRPr="0013396E" w14:paraId="7B6CE31E"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2F6D752" w14:textId="77777777" w:rsidR="00642EA4" w:rsidRPr="0013396E" w:rsidRDefault="00642EA4" w:rsidP="00B660F4">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AF331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647CC14" w14:textId="77777777" w:rsidR="00642EA4" w:rsidRPr="0013396E" w:rsidRDefault="00642EA4" w:rsidP="00B660F4">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642EA4" w:rsidRPr="0013396E" w14:paraId="3F4E99D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B51FD85" w14:textId="77777777" w:rsidR="00642EA4" w:rsidRPr="0013396E" w:rsidRDefault="00642EA4" w:rsidP="00B660F4">
            <w:pPr>
              <w:spacing w:after="60"/>
              <w:rPr>
                <w:iCs/>
                <w:sz w:val="20"/>
              </w:rPr>
            </w:pPr>
            <w:r w:rsidRPr="0013396E">
              <w:rPr>
                <w:iCs/>
                <w:sz w:val="20"/>
              </w:rPr>
              <w:lastRenderedPageBreak/>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77A87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86AC35" w14:textId="77777777" w:rsidR="00642EA4" w:rsidRPr="0013396E" w:rsidRDefault="00642EA4" w:rsidP="00B660F4">
            <w:pPr>
              <w:spacing w:after="60"/>
              <w:rPr>
                <w:i/>
                <w:iCs/>
                <w:sz w:val="20"/>
              </w:rPr>
            </w:pPr>
            <w:r w:rsidRPr="0013396E">
              <w:rPr>
                <w:i/>
                <w:iCs/>
                <w:sz w:val="20"/>
              </w:rPr>
              <w:t>Firm Fuel Supply Event Deployment Flag per QSE per Resource by hour</w:t>
            </w:r>
            <w:r w:rsidRPr="0013396E">
              <w:rPr>
                <w:iCs/>
                <w:sz w:val="20"/>
              </w:rPr>
              <w:t xml:space="preserve">—The flag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Pr="0013396E">
              <w:rPr>
                <w:i/>
                <w:sz w:val="20"/>
              </w:rPr>
              <w:t>r</w:t>
            </w:r>
            <w:r w:rsidRPr="0013396E">
              <w:rPr>
                <w:iCs/>
                <w:sz w:val="20"/>
              </w:rPr>
              <w:t xml:space="preserve"> is the Combined Cycle Train.</w:t>
            </w:r>
          </w:p>
          <w:p w14:paraId="198931F7" w14:textId="77777777" w:rsidR="00642EA4" w:rsidRPr="0013396E" w:rsidRDefault="00642EA4" w:rsidP="00B660F4">
            <w:pPr>
              <w:spacing w:after="60"/>
              <w:rPr>
                <w:i/>
                <w:iCs/>
                <w:sz w:val="20"/>
              </w:rPr>
            </w:pPr>
          </w:p>
        </w:tc>
      </w:tr>
      <w:tr w:rsidR="00642EA4" w:rsidRPr="0013396E" w14:paraId="7B52B29B"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571718D" w14:textId="77777777" w:rsidR="00642EA4" w:rsidRPr="0013396E" w:rsidRDefault="00642EA4" w:rsidP="00B660F4">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2C1E05E4"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6D4C33D" w14:textId="77777777" w:rsidR="00642EA4" w:rsidRPr="0013396E" w:rsidRDefault="00642EA4" w:rsidP="00B660F4">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642EA4" w:rsidRPr="0013396E" w14:paraId="4E8B773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E9ACE09" w14:textId="77777777" w:rsidR="00642EA4" w:rsidRPr="0013396E" w:rsidRDefault="00642EA4" w:rsidP="00B660F4">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03DEEE2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A627767" w14:textId="77777777" w:rsidR="00642EA4" w:rsidRPr="0013396E" w:rsidRDefault="00642EA4" w:rsidP="00B660F4">
            <w:pPr>
              <w:spacing w:after="60"/>
              <w:rPr>
                <w:iCs/>
                <w:sz w:val="20"/>
              </w:rPr>
            </w:pPr>
            <w:r w:rsidRPr="0013396E">
              <w:rPr>
                <w:iCs/>
                <w:sz w:val="20"/>
              </w:rPr>
              <w:t>A QSE.</w:t>
            </w:r>
          </w:p>
        </w:tc>
      </w:tr>
      <w:tr w:rsidR="00642EA4" w:rsidRPr="0013396E" w14:paraId="3A5F746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7698026" w14:textId="77777777" w:rsidR="00642EA4" w:rsidRPr="0013396E" w:rsidRDefault="00642EA4" w:rsidP="00B660F4">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056625B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C1DD9C"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r w:rsidR="00642EA4" w:rsidRPr="0013396E" w14:paraId="753150FA"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B006462" w14:textId="77777777" w:rsidR="00642EA4" w:rsidRPr="0013396E" w:rsidRDefault="00642EA4" w:rsidP="00B660F4">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17F7D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78ADC47" w14:textId="77777777" w:rsidR="00642EA4" w:rsidRPr="0013396E" w:rsidRDefault="00642EA4" w:rsidP="00B660F4">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642EA4" w:rsidRPr="0013396E" w14:paraId="4E003B51"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FFC8811" w14:textId="77777777" w:rsidR="00642EA4" w:rsidRPr="0013396E" w:rsidRDefault="00642EA4" w:rsidP="00B660F4">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15FD011E"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2620A900" w14:textId="77777777" w:rsidR="00642EA4" w:rsidRPr="0013396E" w:rsidRDefault="00642EA4" w:rsidP="00B660F4">
            <w:pPr>
              <w:spacing w:after="60"/>
              <w:rPr>
                <w:iCs/>
                <w:sz w:val="20"/>
              </w:rPr>
            </w:pPr>
            <w:r w:rsidRPr="0013396E">
              <w:rPr>
                <w:iCs/>
                <w:sz w:val="20"/>
              </w:rPr>
              <w:t>The Operating Hour.</w:t>
            </w:r>
          </w:p>
        </w:tc>
      </w:tr>
      <w:tr w:rsidR="00642EA4" w:rsidRPr="0013396E" w14:paraId="1EAE52A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9F075DA" w14:textId="77777777" w:rsidR="00642EA4" w:rsidRPr="0013396E" w:rsidRDefault="00642EA4" w:rsidP="00B660F4">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18E62DD3" w14:textId="77777777" w:rsidR="00642EA4" w:rsidRPr="0013396E" w:rsidRDefault="00642EA4" w:rsidP="00B660F4">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5178B46B" w14:textId="77777777" w:rsidR="00642EA4" w:rsidRPr="0013396E" w:rsidRDefault="00642EA4" w:rsidP="00B660F4">
            <w:pPr>
              <w:spacing w:after="60"/>
              <w:rPr>
                <w:iCs/>
                <w:sz w:val="20"/>
              </w:rPr>
            </w:pPr>
            <w:r w:rsidRPr="0013396E">
              <w:rPr>
                <w:iCs/>
                <w:sz w:val="20"/>
              </w:rPr>
              <w:t>A Combined Cycle Train or an alternate Combined Cycle Train approved by ERCOT.</w:t>
            </w:r>
          </w:p>
        </w:tc>
      </w:tr>
      <w:tr w:rsidR="00642EA4" w:rsidRPr="0013396E" w14:paraId="2AB506F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0A4913A" w14:textId="77777777" w:rsidR="00642EA4" w:rsidRPr="0013396E" w:rsidRDefault="00642EA4" w:rsidP="00B660F4">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46434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33A9D64" w14:textId="77777777" w:rsidR="00642EA4" w:rsidRPr="0013396E" w:rsidRDefault="00642EA4" w:rsidP="00B660F4">
            <w:pPr>
              <w:spacing w:after="60"/>
              <w:rPr>
                <w:iCs/>
                <w:sz w:val="20"/>
              </w:rPr>
            </w:pPr>
            <w:r w:rsidRPr="0013396E">
              <w:rPr>
                <w:iCs/>
                <w:sz w:val="20"/>
              </w:rPr>
              <w:t>A Combined Cycle Generation Resource within the Combined Cycle Train.</w:t>
            </w:r>
          </w:p>
        </w:tc>
      </w:tr>
    </w:tbl>
    <w:p w14:paraId="7DD8A1C4" w14:textId="17EA9EB6" w:rsidR="00642EA4" w:rsidRPr="0013396E" w:rsidRDefault="00642EA4" w:rsidP="00642EA4">
      <w:pPr>
        <w:spacing w:before="240" w:after="240"/>
        <w:ind w:left="720" w:hanging="720"/>
      </w:pPr>
      <w:r w:rsidRPr="0013396E">
        <w:t>(</w:t>
      </w:r>
      <w:ins w:id="22" w:author="ERCOT" w:date="2026-03-17T11:49:00Z" w16du:dateUtc="2026-03-17T16:49:00Z">
        <w:r w:rsidR="006E5ADF">
          <w:t>6</w:t>
        </w:r>
      </w:ins>
      <w:del w:id="23" w:author="ERCOT" w:date="2026-03-17T11:48:00Z" w16du:dateUtc="2026-03-17T16:48:00Z">
        <w:r w:rsidRPr="0013396E" w:rsidDel="006E5ADF">
          <w:delText>5</w:delText>
        </w:r>
      </w:del>
      <w:r w:rsidRPr="0013396E">
        <w:t>)</w:t>
      </w:r>
      <w:r w:rsidRPr="0013396E">
        <w:tab/>
        <w:t>The total of the payments to each QSE for all FFSSRs represented by this QSE for a given hour is calculated as follows:</w:t>
      </w:r>
    </w:p>
    <w:p w14:paraId="7AC2E851"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FFSSAMTQSETOT </w:t>
      </w:r>
      <w:r w:rsidRPr="0013396E">
        <w:rPr>
          <w:b/>
          <w:bCs/>
          <w:i/>
          <w:vertAlign w:val="subscript"/>
        </w:rPr>
        <w:t>q</w:t>
      </w:r>
      <w:r w:rsidRPr="0013396E">
        <w:rPr>
          <w:b/>
          <w:bCs/>
        </w:rPr>
        <w:tab/>
        <w:t>=</w:t>
      </w:r>
      <w:r w:rsidRPr="0013396E">
        <w:rPr>
          <w:b/>
          <w:bCs/>
        </w:rPr>
        <w:tab/>
      </w:r>
      <w:r w:rsidRPr="0013396E">
        <w:rPr>
          <w:b/>
          <w:bCs/>
          <w:position w:val="-18"/>
        </w:rPr>
        <w:object w:dxaOrig="240" w:dyaOrig="420" w14:anchorId="30C06837">
          <v:shape id="_x0000_i1031" type="#_x0000_t75" style="width:12.6pt;height:24pt" o:ole="">
            <v:imagedata r:id="rId21" o:title=""/>
          </v:shape>
          <o:OLEObject Type="Embed" ProgID="Equation.3" ShapeID="_x0000_i1031" DrawAspect="Content" ObjectID="_1845465210" r:id="rId22"/>
        </w:object>
      </w:r>
      <w:r w:rsidRPr="0013396E">
        <w:rPr>
          <w:b/>
          <w:bCs/>
        </w:rPr>
        <w:t xml:space="preserve">FFSSAMT </w:t>
      </w:r>
      <w:r w:rsidRPr="0013396E">
        <w:rPr>
          <w:b/>
          <w:bCs/>
          <w:i/>
          <w:vertAlign w:val="subscript"/>
        </w:rPr>
        <w:t>q, r</w:t>
      </w:r>
    </w:p>
    <w:p w14:paraId="22575F0B" w14:textId="77777777" w:rsidR="00642EA4" w:rsidRPr="0013396E" w:rsidRDefault="00642EA4" w:rsidP="00642EA4">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42EA4" w:rsidRPr="0013396E" w14:paraId="5C5FEE6D" w14:textId="77777777" w:rsidTr="00B660F4">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CE5E6F7" w14:textId="77777777" w:rsidR="00642EA4" w:rsidRPr="0013396E" w:rsidRDefault="00642EA4" w:rsidP="00B660F4">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6ADA4D85" w14:textId="77777777" w:rsidR="00642EA4" w:rsidRPr="0013396E" w:rsidRDefault="00642EA4" w:rsidP="00B660F4">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53DCE592" w14:textId="77777777" w:rsidR="00642EA4" w:rsidRPr="0013396E" w:rsidRDefault="00642EA4" w:rsidP="00B660F4">
            <w:pPr>
              <w:spacing w:after="120"/>
              <w:rPr>
                <w:b/>
                <w:iCs/>
                <w:sz w:val="20"/>
              </w:rPr>
            </w:pPr>
            <w:r w:rsidRPr="0013396E">
              <w:rPr>
                <w:b/>
                <w:iCs/>
                <w:sz w:val="20"/>
              </w:rPr>
              <w:t>Definition</w:t>
            </w:r>
          </w:p>
        </w:tc>
      </w:tr>
      <w:tr w:rsidR="00642EA4" w:rsidRPr="0013396E" w14:paraId="088802F0"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74AA403" w14:textId="77777777" w:rsidR="00642EA4" w:rsidRPr="0013396E" w:rsidRDefault="00642EA4" w:rsidP="00B660F4">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582EDD1"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AEA45E3" w14:textId="77777777" w:rsidR="00642EA4" w:rsidRPr="0013396E" w:rsidRDefault="00642EA4" w:rsidP="00B660F4">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642EA4" w:rsidRPr="0013396E" w14:paraId="753FCA4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4E57333" w14:textId="77777777" w:rsidR="00642EA4" w:rsidRPr="0013396E" w:rsidRDefault="00642EA4" w:rsidP="00B660F4">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1814657"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7745723" w14:textId="77777777" w:rsidR="00642EA4" w:rsidRPr="0013396E" w:rsidRDefault="00642EA4" w:rsidP="00B660F4">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49F95A53"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2B3F1913" w14:textId="77777777" w:rsidR="00642EA4" w:rsidRPr="0013396E" w:rsidRDefault="00642EA4" w:rsidP="00B660F4">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EB1B250"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2127AAE" w14:textId="77777777" w:rsidR="00642EA4" w:rsidRPr="0013396E" w:rsidRDefault="00642EA4" w:rsidP="00B660F4">
            <w:pPr>
              <w:spacing w:after="60"/>
              <w:rPr>
                <w:iCs/>
                <w:sz w:val="20"/>
              </w:rPr>
            </w:pPr>
            <w:r w:rsidRPr="0013396E">
              <w:rPr>
                <w:iCs/>
                <w:sz w:val="20"/>
              </w:rPr>
              <w:t>A QSE.</w:t>
            </w:r>
          </w:p>
        </w:tc>
      </w:tr>
      <w:tr w:rsidR="00642EA4" w:rsidRPr="0013396E" w14:paraId="5D534D9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7E0AF864" w14:textId="77777777" w:rsidR="00642EA4" w:rsidRPr="0013396E" w:rsidRDefault="00642EA4" w:rsidP="00B660F4">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5E81728"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CD12B4"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bl>
    <w:p w14:paraId="0ADB6CDE" w14:textId="77777777" w:rsidR="00642EA4" w:rsidRDefault="00642EA4" w:rsidP="00642EA4"/>
    <w:p w14:paraId="1C3ACCD9" w14:textId="46501FA9" w:rsidR="000B33F4" w:rsidRPr="000051D5" w:rsidRDefault="000B33F4" w:rsidP="000B33F4">
      <w:pPr>
        <w:pStyle w:val="H6"/>
      </w:pPr>
      <w:r w:rsidRPr="000051D5">
        <w:t>8.1.1.2.1.6</w:t>
      </w:r>
      <w:r w:rsidRPr="000051D5">
        <w:tab/>
        <w:t>Firm Fuel Supply Service Resource Qualification, Testing, Decertification</w:t>
      </w:r>
      <w:r>
        <w:t>, and Recertification</w:t>
      </w:r>
      <w:bookmarkEnd w:id="2"/>
    </w:p>
    <w:p w14:paraId="16D15822" w14:textId="77777777" w:rsidR="000B33F4" w:rsidRPr="000F34C4" w:rsidRDefault="000B33F4" w:rsidP="000B33F4">
      <w:pPr>
        <w:spacing w:after="240"/>
        <w:ind w:left="720" w:hanging="720"/>
        <w:rPr>
          <w:b/>
          <w:bCs/>
        </w:rPr>
      </w:pPr>
      <w:r w:rsidRPr="000F34C4">
        <w:rPr>
          <w:iCs/>
        </w:rPr>
        <w:t>(1)</w:t>
      </w:r>
      <w:r w:rsidRPr="000F34C4">
        <w:rPr>
          <w:iCs/>
        </w:rPr>
        <w:tab/>
        <w:t xml:space="preserve">Generation Resources that meet the following requirements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r>
        <w:rPr>
          <w:iCs/>
        </w:rPr>
        <w:t xml:space="preserve">.  Both the primary Generation Resource and any alternate Generation Resources, as </w:t>
      </w:r>
      <w:r>
        <w:rPr>
          <w:iCs/>
        </w:rPr>
        <w:lastRenderedPageBreak/>
        <w:t>specified in the FFSS Offer Submission Form, must meet the following requirements prior to submitting an FFSS Offer Submission Form</w:t>
      </w:r>
      <w:r w:rsidRPr="000F34C4">
        <w:rPr>
          <w:iCs/>
        </w:rPr>
        <w:t>:</w:t>
      </w:r>
    </w:p>
    <w:p w14:paraId="782EC5C6" w14:textId="77777777" w:rsidR="000B33F4" w:rsidRPr="000F34C4" w:rsidRDefault="000B33F4" w:rsidP="000B33F4">
      <w:pPr>
        <w:spacing w:after="240"/>
        <w:ind w:left="1440" w:hanging="720"/>
        <w:rPr>
          <w:szCs w:val="22"/>
        </w:rPr>
      </w:pPr>
      <w:r w:rsidRPr="000F34C4">
        <w:t>(a)</w:t>
      </w:r>
      <w:r w:rsidRPr="000F34C4">
        <w:tab/>
        <w:t>Successfully demonstrates dual fuel capability, the ability to establish and burn an alternative</w:t>
      </w:r>
      <w:r w:rsidRPr="000F34C4">
        <w:rPr>
          <w:b/>
          <w:bCs/>
        </w:rPr>
        <w:t xml:space="preserve"> </w:t>
      </w:r>
      <w:r w:rsidRPr="000F34C4">
        <w:t>onsite stored fuel, and has onsite fuel storage capability in an amount that satisfies the minimum FFSS capability requirements</w:t>
      </w:r>
      <w:r>
        <w:t>, as described in paragraph (2) below;</w:t>
      </w:r>
    </w:p>
    <w:p w14:paraId="35662A53" w14:textId="77777777" w:rsidR="000B33F4" w:rsidRPr="000F34C4" w:rsidRDefault="000B33F4" w:rsidP="000B33F4">
      <w:pPr>
        <w:spacing w:after="240"/>
        <w:ind w:left="1440" w:hanging="720"/>
        <w:rPr>
          <w:szCs w:val="22"/>
        </w:rPr>
      </w:pPr>
      <w:r w:rsidRPr="000F34C4">
        <w:t>(b)</w:t>
      </w:r>
      <w:r w:rsidRPr="000F34C4">
        <w:tab/>
        <w:t xml:space="preserve">Has an onsite natural gas </w:t>
      </w:r>
      <w:r w:rsidRPr="00DF6D6B">
        <w:t xml:space="preserve">or fuel oil </w:t>
      </w:r>
      <w:r w:rsidRPr="000F34C4">
        <w:t xml:space="preserve">storage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 or</w:t>
      </w:r>
    </w:p>
    <w:p w14:paraId="2B72937C" w14:textId="77777777" w:rsidR="000B33F4" w:rsidRPr="00DF6D6B" w:rsidRDefault="000B33F4" w:rsidP="000B33F4">
      <w:pPr>
        <w:spacing w:after="240"/>
        <w:ind w:left="1440" w:hanging="720"/>
        <w:rPr>
          <w:szCs w:val="22"/>
        </w:rPr>
      </w:pPr>
      <w:r w:rsidRPr="00DF6D6B">
        <w:rPr>
          <w:szCs w:val="22"/>
        </w:rPr>
        <w:t>(c)</w:t>
      </w:r>
      <w:r w:rsidRPr="00DF6D6B">
        <w:rPr>
          <w:szCs w:val="22"/>
        </w:rPr>
        <w:tab/>
        <w:t xml:space="preserve">Meets the following requirements:  </w:t>
      </w:r>
    </w:p>
    <w:p w14:paraId="6590D403" w14:textId="77777777" w:rsidR="000B33F4" w:rsidRPr="00DF6D6B" w:rsidRDefault="000B33F4" w:rsidP="000B33F4">
      <w:pPr>
        <w:spacing w:after="240"/>
        <w:ind w:left="2160" w:hanging="720"/>
      </w:pPr>
      <w:r w:rsidRPr="00DF6D6B">
        <w:t>(</w:t>
      </w:r>
      <w:proofErr w:type="spellStart"/>
      <w:r w:rsidRPr="00DF6D6B">
        <w:t>i</w:t>
      </w:r>
      <w:proofErr w:type="spellEnd"/>
      <w:r w:rsidRPr="00DF6D6B">
        <w:t>)</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00225A60" w14:textId="77777777" w:rsidR="000B33F4" w:rsidRPr="00DF6D6B" w:rsidRDefault="000B33F4" w:rsidP="000B33F4">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and must commit to maintain such quantity of natural gas in storage at all times during the obligation period; and</w:t>
      </w:r>
    </w:p>
    <w:p w14:paraId="40F1BBD7" w14:textId="77777777" w:rsidR="000B33F4" w:rsidRPr="00DF6D6B" w:rsidRDefault="000B33F4" w:rsidP="000B33F4">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14BFEBF8" w14:textId="77777777" w:rsidR="000B33F4" w:rsidRPr="00DF6D6B" w:rsidRDefault="000B33F4" w:rsidP="000B33F4">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the duration requirement specified in the RFP</w:t>
      </w:r>
      <w:r w:rsidRPr="00DF6D6B">
        <w:t>;</w:t>
      </w:r>
    </w:p>
    <w:p w14:paraId="21CC482F" w14:textId="77777777" w:rsidR="000B33F4" w:rsidRPr="00DF6D6B" w:rsidRDefault="000B33F4" w:rsidP="000B33F4">
      <w:pPr>
        <w:spacing w:after="240"/>
        <w:ind w:left="2880" w:hanging="720"/>
      </w:pPr>
      <w:r w:rsidRPr="00DF6D6B">
        <w:t>(B)</w:t>
      </w:r>
      <w:r w:rsidRPr="00DF6D6B">
        <w:tab/>
        <w:t>At least one of the Firm Transportation Agreements must contain a primary receipt point that is the point of withdrawal for the storage facility used to comply with paragraph (</w:t>
      </w:r>
      <w:proofErr w:type="spellStart"/>
      <w:r w:rsidRPr="00DF6D6B">
        <w:t>i</w:t>
      </w:r>
      <w:proofErr w:type="spellEnd"/>
      <w:r w:rsidRPr="00DF6D6B">
        <w:t xml:space="preserve">) above; </w:t>
      </w:r>
    </w:p>
    <w:p w14:paraId="34FA0AAB" w14:textId="77777777" w:rsidR="000B33F4" w:rsidRPr="00DF6D6B" w:rsidRDefault="000B33F4" w:rsidP="000B33F4">
      <w:pPr>
        <w:spacing w:after="240"/>
        <w:ind w:left="2880" w:hanging="720"/>
      </w:pPr>
      <w:r w:rsidRPr="00DF6D6B">
        <w:t>(C)</w:t>
      </w:r>
      <w:r w:rsidRPr="00DF6D6B">
        <w:tab/>
        <w:t xml:space="preserve">At least one of the Firm Transportation Agreements must contain a primary delivery point that permits delivery of the natural gas </w:t>
      </w:r>
      <w:r w:rsidRPr="00DF6D6B">
        <w:lastRenderedPageBreak/>
        <w:t>directly to the Generation Resource (including through a plant line or other dedicated lateral);</w:t>
      </w:r>
    </w:p>
    <w:p w14:paraId="7778028E" w14:textId="77777777" w:rsidR="000B33F4" w:rsidRPr="00DF6D6B" w:rsidRDefault="000B33F4" w:rsidP="000B33F4">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20709E1" w14:textId="77777777" w:rsidR="000B33F4" w:rsidRPr="00DF6D6B" w:rsidRDefault="000B33F4" w:rsidP="000B33F4">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7312E629" w14:textId="77777777" w:rsidR="000B33F4" w:rsidRPr="00DF6D6B" w:rsidRDefault="000B33F4" w:rsidP="000B33F4">
      <w:pPr>
        <w:spacing w:after="240"/>
        <w:ind w:left="2160" w:hanging="720"/>
      </w:pPr>
      <w:r w:rsidRPr="00DF6D6B">
        <w:t>(iv)</w:t>
      </w:r>
      <w:r w:rsidRPr="00DF6D6B">
        <w:tab/>
        <w:t>If the Generation Entity will utilize a contractual right to firm gas storage capacity on a third-party system under a Firm Gas Storage Agreement to comply with paragraph (</w:t>
      </w:r>
      <w:proofErr w:type="spellStart"/>
      <w:r w:rsidRPr="00DF6D6B">
        <w:t>i</w:t>
      </w:r>
      <w:proofErr w:type="spellEnd"/>
      <w:r w:rsidRPr="00DF6D6B">
        <w:t xml:space="preserve">) above rather than a self-owned physical gas storage facility to qualify, then the Firm Gas Storage Agreement must have: </w:t>
      </w:r>
    </w:p>
    <w:p w14:paraId="3714A28A" w14:textId="77777777" w:rsidR="000B33F4" w:rsidRPr="00DF6D6B" w:rsidRDefault="000B33F4" w:rsidP="000B33F4">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DAC547C" w14:textId="77777777" w:rsidR="000B33F4" w:rsidRPr="00DF6D6B" w:rsidRDefault="000B33F4" w:rsidP="000B33F4">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RFP</w:t>
      </w:r>
      <w:r w:rsidRPr="00DF6D6B">
        <w:t>;</w:t>
      </w:r>
    </w:p>
    <w:p w14:paraId="4731F668" w14:textId="77777777" w:rsidR="000B33F4" w:rsidRPr="00DF6D6B" w:rsidRDefault="000B33F4" w:rsidP="000B33F4">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2C6DA0E" w14:textId="77777777" w:rsidR="000B33F4" w:rsidRPr="00DF6D6B" w:rsidRDefault="000B33F4" w:rsidP="000B33F4">
      <w:pPr>
        <w:spacing w:after="240"/>
        <w:ind w:left="2880" w:hanging="720"/>
      </w:pPr>
      <w:r w:rsidRPr="00DF6D6B">
        <w:t>(D)</w:t>
      </w:r>
      <w:r w:rsidRPr="00DF6D6B">
        <w:tab/>
        <w:t>A point of withdrawal that is a primary receipt point under its Firm Transportation Agreement.</w:t>
      </w:r>
    </w:p>
    <w:p w14:paraId="01A848F8" w14:textId="77777777" w:rsidR="000B33F4" w:rsidRPr="00DF6D6B" w:rsidRDefault="000B33F4" w:rsidP="000B33F4">
      <w:pPr>
        <w:spacing w:after="240"/>
        <w:ind w:left="2160" w:hanging="720"/>
      </w:pPr>
      <w:r w:rsidRPr="00DF6D6B">
        <w:t>(v)</w:t>
      </w:r>
      <w:r w:rsidRPr="00DF6D6B">
        <w:tab/>
        <w:t>If the Generation Entity will utilize storage owned by it or an Affiliate to comply with paragraph (</w:t>
      </w:r>
      <w:proofErr w:type="spellStart"/>
      <w:r w:rsidRPr="00DF6D6B">
        <w:t>i</w:t>
      </w:r>
      <w:proofErr w:type="spellEnd"/>
      <w:r w:rsidRPr="00DF6D6B">
        <w:t xml:space="preserve">) above, then the Generation Entity must certify that for the entire obligation period it or its Affiliate, as applicable, retains the rights to: </w:t>
      </w:r>
    </w:p>
    <w:p w14:paraId="30040B91" w14:textId="77777777" w:rsidR="000B33F4" w:rsidRPr="00DF6D6B" w:rsidRDefault="000B33F4" w:rsidP="000B33F4">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263C795E" w14:textId="77777777" w:rsidR="000B33F4" w:rsidRPr="00DF6D6B" w:rsidRDefault="000B33F4" w:rsidP="000B33F4">
      <w:pPr>
        <w:spacing w:after="240"/>
        <w:ind w:left="2880" w:hanging="720"/>
      </w:pPr>
      <w:r w:rsidRPr="00DF6D6B">
        <w:lastRenderedPageBreak/>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7908D942" w14:textId="77777777" w:rsidR="000B33F4" w:rsidRPr="00DF6D6B" w:rsidRDefault="000B33F4" w:rsidP="000B33F4">
      <w:pPr>
        <w:spacing w:after="240"/>
        <w:ind w:left="2880" w:hanging="720"/>
      </w:pPr>
      <w:r w:rsidRPr="00DF6D6B">
        <w:t>(C)</w:t>
      </w:r>
      <w:r w:rsidRPr="00DF6D6B">
        <w:tab/>
        <w:t>Withdraw from its storage facility at a point of withdrawal that is a primary receipt point under its Firm Transportation Agreement.</w:t>
      </w:r>
    </w:p>
    <w:p w14:paraId="6383B3D2" w14:textId="77777777" w:rsidR="000B33F4" w:rsidRPr="00DF6D6B" w:rsidRDefault="000B33F4" w:rsidP="000B33F4">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4E9664AB" w14:textId="77777777" w:rsidR="000B33F4" w:rsidRPr="00DF6D6B" w:rsidRDefault="000B33F4" w:rsidP="000B33F4">
      <w:pPr>
        <w:spacing w:after="240"/>
        <w:ind w:left="2160" w:hanging="720"/>
      </w:pPr>
      <w:r w:rsidRPr="00DF6D6B">
        <w:t>(vii)</w:t>
      </w:r>
      <w:r w:rsidRPr="00DF6D6B">
        <w:tab/>
        <w:t>The Generation Entity for the Generation Resource may satisfy the requirements set forth in paragraphs (</w:t>
      </w:r>
      <w:proofErr w:type="spellStart"/>
      <w:r w:rsidRPr="00DF6D6B">
        <w:t>i</w:t>
      </w:r>
      <w:proofErr w:type="spellEnd"/>
      <w:r w:rsidRPr="00DF6D6B">
        <w:t>)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AA0C4BE" w14:textId="77777777" w:rsidR="000B33F4" w:rsidRPr="00DF6D6B" w:rsidRDefault="000B33F4" w:rsidP="000B33F4">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4A897F3" w14:textId="77777777" w:rsidR="000B33F4" w:rsidRPr="000F34C4" w:rsidRDefault="000B33F4" w:rsidP="000B33F4">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52DA008B" w14:textId="77777777" w:rsidR="000B33F4" w:rsidRPr="000F34C4" w:rsidRDefault="000B33F4" w:rsidP="000B33F4">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053C857" w14:textId="77777777" w:rsidR="000B33F4" w:rsidRPr="00E5321E" w:rsidRDefault="000B33F4" w:rsidP="000B33F4">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79395E09" w14:textId="77777777" w:rsidR="000B33F4" w:rsidRPr="00E5321E" w:rsidRDefault="000B33F4" w:rsidP="000B33F4">
      <w:pPr>
        <w:spacing w:after="240"/>
        <w:ind w:left="1440" w:hanging="720"/>
        <w:rPr>
          <w:iCs/>
        </w:rPr>
      </w:pPr>
      <w:r w:rsidRPr="00E5321E">
        <w:rPr>
          <w:iCs/>
        </w:rPr>
        <w:t>(a)</w:t>
      </w:r>
      <w:r w:rsidRPr="00E5321E">
        <w:rPr>
          <w:iCs/>
        </w:rPr>
        <w:tab/>
        <w:t xml:space="preserve">Has subsequently been recertified, as provided in paragraph (22) below; or </w:t>
      </w:r>
    </w:p>
    <w:p w14:paraId="28D97476" w14:textId="77777777" w:rsidR="000B33F4" w:rsidRDefault="000B33F4" w:rsidP="000B33F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395589A4" w14:textId="77777777" w:rsidR="000B33F4" w:rsidRPr="00DF6D6B" w:rsidRDefault="000B33F4" w:rsidP="000B33F4">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 xml:space="preserve">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w:t>
      </w:r>
      <w:r w:rsidRPr="00DF6D6B">
        <w:rPr>
          <w:color w:val="000000"/>
        </w:rPr>
        <w:lastRenderedPageBreak/>
        <w:t>ERCOT may develop or require from time to time consistent with the requirements of the ERCOT Protocols.</w:t>
      </w:r>
    </w:p>
    <w:p w14:paraId="218E29F4" w14:textId="77777777" w:rsidR="000B33F4" w:rsidRPr="00DF6D6B" w:rsidRDefault="000B33F4" w:rsidP="000B33F4">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65EC3328" w14:textId="77777777" w:rsidR="000B33F4" w:rsidRPr="00DF6D6B" w:rsidRDefault="000B33F4" w:rsidP="000B33F4">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w:t>
      </w:r>
      <w:proofErr w:type="gramStart"/>
      <w:r w:rsidRPr="00DF6D6B">
        <w:rPr>
          <w:szCs w:val="22"/>
        </w:rPr>
        <w:t>change</w:t>
      </w:r>
      <w:proofErr w:type="gramEnd"/>
      <w:r w:rsidRPr="00DF6D6B">
        <w:rPr>
          <w:szCs w:val="22"/>
        </w:rPr>
        <w:t xml:space="preserv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3173643E" w14:textId="77777777" w:rsidR="000B33F4" w:rsidRDefault="000B33F4" w:rsidP="000B33F4">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196A4252">
        <w:rPr>
          <w:rStyle w:val="normaltextrun"/>
          <w:bdr w:val="none" w:sz="0" w:space="0" w:color="auto" w:frame="1"/>
        </w:rPr>
        <w:t xml:space="preserve">The maximum MW </w:t>
      </w:r>
      <w:r>
        <w:rPr>
          <w:rStyle w:val="normaltextrun"/>
          <w:bdr w:val="none" w:sz="0" w:space="0" w:color="auto" w:frame="1"/>
        </w:rPr>
        <w:t xml:space="preserve">of FFSS that can be offered </w:t>
      </w:r>
      <w:r w:rsidRPr="196A4252">
        <w:rPr>
          <w:rStyle w:val="normaltextrun"/>
          <w:bdr w:val="none" w:sz="0" w:space="0" w:color="auto" w:frame="1"/>
        </w:rPr>
        <w:t xml:space="preserve">for the designated Resource </w:t>
      </w:r>
      <w:r>
        <w:rPr>
          <w:rStyle w:val="normaltextrun"/>
          <w:bdr w:val="none" w:sz="0" w:space="0" w:color="auto" w:frame="1"/>
        </w:rPr>
        <w:t>by the QSE must be limited to</w:t>
      </w:r>
      <w:r w:rsidRPr="196A4252">
        <w:rPr>
          <w:rStyle w:val="normaltextrun"/>
          <w:bdr w:val="none" w:sz="0" w:space="0" w:color="auto" w:frame="1"/>
        </w:rPr>
        <w:t xml:space="preserve"> the</w:t>
      </w:r>
      <w:r>
        <w:rPr>
          <w:rStyle w:val="normaltextrun"/>
          <w:bdr w:val="none" w:sz="0" w:space="0" w:color="auto" w:frame="1"/>
        </w:rPr>
        <w:t xml:space="preserve"> average</w:t>
      </w:r>
      <w:r w:rsidRPr="196A4252">
        <w:rPr>
          <w:rStyle w:val="normaltextrun"/>
          <w:bdr w:val="none" w:sz="0" w:space="0" w:color="auto" w:frame="1"/>
        </w:rPr>
        <w:t xml:space="preserve"> Real-Time </w:t>
      </w:r>
      <w:r>
        <w:rPr>
          <w:rStyle w:val="normaltextrun"/>
          <w:bdr w:val="none" w:sz="0" w:space="0" w:color="auto" w:frame="1"/>
        </w:rPr>
        <w:t xml:space="preserve">net real power (in </w:t>
      </w:r>
      <w:r w:rsidRPr="196A4252">
        <w:rPr>
          <w:rStyle w:val="normaltextrun"/>
          <w:bdr w:val="none" w:sz="0" w:space="0" w:color="auto" w:frame="1"/>
        </w:rPr>
        <w:t>MW</w:t>
      </w:r>
      <w:r>
        <w:rPr>
          <w:rStyle w:val="normaltextrun"/>
          <w:bdr w:val="none" w:sz="0" w:space="0" w:color="auto" w:frame="1"/>
        </w:rPr>
        <w:t>)</w:t>
      </w:r>
      <w:r w:rsidRPr="196A4252">
        <w:rPr>
          <w:rStyle w:val="normaltextrun"/>
          <w:bdr w:val="none" w:sz="0" w:space="0" w:color="auto" w:frame="1"/>
        </w:rPr>
        <w:t xml:space="preserve"> telemetered </w:t>
      </w:r>
      <w:r>
        <w:rPr>
          <w:rStyle w:val="normaltextrun"/>
          <w:bdr w:val="none" w:sz="0" w:space="0" w:color="auto" w:frame="1"/>
        </w:rPr>
        <w:t>for</w:t>
      </w:r>
      <w:r w:rsidRPr="196A4252">
        <w:rPr>
          <w:rStyle w:val="normaltextrun"/>
          <w:bdr w:val="none" w:sz="0" w:space="0" w:color="auto" w:frame="1"/>
        </w:rPr>
        <w:t xml:space="preserve"> the Resource during the </w:t>
      </w:r>
      <w:r>
        <w:rPr>
          <w:rStyle w:val="normaltextrun"/>
          <w:bdr w:val="none" w:sz="0" w:space="0" w:color="auto" w:frame="1"/>
        </w:rPr>
        <w:t>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2D968C7" w14:textId="77777777" w:rsidR="000B33F4" w:rsidRPr="000F34C4" w:rsidRDefault="000B33F4" w:rsidP="000B33F4">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5995745B" w14:textId="77777777" w:rsidR="000B33F4" w:rsidRPr="00B561F2" w:rsidRDefault="000B33F4" w:rsidP="000B33F4">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559DADA2" w14:textId="77777777" w:rsidR="000B33F4" w:rsidRPr="000F34C4" w:rsidRDefault="000B33F4" w:rsidP="000B33F4">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1D1B133E" w14:textId="7A2ECFEE" w:rsidR="000B33F4" w:rsidRPr="000F34C4" w:rsidRDefault="000B33F4" w:rsidP="000B33F4">
      <w:pPr>
        <w:spacing w:after="240"/>
        <w:ind w:left="720" w:hanging="720"/>
        <w:rPr>
          <w:iCs/>
        </w:rPr>
      </w:pPr>
      <w:r w:rsidRPr="000F34C4">
        <w:rPr>
          <w:iCs/>
        </w:rPr>
        <w:t>(</w:t>
      </w:r>
      <w:r>
        <w:rPr>
          <w:iCs/>
        </w:rPr>
        <w:t>7</w:t>
      </w:r>
      <w:r w:rsidRPr="000F34C4">
        <w:rPr>
          <w:iCs/>
        </w:rPr>
        <w:t>)</w:t>
      </w:r>
      <w:r w:rsidRPr="000F34C4">
        <w:rPr>
          <w:iCs/>
        </w:rPr>
        <w:tab/>
        <w:t xml:space="preserve">A QSE representing an FFSSR shall update </w:t>
      </w:r>
      <w:r>
        <w:rPr>
          <w:iCs/>
        </w:rPr>
        <w:t>the</w:t>
      </w:r>
      <w:r w:rsidRPr="000F34C4">
        <w:rPr>
          <w:iCs/>
        </w:rPr>
        <w:t xml:space="preserve"> Availability Plan for a </w:t>
      </w:r>
      <w:r>
        <w:rPr>
          <w:iCs/>
        </w:rPr>
        <w:t>Generation Resource</w:t>
      </w:r>
      <w:r w:rsidRPr="000F34C4">
        <w:rPr>
          <w:iCs/>
        </w:rPr>
        <w:t xml:space="preserve"> to show </w:t>
      </w:r>
      <w:r>
        <w:rPr>
          <w:iCs/>
        </w:rPr>
        <w:t>it</w:t>
      </w:r>
      <w:r w:rsidRPr="000F34C4">
        <w:rPr>
          <w:iCs/>
        </w:rPr>
        <w:t xml:space="preserve"> is unavailable </w:t>
      </w:r>
      <w:r>
        <w:rPr>
          <w:iCs/>
        </w:rPr>
        <w:t>to provide</w:t>
      </w:r>
      <w:r w:rsidRPr="000F34C4">
        <w:rPr>
          <w:iCs/>
        </w:rPr>
        <w:t xml:space="preserve"> FFSS </w:t>
      </w:r>
      <w:r>
        <w:rPr>
          <w:iCs/>
        </w:rPr>
        <w:t xml:space="preserve">if it </w:t>
      </w:r>
      <w:r w:rsidRPr="000F34C4">
        <w:rPr>
          <w:iCs/>
        </w:rPr>
        <w:t xml:space="preserve">is not available to come On-Line or generate using reserved fuel. </w:t>
      </w:r>
      <w:r>
        <w:rPr>
          <w:iCs/>
        </w:rPr>
        <w:t xml:space="preserve"> The QSE representing an FFSSR must submit an Availability Plan for </w:t>
      </w:r>
      <w:del w:id="24" w:author="ERCOT" w:date="2026-03-17T11:49:00Z" w16du:dateUtc="2026-03-17T16:49:00Z">
        <w:r w:rsidDel="006E5ADF">
          <w:rPr>
            <w:iCs/>
          </w:rPr>
          <w:delText xml:space="preserve">any </w:delText>
        </w:r>
      </w:del>
      <w:ins w:id="25" w:author="ERCOT" w:date="2026-03-17T11:49:00Z" w16du:dateUtc="2026-03-17T16:49:00Z">
        <w:r w:rsidR="006E5ADF">
          <w:rPr>
            <w:iCs/>
          </w:rPr>
          <w:t xml:space="preserve">only the </w:t>
        </w:r>
      </w:ins>
      <w:r>
        <w:rPr>
          <w:iCs/>
        </w:rPr>
        <w:t>alternate Generation Resource</w:t>
      </w:r>
      <w:r>
        <w:t xml:space="preserve"> that </w:t>
      </w:r>
      <w:del w:id="26" w:author="ERCOT" w:date="2026-03-17T11:50:00Z" w16du:dateUtc="2026-03-17T16:50:00Z">
        <w:r w:rsidDel="006E5ADF">
          <w:delText>were</w:delText>
        </w:r>
      </w:del>
      <w:r>
        <w:t xml:space="preserve"> </w:t>
      </w:r>
      <w:ins w:id="27" w:author="ERCOT" w:date="2026-03-17T11:50:00Z" w16du:dateUtc="2026-03-17T16:50:00Z">
        <w:r w:rsidR="006E5ADF">
          <w:t xml:space="preserve">was </w:t>
        </w:r>
      </w:ins>
      <w:r>
        <w:t>designated in the FFSS Offer Submission Form</w:t>
      </w:r>
      <w:ins w:id="28" w:author="ERCOT" w:date="2026-03-17T11:49:00Z" w16du:dateUtc="2026-03-17T16:49:00Z">
        <w:r w:rsidR="006E5ADF">
          <w:t xml:space="preserve"> and is replacing the primary Generation </w:t>
        </w:r>
        <w:r w:rsidR="006E5ADF">
          <w:lastRenderedPageBreak/>
          <w:t>Resource</w:t>
        </w:r>
      </w:ins>
      <w:r>
        <w:rPr>
          <w:iCs/>
        </w:rPr>
        <w:t xml:space="preserve">. </w:t>
      </w:r>
      <w:r w:rsidRPr="000F34C4">
        <w:rPr>
          <w:iCs/>
        </w:rPr>
        <w:t xml:space="preserve"> </w:t>
      </w:r>
      <w:r>
        <w:rPr>
          <w:iCs/>
        </w:rPr>
        <w:t xml:space="preserve">The QSE shall continue to show </w:t>
      </w:r>
      <w:ins w:id="29" w:author="ERCOT" w:date="2026-03-30T09:40:00Z" w16du:dateUtc="2026-03-30T14:40:00Z">
        <w:r w:rsidR="004A6857">
          <w:rPr>
            <w:iCs/>
          </w:rPr>
          <w:t xml:space="preserve">that </w:t>
        </w:r>
      </w:ins>
      <w:proofErr w:type="gramStart"/>
      <w:r>
        <w:rPr>
          <w:iCs/>
        </w:rPr>
        <w:t>the Generation</w:t>
      </w:r>
      <w:proofErr w:type="gramEnd"/>
      <w:r>
        <w:rPr>
          <w:iCs/>
        </w:rPr>
        <w:t xml:space="preserve"> Resource is unavailable to provide FFSS in the Availability Plan until it can successfully come On-Line or generate using the reserved fuel.</w:t>
      </w:r>
    </w:p>
    <w:p w14:paraId="32BE00E0" w14:textId="77777777" w:rsidR="000B33F4" w:rsidRPr="000F34C4" w:rsidRDefault="000B33F4" w:rsidP="000B33F4">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345290" w14:textId="77777777" w:rsidR="000B33F4" w:rsidRDefault="000B33F4" w:rsidP="000B33F4">
      <w:pPr>
        <w:spacing w:after="240"/>
        <w:ind w:left="720" w:hanging="720"/>
      </w:pPr>
      <w:r w:rsidRPr="000F34C4">
        <w:t>(</w:t>
      </w:r>
      <w:r>
        <w:t>9</w:t>
      </w:r>
      <w:r w:rsidRPr="000F34C4">
        <w:t>)</w:t>
      </w:r>
      <w:r w:rsidRPr="000F34C4">
        <w:tab/>
      </w:r>
      <w:r w:rsidRPr="00E5321E">
        <w:t xml:space="preserve">If the FFSSR is not available for the hours for which ERCOT has issued a Watch for winter weather, ERCOT shall claw back and/or withhold the FFSS Hourly Standby Fee for </w:t>
      </w:r>
      <w:r>
        <w:t>a number of</w:t>
      </w:r>
      <w:r w:rsidRPr="00E5321E">
        <w:t xml:space="preserve"> days</w:t>
      </w:r>
      <w:r>
        <w:t xml:space="preserve"> </w:t>
      </w:r>
      <w:r w:rsidRPr="0022407D">
        <w:t>as calculated below</w:t>
      </w:r>
      <w:r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Pr="00BA0A6A">
        <w:t xml:space="preserve"> </w:t>
      </w:r>
      <w:r>
        <w:t xml:space="preserve"> </w:t>
      </w:r>
      <w:r w:rsidRPr="0022407D">
        <w:t>The number of days subject to claw back and/or withholding is calculated as follows</w:t>
      </w:r>
      <w:r>
        <w:t>:</w:t>
      </w:r>
    </w:p>
    <w:p w14:paraId="78503933" w14:textId="77777777" w:rsidR="000B33F4" w:rsidRPr="0022407D" w:rsidRDefault="000B33F4" w:rsidP="000B33F4">
      <w:pPr>
        <w:spacing w:after="240"/>
        <w:ind w:left="720"/>
        <w:rPr>
          <w:iCs/>
        </w:rPr>
      </w:pPr>
      <w:r w:rsidRPr="0022407D">
        <w:rPr>
          <w:iCs/>
        </w:rPr>
        <w:t>FFSSDCB</w:t>
      </w:r>
      <w:r w:rsidRPr="0022407D">
        <w:rPr>
          <w:i/>
          <w:iCs/>
          <w:vertAlign w:val="subscript"/>
        </w:rPr>
        <w:t xml:space="preserve"> q, r</w:t>
      </w:r>
      <w:r w:rsidRPr="0022407D">
        <w:rPr>
          <w:iCs/>
        </w:rPr>
        <w:t xml:space="preserve"> = </w:t>
      </w:r>
      <w:proofErr w:type="gramStart"/>
      <w:r w:rsidRPr="0022407D">
        <w:rPr>
          <w:iCs/>
        </w:rPr>
        <w:t>Min(</w:t>
      </w:r>
      <w:proofErr w:type="gramEnd"/>
      <w:r w:rsidRPr="0022407D">
        <w:rPr>
          <w:iCs/>
        </w:rPr>
        <w:t xml:space="preserve">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38AF4008" w14:textId="77777777" w:rsidR="000B33F4" w:rsidRPr="0022407D" w:rsidRDefault="000B33F4" w:rsidP="000B33F4">
      <w:pPr>
        <w:spacing w:after="240"/>
        <w:ind w:left="720"/>
      </w:pPr>
      <w:r w:rsidRPr="0022407D">
        <w:t>Where:</w:t>
      </w:r>
    </w:p>
    <w:p w14:paraId="363838F7" w14:textId="77777777" w:rsidR="000B33F4" w:rsidRPr="0022407D" w:rsidRDefault="000B33F4" w:rsidP="000B33F4">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25EE2F34" w14:textId="77777777" w:rsidR="000B33F4" w:rsidRPr="0022407D" w:rsidRDefault="000B33F4" w:rsidP="000B33F4">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0B33F4" w:rsidRPr="0022407D" w14:paraId="67344687" w14:textId="77777777" w:rsidTr="00B660F4">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3D959EB4" w14:textId="77777777" w:rsidR="000B33F4" w:rsidRPr="0022407D" w:rsidRDefault="000B33F4" w:rsidP="00B660F4">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2FF63DCD" w14:textId="77777777" w:rsidR="000B33F4" w:rsidRPr="0022407D" w:rsidRDefault="000B33F4" w:rsidP="00B660F4">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14ADB638" w14:textId="77777777" w:rsidR="000B33F4" w:rsidRPr="0022407D" w:rsidRDefault="000B33F4" w:rsidP="00B660F4">
            <w:pPr>
              <w:spacing w:after="120"/>
              <w:rPr>
                <w:b/>
                <w:iCs/>
                <w:sz w:val="20"/>
              </w:rPr>
            </w:pPr>
            <w:r w:rsidRPr="0022407D">
              <w:rPr>
                <w:b/>
                <w:iCs/>
                <w:sz w:val="20"/>
              </w:rPr>
              <w:t>Definition</w:t>
            </w:r>
          </w:p>
        </w:tc>
      </w:tr>
      <w:tr w:rsidR="000B33F4" w:rsidRPr="0022407D" w14:paraId="7CF7586D"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5B828E1F" w14:textId="77777777" w:rsidR="000B33F4" w:rsidRPr="0022407D" w:rsidRDefault="000B33F4" w:rsidP="00B660F4">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3A931660"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7CE35EB" w14:textId="77777777" w:rsidR="000B33F4" w:rsidRPr="0022407D" w:rsidRDefault="000B33F4" w:rsidP="00B660F4">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2E7E644D"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3808488E" w14:textId="77777777" w:rsidR="000B33F4" w:rsidRPr="0022407D" w:rsidRDefault="000B33F4" w:rsidP="00B660F4">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0D44C46"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5B7EE75B" w14:textId="77777777" w:rsidR="000B33F4" w:rsidRPr="0022407D" w:rsidRDefault="000B33F4" w:rsidP="00B660F4">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32EC49C3"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41DABA6F" w14:textId="77777777" w:rsidR="000B33F4" w:rsidRPr="0022407D" w:rsidRDefault="000B33F4" w:rsidP="00B660F4">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7F2F13B4"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4C13E95C" w14:textId="77777777" w:rsidR="000B33F4" w:rsidRPr="0022407D" w:rsidRDefault="000B33F4" w:rsidP="00B660F4">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eather that occurs during a FFSS obligation period.</w:t>
            </w:r>
          </w:p>
        </w:tc>
      </w:tr>
      <w:tr w:rsidR="000B33F4" w:rsidRPr="0022407D" w14:paraId="3ABF15C7"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2DD6816D" w14:textId="77777777" w:rsidR="000B33F4" w:rsidRPr="0022407D" w:rsidRDefault="000B33F4" w:rsidP="00B660F4">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930064C"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626E40F6" w14:textId="77777777" w:rsidR="000B33F4" w:rsidRPr="0022407D" w:rsidRDefault="000B33F4" w:rsidP="00B660F4">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0B33F4" w:rsidRPr="0022407D" w14:paraId="7529B284"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4FB34929" w14:textId="77777777" w:rsidR="000B33F4" w:rsidRPr="0022407D" w:rsidRDefault="000B33F4" w:rsidP="00B660F4">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2C0A89E1" w14:textId="77777777" w:rsidR="000B33F4" w:rsidRPr="0022407D" w:rsidRDefault="000B33F4" w:rsidP="00B660F4">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B584A5E" w14:textId="77777777" w:rsidR="000B33F4" w:rsidRPr="0022407D" w:rsidRDefault="000B33F4" w:rsidP="00B660F4">
            <w:pPr>
              <w:spacing w:after="60"/>
              <w:rPr>
                <w:i/>
                <w:iCs/>
                <w:sz w:val="20"/>
                <w:szCs w:val="16"/>
              </w:rPr>
            </w:pPr>
            <w:r w:rsidRPr="0022407D">
              <w:rPr>
                <w:sz w:val="20"/>
                <w:szCs w:val="16"/>
              </w:rPr>
              <w:t>A QSE.</w:t>
            </w:r>
          </w:p>
        </w:tc>
      </w:tr>
      <w:tr w:rsidR="000B33F4" w:rsidRPr="0022407D" w14:paraId="0DC1060E"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5BB25EE6" w14:textId="77777777" w:rsidR="000B33F4" w:rsidRPr="0022407D" w:rsidRDefault="000B33F4" w:rsidP="00B660F4">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64EF7B96"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265281F" w14:textId="77777777" w:rsidR="000B33F4" w:rsidRPr="0022407D" w:rsidRDefault="000B33F4" w:rsidP="00B660F4">
            <w:pPr>
              <w:spacing w:after="60"/>
              <w:rPr>
                <w:sz w:val="20"/>
              </w:rPr>
            </w:pPr>
            <w:r w:rsidRPr="0022407D">
              <w:rPr>
                <w:sz w:val="20"/>
              </w:rPr>
              <w:t>A primary or alternate Generation Resource approved by ERCOT to provide FFSS.</w:t>
            </w:r>
          </w:p>
        </w:tc>
      </w:tr>
    </w:tbl>
    <w:p w14:paraId="411203EE" w14:textId="77777777" w:rsidR="000B33F4" w:rsidRPr="000F34C4" w:rsidRDefault="000B33F4" w:rsidP="000B33F4">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90 days.  A QSE representing an FFSSR may coordinate with ERCOT and seek approval to take the FFSSR Off-Line for no more than four hours to perform critical </w:t>
      </w:r>
      <w:r w:rsidRPr="000F34C4">
        <w:lastRenderedPageBreak/>
        <w:t>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6B2D87D1" w14:textId="77777777" w:rsidR="000B33F4" w:rsidRPr="000F34C4" w:rsidRDefault="000B33F4" w:rsidP="000B33F4">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4CC04C45" w14:textId="77777777" w:rsidR="000B33F4" w:rsidRPr="000F34C4" w:rsidRDefault="000B33F4" w:rsidP="000B33F4">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083AC9E9" w14:textId="77777777" w:rsidR="000B33F4" w:rsidRPr="000F34C4" w:rsidRDefault="000B33F4" w:rsidP="000B33F4">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5260B720" w14:textId="77777777" w:rsidR="000B33F4" w:rsidRPr="000F34C4" w:rsidRDefault="000B33F4" w:rsidP="000B33F4">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35E2B67" w14:textId="77777777" w:rsidR="000B33F4" w:rsidRPr="000F34C4" w:rsidRDefault="000B33F4" w:rsidP="000B33F4">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2EB3F406" w14:textId="77777777" w:rsidR="000B33F4" w:rsidRDefault="000B33F4" w:rsidP="000B33F4">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48A54958" w14:textId="77777777" w:rsidR="000B33F4" w:rsidRDefault="000B33F4" w:rsidP="000B33F4">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xml:space="preserve">) occur for the same deployment </w:t>
      </w:r>
      <w:r w:rsidRPr="000F34C4">
        <w:lastRenderedPageBreak/>
        <w:t>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07FB9388" w14:textId="77777777" w:rsidR="000B33F4" w:rsidRDefault="000B33F4" w:rsidP="000B33F4">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95784B9" w14:textId="77777777" w:rsidR="000B33F4" w:rsidRPr="006608D4" w:rsidRDefault="000B33F4" w:rsidP="000B33F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0D8B8F84" w14:textId="77777777" w:rsidR="000B33F4" w:rsidRPr="009741B9" w:rsidRDefault="000B33F4" w:rsidP="000B33F4">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proofErr w:type="gramStart"/>
      <w:r w:rsidRPr="00225D1E">
        <w:rPr>
          <w:szCs w:val="24"/>
        </w:rPr>
        <w:t>;</w:t>
      </w:r>
      <w:r w:rsidRPr="009741B9">
        <w:rPr>
          <w:szCs w:val="24"/>
        </w:rPr>
        <w:t xml:space="preserve"> or</w:t>
      </w:r>
      <w:proofErr w:type="gramEnd"/>
    </w:p>
    <w:p w14:paraId="3E0D7A6B" w14:textId="77777777" w:rsidR="000B33F4" w:rsidRPr="009741B9" w:rsidRDefault="000B33F4" w:rsidP="000B33F4">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61E2EF1" w14:textId="77777777" w:rsidR="000B33F4" w:rsidRDefault="000B33F4" w:rsidP="000B33F4">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B33F4" w14:paraId="2A00538B" w14:textId="77777777" w:rsidTr="00B660F4">
        <w:tc>
          <w:tcPr>
            <w:tcW w:w="9350" w:type="dxa"/>
            <w:shd w:val="clear" w:color="auto" w:fill="E0E0E0"/>
          </w:tcPr>
          <w:p w14:paraId="6EFBA5BF" w14:textId="77777777" w:rsidR="000B33F4" w:rsidRDefault="000B33F4" w:rsidP="00B660F4">
            <w:pPr>
              <w:pStyle w:val="Instructions"/>
              <w:spacing w:before="120"/>
            </w:pPr>
            <w:r>
              <w:t>[NPRR1281</w:t>
            </w:r>
            <w:proofErr w:type="gramStart"/>
            <w:r>
              <w:t>:  Replace</w:t>
            </w:r>
            <w:proofErr w:type="gramEnd"/>
            <w:r>
              <w:t xml:space="preserve"> paragraph (19) above with the following upon system implementation:]</w:t>
            </w:r>
          </w:p>
          <w:p w14:paraId="47127431" w14:textId="77777777" w:rsidR="000B33F4" w:rsidRPr="009740EB" w:rsidRDefault="000B33F4" w:rsidP="00B660F4">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6991C9DE" w14:textId="77777777" w:rsidR="000B33F4" w:rsidRDefault="000B33F4" w:rsidP="000B33F4">
      <w:pPr>
        <w:spacing w:before="240"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18FA49B4" w14:textId="77777777" w:rsidR="000B33F4" w:rsidRDefault="000B33F4" w:rsidP="000B33F4">
      <w:pPr>
        <w:spacing w:after="240"/>
        <w:ind w:left="720" w:hanging="720"/>
      </w:pPr>
      <w:r>
        <w:t>(21)</w:t>
      </w:r>
      <w:r>
        <w:tab/>
        <w:t xml:space="preserve">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w:t>
      </w:r>
      <w:r>
        <w:lastRenderedPageBreak/>
        <w:t>in paragraph (5) above.  ERCOT shall, in its sole discretion, determine whether a Generation Resource shall be recertified.</w:t>
      </w:r>
    </w:p>
    <w:p w14:paraId="54EA4220" w14:textId="77777777" w:rsidR="000B33F4" w:rsidRPr="00B561F2" w:rsidRDefault="000B33F4" w:rsidP="000B33F4">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39F7A742" w14:textId="77777777" w:rsidR="000B33F4" w:rsidRPr="00DF6D6B" w:rsidRDefault="000B33F4" w:rsidP="000B33F4">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6CD85C73" w14:textId="77777777" w:rsidR="000B33F4" w:rsidRPr="00DF6D6B" w:rsidRDefault="000B33F4" w:rsidP="000B33F4">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435FA0F0" w14:textId="77777777" w:rsidR="000B33F4" w:rsidRPr="00DF6D6B" w:rsidRDefault="000B33F4" w:rsidP="000B33F4">
      <w:pPr>
        <w:spacing w:after="240"/>
        <w:ind w:left="1440" w:hanging="720"/>
      </w:pPr>
      <w:r w:rsidRPr="00DF6D6B">
        <w:t>(b)</w:t>
      </w:r>
      <w:r w:rsidRPr="00DF6D6B">
        <w:tab/>
        <w:t>If the basis of the non-performance is the unavailability of the FFSSR’s FFSS Qualifying Pipeline or natural gas storage facility:</w:t>
      </w:r>
    </w:p>
    <w:p w14:paraId="46ADE616" w14:textId="77777777" w:rsidR="000B33F4" w:rsidRPr="00DF6D6B" w:rsidRDefault="000B33F4" w:rsidP="000B33F4">
      <w:pPr>
        <w:spacing w:after="240"/>
        <w:ind w:left="2160" w:hanging="720"/>
      </w:pPr>
      <w:r w:rsidRPr="00DF6D6B">
        <w:t>(</w:t>
      </w:r>
      <w:proofErr w:type="spellStart"/>
      <w:r w:rsidRPr="00DF6D6B">
        <w:t>i</w:t>
      </w:r>
      <w:proofErr w:type="spellEnd"/>
      <w:r w:rsidRPr="00DF6D6B">
        <w:t>)</w:t>
      </w:r>
      <w:r w:rsidRPr="00DF6D6B">
        <w:tab/>
      </w:r>
      <w:r>
        <w:t>A</w:t>
      </w:r>
      <w:r w:rsidRPr="00DF6D6B">
        <w:t xml:space="preserve"> copy of the relevant Firm Transportation Agreement and/or Firm Gas Storage Agreement; </w:t>
      </w:r>
    </w:p>
    <w:p w14:paraId="1860BE19" w14:textId="77777777" w:rsidR="000B33F4" w:rsidRPr="00DF6D6B" w:rsidRDefault="000B33F4" w:rsidP="000B33F4">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Event; </w:t>
      </w:r>
    </w:p>
    <w:p w14:paraId="52699255" w14:textId="77777777" w:rsidR="000B33F4" w:rsidRPr="00DF6D6B" w:rsidRDefault="000B33F4" w:rsidP="000B33F4">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371FAB22" w14:textId="77777777" w:rsidR="000B33F4" w:rsidRPr="00DF6D6B" w:rsidRDefault="000B33F4" w:rsidP="000B33F4">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54F5128A" w14:textId="77777777" w:rsidR="000B33F4" w:rsidRPr="00DF6D6B" w:rsidRDefault="000B33F4" w:rsidP="000B33F4">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58D51425" w14:textId="77777777" w:rsidR="000B33F4" w:rsidRPr="00DF6D6B" w:rsidRDefault="000B33F4" w:rsidP="000B33F4">
      <w:pPr>
        <w:spacing w:after="240"/>
        <w:ind w:left="1440" w:hanging="720"/>
      </w:pPr>
      <w:r w:rsidRPr="00DF6D6B">
        <w:t>(c)</w:t>
      </w:r>
      <w:r w:rsidRPr="00DF6D6B">
        <w:tab/>
        <w:t>To the best of its knowledge, how, why, and to what extent the Force Majeure Event actually and directly affected the FFSSR’s ability to perform;</w:t>
      </w:r>
    </w:p>
    <w:p w14:paraId="0172AB62" w14:textId="77777777" w:rsidR="000B33F4" w:rsidRPr="00DF6D6B" w:rsidRDefault="000B33F4" w:rsidP="000B33F4">
      <w:pPr>
        <w:spacing w:after="240"/>
        <w:ind w:left="1440" w:hanging="720"/>
      </w:pPr>
      <w:r w:rsidRPr="00DF6D6B">
        <w:t>(d)</w:t>
      </w:r>
      <w:r w:rsidRPr="00DF6D6B">
        <w:tab/>
        <w:t>The FFSSR’s heat rate;</w:t>
      </w:r>
    </w:p>
    <w:p w14:paraId="27257D35" w14:textId="77777777" w:rsidR="000B33F4" w:rsidRPr="00DF6D6B" w:rsidRDefault="000B33F4" w:rsidP="000B33F4">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64413358" w14:textId="77777777" w:rsidR="000B33F4" w:rsidRPr="00DF6D6B" w:rsidRDefault="000B33F4" w:rsidP="000B33F4">
      <w:pPr>
        <w:spacing w:after="240"/>
        <w:ind w:left="1440" w:hanging="720"/>
      </w:pPr>
      <w:r w:rsidRPr="00DF6D6B">
        <w:t>(f)</w:t>
      </w:r>
      <w:r w:rsidRPr="00DF6D6B">
        <w:tab/>
        <w:t xml:space="preserve">ERCOT will have the right to request that the Generation Entity provide, or cause to be provided, any additional information ERCOT deems necessary, and the Generation Entity must provide such requested information to the extent </w:t>
      </w:r>
      <w:r w:rsidRPr="00DF6D6B">
        <w:lastRenderedPageBreak/>
        <w:t>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345B9B30" w14:textId="77777777" w:rsidR="000B33F4" w:rsidRPr="00DF6D6B" w:rsidRDefault="000B33F4" w:rsidP="000B33F4">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95D44EC" w14:textId="77777777" w:rsidR="000B33F4" w:rsidRPr="00DF6D6B" w:rsidRDefault="000B33F4" w:rsidP="000B33F4">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A29EC53" w14:textId="77777777" w:rsidR="000B33F4" w:rsidRPr="00DF6D6B" w:rsidRDefault="000B33F4" w:rsidP="000B33F4">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55BF6C8" w14:textId="77777777" w:rsidR="000B33F4" w:rsidRPr="00DF6D6B" w:rsidRDefault="000B33F4" w:rsidP="000B33F4">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74172D32" w14:textId="77777777" w:rsidR="000B33F4" w:rsidRPr="007069C0" w:rsidRDefault="000B33F4" w:rsidP="000B33F4">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035099FA" w14:textId="77777777" w:rsidR="009A3772" w:rsidRPr="000B33F4" w:rsidRDefault="009A3772" w:rsidP="00BC2D06">
      <w:pPr>
        <w:rPr>
          <w:b/>
          <w:bCs/>
        </w:rPr>
      </w:pPr>
    </w:p>
    <w:sectPr w:rsidR="009A3772" w:rsidRPr="000B33F4">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E681" w14:textId="77777777" w:rsidR="00DB09F5" w:rsidRDefault="00DB09F5">
      <w:r>
        <w:separator/>
      </w:r>
    </w:p>
  </w:endnote>
  <w:endnote w:type="continuationSeparator" w:id="0">
    <w:p w14:paraId="3C2E099D" w14:textId="77777777" w:rsidR="00DB09F5" w:rsidRDefault="00DB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18" w14:textId="5D6A20F7" w:rsidR="00B755A5" w:rsidRDefault="003D44A4">
    <w:pPr>
      <w:pStyle w:val="Footer"/>
      <w:tabs>
        <w:tab w:val="clear" w:pos="4320"/>
        <w:tab w:val="clear" w:pos="8640"/>
        <w:tab w:val="right" w:pos="9360"/>
      </w:tabs>
      <w:rPr>
        <w:rFonts w:ascii="Arial" w:hAnsi="Arial" w:cs="Arial"/>
        <w:sz w:val="18"/>
      </w:rPr>
    </w:pPr>
    <w:r>
      <w:rPr>
        <w:rFonts w:ascii="Arial" w:hAnsi="Arial" w:cs="Arial"/>
        <w:sz w:val="18"/>
      </w:rPr>
      <w:t>1327</w:t>
    </w:r>
    <w:r w:rsidR="00B755A5">
      <w:rPr>
        <w:rFonts w:ascii="Arial" w:hAnsi="Arial" w:cs="Arial"/>
        <w:sz w:val="18"/>
      </w:rPr>
      <w:t>NPRR-</w:t>
    </w:r>
    <w:r w:rsidR="003C2CA1">
      <w:rPr>
        <w:rFonts w:ascii="Arial" w:hAnsi="Arial" w:cs="Arial"/>
        <w:sz w:val="18"/>
      </w:rPr>
      <w:t>1</w:t>
    </w:r>
    <w:r w:rsidR="00B755A5">
      <w:rPr>
        <w:rFonts w:ascii="Arial" w:hAnsi="Arial" w:cs="Arial"/>
        <w:sz w:val="18"/>
      </w:rPr>
      <w:t>0</w:t>
    </w:r>
    <w:r w:rsidR="00B279C7">
      <w:rPr>
        <w:rFonts w:ascii="Arial" w:hAnsi="Arial" w:cs="Arial"/>
        <w:sz w:val="18"/>
      </w:rPr>
      <w:t xml:space="preserve"> </w:t>
    </w:r>
    <w:r w:rsidR="003C2CA1">
      <w:rPr>
        <w:rFonts w:ascii="Arial" w:hAnsi="Arial" w:cs="Arial"/>
        <w:sz w:val="18"/>
      </w:rPr>
      <w:t>PUCT</w:t>
    </w:r>
    <w:r w:rsidR="00B279C7">
      <w:rPr>
        <w:rFonts w:ascii="Arial" w:hAnsi="Arial" w:cs="Arial"/>
        <w:sz w:val="18"/>
      </w:rPr>
      <w:t xml:space="preserve"> Report</w:t>
    </w:r>
    <w:r w:rsidR="0032203C">
      <w:rPr>
        <w:rFonts w:ascii="Arial" w:hAnsi="Arial" w:cs="Arial"/>
        <w:sz w:val="18"/>
      </w:rPr>
      <w:t xml:space="preserve"> </w:t>
    </w:r>
    <w:r w:rsidR="00B755A5">
      <w:rPr>
        <w:rFonts w:ascii="Arial" w:hAnsi="Arial" w:cs="Arial"/>
        <w:sz w:val="18"/>
      </w:rPr>
      <w:t>0</w:t>
    </w:r>
    <w:r w:rsidR="003C2CA1">
      <w:rPr>
        <w:rFonts w:ascii="Arial" w:hAnsi="Arial" w:cs="Arial"/>
        <w:sz w:val="18"/>
      </w:rPr>
      <w:t>709</w:t>
    </w:r>
    <w:r w:rsidR="00D84033">
      <w:rPr>
        <w:rFonts w:ascii="Arial" w:hAnsi="Arial" w:cs="Arial"/>
        <w:sz w:val="18"/>
      </w:rPr>
      <w:t>2</w:t>
    </w:r>
    <w:r w:rsidR="00B755A5">
      <w:rPr>
        <w:rFonts w:ascii="Arial" w:hAnsi="Arial" w:cs="Arial"/>
        <w:sz w:val="18"/>
      </w:rPr>
      <w:t>6</w:t>
    </w:r>
  </w:p>
  <w:p w14:paraId="24F97763" w14:textId="0D84836F" w:rsidR="00D176CF" w:rsidRPr="00412DCA" w:rsidRDefault="00B755A5">
    <w:pPr>
      <w:pStyle w:val="Footer"/>
      <w:tabs>
        <w:tab w:val="clear" w:pos="4320"/>
        <w:tab w:val="clear" w:pos="8640"/>
        <w:tab w:val="right" w:pos="9360"/>
      </w:tabs>
      <w:rPr>
        <w:rFonts w:ascii="Arial" w:hAnsi="Arial" w:cs="Arial"/>
        <w:sz w:val="18"/>
      </w:rPr>
    </w:pPr>
    <w:r>
      <w:rPr>
        <w:rFonts w:ascii="Arial" w:hAnsi="Arial" w:cs="Arial"/>
        <w:sz w:val="18"/>
      </w:rPr>
      <w:t>PUBLIC</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9BC2" w14:textId="77777777" w:rsidR="00DB09F5" w:rsidRDefault="00DB09F5">
      <w:r>
        <w:separator/>
      </w:r>
    </w:p>
  </w:footnote>
  <w:footnote w:type="continuationSeparator" w:id="0">
    <w:p w14:paraId="653CE7B8" w14:textId="77777777" w:rsidR="00DB09F5" w:rsidRDefault="00DB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92F6864" w:rsidR="00D176CF" w:rsidRDefault="009D548E" w:rsidP="006E4597">
    <w:pPr>
      <w:pStyle w:val="Header"/>
      <w:jc w:val="center"/>
      <w:rPr>
        <w:sz w:val="32"/>
      </w:rPr>
    </w:pPr>
    <w:r>
      <w:rPr>
        <w:sz w:val="32"/>
      </w:rPr>
      <w:t>PUCT</w:t>
    </w:r>
    <w:r w:rsidR="00B378E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B26"/>
    <w:rsid w:val="00006711"/>
    <w:rsid w:val="00027DCF"/>
    <w:rsid w:val="00060A5A"/>
    <w:rsid w:val="00064B44"/>
    <w:rsid w:val="00067FE2"/>
    <w:rsid w:val="0007682E"/>
    <w:rsid w:val="000A13DE"/>
    <w:rsid w:val="000A6603"/>
    <w:rsid w:val="000B33F4"/>
    <w:rsid w:val="000D1AEB"/>
    <w:rsid w:val="000D3E64"/>
    <w:rsid w:val="000E1BAF"/>
    <w:rsid w:val="000E32AB"/>
    <w:rsid w:val="000F13C5"/>
    <w:rsid w:val="00105A36"/>
    <w:rsid w:val="001313B4"/>
    <w:rsid w:val="0014546D"/>
    <w:rsid w:val="001500D9"/>
    <w:rsid w:val="00156DB7"/>
    <w:rsid w:val="00157228"/>
    <w:rsid w:val="00160C3C"/>
    <w:rsid w:val="00165425"/>
    <w:rsid w:val="00176375"/>
    <w:rsid w:val="0017783C"/>
    <w:rsid w:val="0019314C"/>
    <w:rsid w:val="001F09D5"/>
    <w:rsid w:val="001F38F0"/>
    <w:rsid w:val="00237430"/>
    <w:rsid w:val="00262462"/>
    <w:rsid w:val="0026307D"/>
    <w:rsid w:val="00276A99"/>
    <w:rsid w:val="00286AD9"/>
    <w:rsid w:val="002966F3"/>
    <w:rsid w:val="002B69F3"/>
    <w:rsid w:val="002B763A"/>
    <w:rsid w:val="002C09E1"/>
    <w:rsid w:val="002C4F68"/>
    <w:rsid w:val="002D382A"/>
    <w:rsid w:val="002F1A34"/>
    <w:rsid w:val="002F1EDD"/>
    <w:rsid w:val="002F7286"/>
    <w:rsid w:val="003013F2"/>
    <w:rsid w:val="0030232A"/>
    <w:rsid w:val="00303EA8"/>
    <w:rsid w:val="0030694A"/>
    <w:rsid w:val="003069F4"/>
    <w:rsid w:val="00311DF3"/>
    <w:rsid w:val="0032203C"/>
    <w:rsid w:val="0035163C"/>
    <w:rsid w:val="00360920"/>
    <w:rsid w:val="00367F86"/>
    <w:rsid w:val="00384709"/>
    <w:rsid w:val="00386C35"/>
    <w:rsid w:val="00390859"/>
    <w:rsid w:val="003A3D77"/>
    <w:rsid w:val="003B1108"/>
    <w:rsid w:val="003B5AED"/>
    <w:rsid w:val="003C2CA1"/>
    <w:rsid w:val="003C6B7B"/>
    <w:rsid w:val="003D1268"/>
    <w:rsid w:val="003D44A4"/>
    <w:rsid w:val="003D71F0"/>
    <w:rsid w:val="003F26AD"/>
    <w:rsid w:val="004135BD"/>
    <w:rsid w:val="004302A4"/>
    <w:rsid w:val="0044172B"/>
    <w:rsid w:val="004463BA"/>
    <w:rsid w:val="00447B85"/>
    <w:rsid w:val="004600F4"/>
    <w:rsid w:val="00476957"/>
    <w:rsid w:val="004822D4"/>
    <w:rsid w:val="00483B4A"/>
    <w:rsid w:val="0049290B"/>
    <w:rsid w:val="004A1307"/>
    <w:rsid w:val="004A4451"/>
    <w:rsid w:val="004A6857"/>
    <w:rsid w:val="004D02C3"/>
    <w:rsid w:val="004D3958"/>
    <w:rsid w:val="004D3BD3"/>
    <w:rsid w:val="004D3EC6"/>
    <w:rsid w:val="004F0D30"/>
    <w:rsid w:val="005008DF"/>
    <w:rsid w:val="005045D0"/>
    <w:rsid w:val="00520D07"/>
    <w:rsid w:val="00523B31"/>
    <w:rsid w:val="00534C6C"/>
    <w:rsid w:val="005360C5"/>
    <w:rsid w:val="00541CF7"/>
    <w:rsid w:val="00553AC1"/>
    <w:rsid w:val="00555554"/>
    <w:rsid w:val="005841C0"/>
    <w:rsid w:val="0059260F"/>
    <w:rsid w:val="005A3B7B"/>
    <w:rsid w:val="005B301C"/>
    <w:rsid w:val="005B502E"/>
    <w:rsid w:val="005C49AC"/>
    <w:rsid w:val="005E0B2E"/>
    <w:rsid w:val="005E5074"/>
    <w:rsid w:val="00612E4F"/>
    <w:rsid w:val="00613501"/>
    <w:rsid w:val="00615D5E"/>
    <w:rsid w:val="00622E99"/>
    <w:rsid w:val="00625E5D"/>
    <w:rsid w:val="00642EA4"/>
    <w:rsid w:val="00657C61"/>
    <w:rsid w:val="0066370F"/>
    <w:rsid w:val="006713CC"/>
    <w:rsid w:val="00686F2C"/>
    <w:rsid w:val="006A0784"/>
    <w:rsid w:val="006A697B"/>
    <w:rsid w:val="006B4DDE"/>
    <w:rsid w:val="006E3D6D"/>
    <w:rsid w:val="006E4597"/>
    <w:rsid w:val="006E5ADF"/>
    <w:rsid w:val="006F13E4"/>
    <w:rsid w:val="00714F07"/>
    <w:rsid w:val="00726A58"/>
    <w:rsid w:val="00743968"/>
    <w:rsid w:val="0075366C"/>
    <w:rsid w:val="00757934"/>
    <w:rsid w:val="00785415"/>
    <w:rsid w:val="00786294"/>
    <w:rsid w:val="00791CB9"/>
    <w:rsid w:val="00793130"/>
    <w:rsid w:val="00794586"/>
    <w:rsid w:val="00797DEE"/>
    <w:rsid w:val="007A1BE1"/>
    <w:rsid w:val="007B3233"/>
    <w:rsid w:val="007B5A42"/>
    <w:rsid w:val="007C199B"/>
    <w:rsid w:val="007D3073"/>
    <w:rsid w:val="007D64B9"/>
    <w:rsid w:val="007D72D4"/>
    <w:rsid w:val="007E0452"/>
    <w:rsid w:val="007F640D"/>
    <w:rsid w:val="008070C0"/>
    <w:rsid w:val="008102B9"/>
    <w:rsid w:val="00811C12"/>
    <w:rsid w:val="00824A0E"/>
    <w:rsid w:val="00845778"/>
    <w:rsid w:val="00885303"/>
    <w:rsid w:val="00887E28"/>
    <w:rsid w:val="00892949"/>
    <w:rsid w:val="008D2E98"/>
    <w:rsid w:val="008D5C3A"/>
    <w:rsid w:val="008E11D0"/>
    <w:rsid w:val="008E2870"/>
    <w:rsid w:val="008E6DA2"/>
    <w:rsid w:val="008F6DD5"/>
    <w:rsid w:val="008F7436"/>
    <w:rsid w:val="00902526"/>
    <w:rsid w:val="009064C5"/>
    <w:rsid w:val="00907B1E"/>
    <w:rsid w:val="00913B2A"/>
    <w:rsid w:val="00926CB6"/>
    <w:rsid w:val="009344EB"/>
    <w:rsid w:val="00943AFD"/>
    <w:rsid w:val="00961CAF"/>
    <w:rsid w:val="00963A51"/>
    <w:rsid w:val="00964109"/>
    <w:rsid w:val="009667F0"/>
    <w:rsid w:val="00983B6E"/>
    <w:rsid w:val="009870A6"/>
    <w:rsid w:val="009936F8"/>
    <w:rsid w:val="009A3772"/>
    <w:rsid w:val="009D17F0"/>
    <w:rsid w:val="009D548E"/>
    <w:rsid w:val="009E641E"/>
    <w:rsid w:val="00A11037"/>
    <w:rsid w:val="00A42796"/>
    <w:rsid w:val="00A45C3A"/>
    <w:rsid w:val="00A5311D"/>
    <w:rsid w:val="00A53B60"/>
    <w:rsid w:val="00A56355"/>
    <w:rsid w:val="00A63B84"/>
    <w:rsid w:val="00AD3B58"/>
    <w:rsid w:val="00AE602E"/>
    <w:rsid w:val="00AF56C6"/>
    <w:rsid w:val="00AF7CB2"/>
    <w:rsid w:val="00B032E8"/>
    <w:rsid w:val="00B279C7"/>
    <w:rsid w:val="00B378EA"/>
    <w:rsid w:val="00B41FE6"/>
    <w:rsid w:val="00B45E5B"/>
    <w:rsid w:val="00B53B2C"/>
    <w:rsid w:val="00B57F96"/>
    <w:rsid w:val="00B67892"/>
    <w:rsid w:val="00B755A5"/>
    <w:rsid w:val="00BA1DB1"/>
    <w:rsid w:val="00BA4D33"/>
    <w:rsid w:val="00BB2EA6"/>
    <w:rsid w:val="00BC2D06"/>
    <w:rsid w:val="00BC3125"/>
    <w:rsid w:val="00C70158"/>
    <w:rsid w:val="00C744EB"/>
    <w:rsid w:val="00C754A0"/>
    <w:rsid w:val="00C90702"/>
    <w:rsid w:val="00C917FF"/>
    <w:rsid w:val="00C9766A"/>
    <w:rsid w:val="00CB5704"/>
    <w:rsid w:val="00CC0519"/>
    <w:rsid w:val="00CC433D"/>
    <w:rsid w:val="00CC4F39"/>
    <w:rsid w:val="00CD544C"/>
    <w:rsid w:val="00CF4256"/>
    <w:rsid w:val="00CF708B"/>
    <w:rsid w:val="00CF7C52"/>
    <w:rsid w:val="00D04FE8"/>
    <w:rsid w:val="00D0655D"/>
    <w:rsid w:val="00D176CF"/>
    <w:rsid w:val="00D17AD5"/>
    <w:rsid w:val="00D271E3"/>
    <w:rsid w:val="00D364B6"/>
    <w:rsid w:val="00D47A80"/>
    <w:rsid w:val="00D84033"/>
    <w:rsid w:val="00D85807"/>
    <w:rsid w:val="00D87349"/>
    <w:rsid w:val="00D91EE9"/>
    <w:rsid w:val="00D9627A"/>
    <w:rsid w:val="00D96304"/>
    <w:rsid w:val="00D97220"/>
    <w:rsid w:val="00DA2FEE"/>
    <w:rsid w:val="00DB09F5"/>
    <w:rsid w:val="00DC3F68"/>
    <w:rsid w:val="00DC5A30"/>
    <w:rsid w:val="00DD7569"/>
    <w:rsid w:val="00DF7BA2"/>
    <w:rsid w:val="00E0250C"/>
    <w:rsid w:val="00E14D47"/>
    <w:rsid w:val="00E1641C"/>
    <w:rsid w:val="00E26708"/>
    <w:rsid w:val="00E27DE7"/>
    <w:rsid w:val="00E34958"/>
    <w:rsid w:val="00E37AB0"/>
    <w:rsid w:val="00E42600"/>
    <w:rsid w:val="00E7063B"/>
    <w:rsid w:val="00E71C39"/>
    <w:rsid w:val="00E94DAE"/>
    <w:rsid w:val="00EA3B89"/>
    <w:rsid w:val="00EA56E6"/>
    <w:rsid w:val="00EA694D"/>
    <w:rsid w:val="00EC335F"/>
    <w:rsid w:val="00EC48FB"/>
    <w:rsid w:val="00ED3965"/>
    <w:rsid w:val="00EF232A"/>
    <w:rsid w:val="00F03431"/>
    <w:rsid w:val="00F05A69"/>
    <w:rsid w:val="00F12CC8"/>
    <w:rsid w:val="00F245B3"/>
    <w:rsid w:val="00F27FC3"/>
    <w:rsid w:val="00F42EBE"/>
    <w:rsid w:val="00F43FFD"/>
    <w:rsid w:val="00F44236"/>
    <w:rsid w:val="00F52517"/>
    <w:rsid w:val="00F76DDD"/>
    <w:rsid w:val="00F94763"/>
    <w:rsid w:val="00FA57B2"/>
    <w:rsid w:val="00FB1E02"/>
    <w:rsid w:val="00FB509B"/>
    <w:rsid w:val="00FC3D4B"/>
    <w:rsid w:val="00FC6312"/>
    <w:rsid w:val="00FE36E3"/>
    <w:rsid w:val="00FE6B01"/>
    <w:rsid w:val="00FF0933"/>
    <w:rsid w:val="00FF24D0"/>
    <w:rsid w:val="00FF3F5B"/>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0B33F4"/>
    <w:pPr>
      <w:ind w:left="720" w:hanging="720"/>
    </w:pPr>
    <w:rPr>
      <w:iCs/>
      <w:szCs w:val="20"/>
    </w:rPr>
  </w:style>
  <w:style w:type="character" w:customStyle="1" w:styleId="BodyTextNumberedChar">
    <w:name w:val="Body Text Numbered Char"/>
    <w:link w:val="BodyTextNumbered"/>
    <w:rsid w:val="000B33F4"/>
    <w:rPr>
      <w:iCs/>
      <w:sz w:val="24"/>
    </w:rPr>
  </w:style>
  <w:style w:type="character" w:customStyle="1" w:styleId="InstructionsChar">
    <w:name w:val="Instructions Char"/>
    <w:link w:val="Instructions"/>
    <w:rsid w:val="000B33F4"/>
    <w:rPr>
      <w:b/>
      <w:i/>
      <w:iCs/>
      <w:sz w:val="24"/>
      <w:szCs w:val="24"/>
    </w:rPr>
  </w:style>
  <w:style w:type="character" w:customStyle="1" w:styleId="H6Char">
    <w:name w:val="H6 Char"/>
    <w:link w:val="H6"/>
    <w:rsid w:val="000B33F4"/>
    <w:rPr>
      <w:b/>
      <w:bCs/>
      <w:sz w:val="24"/>
      <w:szCs w:val="22"/>
    </w:rPr>
  </w:style>
  <w:style w:type="character" w:customStyle="1" w:styleId="normaltextrun">
    <w:name w:val="normaltextrun"/>
    <w:basedOn w:val="DefaultParagraphFont"/>
    <w:rsid w:val="000B33F4"/>
  </w:style>
  <w:style w:type="character" w:customStyle="1" w:styleId="H4Char">
    <w:name w:val="H4 Char"/>
    <w:link w:val="H4"/>
    <w:rsid w:val="00642EA4"/>
    <w:rPr>
      <w:b/>
      <w:bCs/>
      <w:snapToGrid w:val="0"/>
      <w:sz w:val="24"/>
    </w:rPr>
  </w:style>
  <w:style w:type="character" w:customStyle="1" w:styleId="FooterChar">
    <w:name w:val="Footer Char"/>
    <w:basedOn w:val="DefaultParagraphFont"/>
    <w:link w:val="Footer"/>
    <w:rsid w:val="00B755A5"/>
    <w:rPr>
      <w:sz w:val="24"/>
      <w:szCs w:val="24"/>
    </w:rPr>
  </w:style>
  <w:style w:type="character" w:customStyle="1" w:styleId="HeaderChar">
    <w:name w:val="Header Char"/>
    <w:basedOn w:val="DefaultParagraphFont"/>
    <w:link w:val="Header"/>
    <w:rsid w:val="00B378E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7"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Magie.shank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5772</Words>
  <Characters>33189</Characters>
  <Application>Microsoft Office Word</Application>
  <DocSecurity>0</DocSecurity>
  <Lines>897</Lines>
  <Paragraphs>526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38435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2026-07-13T21:27:00Z</dcterms:created>
  <dcterms:modified xsi:type="dcterms:W3CDTF">2026-07-13T21:27:00Z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