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7577A65C" w:rsidR="00ED151A" w:rsidRPr="00ED151A" w:rsidRDefault="00AC19F3" w:rsidP="00E5679C">
            <w:pPr>
              <w:pStyle w:val="NormalArial"/>
              <w:spacing w:before="120" w:after="120"/>
            </w:pPr>
            <w:r>
              <w:t>Ju</w:t>
            </w:r>
            <w:r w:rsidR="00241492">
              <w:t>ly 9</w:t>
            </w:r>
            <w:r w:rsidR="00ED151A">
              <w:t>,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2E93C51D" w:rsidR="00ED151A" w:rsidRPr="00ED151A" w:rsidRDefault="00241492" w:rsidP="00E5679C">
            <w:pPr>
              <w:pStyle w:val="Header"/>
              <w:spacing w:before="120" w:after="120"/>
              <w:rPr>
                <w:b w:val="0"/>
                <w:bCs w:val="0"/>
              </w:rPr>
            </w:pPr>
            <w:r>
              <w:rPr>
                <w:b w:val="0"/>
                <w:bCs w:val="0"/>
              </w:rPr>
              <w:t>Approved</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3C5C2D" w:rsidRPr="00E01925" w14:paraId="42A1C379" w14:textId="77777777" w:rsidTr="00ED151A">
        <w:trPr>
          <w:trHeight w:val="713"/>
        </w:trPr>
        <w:tc>
          <w:tcPr>
            <w:tcW w:w="2857" w:type="dxa"/>
            <w:gridSpan w:val="2"/>
            <w:shd w:val="clear" w:color="auto" w:fill="FFFFFF" w:themeFill="background1"/>
            <w:vAlign w:val="center"/>
          </w:tcPr>
          <w:p w14:paraId="2F963D5F" w14:textId="48F960EB" w:rsidR="003C5C2D" w:rsidRDefault="003C5C2D" w:rsidP="00E5679C">
            <w:pPr>
              <w:pStyle w:val="Header"/>
              <w:spacing w:before="120" w:after="120"/>
            </w:pPr>
            <w:r>
              <w:t>Estimated Impacts</w:t>
            </w:r>
          </w:p>
        </w:tc>
        <w:tc>
          <w:tcPr>
            <w:tcW w:w="7583" w:type="dxa"/>
            <w:gridSpan w:val="2"/>
            <w:shd w:val="clear" w:color="auto" w:fill="FFFFFF" w:themeFill="background1"/>
            <w:vAlign w:val="center"/>
          </w:tcPr>
          <w:p w14:paraId="27D36BE6" w14:textId="77777777" w:rsidR="003C5C2D" w:rsidRDefault="003C5C2D" w:rsidP="003C5C2D">
            <w:pPr>
              <w:pStyle w:val="Header"/>
              <w:spacing w:before="120" w:after="120"/>
              <w:rPr>
                <w:b w:val="0"/>
                <w:bCs w:val="0"/>
              </w:rPr>
            </w:pPr>
            <w:r>
              <w:rPr>
                <w:b w:val="0"/>
                <w:bCs w:val="0"/>
              </w:rPr>
              <w:t>Cost/Budgetary:  None</w:t>
            </w:r>
          </w:p>
          <w:p w14:paraId="31BD34DD" w14:textId="74DF1CE9" w:rsidR="003C5C2D" w:rsidRDefault="003C5C2D" w:rsidP="003C5C2D">
            <w:pPr>
              <w:pStyle w:val="Header"/>
              <w:spacing w:before="120" w:after="120"/>
              <w:rPr>
                <w:b w:val="0"/>
                <w:bCs w:val="0"/>
              </w:rPr>
            </w:pPr>
            <w:r>
              <w:rPr>
                <w:b w:val="0"/>
                <w:bCs w:val="0"/>
              </w:rPr>
              <w:t>Project Duration:  No project required</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604456CF" w:rsidR="00ED151A" w:rsidRDefault="00ED151A" w:rsidP="00E5679C">
            <w:pPr>
              <w:pStyle w:val="Header"/>
              <w:spacing w:before="120" w:after="120"/>
            </w:pPr>
            <w:r>
              <w:t>Effective Date</w:t>
            </w:r>
          </w:p>
        </w:tc>
        <w:tc>
          <w:tcPr>
            <w:tcW w:w="7583" w:type="dxa"/>
            <w:gridSpan w:val="2"/>
            <w:shd w:val="clear" w:color="auto" w:fill="FFFFFF" w:themeFill="background1"/>
            <w:vAlign w:val="center"/>
          </w:tcPr>
          <w:p w14:paraId="49D900B5" w14:textId="29AD941A" w:rsidR="00ED151A" w:rsidRPr="00ED151A" w:rsidRDefault="00B800FE" w:rsidP="00E5679C">
            <w:pPr>
              <w:pStyle w:val="Header"/>
              <w:spacing w:before="120" w:after="120"/>
              <w:rPr>
                <w:b w:val="0"/>
                <w:bCs w:val="0"/>
              </w:rPr>
            </w:pPr>
            <w:r>
              <w:rPr>
                <w:b w:val="0"/>
                <w:bCs w:val="0"/>
              </w:rPr>
              <w:t>August 1, 2026</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6AC359BD" w:rsidR="00ED151A" w:rsidRDefault="00ED151A" w:rsidP="00E5679C">
            <w:pPr>
              <w:pStyle w:val="Header"/>
              <w:spacing w:before="120" w:after="120"/>
            </w:pPr>
            <w:r>
              <w:t xml:space="preserve">Priority and Rank </w:t>
            </w:r>
            <w:r w:rsidR="00A244F0">
              <w:t>Assigned</w:t>
            </w:r>
          </w:p>
        </w:tc>
        <w:tc>
          <w:tcPr>
            <w:tcW w:w="7583" w:type="dxa"/>
            <w:gridSpan w:val="2"/>
            <w:tcBorders>
              <w:top w:val="single" w:sz="4" w:space="0" w:color="auto"/>
            </w:tcBorders>
            <w:vAlign w:val="center"/>
          </w:tcPr>
          <w:p w14:paraId="215720ED" w14:textId="590F0080" w:rsidR="00ED151A" w:rsidRPr="008F69D3" w:rsidRDefault="004D4148" w:rsidP="00E5679C">
            <w:pPr>
              <w:pStyle w:val="NormalArial"/>
              <w:spacing w:before="120" w:after="120"/>
            </w:pPr>
            <w:r>
              <w:t>Not Applicable</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F973A3"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F973A3" w:rsidP="00555554">
            <w:pPr>
              <w:pStyle w:val="NormalArial"/>
              <w:tabs>
                <w:tab w:val="left" w:pos="432"/>
              </w:tabs>
              <w:spacing w:before="120"/>
              <w:ind w:left="432" w:hanging="432"/>
              <w:rPr>
                <w:rFonts w:cs="Arial"/>
                <w:color w:val="000000"/>
              </w:rPr>
            </w:pPr>
            <w:r>
              <w:pict w14:anchorId="613324DE">
                <v:shape id="_x0000_i1026"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F973A3" w:rsidP="00555554">
            <w:pPr>
              <w:pStyle w:val="NormalArial"/>
              <w:spacing w:before="120"/>
              <w:ind w:left="432" w:hanging="432"/>
              <w:rPr>
                <w:rFonts w:cs="Arial"/>
                <w:color w:val="000000"/>
              </w:rPr>
            </w:pPr>
            <w:r>
              <w:pict w14:anchorId="021A3F14">
                <v:shape id="_x0000_i1027"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F973A3" w:rsidP="00E71C39">
            <w:pPr>
              <w:pStyle w:val="NormalArial"/>
              <w:spacing w:before="120"/>
              <w:rPr>
                <w:iCs/>
                <w:kern w:val="24"/>
              </w:rPr>
            </w:pPr>
            <w:r>
              <w:pict w14:anchorId="4C6ED319">
                <v:shape id="_x0000_i1028" type="#_x0000_t75" style="width:14.4pt;height:14.4pt">
                  <v:imagedata r:id="rId12" o:title=""/>
                </v:shape>
              </w:pict>
            </w:r>
            <w:r w:rsidR="00E71C39" w:rsidRPr="006629C8">
              <w:t xml:space="preserve">  </w:t>
            </w:r>
            <w:r w:rsidR="00E71C39">
              <w:rPr>
                <w:iCs/>
                <w:kern w:val="24"/>
              </w:rPr>
              <w:t>Regulatory requirements</w:t>
            </w:r>
          </w:p>
          <w:p w14:paraId="5FB89AD5" w14:textId="7AEF90F0" w:rsidR="00E71C39" w:rsidRPr="00CD242D" w:rsidRDefault="00F973A3" w:rsidP="00E71C39">
            <w:pPr>
              <w:pStyle w:val="NormalArial"/>
              <w:spacing w:before="120"/>
              <w:rPr>
                <w:rFonts w:cs="Arial"/>
                <w:color w:val="000000"/>
              </w:rPr>
            </w:pPr>
            <w:r>
              <w:lastRenderedPageBreak/>
              <w:pict w14:anchorId="52A53E32">
                <v:shape id="_x0000_i1029"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77EEAB45" w14:textId="77777777" w:rsidR="00ED151A"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p w14:paraId="5CEE1D8B" w14:textId="77777777" w:rsidR="001C469C" w:rsidRDefault="001C469C" w:rsidP="00E5679C">
            <w:pPr>
              <w:spacing w:before="120" w:after="120"/>
              <w:rPr>
                <w:rFonts w:ascii="Arial" w:hAnsi="Arial" w:cs="Arial"/>
                <w:color w:val="000000"/>
              </w:rPr>
            </w:pPr>
            <w:r>
              <w:rPr>
                <w:rFonts w:ascii="Arial" w:hAnsi="Arial" w:cs="Arial"/>
                <w:color w:val="000000"/>
              </w:rPr>
              <w:t>On 3/11/26, PRS voted unanimously to recommend approval of NPRR1318 as submitted. All Market Segments participated in the vote.</w:t>
            </w:r>
          </w:p>
          <w:p w14:paraId="24D041A3" w14:textId="75D73615" w:rsidR="005C5F82" w:rsidRPr="001B7C41" w:rsidRDefault="005C5F82" w:rsidP="00E5679C">
            <w:pPr>
              <w:spacing w:before="120" w:after="120"/>
              <w:rPr>
                <w:rFonts w:ascii="Arial" w:hAnsi="Arial" w:cs="Arial"/>
                <w:color w:val="000000"/>
              </w:rPr>
            </w:pPr>
            <w:r>
              <w:rPr>
                <w:rFonts w:ascii="Arial" w:hAnsi="Arial" w:cs="Arial"/>
                <w:color w:val="000000"/>
              </w:rPr>
              <w:t xml:space="preserve">On 4/15/26, PRS voted unanimously to </w:t>
            </w:r>
            <w:r w:rsidR="00717AA9">
              <w:rPr>
                <w:rFonts w:ascii="Arial" w:hAnsi="Arial" w:cs="Arial"/>
                <w:color w:val="000000"/>
              </w:rPr>
              <w:t xml:space="preserve">endorse and forward to TAC the 3/11/26 PRS Report and 12/23/25 Impact Analysis for NPRR1318. </w:t>
            </w:r>
            <w:r>
              <w:rPr>
                <w:rFonts w:ascii="Arial" w:hAnsi="Arial" w:cs="Arial"/>
                <w:color w:val="000000"/>
              </w:rPr>
              <w:t>All Market Segments participated in the vote.</w:t>
            </w:r>
          </w:p>
        </w:tc>
      </w:tr>
      <w:tr w:rsidR="00ED151A" w14:paraId="6FF474D3" w14:textId="77777777" w:rsidTr="004939C6">
        <w:trPr>
          <w:trHeight w:val="518"/>
        </w:trPr>
        <w:tc>
          <w:tcPr>
            <w:tcW w:w="2857" w:type="dxa"/>
            <w:gridSpan w:val="2"/>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vAlign w:val="center"/>
          </w:tcPr>
          <w:p w14:paraId="4E46CC6D" w14:textId="77777777" w:rsidR="00ED151A"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incurred; and recoverability of legal fees.  Participants </w:t>
            </w:r>
            <w:r>
              <w:rPr>
                <w:rFonts w:ascii="Arial" w:hAnsi="Arial" w:cs="Arial"/>
                <w:color w:val="000000"/>
              </w:rPr>
              <w:t xml:space="preserve">requested additional review at WMS. </w:t>
            </w:r>
          </w:p>
          <w:p w14:paraId="5A384CFF" w14:textId="77777777" w:rsidR="001C469C" w:rsidRDefault="001C469C" w:rsidP="00E5679C">
            <w:pPr>
              <w:spacing w:before="120" w:after="120"/>
              <w:rPr>
                <w:rFonts w:ascii="Arial" w:hAnsi="Arial" w:cs="Arial"/>
                <w:color w:val="000000"/>
              </w:rPr>
            </w:pPr>
            <w:r>
              <w:rPr>
                <w:rFonts w:ascii="Arial" w:hAnsi="Arial" w:cs="Arial"/>
                <w:color w:val="000000"/>
              </w:rPr>
              <w:t xml:space="preserve">On 3/11/26, </w:t>
            </w:r>
            <w:r w:rsidR="00EB6188">
              <w:rPr>
                <w:rFonts w:ascii="Arial" w:hAnsi="Arial" w:cs="Arial"/>
                <w:color w:val="000000"/>
              </w:rPr>
              <w:t xml:space="preserve">participants noted </w:t>
            </w:r>
            <w:r w:rsidR="005A1812">
              <w:rPr>
                <w:rFonts w:ascii="Arial" w:hAnsi="Arial" w:cs="Arial"/>
                <w:color w:val="000000"/>
              </w:rPr>
              <w:t xml:space="preserve">the </w:t>
            </w:r>
            <w:r w:rsidR="00BE55B0">
              <w:rPr>
                <w:rFonts w:ascii="Arial" w:hAnsi="Arial" w:cs="Arial"/>
                <w:color w:val="000000"/>
              </w:rPr>
              <w:t xml:space="preserve">3/10/26 </w:t>
            </w:r>
            <w:r w:rsidR="00EB6188">
              <w:rPr>
                <w:rFonts w:ascii="Arial" w:hAnsi="Arial" w:cs="Arial"/>
                <w:color w:val="000000"/>
              </w:rPr>
              <w:t xml:space="preserve">WMS </w:t>
            </w:r>
            <w:r w:rsidR="00BE55B0">
              <w:rPr>
                <w:rFonts w:ascii="Arial" w:hAnsi="Arial" w:cs="Arial"/>
                <w:color w:val="000000"/>
              </w:rPr>
              <w:t>comments endorsing</w:t>
            </w:r>
            <w:r w:rsidR="00EB6188">
              <w:rPr>
                <w:rFonts w:ascii="Arial" w:hAnsi="Arial" w:cs="Arial"/>
                <w:color w:val="000000"/>
              </w:rPr>
              <w:t xml:space="preserve"> </w:t>
            </w:r>
            <w:r w:rsidR="00551047">
              <w:rPr>
                <w:rFonts w:ascii="Arial" w:hAnsi="Arial" w:cs="Arial"/>
                <w:color w:val="000000"/>
              </w:rPr>
              <w:t>NPRR1318.</w:t>
            </w:r>
          </w:p>
          <w:p w14:paraId="6C07527D" w14:textId="1BD75464" w:rsidR="003C5C2D" w:rsidRPr="001B7C41" w:rsidRDefault="003C5C2D" w:rsidP="00E5679C">
            <w:pPr>
              <w:spacing w:before="120" w:after="120"/>
              <w:rPr>
                <w:rFonts w:ascii="Arial" w:hAnsi="Arial" w:cs="Arial"/>
                <w:color w:val="000000"/>
              </w:rPr>
            </w:pPr>
            <w:r>
              <w:rPr>
                <w:rFonts w:ascii="Arial" w:hAnsi="Arial" w:cs="Arial"/>
                <w:color w:val="000000"/>
              </w:rPr>
              <w:t>On 4/15/26, participants reviewed the 12/23/25 Impact Analysis.</w:t>
            </w:r>
          </w:p>
        </w:tc>
      </w:tr>
      <w:tr w:rsidR="00A244F0" w14:paraId="490A8273" w14:textId="77777777" w:rsidTr="004939C6">
        <w:trPr>
          <w:trHeight w:val="518"/>
        </w:trPr>
        <w:tc>
          <w:tcPr>
            <w:tcW w:w="2857" w:type="dxa"/>
            <w:gridSpan w:val="2"/>
            <w:shd w:val="clear" w:color="auto" w:fill="FFFFFF" w:themeFill="background1"/>
            <w:vAlign w:val="center"/>
          </w:tcPr>
          <w:p w14:paraId="270B0061" w14:textId="747A9E7D" w:rsidR="00A244F0" w:rsidRDefault="00A244F0" w:rsidP="00E5679C">
            <w:pPr>
              <w:pStyle w:val="Header"/>
              <w:spacing w:before="120" w:after="120"/>
            </w:pPr>
            <w:r>
              <w:t>TAC Decision</w:t>
            </w:r>
          </w:p>
        </w:tc>
        <w:tc>
          <w:tcPr>
            <w:tcW w:w="7583" w:type="dxa"/>
            <w:gridSpan w:val="2"/>
            <w:vAlign w:val="center"/>
          </w:tcPr>
          <w:p w14:paraId="6C1A53B7" w14:textId="409AD141" w:rsidR="00A244F0" w:rsidRDefault="00A244F0" w:rsidP="00E5679C">
            <w:pPr>
              <w:spacing w:before="120" w:after="120"/>
              <w:rPr>
                <w:rFonts w:ascii="Arial" w:hAnsi="Arial" w:cs="Arial"/>
                <w:color w:val="000000"/>
              </w:rPr>
            </w:pPr>
            <w:r>
              <w:rPr>
                <w:rFonts w:ascii="Arial" w:hAnsi="Arial" w:cs="Arial"/>
                <w:color w:val="000000"/>
              </w:rPr>
              <w:t xml:space="preserve">On 4/29/26, TAC voted unanimously to </w:t>
            </w:r>
            <w:r w:rsidRPr="00A244F0">
              <w:rPr>
                <w:rFonts w:ascii="Arial" w:hAnsi="Arial" w:cs="Arial"/>
                <w:color w:val="000000"/>
              </w:rPr>
              <w:t>recommend approval of NPRR1318 as recommended by PRS in the 4/15/26 PRS Report</w:t>
            </w:r>
            <w:r>
              <w:rPr>
                <w:rFonts w:ascii="Arial" w:hAnsi="Arial" w:cs="Arial"/>
                <w:color w:val="000000"/>
              </w:rPr>
              <w:t>. All Market Segments participated in the vote.</w:t>
            </w:r>
          </w:p>
        </w:tc>
      </w:tr>
      <w:tr w:rsidR="00A244F0" w14:paraId="43F627C9" w14:textId="77777777" w:rsidTr="004939C6">
        <w:trPr>
          <w:trHeight w:val="518"/>
        </w:trPr>
        <w:tc>
          <w:tcPr>
            <w:tcW w:w="2857" w:type="dxa"/>
            <w:gridSpan w:val="2"/>
            <w:shd w:val="clear" w:color="auto" w:fill="FFFFFF" w:themeFill="background1"/>
            <w:vAlign w:val="center"/>
          </w:tcPr>
          <w:p w14:paraId="70F82E1E" w14:textId="73D0D85E" w:rsidR="00A244F0" w:rsidRDefault="00A244F0" w:rsidP="00E5679C">
            <w:pPr>
              <w:pStyle w:val="Header"/>
              <w:spacing w:before="120" w:after="120"/>
            </w:pPr>
            <w:r>
              <w:t>Summary of TAC Discussion</w:t>
            </w:r>
          </w:p>
        </w:tc>
        <w:tc>
          <w:tcPr>
            <w:tcW w:w="7583" w:type="dxa"/>
            <w:gridSpan w:val="2"/>
            <w:vAlign w:val="center"/>
          </w:tcPr>
          <w:p w14:paraId="7C0E1986" w14:textId="6B73FF22" w:rsidR="00A244F0" w:rsidRDefault="00A244F0" w:rsidP="00E5679C">
            <w:pPr>
              <w:spacing w:before="120" w:after="120"/>
              <w:rPr>
                <w:rFonts w:ascii="Arial" w:hAnsi="Arial" w:cs="Arial"/>
                <w:color w:val="000000"/>
              </w:rPr>
            </w:pPr>
            <w:r>
              <w:rPr>
                <w:rFonts w:ascii="Arial" w:hAnsi="Arial" w:cs="Arial"/>
                <w:color w:val="000000"/>
              </w:rPr>
              <w:t xml:space="preserve">On 4/29/26, </w:t>
            </w:r>
            <w:r w:rsidR="004444ED">
              <w:rPr>
                <w:rFonts w:ascii="Arial" w:hAnsi="Arial" w:cs="Arial"/>
                <w:color w:val="000000" w:themeColor="text1"/>
              </w:rPr>
              <w:t>there was no additional discussion beyond TAC review of the items below.</w:t>
            </w:r>
          </w:p>
        </w:tc>
      </w:tr>
      <w:tr w:rsidR="00A244F0" w14:paraId="4A2EC281" w14:textId="77777777" w:rsidTr="00EE459C">
        <w:trPr>
          <w:trHeight w:val="518"/>
        </w:trPr>
        <w:tc>
          <w:tcPr>
            <w:tcW w:w="2857" w:type="dxa"/>
            <w:gridSpan w:val="2"/>
            <w:shd w:val="clear" w:color="auto" w:fill="FFFFFF" w:themeFill="background1"/>
            <w:vAlign w:val="center"/>
          </w:tcPr>
          <w:p w14:paraId="22D1603F" w14:textId="48A175F4" w:rsidR="00A244F0" w:rsidRDefault="00A244F0" w:rsidP="00E5679C">
            <w:pPr>
              <w:pStyle w:val="Header"/>
              <w:spacing w:before="120" w:after="120"/>
            </w:pPr>
            <w:r>
              <w:lastRenderedPageBreak/>
              <w:t>TAC Review/Justification of Recommendation</w:t>
            </w:r>
          </w:p>
        </w:tc>
        <w:tc>
          <w:tcPr>
            <w:tcW w:w="7583" w:type="dxa"/>
            <w:gridSpan w:val="2"/>
            <w:vAlign w:val="center"/>
          </w:tcPr>
          <w:p w14:paraId="048D6959" w14:textId="77777777" w:rsidR="00A244F0" w:rsidRPr="003C0147" w:rsidRDefault="00A244F0" w:rsidP="00A244F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08E8261" wp14:editId="762C6F38">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00F40A4" w14:textId="77C866F2" w:rsidR="00A244F0" w:rsidRDefault="00A244F0" w:rsidP="00A244F0">
            <w:pPr>
              <w:spacing w:before="120" w:after="120"/>
              <w:rPr>
                <w:rFonts w:ascii="Arial" w:hAnsi="Arial" w:cs="Arial"/>
              </w:rPr>
            </w:pPr>
            <w:r>
              <w:rPr>
                <w:noProof/>
              </w:rPr>
              <w:drawing>
                <wp:inline distT="0" distB="0" distL="0" distR="0" wp14:anchorId="11264763" wp14:editId="5FA5D425">
                  <wp:extent cx="198120" cy="190500"/>
                  <wp:effectExtent l="0" t="0" r="0" b="0"/>
                  <wp:docPr id="36320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242FAE18" w14:textId="77777777" w:rsidR="00A244F0" w:rsidRPr="003C0147" w:rsidRDefault="00A244F0" w:rsidP="00A244F0">
            <w:pPr>
              <w:spacing w:before="120" w:after="120"/>
              <w:rPr>
                <w:rFonts w:ascii="Arial" w:hAnsi="Arial" w:cs="Arial"/>
              </w:rPr>
            </w:pPr>
            <w:r w:rsidRPr="003C0147">
              <w:rPr>
                <w:rFonts w:ascii="Arial" w:hAnsi="Arial" w:cs="Arial"/>
              </w:rPr>
              <w:t>in Justification</w:t>
            </w:r>
          </w:p>
          <w:p w14:paraId="54369261"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21B3A917" wp14:editId="046A8C09">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C9A6DE7"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068ADCFC" wp14:editId="184C6D5E">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56621E2" w14:textId="5B770883" w:rsidR="00A244F0" w:rsidRDefault="00A244F0" w:rsidP="00A244F0">
            <w:pPr>
              <w:spacing w:before="120" w:after="120"/>
              <w:rPr>
                <w:rFonts w:ascii="Arial" w:hAnsi="Arial" w:cs="Arial"/>
                <w:color w:val="000000"/>
              </w:rPr>
            </w:pPr>
            <w:r w:rsidRPr="003C0147">
              <w:rPr>
                <w:rFonts w:ascii="Calibri" w:eastAsia="Calibri" w:hAnsi="Calibri" w:cs="Arial"/>
                <w:noProof/>
                <w:sz w:val="22"/>
                <w:szCs w:val="22"/>
              </w:rPr>
              <w:drawing>
                <wp:inline distT="0" distB="0" distL="0" distR="0" wp14:anchorId="470C5D01" wp14:editId="4058CF7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AC19F3" w14:paraId="32902CA8" w14:textId="77777777" w:rsidTr="00CF7E4D">
        <w:trPr>
          <w:trHeight w:val="518"/>
        </w:trPr>
        <w:tc>
          <w:tcPr>
            <w:tcW w:w="2857" w:type="dxa"/>
            <w:gridSpan w:val="2"/>
            <w:shd w:val="clear" w:color="auto" w:fill="FFFFFF" w:themeFill="background1"/>
            <w:vAlign w:val="center"/>
          </w:tcPr>
          <w:p w14:paraId="57CB9E4C" w14:textId="10642ECB" w:rsidR="00AC19F3" w:rsidRDefault="00AC19F3" w:rsidP="00E5679C">
            <w:pPr>
              <w:pStyle w:val="Header"/>
              <w:spacing w:before="120" w:after="120"/>
            </w:pPr>
            <w:r>
              <w:t>ERCOT Board Decision</w:t>
            </w:r>
          </w:p>
        </w:tc>
        <w:tc>
          <w:tcPr>
            <w:tcW w:w="7583" w:type="dxa"/>
            <w:gridSpan w:val="2"/>
            <w:vAlign w:val="center"/>
          </w:tcPr>
          <w:p w14:paraId="3984B13C" w14:textId="38A403DD" w:rsidR="00AC19F3" w:rsidRPr="003F2A38" w:rsidRDefault="00AC19F3" w:rsidP="00A244F0">
            <w:pPr>
              <w:spacing w:before="120" w:after="120"/>
              <w:rPr>
                <w:rFonts w:ascii="Arial" w:hAnsi="Arial"/>
              </w:rPr>
            </w:pPr>
            <w:r>
              <w:rPr>
                <w:rFonts w:ascii="Arial" w:hAnsi="Arial"/>
              </w:rPr>
              <w:t xml:space="preserve">On 6/2/26, the ERCOT Board voted unanimously to recommend approval of NPRR1318 as recommended by TAC in the 4/29/26 TAC Report. </w:t>
            </w:r>
          </w:p>
        </w:tc>
      </w:tr>
      <w:tr w:rsidR="00241492" w14:paraId="507F3DCB" w14:textId="77777777" w:rsidTr="00527C6A">
        <w:trPr>
          <w:trHeight w:val="518"/>
        </w:trPr>
        <w:tc>
          <w:tcPr>
            <w:tcW w:w="2857" w:type="dxa"/>
            <w:gridSpan w:val="2"/>
            <w:tcBorders>
              <w:bottom w:val="single" w:sz="4" w:space="0" w:color="auto"/>
            </w:tcBorders>
            <w:shd w:val="clear" w:color="auto" w:fill="FFFFFF" w:themeFill="background1"/>
            <w:vAlign w:val="center"/>
          </w:tcPr>
          <w:p w14:paraId="15DC166C" w14:textId="31230AF0" w:rsidR="00241492" w:rsidRDefault="00241492" w:rsidP="00E5679C">
            <w:pPr>
              <w:pStyle w:val="Header"/>
              <w:spacing w:before="120" w:after="120"/>
            </w:pPr>
            <w:r>
              <w:t>PUCT Decision</w:t>
            </w:r>
          </w:p>
        </w:tc>
        <w:tc>
          <w:tcPr>
            <w:tcW w:w="7583" w:type="dxa"/>
            <w:gridSpan w:val="2"/>
            <w:tcBorders>
              <w:bottom w:val="single" w:sz="4" w:space="0" w:color="auto"/>
            </w:tcBorders>
            <w:vAlign w:val="center"/>
          </w:tcPr>
          <w:p w14:paraId="3754EFC6" w14:textId="1F934189" w:rsidR="00241492" w:rsidRDefault="00241492" w:rsidP="00A244F0">
            <w:pPr>
              <w:spacing w:before="120" w:after="120"/>
              <w:rPr>
                <w:rFonts w:ascii="Arial" w:hAnsi="Arial"/>
              </w:rPr>
            </w:pPr>
            <w:r>
              <w:rPr>
                <w:rFonts w:ascii="Arial" w:hAnsi="Arial"/>
              </w:rPr>
              <w:t xml:space="preserve">On 7/9/26, the PUCT approved NPRR1318 and </w:t>
            </w:r>
            <w:proofErr w:type="gramStart"/>
            <w:r>
              <w:rPr>
                <w:rFonts w:ascii="Arial" w:hAnsi="Arial"/>
              </w:rPr>
              <w:t>accompanying</w:t>
            </w:r>
            <w:proofErr w:type="gramEnd"/>
            <w:r>
              <w:rPr>
                <w:rFonts w:ascii="Arial" w:hAnsi="Arial"/>
              </w:rPr>
              <w:t xml:space="preserve"> ERCOT Market Impact Statement as presented in Project No. 54445, Review of Protocols Adopted by the Independent Organization.</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43B6C51" w:rsidR="00527C6A" w:rsidRPr="001D0AB6" w:rsidRDefault="00351F17" w:rsidP="00E31CAC">
            <w:pPr>
              <w:spacing w:before="120" w:after="120"/>
              <w:ind w:hanging="2"/>
              <w:rPr>
                <w:rFonts w:ascii="Arial" w:hAnsi="Arial"/>
              </w:rPr>
            </w:pPr>
            <w:r w:rsidRPr="00351F17">
              <w:rPr>
                <w:rFonts w:ascii="Arial" w:hAnsi="Arial"/>
              </w:rPr>
              <w:t xml:space="preserve">ERCOT Credit Staff and the Credit Finance </w:t>
            </w:r>
            <w:proofErr w:type="gramStart"/>
            <w:r w:rsidRPr="00351F17">
              <w:rPr>
                <w:rFonts w:ascii="Arial" w:hAnsi="Arial"/>
              </w:rPr>
              <w:t>Sub Group</w:t>
            </w:r>
            <w:proofErr w:type="gramEnd"/>
            <w:r w:rsidRPr="00351F17">
              <w:rPr>
                <w:rFonts w:ascii="Arial" w:hAnsi="Arial"/>
              </w:rPr>
              <w:t xml:space="preserve"> (CFSG) have reviewed NPRR1318 and do not believe that it requires changes to credit monitoring activity or the calculation of liability.</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F719F24" w14:textId="43A52811" w:rsidR="00527C6A" w:rsidRPr="00350F00" w:rsidRDefault="00A244F0" w:rsidP="00E31CAC">
            <w:pPr>
              <w:spacing w:before="120" w:after="120"/>
              <w:ind w:hanging="2"/>
              <w:rPr>
                <w:rFonts w:ascii="Arial" w:hAnsi="Arial"/>
              </w:rPr>
            </w:pPr>
            <w:r w:rsidRPr="00E472BB">
              <w:rPr>
                <w:rFonts w:ascii="Arial" w:hAnsi="Arial" w:cs="Arial"/>
              </w:rPr>
              <w:t>IMM has no opinion on NPRR13</w:t>
            </w:r>
            <w:r>
              <w:rPr>
                <w:rFonts w:ascii="Arial" w:hAnsi="Arial" w:cs="Arial"/>
              </w:rPr>
              <w:t>18.</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BE55B0" w:rsidRDefault="00527C6A" w:rsidP="00E31CAC">
            <w:pPr>
              <w:tabs>
                <w:tab w:val="center" w:pos="4320"/>
                <w:tab w:val="right" w:pos="8640"/>
              </w:tabs>
              <w:ind w:hanging="2"/>
              <w:rPr>
                <w:rFonts w:ascii="Arial" w:hAnsi="Arial"/>
                <w:b/>
                <w:bCs/>
              </w:rPr>
            </w:pPr>
            <w:r w:rsidRPr="00BE55B0">
              <w:rPr>
                <w:rFonts w:ascii="Arial" w:hAnsi="Arial"/>
                <w:b/>
                <w:bCs/>
              </w:rPr>
              <w:t>ERCOT Opinion</w:t>
            </w:r>
          </w:p>
        </w:tc>
        <w:tc>
          <w:tcPr>
            <w:tcW w:w="7560" w:type="dxa"/>
            <w:vAlign w:val="center"/>
          </w:tcPr>
          <w:p w14:paraId="6F6EBF82" w14:textId="66008F13" w:rsidR="00527C6A" w:rsidRPr="00BE55B0" w:rsidRDefault="005C5F82" w:rsidP="00E31CAC">
            <w:pPr>
              <w:spacing w:before="120" w:after="120"/>
              <w:ind w:hanging="2"/>
              <w:rPr>
                <w:rFonts w:ascii="Arial" w:hAnsi="Arial"/>
              </w:rPr>
            </w:pPr>
            <w:r w:rsidRPr="005C5F82">
              <w:rPr>
                <w:rFonts w:ascii="Arial" w:hAnsi="Arial"/>
              </w:rPr>
              <w:t>ERCOT supports approval of NPRR1318.</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BE55B0" w:rsidRDefault="00527C6A" w:rsidP="00E31CAC">
            <w:pPr>
              <w:tabs>
                <w:tab w:val="center" w:pos="4320"/>
                <w:tab w:val="right" w:pos="8640"/>
              </w:tabs>
              <w:spacing w:before="120" w:after="120"/>
              <w:ind w:hanging="2"/>
              <w:rPr>
                <w:rFonts w:ascii="Arial" w:hAnsi="Arial"/>
                <w:b/>
                <w:bCs/>
              </w:rPr>
            </w:pPr>
            <w:r w:rsidRPr="00BE55B0">
              <w:rPr>
                <w:rFonts w:ascii="Arial" w:hAnsi="Arial"/>
                <w:b/>
                <w:bCs/>
              </w:rPr>
              <w:t>ERCOT Market Impact Statement</w:t>
            </w:r>
          </w:p>
        </w:tc>
        <w:tc>
          <w:tcPr>
            <w:tcW w:w="7560" w:type="dxa"/>
            <w:vAlign w:val="center"/>
          </w:tcPr>
          <w:p w14:paraId="75E044C4" w14:textId="10F806A3" w:rsidR="00527C6A" w:rsidRPr="00BE55B0" w:rsidRDefault="005C5F82" w:rsidP="00E31CAC">
            <w:pPr>
              <w:spacing w:before="120" w:after="120"/>
              <w:ind w:hanging="2"/>
              <w:rPr>
                <w:rFonts w:ascii="Arial" w:hAnsi="Arial"/>
              </w:rPr>
            </w:pPr>
            <w:r>
              <w:rPr>
                <w:rFonts w:ascii="Arial" w:hAnsi="Arial"/>
              </w:rPr>
              <w:t>ER</w:t>
            </w:r>
            <w:r w:rsidRPr="005C5F82">
              <w:rPr>
                <w:rFonts w:ascii="Arial" w:hAnsi="Arial"/>
              </w:rPr>
              <w:t>COT staff has determined that the Incentive Factor should be excluded from payments for additional emissions allowance purchases and outside attorney fees approved by ERCOT, as these costs are not considered standard operational expenses</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6B4BA5DB" w:rsidR="007D2F50" w:rsidRPr="007D2F50" w:rsidRDefault="009A3772" w:rsidP="007D2F50">
            <w:pPr>
              <w:jc w:val="center"/>
              <w:rPr>
                <w:rFonts w:ascii="Arial" w:hAnsi="Arial" w:cs="Arial"/>
                <w:b/>
                <w:bCs/>
              </w:rPr>
            </w:pPr>
            <w:bookmarkStart w:id="0" w:name="_Hlk154568842"/>
            <w:r w:rsidRPr="007D2F50">
              <w:rPr>
                <w:rFonts w:ascii="Arial" w:hAnsi="Arial" w:cs="Arial"/>
                <w:b/>
                <w:bCs/>
              </w:rP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22"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23"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5216E760" w:rsidR="00527C6A" w:rsidRPr="003A3822" w:rsidRDefault="007F4F05" w:rsidP="00E31CAC">
            <w:pPr>
              <w:tabs>
                <w:tab w:val="center" w:pos="4320"/>
                <w:tab w:val="right" w:pos="8640"/>
              </w:tabs>
              <w:rPr>
                <w:rFonts w:ascii="Arial" w:hAnsi="Arial" w:cs="Arial"/>
              </w:rPr>
            </w:pPr>
            <w:r w:rsidRPr="003A3822">
              <w:rPr>
                <w:rFonts w:ascii="Arial" w:hAnsi="Arial" w:cs="Arial"/>
              </w:rPr>
              <w:t>WMS 0205</w:t>
            </w:r>
            <w:r w:rsidR="000A0935" w:rsidRPr="003A3822">
              <w:rPr>
                <w:rFonts w:ascii="Arial" w:hAnsi="Arial" w:cs="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29764B2A" w:rsidR="00527C6A" w:rsidRPr="003A3822" w:rsidRDefault="00F45CAA" w:rsidP="00E31CAC">
            <w:pPr>
              <w:spacing w:before="120" w:after="120"/>
              <w:rPr>
                <w:rFonts w:ascii="Arial" w:hAnsi="Arial" w:cs="Arial"/>
              </w:rPr>
            </w:pPr>
            <w:r w:rsidRPr="003A3822">
              <w:rPr>
                <w:rFonts w:ascii="Arial" w:hAnsi="Arial" w:cs="Arial"/>
              </w:rPr>
              <w:t>Requested PRS continue to table NPRR1318</w:t>
            </w:r>
          </w:p>
        </w:tc>
      </w:tr>
      <w:tr w:rsidR="007F4F05" w:rsidRPr="001D0AB6" w14:paraId="5C72C8DF"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6FFEE3" w14:textId="58DE2B46" w:rsidR="007F4F05" w:rsidRPr="003A3822" w:rsidRDefault="00487C8D" w:rsidP="00E31CAC">
            <w:pPr>
              <w:tabs>
                <w:tab w:val="center" w:pos="4320"/>
                <w:tab w:val="right" w:pos="8640"/>
              </w:tabs>
              <w:rPr>
                <w:rFonts w:ascii="Arial" w:hAnsi="Arial" w:cs="Arial"/>
              </w:rPr>
            </w:pPr>
            <w:r w:rsidRPr="003A3822">
              <w:rPr>
                <w:rFonts w:ascii="Arial" w:hAnsi="Arial" w:cs="Arial"/>
              </w:rPr>
              <w:t>WMS</w:t>
            </w:r>
            <w:r w:rsidR="00CF5FEC" w:rsidRPr="003A3822">
              <w:rPr>
                <w:rFonts w:ascii="Arial" w:hAnsi="Arial" w:cs="Arial"/>
              </w:rPr>
              <w:t xml:space="preserve"> 031026</w:t>
            </w:r>
          </w:p>
        </w:tc>
        <w:tc>
          <w:tcPr>
            <w:tcW w:w="7560" w:type="dxa"/>
            <w:tcBorders>
              <w:top w:val="single" w:sz="4" w:space="0" w:color="auto"/>
              <w:left w:val="single" w:sz="4" w:space="0" w:color="auto"/>
              <w:bottom w:val="single" w:sz="4" w:space="0" w:color="auto"/>
              <w:right w:val="single" w:sz="4" w:space="0" w:color="auto"/>
            </w:tcBorders>
            <w:vAlign w:val="center"/>
          </w:tcPr>
          <w:p w14:paraId="43923E74" w14:textId="61817B0F" w:rsidR="007F4F05" w:rsidRPr="003A3822" w:rsidRDefault="003A3822" w:rsidP="00E31CAC">
            <w:pPr>
              <w:spacing w:before="120" w:after="120"/>
              <w:rPr>
                <w:rFonts w:ascii="Arial" w:hAnsi="Arial" w:cs="Arial"/>
              </w:rPr>
            </w:pPr>
            <w:r w:rsidRPr="003A3822">
              <w:rPr>
                <w:rFonts w:ascii="Arial" w:hAnsi="Arial" w:cs="Arial"/>
              </w:rPr>
              <w:t>Endorsed NPRR1318 as submitted</w:t>
            </w: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lastRenderedPageBreak/>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079F" w14:textId="77777777" w:rsidR="00F973A3" w:rsidRDefault="00F973A3">
      <w:r>
        <w:separator/>
      </w:r>
    </w:p>
  </w:endnote>
  <w:endnote w:type="continuationSeparator" w:id="0">
    <w:p w14:paraId="73FE9DE4" w14:textId="77777777" w:rsidR="00F973A3" w:rsidRDefault="00F9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189813A"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w:t>
    </w:r>
    <w:r w:rsidR="001C469C">
      <w:rPr>
        <w:rFonts w:ascii="Arial" w:hAnsi="Arial" w:cs="Arial"/>
        <w:sz w:val="18"/>
      </w:rPr>
      <w:t>1</w:t>
    </w:r>
    <w:r w:rsidR="00241492">
      <w:rPr>
        <w:rFonts w:ascii="Arial" w:hAnsi="Arial" w:cs="Arial"/>
        <w:sz w:val="18"/>
      </w:rPr>
      <w:t>6</w:t>
    </w:r>
    <w:r w:rsidR="00E5679C">
      <w:rPr>
        <w:rFonts w:ascii="Arial" w:hAnsi="Arial" w:cs="Arial"/>
        <w:sz w:val="18"/>
      </w:rPr>
      <w:t xml:space="preserve"> </w:t>
    </w:r>
    <w:r w:rsidR="00241492">
      <w:rPr>
        <w:rFonts w:ascii="Arial" w:hAnsi="Arial" w:cs="Arial"/>
        <w:color w:val="000000" w:themeColor="text1"/>
        <w:sz w:val="18"/>
        <w:szCs w:val="18"/>
      </w:rPr>
      <w:t>PUCT</w:t>
    </w:r>
    <w:r w:rsidR="00464A13">
      <w:rPr>
        <w:rFonts w:ascii="Arial" w:hAnsi="Arial" w:cs="Arial"/>
        <w:color w:val="000000" w:themeColor="text1"/>
        <w:sz w:val="18"/>
        <w:szCs w:val="18"/>
      </w:rPr>
      <w:t xml:space="preserve">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w:t>
    </w:r>
    <w:r w:rsidR="00241492">
      <w:rPr>
        <w:rFonts w:ascii="Arial" w:hAnsi="Arial" w:cs="Arial"/>
        <w:color w:val="000000" w:themeColor="text1"/>
        <w:sz w:val="18"/>
        <w:szCs w:val="18"/>
      </w:rPr>
      <w:t>70926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D8FD" w14:textId="77777777" w:rsidR="00F973A3" w:rsidRDefault="00F973A3">
      <w:r>
        <w:separator/>
      </w:r>
    </w:p>
  </w:footnote>
  <w:footnote w:type="continuationSeparator" w:id="0">
    <w:p w14:paraId="74A63A73" w14:textId="77777777" w:rsidR="00F973A3" w:rsidRDefault="00F9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69C73BF" w:rsidR="00D176CF" w:rsidRDefault="00597B0C" w:rsidP="006E4597">
    <w:pPr>
      <w:pStyle w:val="Header"/>
      <w:jc w:val="center"/>
      <w:rPr>
        <w:sz w:val="32"/>
      </w:rPr>
    </w:pPr>
    <w:r>
      <w:rPr>
        <w:sz w:val="32"/>
      </w:rPr>
      <w:t xml:space="preserve">PUCT </w:t>
    </w:r>
    <w:r w:rsidR="00ED151A">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0935"/>
    <w:rsid w:val="000A273C"/>
    <w:rsid w:val="000A27F6"/>
    <w:rsid w:val="000A6DF7"/>
    <w:rsid w:val="000B2F5C"/>
    <w:rsid w:val="000B6DE1"/>
    <w:rsid w:val="000C1225"/>
    <w:rsid w:val="000C134B"/>
    <w:rsid w:val="000C16DA"/>
    <w:rsid w:val="000D09D5"/>
    <w:rsid w:val="000D1AEB"/>
    <w:rsid w:val="000D3E64"/>
    <w:rsid w:val="000E755E"/>
    <w:rsid w:val="000F13C5"/>
    <w:rsid w:val="000F2DE6"/>
    <w:rsid w:val="000F4405"/>
    <w:rsid w:val="000F5081"/>
    <w:rsid w:val="000F7288"/>
    <w:rsid w:val="00101EAC"/>
    <w:rsid w:val="00105A36"/>
    <w:rsid w:val="00113FF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469C"/>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4AA3"/>
    <w:rsid w:val="00236E37"/>
    <w:rsid w:val="00237430"/>
    <w:rsid w:val="00241492"/>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A19D4"/>
    <w:rsid w:val="002B3A5C"/>
    <w:rsid w:val="002B69F3"/>
    <w:rsid w:val="002B6D3C"/>
    <w:rsid w:val="002B763A"/>
    <w:rsid w:val="002C11EF"/>
    <w:rsid w:val="002C71BA"/>
    <w:rsid w:val="002D1991"/>
    <w:rsid w:val="002D382A"/>
    <w:rsid w:val="002D7B33"/>
    <w:rsid w:val="002E16AF"/>
    <w:rsid w:val="002E2D34"/>
    <w:rsid w:val="002E4B13"/>
    <w:rsid w:val="002E4C8D"/>
    <w:rsid w:val="002E5264"/>
    <w:rsid w:val="002F1EDD"/>
    <w:rsid w:val="002F5813"/>
    <w:rsid w:val="002F65D3"/>
    <w:rsid w:val="002F68AC"/>
    <w:rsid w:val="002F6B4F"/>
    <w:rsid w:val="003013F2"/>
    <w:rsid w:val="0030232A"/>
    <w:rsid w:val="00303363"/>
    <w:rsid w:val="0030694A"/>
    <w:rsid w:val="003069F4"/>
    <w:rsid w:val="00306A0D"/>
    <w:rsid w:val="00307CE1"/>
    <w:rsid w:val="003104B1"/>
    <w:rsid w:val="00310E65"/>
    <w:rsid w:val="003168C3"/>
    <w:rsid w:val="003226B9"/>
    <w:rsid w:val="0034185F"/>
    <w:rsid w:val="00342C91"/>
    <w:rsid w:val="00351F17"/>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0859"/>
    <w:rsid w:val="003916DA"/>
    <w:rsid w:val="00395E6D"/>
    <w:rsid w:val="00396DB0"/>
    <w:rsid w:val="0039740E"/>
    <w:rsid w:val="003A0859"/>
    <w:rsid w:val="003A1928"/>
    <w:rsid w:val="003A33F7"/>
    <w:rsid w:val="003A3822"/>
    <w:rsid w:val="003A3D77"/>
    <w:rsid w:val="003A50AA"/>
    <w:rsid w:val="003B5AED"/>
    <w:rsid w:val="003B7C80"/>
    <w:rsid w:val="003C5C2D"/>
    <w:rsid w:val="003C6B7B"/>
    <w:rsid w:val="003C6D0C"/>
    <w:rsid w:val="003C6D55"/>
    <w:rsid w:val="003E0973"/>
    <w:rsid w:val="003E2105"/>
    <w:rsid w:val="003E6260"/>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44ED"/>
    <w:rsid w:val="004463BA"/>
    <w:rsid w:val="00446881"/>
    <w:rsid w:val="004479C5"/>
    <w:rsid w:val="004527A0"/>
    <w:rsid w:val="00456CCC"/>
    <w:rsid w:val="00457384"/>
    <w:rsid w:val="00464A13"/>
    <w:rsid w:val="0047589F"/>
    <w:rsid w:val="004822D4"/>
    <w:rsid w:val="00484302"/>
    <w:rsid w:val="00484FEF"/>
    <w:rsid w:val="004868F5"/>
    <w:rsid w:val="00486CD7"/>
    <w:rsid w:val="00487C8D"/>
    <w:rsid w:val="004912DA"/>
    <w:rsid w:val="0049290B"/>
    <w:rsid w:val="004929BC"/>
    <w:rsid w:val="004939C6"/>
    <w:rsid w:val="00494F61"/>
    <w:rsid w:val="00496301"/>
    <w:rsid w:val="004968F6"/>
    <w:rsid w:val="004A4451"/>
    <w:rsid w:val="004A71A6"/>
    <w:rsid w:val="004A73B6"/>
    <w:rsid w:val="004B30BD"/>
    <w:rsid w:val="004B6170"/>
    <w:rsid w:val="004D3958"/>
    <w:rsid w:val="004D414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1047"/>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97B0C"/>
    <w:rsid w:val="005A1812"/>
    <w:rsid w:val="005A23BA"/>
    <w:rsid w:val="005A23EC"/>
    <w:rsid w:val="005B0240"/>
    <w:rsid w:val="005B36A0"/>
    <w:rsid w:val="005B55A0"/>
    <w:rsid w:val="005C2274"/>
    <w:rsid w:val="005C5F82"/>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14F"/>
    <w:rsid w:val="006469A6"/>
    <w:rsid w:val="006506E3"/>
    <w:rsid w:val="0065142E"/>
    <w:rsid w:val="00651BBA"/>
    <w:rsid w:val="00655D09"/>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17AA9"/>
    <w:rsid w:val="00720511"/>
    <w:rsid w:val="0072281A"/>
    <w:rsid w:val="00723C04"/>
    <w:rsid w:val="00726864"/>
    <w:rsid w:val="0073258C"/>
    <w:rsid w:val="00742B72"/>
    <w:rsid w:val="00743968"/>
    <w:rsid w:val="00750A6E"/>
    <w:rsid w:val="00757934"/>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C573E"/>
    <w:rsid w:val="007D26C0"/>
    <w:rsid w:val="007D2F50"/>
    <w:rsid w:val="007D3073"/>
    <w:rsid w:val="007D50F1"/>
    <w:rsid w:val="007D64B9"/>
    <w:rsid w:val="007D72D4"/>
    <w:rsid w:val="007E0452"/>
    <w:rsid w:val="007E42BD"/>
    <w:rsid w:val="007E477F"/>
    <w:rsid w:val="007F2218"/>
    <w:rsid w:val="007F266D"/>
    <w:rsid w:val="007F29F4"/>
    <w:rsid w:val="007F4F05"/>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4A00"/>
    <w:rsid w:val="008659E1"/>
    <w:rsid w:val="0086618B"/>
    <w:rsid w:val="00870A36"/>
    <w:rsid w:val="00877BB5"/>
    <w:rsid w:val="00885AAD"/>
    <w:rsid w:val="00887E28"/>
    <w:rsid w:val="008976F3"/>
    <w:rsid w:val="008A35CA"/>
    <w:rsid w:val="008B1414"/>
    <w:rsid w:val="008B60D6"/>
    <w:rsid w:val="008B7CFD"/>
    <w:rsid w:val="008C0C2A"/>
    <w:rsid w:val="008C1838"/>
    <w:rsid w:val="008C453C"/>
    <w:rsid w:val="008D3AE2"/>
    <w:rsid w:val="008D53E4"/>
    <w:rsid w:val="008D5C3A"/>
    <w:rsid w:val="008E20C5"/>
    <w:rsid w:val="008E25B1"/>
    <w:rsid w:val="008E2870"/>
    <w:rsid w:val="008E3F62"/>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244F0"/>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19F3"/>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4422"/>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800F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55B0"/>
    <w:rsid w:val="00BE7FE0"/>
    <w:rsid w:val="00BF2058"/>
    <w:rsid w:val="00BF389A"/>
    <w:rsid w:val="00BF63DF"/>
    <w:rsid w:val="00BF66E1"/>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866F5"/>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5FEC"/>
    <w:rsid w:val="00CF6BC3"/>
    <w:rsid w:val="00CF7E4D"/>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75E09"/>
    <w:rsid w:val="00D85807"/>
    <w:rsid w:val="00D86A9B"/>
    <w:rsid w:val="00D86B48"/>
    <w:rsid w:val="00D87349"/>
    <w:rsid w:val="00D87E29"/>
    <w:rsid w:val="00D91EE9"/>
    <w:rsid w:val="00D9627A"/>
    <w:rsid w:val="00D963A0"/>
    <w:rsid w:val="00D97220"/>
    <w:rsid w:val="00D97AD8"/>
    <w:rsid w:val="00D97B66"/>
    <w:rsid w:val="00DA0DBF"/>
    <w:rsid w:val="00DA185D"/>
    <w:rsid w:val="00DA2FEE"/>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B6188"/>
    <w:rsid w:val="00EC335F"/>
    <w:rsid w:val="00EC403A"/>
    <w:rsid w:val="00EC48FB"/>
    <w:rsid w:val="00EC6B7C"/>
    <w:rsid w:val="00EC7677"/>
    <w:rsid w:val="00ED151A"/>
    <w:rsid w:val="00ED1867"/>
    <w:rsid w:val="00ED3965"/>
    <w:rsid w:val="00ED5906"/>
    <w:rsid w:val="00EE16C6"/>
    <w:rsid w:val="00EE459C"/>
    <w:rsid w:val="00EE7B55"/>
    <w:rsid w:val="00EF1464"/>
    <w:rsid w:val="00EF1A35"/>
    <w:rsid w:val="00EF232A"/>
    <w:rsid w:val="00EF6270"/>
    <w:rsid w:val="00F03482"/>
    <w:rsid w:val="00F05A69"/>
    <w:rsid w:val="00F06DC3"/>
    <w:rsid w:val="00F23617"/>
    <w:rsid w:val="00F43FFD"/>
    <w:rsid w:val="00F44236"/>
    <w:rsid w:val="00F45CAA"/>
    <w:rsid w:val="00F46948"/>
    <w:rsid w:val="00F52517"/>
    <w:rsid w:val="00F6148F"/>
    <w:rsid w:val="00F62AF8"/>
    <w:rsid w:val="00F63A4E"/>
    <w:rsid w:val="00F66C76"/>
    <w:rsid w:val="00F85D69"/>
    <w:rsid w:val="00F969BB"/>
    <w:rsid w:val="00F973A3"/>
    <w:rsid w:val="00FA0D06"/>
    <w:rsid w:val="00FA3DAB"/>
    <w:rsid w:val="00FA57B2"/>
    <w:rsid w:val="00FA6E79"/>
    <w:rsid w:val="00FB1E02"/>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4504"/>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5816-23AE-45BF-A6DD-B4BE50E62F60}">
  <ds:schemaRefs>
    <ds:schemaRef ds:uri="http://schemas.microsoft.com/sharepoint/v3/contenttype/forms"/>
  </ds:schemaRefs>
</ds:datastoreItem>
</file>

<file path=customXml/itemProps4.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6725</Characters>
  <Application>Microsoft Office Word</Application>
  <DocSecurity>4</DocSecurity>
  <Lines>146</Lines>
  <Paragraphs>62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7849</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2013-11-16T00:11:00Z</cp:lastPrinted>
  <dcterms:created xsi:type="dcterms:W3CDTF">2026-07-13T20:30:00Z</dcterms:created>
  <dcterms:modified xsi:type="dcterms:W3CDTF">2026-07-13T20:30:00Z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