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B973E5">
        <w:tc>
          <w:tcPr>
            <w:tcW w:w="1620" w:type="dxa"/>
            <w:tcBorders>
              <w:bottom w:val="single" w:sz="4" w:space="0" w:color="auto"/>
            </w:tcBorders>
            <w:shd w:val="clear" w:color="auto" w:fill="FFFFFF" w:themeFill="background1"/>
            <w:vAlign w:val="center"/>
          </w:tcPr>
          <w:p w14:paraId="1DB23675" w14:textId="77777777" w:rsidR="00067FE2" w:rsidRDefault="00067FE2" w:rsidP="00904618">
            <w:pPr>
              <w:pStyle w:val="Header"/>
              <w:spacing w:before="120" w:after="120"/>
            </w:pPr>
            <w:r>
              <w:t>NPRR Number</w:t>
            </w:r>
          </w:p>
        </w:tc>
        <w:tc>
          <w:tcPr>
            <w:tcW w:w="1237" w:type="dxa"/>
            <w:tcBorders>
              <w:bottom w:val="single" w:sz="4" w:space="0" w:color="auto"/>
            </w:tcBorders>
            <w:vAlign w:val="center"/>
          </w:tcPr>
          <w:p w14:paraId="58DFDEEC" w14:textId="32B5E243" w:rsidR="00067FE2" w:rsidRDefault="00AB7F28" w:rsidP="002A6D81">
            <w:pPr>
              <w:pStyle w:val="Header"/>
              <w:spacing w:before="120" w:after="120"/>
              <w:jc w:val="center"/>
            </w:pPr>
            <w:hyperlink r:id="rId11" w:history="1">
              <w:r w:rsidRPr="00AB7F28">
                <w:rPr>
                  <w:rStyle w:val="Hyperlink"/>
                </w:rPr>
                <w:t>1316</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904618">
            <w:pPr>
              <w:pStyle w:val="Header"/>
              <w:spacing w:before="120" w:after="120"/>
            </w:pPr>
            <w:r>
              <w:t>NPRR Title</w:t>
            </w:r>
          </w:p>
        </w:tc>
        <w:tc>
          <w:tcPr>
            <w:tcW w:w="6660" w:type="dxa"/>
            <w:tcBorders>
              <w:bottom w:val="single" w:sz="4" w:space="0" w:color="auto"/>
            </w:tcBorders>
            <w:vAlign w:val="center"/>
          </w:tcPr>
          <w:p w14:paraId="58F14EBB" w14:textId="443A3B58" w:rsidR="00067FE2" w:rsidRDefault="00223BB1" w:rsidP="00904618">
            <w:pPr>
              <w:pStyle w:val="Header"/>
              <w:spacing w:before="120" w:after="120"/>
            </w:pPr>
            <w:r>
              <w:t xml:space="preserve">Implement </w:t>
            </w:r>
            <w:r w:rsidR="00433274">
              <w:t xml:space="preserve">an </w:t>
            </w:r>
            <w:r w:rsidR="00ED5C32">
              <w:t xml:space="preserve">Annual ERCOT RFI </w:t>
            </w:r>
            <w:r w:rsidR="0077458D">
              <w:t>Process to Gather</w:t>
            </w:r>
            <w:r w:rsidR="00FA423E">
              <w:t xml:space="preserve"> Information Related to</w:t>
            </w:r>
            <w:r w:rsidR="0077458D">
              <w:t xml:space="preserve"> Retirement and Mothballing</w:t>
            </w:r>
            <w:r w:rsidR="00E52E39">
              <w:t xml:space="preserve"> </w:t>
            </w:r>
            <w:r w:rsidR="00D854DA">
              <w:t xml:space="preserve">Plans of </w:t>
            </w:r>
            <w:r w:rsidR="004F247A">
              <w:t>Select Resources</w:t>
            </w:r>
            <w:r w:rsidR="004D4CD2">
              <w:t xml:space="preserve"> </w:t>
            </w:r>
            <w:r w:rsidR="0077458D">
              <w:t xml:space="preserve"> </w:t>
            </w:r>
            <w:r w:rsidR="00ED5C32">
              <w:t xml:space="preserve"> </w:t>
            </w:r>
          </w:p>
        </w:tc>
      </w:tr>
      <w:tr w:rsidR="00B973E5" w:rsidRPr="00E01925" w14:paraId="398BCBF4" w14:textId="77777777" w:rsidTr="00F43116">
        <w:trPr>
          <w:trHeight w:val="518"/>
        </w:trPr>
        <w:tc>
          <w:tcPr>
            <w:tcW w:w="2857" w:type="dxa"/>
            <w:gridSpan w:val="2"/>
            <w:shd w:val="clear" w:color="auto" w:fill="FFFFFF" w:themeFill="background1"/>
            <w:vAlign w:val="center"/>
          </w:tcPr>
          <w:p w14:paraId="2771D32E" w14:textId="1EBD5216" w:rsidR="00B973E5" w:rsidRPr="00B973E5" w:rsidRDefault="00B973E5" w:rsidP="00B973E5">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019EEE09" w:rsidR="00B973E5" w:rsidRPr="00B973E5" w:rsidRDefault="00464D1B" w:rsidP="00176375">
            <w:pPr>
              <w:pStyle w:val="NormalArial"/>
              <w:spacing w:before="120" w:after="120"/>
            </w:pPr>
            <w:r>
              <w:t>Ju</w:t>
            </w:r>
            <w:r w:rsidR="008B1C7D">
              <w:t>ly 9</w:t>
            </w:r>
            <w:r w:rsidR="00B973E5">
              <w:t>, 2026</w:t>
            </w:r>
          </w:p>
        </w:tc>
      </w:tr>
      <w:tr w:rsidR="00B973E5" w:rsidRPr="00E01925" w14:paraId="6A6789B6" w14:textId="77777777" w:rsidTr="00F43116">
        <w:trPr>
          <w:trHeight w:val="518"/>
        </w:trPr>
        <w:tc>
          <w:tcPr>
            <w:tcW w:w="2857" w:type="dxa"/>
            <w:gridSpan w:val="2"/>
            <w:shd w:val="clear" w:color="auto" w:fill="FFFFFF" w:themeFill="background1"/>
            <w:vAlign w:val="center"/>
          </w:tcPr>
          <w:p w14:paraId="4673E4A0" w14:textId="4F45443E" w:rsidR="00B973E5" w:rsidDel="00B973E5" w:rsidRDefault="00B973E5" w:rsidP="00904618">
            <w:pPr>
              <w:pStyle w:val="Header"/>
              <w:spacing w:before="120" w:after="120"/>
              <w:rPr>
                <w:bCs w:val="0"/>
              </w:rPr>
            </w:pPr>
            <w:r>
              <w:rPr>
                <w:bCs w:val="0"/>
              </w:rPr>
              <w:t>Action</w:t>
            </w:r>
          </w:p>
        </w:tc>
        <w:tc>
          <w:tcPr>
            <w:tcW w:w="7583" w:type="dxa"/>
            <w:gridSpan w:val="2"/>
            <w:shd w:val="clear" w:color="auto" w:fill="FFFFFF" w:themeFill="background1"/>
            <w:vAlign w:val="center"/>
          </w:tcPr>
          <w:p w14:paraId="6716A291" w14:textId="491E7050" w:rsidR="00B973E5" w:rsidRPr="00B973E5" w:rsidRDefault="008B1C7D" w:rsidP="00904618">
            <w:pPr>
              <w:pStyle w:val="Header"/>
              <w:spacing w:before="120" w:after="120"/>
              <w:rPr>
                <w:b w:val="0"/>
                <w:bCs w:val="0"/>
              </w:rPr>
            </w:pPr>
            <w:r>
              <w:rPr>
                <w:b w:val="0"/>
                <w:bCs w:val="0"/>
              </w:rPr>
              <w:t>Approved</w:t>
            </w:r>
          </w:p>
        </w:tc>
      </w:tr>
      <w:tr w:rsidR="00B973E5" w:rsidRPr="00E01925" w14:paraId="5EA3AFBD" w14:textId="77777777" w:rsidTr="00F43116">
        <w:trPr>
          <w:trHeight w:val="518"/>
        </w:trPr>
        <w:tc>
          <w:tcPr>
            <w:tcW w:w="2857" w:type="dxa"/>
            <w:gridSpan w:val="2"/>
            <w:shd w:val="clear" w:color="auto" w:fill="FFFFFF" w:themeFill="background1"/>
            <w:vAlign w:val="center"/>
          </w:tcPr>
          <w:p w14:paraId="030557B7" w14:textId="0A6DD84E" w:rsidR="00B973E5" w:rsidRPr="00E01925" w:rsidRDefault="00B973E5" w:rsidP="00904618">
            <w:pPr>
              <w:pStyle w:val="Header"/>
              <w:spacing w:before="120" w:after="120"/>
              <w:rPr>
                <w:bCs w:val="0"/>
              </w:rPr>
            </w:pPr>
            <w:r>
              <w:rPr>
                <w:bCs w:val="0"/>
              </w:rPr>
              <w:t>Timeline</w:t>
            </w:r>
          </w:p>
        </w:tc>
        <w:tc>
          <w:tcPr>
            <w:tcW w:w="7583" w:type="dxa"/>
            <w:gridSpan w:val="2"/>
            <w:shd w:val="clear" w:color="auto" w:fill="FFFFFF" w:themeFill="background1"/>
            <w:vAlign w:val="center"/>
          </w:tcPr>
          <w:p w14:paraId="14A02477" w14:textId="598E1395" w:rsidR="00B973E5" w:rsidRPr="00B973E5" w:rsidRDefault="00B973E5" w:rsidP="00904618">
            <w:pPr>
              <w:pStyle w:val="Header"/>
              <w:spacing w:before="120" w:after="120"/>
              <w:rPr>
                <w:b w:val="0"/>
                <w:bCs w:val="0"/>
              </w:rPr>
            </w:pPr>
            <w:r w:rsidRPr="00B973E5">
              <w:rPr>
                <w:b w:val="0"/>
                <w:bCs w:val="0"/>
              </w:rPr>
              <w:t>Normal</w:t>
            </w:r>
          </w:p>
        </w:tc>
      </w:tr>
      <w:tr w:rsidR="006A0D42" w:rsidRPr="00E01925" w14:paraId="664DB32F" w14:textId="77777777" w:rsidTr="00B973E5">
        <w:trPr>
          <w:trHeight w:val="774"/>
        </w:trPr>
        <w:tc>
          <w:tcPr>
            <w:tcW w:w="2857" w:type="dxa"/>
            <w:gridSpan w:val="2"/>
            <w:shd w:val="clear" w:color="auto" w:fill="FFFFFF" w:themeFill="background1"/>
            <w:vAlign w:val="center"/>
          </w:tcPr>
          <w:p w14:paraId="1CE0517F" w14:textId="2B31337D" w:rsidR="006A0D42" w:rsidRDefault="006A0D42" w:rsidP="00904618">
            <w:pPr>
              <w:pStyle w:val="Header"/>
              <w:spacing w:before="120" w:after="120"/>
              <w:rPr>
                <w:bCs w:val="0"/>
              </w:rPr>
            </w:pPr>
            <w:r>
              <w:rPr>
                <w:bCs w:val="0"/>
              </w:rPr>
              <w:t>Estimated Impacts</w:t>
            </w:r>
          </w:p>
        </w:tc>
        <w:tc>
          <w:tcPr>
            <w:tcW w:w="7583" w:type="dxa"/>
            <w:gridSpan w:val="2"/>
            <w:shd w:val="clear" w:color="auto" w:fill="FFFFFF" w:themeFill="background1"/>
            <w:vAlign w:val="center"/>
          </w:tcPr>
          <w:p w14:paraId="07144EE9" w14:textId="46A44567" w:rsidR="006A0D42" w:rsidRDefault="006A0D42" w:rsidP="00904618">
            <w:pPr>
              <w:pStyle w:val="Header"/>
              <w:spacing w:before="120" w:after="120"/>
              <w:rPr>
                <w:b w:val="0"/>
                <w:bCs w:val="0"/>
              </w:rPr>
            </w:pPr>
            <w:r>
              <w:rPr>
                <w:b w:val="0"/>
                <w:bCs w:val="0"/>
              </w:rPr>
              <w:t xml:space="preserve">Cost/Budgetary:  </w:t>
            </w:r>
            <w:r w:rsidR="00635985" w:rsidRPr="001F0E31">
              <w:rPr>
                <w:rFonts w:cs="Arial"/>
                <w:b w:val="0"/>
                <w:bCs w:val="0"/>
              </w:rPr>
              <w:t>Less than $10k</w:t>
            </w:r>
            <w:r w:rsidR="00635985">
              <w:rPr>
                <w:rFonts w:cs="Arial"/>
                <w:b w:val="0"/>
                <w:bCs w:val="0"/>
              </w:rPr>
              <w:t xml:space="preserve"> (</w:t>
            </w:r>
            <w:r w:rsidR="00635985" w:rsidRPr="001F0E31">
              <w:rPr>
                <w:rFonts w:cs="Arial"/>
                <w:b w:val="0"/>
                <w:bCs w:val="0"/>
              </w:rPr>
              <w:t>Operations &amp; Maintenance (O&amp;M)</w:t>
            </w:r>
            <w:r w:rsidR="00635985">
              <w:rPr>
                <w:rFonts w:cs="Arial"/>
                <w:b w:val="0"/>
                <w:bCs w:val="0"/>
              </w:rPr>
              <w:t>)</w:t>
            </w:r>
          </w:p>
          <w:p w14:paraId="64A342FC" w14:textId="60004006" w:rsidR="006A0D42" w:rsidRDefault="006A0D42" w:rsidP="00904618">
            <w:pPr>
              <w:pStyle w:val="Header"/>
              <w:spacing w:before="120" w:after="120"/>
              <w:rPr>
                <w:b w:val="0"/>
                <w:bCs w:val="0"/>
              </w:rPr>
            </w:pPr>
            <w:r>
              <w:rPr>
                <w:b w:val="0"/>
                <w:bCs w:val="0"/>
              </w:rPr>
              <w:t>Project Duration:  No project required</w:t>
            </w:r>
          </w:p>
        </w:tc>
      </w:tr>
      <w:tr w:rsidR="00B973E5" w:rsidRPr="00E01925" w14:paraId="7EDA4778" w14:textId="77777777" w:rsidTr="00B973E5">
        <w:trPr>
          <w:trHeight w:val="774"/>
        </w:trPr>
        <w:tc>
          <w:tcPr>
            <w:tcW w:w="2857" w:type="dxa"/>
            <w:gridSpan w:val="2"/>
            <w:shd w:val="clear" w:color="auto" w:fill="FFFFFF" w:themeFill="background1"/>
            <w:vAlign w:val="center"/>
          </w:tcPr>
          <w:p w14:paraId="4AD29D39" w14:textId="2FC78AE0" w:rsidR="00B973E5" w:rsidDel="00B973E5" w:rsidRDefault="00B973E5" w:rsidP="00904618">
            <w:pPr>
              <w:pStyle w:val="Header"/>
              <w:spacing w:before="120" w:after="120"/>
              <w:rPr>
                <w:bCs w:val="0"/>
              </w:rPr>
            </w:pPr>
            <w:r>
              <w:rPr>
                <w:bCs w:val="0"/>
              </w:rPr>
              <w:t>Effective Date</w:t>
            </w:r>
          </w:p>
        </w:tc>
        <w:tc>
          <w:tcPr>
            <w:tcW w:w="7583" w:type="dxa"/>
            <w:gridSpan w:val="2"/>
            <w:shd w:val="clear" w:color="auto" w:fill="FFFFFF" w:themeFill="background1"/>
            <w:vAlign w:val="center"/>
          </w:tcPr>
          <w:p w14:paraId="0CE66C6D" w14:textId="15278234" w:rsidR="00B973E5" w:rsidRPr="00B973E5" w:rsidRDefault="00F24D9A" w:rsidP="00904618">
            <w:pPr>
              <w:pStyle w:val="Header"/>
              <w:spacing w:before="120" w:after="120"/>
              <w:rPr>
                <w:b w:val="0"/>
                <w:bCs w:val="0"/>
              </w:rPr>
            </w:pPr>
            <w:r>
              <w:rPr>
                <w:b w:val="0"/>
                <w:bCs w:val="0"/>
              </w:rPr>
              <w:t>August 1, 2026</w:t>
            </w:r>
          </w:p>
        </w:tc>
      </w:tr>
      <w:tr w:rsidR="00B973E5" w:rsidRPr="00E01925" w14:paraId="0CE10E0A" w14:textId="77777777" w:rsidTr="00B973E5">
        <w:trPr>
          <w:trHeight w:val="774"/>
        </w:trPr>
        <w:tc>
          <w:tcPr>
            <w:tcW w:w="2857" w:type="dxa"/>
            <w:gridSpan w:val="2"/>
            <w:shd w:val="clear" w:color="auto" w:fill="FFFFFF" w:themeFill="background1"/>
            <w:vAlign w:val="center"/>
          </w:tcPr>
          <w:p w14:paraId="04EB4162" w14:textId="24A32175" w:rsidR="00B973E5" w:rsidRDefault="00B973E5" w:rsidP="00904618">
            <w:pPr>
              <w:pStyle w:val="Header"/>
              <w:spacing w:before="120" w:after="120"/>
              <w:rPr>
                <w:bCs w:val="0"/>
              </w:rPr>
            </w:pPr>
            <w:r>
              <w:rPr>
                <w:bCs w:val="0"/>
              </w:rPr>
              <w:t>Priority and Rank Assigned</w:t>
            </w:r>
          </w:p>
        </w:tc>
        <w:tc>
          <w:tcPr>
            <w:tcW w:w="7583" w:type="dxa"/>
            <w:gridSpan w:val="2"/>
            <w:shd w:val="clear" w:color="auto" w:fill="FFFFFF" w:themeFill="background1"/>
            <w:vAlign w:val="center"/>
          </w:tcPr>
          <w:p w14:paraId="5037EF38" w14:textId="565446F7" w:rsidR="00B973E5" w:rsidRDefault="006A0D42" w:rsidP="00904618">
            <w:pPr>
              <w:pStyle w:val="Header"/>
              <w:spacing w:before="120" w:after="120"/>
              <w:rPr>
                <w:b w:val="0"/>
                <w:bCs w:val="0"/>
              </w:rPr>
            </w:pPr>
            <w:r>
              <w:rPr>
                <w:b w:val="0"/>
                <w:bCs w:val="0"/>
              </w:rPr>
              <w:t>No</w:t>
            </w:r>
            <w:r w:rsidR="00D707A3">
              <w:rPr>
                <w:b w:val="0"/>
                <w:bCs w:val="0"/>
              </w:rPr>
              <w:t>t</w:t>
            </w:r>
            <w:r>
              <w:rPr>
                <w:b w:val="0"/>
                <w:bCs w:val="0"/>
              </w:rPr>
              <w:t xml:space="preserve"> </w:t>
            </w:r>
            <w:r w:rsidR="00D707A3">
              <w:rPr>
                <w:b w:val="0"/>
                <w:bCs w:val="0"/>
              </w:rPr>
              <w:t>a</w:t>
            </w:r>
            <w:r>
              <w:rPr>
                <w:b w:val="0"/>
                <w:bCs w:val="0"/>
              </w:rPr>
              <w:t>pplicable</w:t>
            </w:r>
          </w:p>
        </w:tc>
      </w:tr>
      <w:tr w:rsidR="009D17F0" w14:paraId="117EEC9D" w14:textId="77777777" w:rsidTr="00B973E5">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2A6D81">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AADA9B7" w:rsidR="009D17F0" w:rsidRPr="00FB509B" w:rsidRDefault="00F84861" w:rsidP="00904618">
            <w:pPr>
              <w:pStyle w:val="NormalArial"/>
              <w:spacing w:before="120" w:after="120"/>
            </w:pPr>
            <w:r w:rsidRPr="00602B75">
              <w:t>1.3.1.1</w:t>
            </w:r>
            <w:r>
              <w:t xml:space="preserve">, </w:t>
            </w:r>
            <w:r w:rsidRPr="00602B75">
              <w:t xml:space="preserve">Items Considered Protected Information </w:t>
            </w:r>
            <w:r w:rsidR="00904618">
              <w:t xml:space="preserve">                                </w:t>
            </w:r>
            <w:r w:rsidRPr="00602B75">
              <w:t>3.10.6</w:t>
            </w:r>
            <w:r>
              <w:t xml:space="preserve">, </w:t>
            </w:r>
            <w:r w:rsidRPr="00602B75">
              <w:t>QSE and Resource Entity Responsibilities</w:t>
            </w:r>
          </w:p>
        </w:tc>
      </w:tr>
      <w:tr w:rsidR="00C9766A" w14:paraId="112502C0" w14:textId="77777777" w:rsidTr="00B973E5">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2A6D8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36F4E95B" w:rsidR="00C9766A" w:rsidRPr="00FB509B" w:rsidRDefault="00904618" w:rsidP="00176375">
            <w:pPr>
              <w:pStyle w:val="NormalArial"/>
              <w:spacing w:before="120" w:after="120"/>
            </w:pPr>
            <w:r>
              <w:t>None</w:t>
            </w:r>
          </w:p>
        </w:tc>
      </w:tr>
      <w:tr w:rsidR="009D17F0" w14:paraId="37367474" w14:textId="77777777" w:rsidTr="00B973E5">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2A6D81">
            <w:pPr>
              <w:pStyle w:val="Header"/>
              <w:spacing w:before="120" w:after="120"/>
            </w:pPr>
            <w:r>
              <w:t>Revision Description</w:t>
            </w:r>
          </w:p>
        </w:tc>
        <w:tc>
          <w:tcPr>
            <w:tcW w:w="7583" w:type="dxa"/>
            <w:gridSpan w:val="2"/>
            <w:tcBorders>
              <w:bottom w:val="single" w:sz="4" w:space="0" w:color="auto"/>
            </w:tcBorders>
            <w:vAlign w:val="center"/>
          </w:tcPr>
          <w:p w14:paraId="6A00AE95" w14:textId="52EEC809" w:rsidR="009D17F0" w:rsidRPr="00FB509B" w:rsidRDefault="00F84861" w:rsidP="00904618">
            <w:pPr>
              <w:pStyle w:val="NormalArial"/>
              <w:spacing w:before="120" w:after="120"/>
            </w:pPr>
            <w:r>
              <w:t xml:space="preserve">This </w:t>
            </w:r>
            <w:r w:rsidR="00744C66">
              <w:t>Nodal Protocol Revision Request (</w:t>
            </w:r>
            <w:r>
              <w:t>NPRR</w:t>
            </w:r>
            <w:r w:rsidR="00744C66">
              <w:t>)</w:t>
            </w:r>
            <w:r>
              <w:t xml:space="preserve"> adds an annual</w:t>
            </w:r>
            <w:r w:rsidR="00E12A61">
              <w:t xml:space="preserve"> </w:t>
            </w:r>
            <w:r w:rsidR="00000BB8">
              <w:t>requirement</w:t>
            </w:r>
            <w:r>
              <w:t xml:space="preserve"> for any Resource Entity that owns or operates a thermal generating unit that</w:t>
            </w:r>
            <w:r w:rsidR="008508AC">
              <w:t xml:space="preserve"> is</w:t>
            </w:r>
            <w:r>
              <w:t xml:space="preserve"> </w:t>
            </w:r>
            <w:r w:rsidR="00E01D79">
              <w:t xml:space="preserve">identified by ERCOT, through the use of a screening model, to be </w:t>
            </w:r>
            <w:r w:rsidR="00B70A6D">
              <w:t>at risk of being</w:t>
            </w:r>
            <w:r w:rsidR="00E01D79">
              <w:t xml:space="preserve"> retired or mothballed</w:t>
            </w:r>
            <w:r w:rsidR="00A270BE">
              <w:t xml:space="preserve">, and which has not yet already </w:t>
            </w:r>
            <w:r w:rsidR="00695A42">
              <w:t xml:space="preserve">been listed </w:t>
            </w:r>
            <w:r w:rsidR="00A270BE">
              <w:t>in a Noti</w:t>
            </w:r>
            <w:r w:rsidR="006B6C37">
              <w:t>fication</w:t>
            </w:r>
            <w:r w:rsidR="00A270BE">
              <w:t xml:space="preserve"> of Suspension of Operations </w:t>
            </w:r>
            <w:r w:rsidR="006B6C37">
              <w:t xml:space="preserve">(NSO) </w:t>
            </w:r>
            <w:r w:rsidR="00A270BE">
              <w:t>form</w:t>
            </w:r>
            <w:r w:rsidR="2ED4D343">
              <w:t>,</w:t>
            </w:r>
            <w:r w:rsidR="00516FBA">
              <w:t xml:space="preserve"> to respon</w:t>
            </w:r>
            <w:r w:rsidR="00661619">
              <w:t xml:space="preserve">d </w:t>
            </w:r>
            <w:r w:rsidR="00F87714">
              <w:t xml:space="preserve">to </w:t>
            </w:r>
            <w:r w:rsidR="00D87ABF">
              <w:t xml:space="preserve">a </w:t>
            </w:r>
            <w:r w:rsidR="00744C66">
              <w:t>r</w:t>
            </w:r>
            <w:r w:rsidR="00D87ABF">
              <w:t xml:space="preserve">equest for </w:t>
            </w:r>
            <w:r w:rsidR="00744C66">
              <w:t>i</w:t>
            </w:r>
            <w:r w:rsidR="00D87ABF">
              <w:t>nformation from ERCOT</w:t>
            </w:r>
            <w:r>
              <w:t xml:space="preserve">.  As part of the annual </w:t>
            </w:r>
            <w:r w:rsidR="007B4AFF">
              <w:t>requirement</w:t>
            </w:r>
            <w:r>
              <w:t>, the</w:t>
            </w:r>
            <w:r w:rsidR="008508AC">
              <w:t xml:space="preserve"> </w:t>
            </w:r>
            <w:r>
              <w:t>R</w:t>
            </w:r>
            <w:r w:rsidR="00744C66">
              <w:t xml:space="preserve">esource </w:t>
            </w:r>
            <w:r>
              <w:t>E</w:t>
            </w:r>
            <w:r w:rsidR="00744C66">
              <w:t>ntity</w:t>
            </w:r>
            <w:r>
              <w:t xml:space="preserve"> will </w:t>
            </w:r>
            <w:r w:rsidR="007B4AFF">
              <w:t>receive a</w:t>
            </w:r>
            <w:r w:rsidR="00744C66">
              <w:t xml:space="preserve"> request for information</w:t>
            </w:r>
            <w:r w:rsidR="007B4AFF">
              <w:t xml:space="preserve"> from ERCOT </w:t>
            </w:r>
            <w:r w:rsidR="00460F93">
              <w:t>o</w:t>
            </w:r>
            <w:r w:rsidR="00D767DA">
              <w:t>f</w:t>
            </w:r>
            <w:r w:rsidR="00460F93">
              <w:t xml:space="preserve"> </w:t>
            </w:r>
            <w:r w:rsidR="007B4AFF">
              <w:t xml:space="preserve">public or non-public retirement or mothball plans, as well as likelihood of retirement or mothballing if there are no such public or non-public plans. </w:t>
            </w:r>
            <w:r>
              <w:t xml:space="preserve"> </w:t>
            </w:r>
            <w:r w:rsidR="007006FD">
              <w:t>As specified in</w:t>
            </w:r>
            <w:r w:rsidR="00E12A61">
              <w:t xml:space="preserve"> the NPRR, a R</w:t>
            </w:r>
            <w:r w:rsidR="00744C66">
              <w:t xml:space="preserve">esource </w:t>
            </w:r>
            <w:r w:rsidR="00E12A61">
              <w:t>E</w:t>
            </w:r>
            <w:r w:rsidR="00744C66">
              <w:t>ntity</w:t>
            </w:r>
            <w:r w:rsidR="00E12A61">
              <w:t xml:space="preserve"> will have 30 days to respon</w:t>
            </w:r>
            <w:r w:rsidR="00114123">
              <w:t>d</w:t>
            </w:r>
            <w:r w:rsidR="00E12A61">
              <w:t xml:space="preserve"> to the </w:t>
            </w:r>
            <w:r w:rsidR="00744C66">
              <w:t>request for information</w:t>
            </w:r>
            <w:r w:rsidR="00E12A61">
              <w:t>, and a</w:t>
            </w:r>
            <w:r w:rsidR="00C0520B">
              <w:t xml:space="preserve">ll responses provided </w:t>
            </w:r>
            <w:r w:rsidR="00E12A61">
              <w:t xml:space="preserve">will be </w:t>
            </w:r>
            <w:r w:rsidR="008508AC">
              <w:t>considered Protected</w:t>
            </w:r>
            <w:r w:rsidR="00000BB8">
              <w:t xml:space="preserve"> Information under Section 1.3.1.1. </w:t>
            </w:r>
          </w:p>
        </w:tc>
      </w:tr>
      <w:tr w:rsidR="009D17F0" w14:paraId="7C0519CA" w14:textId="77777777" w:rsidTr="00B973E5">
        <w:trPr>
          <w:trHeight w:val="518"/>
        </w:trPr>
        <w:tc>
          <w:tcPr>
            <w:tcW w:w="2857" w:type="dxa"/>
            <w:gridSpan w:val="2"/>
            <w:shd w:val="clear" w:color="auto" w:fill="FFFFFF" w:themeFill="background1"/>
            <w:vAlign w:val="center"/>
          </w:tcPr>
          <w:p w14:paraId="3F1E5650" w14:textId="77777777" w:rsidR="009D17F0" w:rsidRDefault="009D17F0" w:rsidP="00904618">
            <w:pPr>
              <w:pStyle w:val="Header"/>
              <w:spacing w:before="120" w:after="120"/>
            </w:pPr>
            <w:r>
              <w:t>Reason for Revision</w:t>
            </w:r>
          </w:p>
        </w:tc>
        <w:tc>
          <w:tcPr>
            <w:tcW w:w="7583" w:type="dxa"/>
            <w:gridSpan w:val="2"/>
            <w:vAlign w:val="center"/>
          </w:tcPr>
          <w:p w14:paraId="43F2A15B" w14:textId="5B9B83D8" w:rsidR="00555554" w:rsidRDefault="002A6D81" w:rsidP="00F35A39">
            <w:pPr>
              <w:pStyle w:val="NormalArial"/>
              <w:tabs>
                <w:tab w:val="left" w:pos="432"/>
              </w:tabs>
              <w:spacing w:before="120"/>
              <w:ind w:left="432" w:hanging="432"/>
              <w:rPr>
                <w:rFonts w:cs="Arial"/>
                <w:color w:val="000000"/>
              </w:rPr>
            </w:pPr>
            <w:r>
              <w:rPr>
                <w:noProof/>
              </w:rPr>
              <w:drawing>
                <wp:inline distT="0" distB="0" distL="0" distR="0" wp14:anchorId="27330FD4" wp14:editId="39861AAD">
                  <wp:extent cx="198120" cy="190500"/>
                  <wp:effectExtent l="0" t="0" r="0" b="0"/>
                  <wp:docPr id="470630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0A40C6" w:rsidP="00F35A39">
            <w:pPr>
              <w:pStyle w:val="NormalArial"/>
              <w:tabs>
                <w:tab w:val="left" w:pos="432"/>
              </w:tabs>
              <w:spacing w:before="120"/>
              <w:ind w:left="432" w:hanging="432"/>
              <w:rPr>
                <w:rFonts w:cs="Arial"/>
                <w:color w:val="000000"/>
              </w:rPr>
            </w:pPr>
            <w:r>
              <w:lastRenderedPageBreak/>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5pt">
                  <v:imagedata r:id="rId14" o:title=""/>
                </v:shape>
              </w:pict>
            </w:r>
            <w:r w:rsidR="00555554" w:rsidRPr="00CD242D">
              <w:t xml:space="preserve">  </w:t>
            </w:r>
            <w:hyperlink r:id="rId15"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0A40C6" w:rsidP="00F35A39">
            <w:pPr>
              <w:pStyle w:val="NormalArial"/>
              <w:spacing w:before="120"/>
              <w:ind w:left="432" w:hanging="432"/>
              <w:rPr>
                <w:rFonts w:cs="Arial"/>
                <w:color w:val="000000"/>
              </w:rPr>
            </w:pPr>
            <w:r>
              <w:pict w14:anchorId="021A3F14">
                <v:shape id="_x0000_i1026" type="#_x0000_t75" style="width:16.8pt;height:15pt">
                  <v:imagedata r:id="rId14" o:title=""/>
                </v:shape>
              </w:pict>
            </w:r>
            <w:r w:rsidR="00555554" w:rsidRPr="006629C8">
              <w:t xml:space="preserve">  </w:t>
            </w:r>
            <w:hyperlink r:id="rId16"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7E9B6CF" w:rsidR="00E71C39" w:rsidRDefault="002A6D81" w:rsidP="00F35A39">
            <w:pPr>
              <w:pStyle w:val="NormalArial"/>
              <w:spacing w:before="120"/>
              <w:rPr>
                <w:iCs/>
                <w:kern w:val="24"/>
              </w:rPr>
            </w:pPr>
            <w:r>
              <w:rPr>
                <w:noProof/>
              </w:rPr>
              <w:drawing>
                <wp:inline distT="0" distB="0" distL="0" distR="0" wp14:anchorId="1A33B571" wp14:editId="13E6ED8A">
                  <wp:extent cx="205740" cy="198120"/>
                  <wp:effectExtent l="0" t="0" r="3810" b="0"/>
                  <wp:docPr id="127836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sidR="00ED3965" w:rsidRPr="00344591">
              <w:rPr>
                <w:iCs/>
                <w:kern w:val="24"/>
              </w:rPr>
              <w:t>General system and/or process improvement(s)</w:t>
            </w:r>
          </w:p>
          <w:p w14:paraId="17096D73" w14:textId="171F2B72" w:rsidR="00E71C39" w:rsidRDefault="000A40C6" w:rsidP="00F35A39">
            <w:pPr>
              <w:pStyle w:val="NormalArial"/>
              <w:spacing w:before="120"/>
              <w:rPr>
                <w:iCs/>
                <w:kern w:val="24"/>
              </w:rPr>
            </w:pPr>
            <w:r>
              <w:pict w14:anchorId="4C6ED319">
                <v:shape id="_x0000_i1027" type="#_x0000_t75" style="width:16.8pt;height:15pt">
                  <v:imagedata r:id="rId14" o:title=""/>
                </v:shape>
              </w:pict>
            </w:r>
            <w:r w:rsidR="00E71C39" w:rsidRPr="006629C8">
              <w:t xml:space="preserve">  </w:t>
            </w:r>
            <w:r w:rsidR="00E71C39">
              <w:rPr>
                <w:iCs/>
                <w:kern w:val="24"/>
              </w:rPr>
              <w:t>Regulatory requirements</w:t>
            </w:r>
          </w:p>
          <w:p w14:paraId="5FB89AD5" w14:textId="2B1EA28B" w:rsidR="00E71C39" w:rsidRPr="00CD242D" w:rsidRDefault="000A40C6" w:rsidP="00F35A39">
            <w:pPr>
              <w:pStyle w:val="NormalArial"/>
              <w:spacing w:before="120"/>
              <w:rPr>
                <w:rFonts w:cs="Arial"/>
                <w:color w:val="000000"/>
              </w:rPr>
            </w:pPr>
            <w:r>
              <w:pict w14:anchorId="52A53E32">
                <v:shape id="_x0000_i1028" type="#_x0000_t75" style="width:16.8pt;height:15pt">
                  <v:imagedata r:id="rId14"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973E5">
        <w:trPr>
          <w:trHeight w:val="518"/>
        </w:trPr>
        <w:tc>
          <w:tcPr>
            <w:tcW w:w="2857" w:type="dxa"/>
            <w:gridSpan w:val="2"/>
            <w:shd w:val="clear" w:color="auto" w:fill="FFFFFF" w:themeFill="background1"/>
            <w:vAlign w:val="center"/>
          </w:tcPr>
          <w:p w14:paraId="6ABB5F27" w14:textId="61EC6BB8" w:rsidR="00625E5D" w:rsidRDefault="00555554" w:rsidP="00904618">
            <w:pPr>
              <w:pStyle w:val="Header"/>
              <w:spacing w:before="120" w:after="120"/>
            </w:pPr>
            <w:r>
              <w:lastRenderedPageBreak/>
              <w:t>Justification of Reason for Revision and Market Impacts</w:t>
            </w:r>
          </w:p>
        </w:tc>
        <w:tc>
          <w:tcPr>
            <w:tcW w:w="7583" w:type="dxa"/>
            <w:gridSpan w:val="2"/>
            <w:vAlign w:val="center"/>
          </w:tcPr>
          <w:p w14:paraId="313E5647" w14:textId="7BA1EA5E" w:rsidR="00625E5D" w:rsidRPr="00904618" w:rsidRDefault="00267D28" w:rsidP="00904618">
            <w:pPr>
              <w:spacing w:before="120" w:after="120"/>
              <w:rPr>
                <w:rFonts w:ascii="Arial" w:hAnsi="Arial" w:cs="Arial"/>
              </w:rPr>
            </w:pPr>
            <w:r w:rsidRPr="0CDAEC49">
              <w:rPr>
                <w:rFonts w:ascii="Arial" w:hAnsi="Arial" w:cs="Arial"/>
                <w:color w:val="000000" w:themeColor="text1"/>
              </w:rPr>
              <w:t xml:space="preserve">As ERCOT faces increasing Load growth and an aging thermal generation fleet, this NPRR will provide yearly updates to help prepare for </w:t>
            </w:r>
            <w:r w:rsidR="00C55E3D">
              <w:rPr>
                <w:rFonts w:ascii="Arial" w:hAnsi="Arial" w:cs="Arial"/>
                <w:color w:val="000000" w:themeColor="text1"/>
              </w:rPr>
              <w:t xml:space="preserve">likely </w:t>
            </w:r>
            <w:r w:rsidRPr="0CDAEC49">
              <w:rPr>
                <w:rFonts w:ascii="Arial" w:hAnsi="Arial" w:cs="Arial"/>
                <w:color w:val="000000" w:themeColor="text1"/>
              </w:rPr>
              <w:t xml:space="preserve">unit retirements. </w:t>
            </w:r>
            <w:r w:rsidR="0033266A">
              <w:rPr>
                <w:rFonts w:ascii="Arial" w:hAnsi="Arial" w:cs="Arial"/>
                <w:color w:val="000000" w:themeColor="text1"/>
              </w:rPr>
              <w:t xml:space="preserve"> </w:t>
            </w:r>
            <w:r w:rsidR="007F14E0" w:rsidRPr="0001769A">
              <w:rPr>
                <w:rFonts w:ascii="Arial" w:hAnsi="Arial" w:cs="Arial"/>
                <w:color w:val="000000" w:themeColor="text1"/>
              </w:rPr>
              <w:t xml:space="preserve">Under 16 Texas Administrative Code (TAC) § 25.502, </w:t>
            </w:r>
            <w:r w:rsidR="00EE0220" w:rsidRPr="003E7033">
              <w:rPr>
                <w:rFonts w:ascii="Arial" w:hAnsi="Arial" w:cs="Arial"/>
                <w:i/>
                <w:iCs/>
                <w:color w:val="000000" w:themeColor="text1"/>
              </w:rPr>
              <w:t>Pricing Safeguards in Markets Operated by the Electric Reliability Council of Texas</w:t>
            </w:r>
            <w:r w:rsidR="00EE0220">
              <w:rPr>
                <w:rFonts w:ascii="Arial" w:hAnsi="Arial" w:cs="Arial"/>
                <w:color w:val="000000" w:themeColor="text1"/>
              </w:rPr>
              <w:t xml:space="preserve">, </w:t>
            </w:r>
            <w:r w:rsidR="007F14E0" w:rsidRPr="0001769A">
              <w:rPr>
                <w:rFonts w:ascii="Arial" w:hAnsi="Arial" w:cs="Arial"/>
                <w:color w:val="000000" w:themeColor="text1"/>
              </w:rPr>
              <w:t xml:space="preserve">ERCOT is required to receive 150-days’ </w:t>
            </w:r>
            <w:r w:rsidR="00781B80">
              <w:rPr>
                <w:rFonts w:ascii="Arial" w:hAnsi="Arial" w:cs="Arial"/>
                <w:color w:val="000000" w:themeColor="text1"/>
              </w:rPr>
              <w:t>n</w:t>
            </w:r>
            <w:r w:rsidR="007F14E0" w:rsidRPr="0001769A">
              <w:rPr>
                <w:rFonts w:ascii="Arial" w:hAnsi="Arial" w:cs="Arial"/>
                <w:color w:val="000000" w:themeColor="text1"/>
              </w:rPr>
              <w:t xml:space="preserve">otice of a suspension of operation from a generation entity. </w:t>
            </w:r>
            <w:r w:rsidR="00801EBD">
              <w:rPr>
                <w:rFonts w:ascii="Arial" w:hAnsi="Arial" w:cs="Arial"/>
                <w:color w:val="000000" w:themeColor="text1"/>
              </w:rPr>
              <w:t xml:space="preserve"> </w:t>
            </w:r>
            <w:r w:rsidR="007F14E0" w:rsidRPr="0001769A">
              <w:rPr>
                <w:rFonts w:ascii="Arial" w:hAnsi="Arial" w:cs="Arial"/>
                <w:color w:val="000000" w:themeColor="text1"/>
              </w:rPr>
              <w:t>However, evaluating the need for that unit and soliciting Must-Run Alternatives (MRAs) within the current 150-day timeline presents a challenge.</w:t>
            </w:r>
            <w:r w:rsidR="007F14E0">
              <w:rPr>
                <w:rFonts w:ascii="Arial" w:hAnsi="Arial" w:cs="Arial"/>
                <w:color w:val="000000" w:themeColor="text1"/>
              </w:rPr>
              <w:t xml:space="preserve">  </w:t>
            </w:r>
            <w:r w:rsidRPr="0CDAEC49">
              <w:rPr>
                <w:rFonts w:ascii="Arial" w:hAnsi="Arial" w:cs="Arial"/>
                <w:color w:val="000000" w:themeColor="text1"/>
              </w:rPr>
              <w:t xml:space="preserve">Advance notice will enable ERCOT to </w:t>
            </w:r>
            <w:r w:rsidR="00F41E5F" w:rsidRPr="0CDAEC49">
              <w:rPr>
                <w:rFonts w:ascii="Arial" w:hAnsi="Arial" w:cs="Arial"/>
                <w:color w:val="000000" w:themeColor="text1"/>
              </w:rPr>
              <w:t>better evaluate the</w:t>
            </w:r>
            <w:r w:rsidR="00664CEC" w:rsidRPr="0CDAEC49">
              <w:rPr>
                <w:rFonts w:ascii="Arial" w:hAnsi="Arial" w:cs="Arial"/>
                <w:color w:val="000000" w:themeColor="text1"/>
              </w:rPr>
              <w:t xml:space="preserve"> </w:t>
            </w:r>
            <w:r w:rsidR="00F41E5F" w:rsidRPr="0CDAEC49">
              <w:rPr>
                <w:rFonts w:ascii="Arial" w:hAnsi="Arial" w:cs="Arial"/>
                <w:color w:val="000000" w:themeColor="text1"/>
              </w:rPr>
              <w:t>possible future states of the system</w:t>
            </w:r>
            <w:r w:rsidR="007D3D78">
              <w:rPr>
                <w:rFonts w:ascii="Arial" w:hAnsi="Arial" w:cs="Arial"/>
                <w:color w:val="000000" w:themeColor="text1"/>
              </w:rPr>
              <w:t xml:space="preserve"> for longer-term </w:t>
            </w:r>
            <w:r w:rsidR="00690F50">
              <w:rPr>
                <w:rFonts w:ascii="Arial" w:hAnsi="Arial" w:cs="Arial"/>
                <w:color w:val="000000" w:themeColor="text1"/>
              </w:rPr>
              <w:t>R</w:t>
            </w:r>
            <w:r w:rsidR="007D3D78">
              <w:rPr>
                <w:rFonts w:ascii="Arial" w:hAnsi="Arial" w:cs="Arial"/>
                <w:color w:val="000000" w:themeColor="text1"/>
              </w:rPr>
              <w:t>esource adequacy risk assessment</w:t>
            </w:r>
            <w:r w:rsidR="004170E0" w:rsidRPr="0CDAEC49">
              <w:rPr>
                <w:rFonts w:ascii="Arial" w:hAnsi="Arial" w:cs="Arial"/>
                <w:color w:val="000000" w:themeColor="text1"/>
              </w:rPr>
              <w:t xml:space="preserve">, </w:t>
            </w:r>
            <w:r w:rsidRPr="0CDAEC49">
              <w:rPr>
                <w:rFonts w:ascii="Arial" w:hAnsi="Arial" w:cs="Arial"/>
                <w:color w:val="000000" w:themeColor="text1"/>
              </w:rPr>
              <w:t xml:space="preserve">improve communication with Resource Entities for efficient </w:t>
            </w:r>
            <w:r w:rsidR="00935D67" w:rsidRPr="0CDAEC49">
              <w:rPr>
                <w:rFonts w:ascii="Arial" w:hAnsi="Arial" w:cs="Arial"/>
                <w:color w:val="000000" w:themeColor="text1"/>
              </w:rPr>
              <w:t>Reliability Must</w:t>
            </w:r>
            <w:r w:rsidR="00F35A39">
              <w:rPr>
                <w:rFonts w:ascii="Arial" w:hAnsi="Arial" w:cs="Arial"/>
                <w:color w:val="000000" w:themeColor="text1"/>
              </w:rPr>
              <w:t>-</w:t>
            </w:r>
            <w:r w:rsidR="00935D67" w:rsidRPr="0CDAEC49">
              <w:rPr>
                <w:rFonts w:ascii="Arial" w:hAnsi="Arial" w:cs="Arial"/>
                <w:color w:val="000000" w:themeColor="text1"/>
              </w:rPr>
              <w:t>Run (</w:t>
            </w:r>
            <w:r w:rsidRPr="0CDAEC49">
              <w:rPr>
                <w:rFonts w:ascii="Arial" w:hAnsi="Arial" w:cs="Arial"/>
                <w:color w:val="000000" w:themeColor="text1"/>
              </w:rPr>
              <w:t>RMR</w:t>
            </w:r>
            <w:r w:rsidR="00935D67" w:rsidRPr="0CDAEC49">
              <w:rPr>
                <w:rFonts w:ascii="Arial" w:hAnsi="Arial" w:cs="Arial"/>
                <w:color w:val="000000" w:themeColor="text1"/>
              </w:rPr>
              <w:t>)</w:t>
            </w:r>
            <w:r w:rsidRPr="0CDAEC49">
              <w:rPr>
                <w:rFonts w:ascii="Arial" w:hAnsi="Arial" w:cs="Arial"/>
                <w:color w:val="000000" w:themeColor="text1"/>
              </w:rPr>
              <w:t xml:space="preserve"> </w:t>
            </w:r>
            <w:r w:rsidR="00F35A39">
              <w:rPr>
                <w:rFonts w:ascii="Arial" w:hAnsi="Arial" w:cs="Arial"/>
                <w:color w:val="000000" w:themeColor="text1"/>
              </w:rPr>
              <w:t>A</w:t>
            </w:r>
            <w:r w:rsidRPr="0CDAEC49">
              <w:rPr>
                <w:rFonts w:ascii="Arial" w:hAnsi="Arial" w:cs="Arial"/>
                <w:color w:val="000000" w:themeColor="text1"/>
              </w:rPr>
              <w:t>greements</w:t>
            </w:r>
            <w:r w:rsidR="00840A20" w:rsidRPr="0CDAEC49">
              <w:rPr>
                <w:rFonts w:ascii="Arial" w:hAnsi="Arial" w:cs="Arial"/>
                <w:color w:val="000000" w:themeColor="text1"/>
              </w:rPr>
              <w:t>,</w:t>
            </w:r>
            <w:r w:rsidR="00F356BE" w:rsidRPr="0CDAEC49">
              <w:rPr>
                <w:rFonts w:ascii="Arial" w:hAnsi="Arial" w:cs="Arial"/>
                <w:color w:val="000000" w:themeColor="text1"/>
              </w:rPr>
              <w:t xml:space="preserve"> and </w:t>
            </w:r>
            <w:r w:rsidR="00664CEC" w:rsidRPr="0CDAEC49">
              <w:rPr>
                <w:rFonts w:ascii="Arial" w:hAnsi="Arial" w:cs="Arial"/>
                <w:color w:val="000000" w:themeColor="text1"/>
              </w:rPr>
              <w:t xml:space="preserve">allow </w:t>
            </w:r>
            <w:r w:rsidR="00F356BE" w:rsidRPr="0CDAEC49">
              <w:rPr>
                <w:rFonts w:ascii="Arial" w:hAnsi="Arial" w:cs="Arial"/>
                <w:color w:val="000000" w:themeColor="text1"/>
              </w:rPr>
              <w:t xml:space="preserve">more </w:t>
            </w:r>
            <w:r w:rsidR="007F14E0" w:rsidRPr="0001769A">
              <w:rPr>
                <w:rFonts w:ascii="Arial" w:hAnsi="Arial" w:cs="Arial"/>
                <w:color w:val="000000" w:themeColor="text1"/>
              </w:rPr>
              <w:t>informed proposed MRAs to be prepared and</w:t>
            </w:r>
            <w:r w:rsidR="00664CEC" w:rsidRPr="0CDAEC49">
              <w:rPr>
                <w:rFonts w:ascii="Arial" w:hAnsi="Arial" w:cs="Arial"/>
                <w:color w:val="000000" w:themeColor="text1"/>
              </w:rPr>
              <w:t xml:space="preserve"> </w:t>
            </w:r>
            <w:r w:rsidR="00F356BE" w:rsidRPr="0CDAEC49">
              <w:rPr>
                <w:rFonts w:ascii="Arial" w:hAnsi="Arial" w:cs="Arial"/>
                <w:color w:val="000000" w:themeColor="text1"/>
              </w:rPr>
              <w:t>consider</w:t>
            </w:r>
            <w:r w:rsidR="00BD592A" w:rsidRPr="0CDAEC49">
              <w:rPr>
                <w:rFonts w:ascii="Arial" w:hAnsi="Arial" w:cs="Arial"/>
                <w:color w:val="000000" w:themeColor="text1"/>
              </w:rPr>
              <w:t xml:space="preserve">ed </w:t>
            </w:r>
            <w:r w:rsidR="00A21898">
              <w:rPr>
                <w:rFonts w:ascii="Arial" w:hAnsi="Arial" w:cs="Arial"/>
                <w:color w:val="000000" w:themeColor="text1"/>
              </w:rPr>
              <w:t xml:space="preserve">along with </w:t>
            </w:r>
            <w:r w:rsidR="00840A20" w:rsidRPr="0CDAEC49">
              <w:rPr>
                <w:rFonts w:ascii="Arial" w:hAnsi="Arial" w:cs="Arial"/>
                <w:color w:val="000000" w:themeColor="text1"/>
              </w:rPr>
              <w:t>a</w:t>
            </w:r>
            <w:r w:rsidR="00F356BE" w:rsidRPr="0CDAEC49">
              <w:rPr>
                <w:rFonts w:ascii="Arial" w:hAnsi="Arial" w:cs="Arial"/>
                <w:color w:val="000000" w:themeColor="text1"/>
              </w:rPr>
              <w:t xml:space="preserve"> </w:t>
            </w:r>
            <w:r w:rsidR="00505824" w:rsidRPr="0CDAEC49">
              <w:rPr>
                <w:rFonts w:ascii="Arial" w:hAnsi="Arial" w:cs="Arial"/>
                <w:color w:val="000000" w:themeColor="text1"/>
              </w:rPr>
              <w:t xml:space="preserve">multi-month </w:t>
            </w:r>
            <w:r w:rsidR="00F356BE" w:rsidRPr="0CDAEC49">
              <w:rPr>
                <w:rFonts w:ascii="Arial" w:hAnsi="Arial" w:cs="Arial"/>
                <w:color w:val="000000" w:themeColor="text1"/>
              </w:rPr>
              <w:t xml:space="preserve">RMR </w:t>
            </w:r>
            <w:r w:rsidR="00F35A39">
              <w:rPr>
                <w:rFonts w:ascii="Arial" w:hAnsi="Arial" w:cs="Arial"/>
                <w:color w:val="000000" w:themeColor="text1"/>
              </w:rPr>
              <w:t>A</w:t>
            </w:r>
            <w:r w:rsidR="00322106" w:rsidRPr="0CDAEC49">
              <w:rPr>
                <w:rFonts w:ascii="Arial" w:hAnsi="Arial" w:cs="Arial"/>
                <w:color w:val="000000" w:themeColor="text1"/>
              </w:rPr>
              <w:t>greement.</w:t>
            </w:r>
            <w:r w:rsidR="75D5F588" w:rsidRPr="0CDAEC49">
              <w:rPr>
                <w:rFonts w:ascii="Arial" w:hAnsi="Arial" w:cs="Arial"/>
                <w:color w:val="000000" w:themeColor="text1"/>
              </w:rPr>
              <w:t xml:space="preserve"> ERCOT already ha</w:t>
            </w:r>
            <w:r w:rsidR="7F8C0FBF" w:rsidRPr="0CDAEC49">
              <w:rPr>
                <w:rFonts w:ascii="Arial" w:hAnsi="Arial" w:cs="Arial"/>
                <w:color w:val="000000" w:themeColor="text1"/>
              </w:rPr>
              <w:t>s</w:t>
            </w:r>
            <w:r w:rsidR="75D5F588" w:rsidRPr="0CDAEC49">
              <w:rPr>
                <w:rFonts w:ascii="Arial" w:hAnsi="Arial" w:cs="Arial"/>
                <w:color w:val="000000" w:themeColor="text1"/>
              </w:rPr>
              <w:t xml:space="preserve"> the authority to issue </w:t>
            </w:r>
            <w:r w:rsidR="00F35A39">
              <w:rPr>
                <w:rFonts w:ascii="Arial" w:hAnsi="Arial" w:cs="Arial"/>
                <w:color w:val="000000" w:themeColor="text1"/>
              </w:rPr>
              <w:t xml:space="preserve">requests for </w:t>
            </w:r>
            <w:r w:rsidR="003A3CC8">
              <w:rPr>
                <w:rFonts w:ascii="Arial" w:hAnsi="Arial" w:cs="Arial"/>
                <w:color w:val="000000" w:themeColor="text1"/>
              </w:rPr>
              <w:t>information</w:t>
            </w:r>
            <w:r w:rsidR="75D5F588" w:rsidRPr="0CDAEC49">
              <w:rPr>
                <w:rFonts w:ascii="Arial" w:hAnsi="Arial" w:cs="Arial"/>
                <w:color w:val="000000" w:themeColor="text1"/>
              </w:rPr>
              <w:t xml:space="preserve"> to Market Participants p</w:t>
            </w:r>
            <w:r w:rsidR="75D5F588" w:rsidRPr="0CDAEC49">
              <w:rPr>
                <w:rFonts w:ascii="Arial" w:hAnsi="Arial" w:cs="Arial"/>
              </w:rPr>
              <w:t xml:space="preserve">ursuant to 16 </w:t>
            </w:r>
            <w:r w:rsidR="00EE0220">
              <w:rPr>
                <w:rFonts w:ascii="Arial" w:hAnsi="Arial" w:cs="Arial"/>
              </w:rPr>
              <w:t>TAC</w:t>
            </w:r>
            <w:r w:rsidR="75D5F588" w:rsidRPr="0CDAEC49">
              <w:rPr>
                <w:rFonts w:ascii="Arial" w:hAnsi="Arial" w:cs="Arial"/>
              </w:rPr>
              <w:t xml:space="preserve"> § 25.503, </w:t>
            </w:r>
            <w:r w:rsidR="75D5F588" w:rsidRPr="0CDAEC49">
              <w:rPr>
                <w:rFonts w:ascii="Arial" w:hAnsi="Arial" w:cs="Arial"/>
                <w:i/>
                <w:iCs/>
              </w:rPr>
              <w:t>Oversight of Wholesale Market Participants</w:t>
            </w:r>
            <w:r w:rsidR="75D5F588" w:rsidRPr="0CDAEC49">
              <w:rPr>
                <w:rFonts w:ascii="Arial" w:hAnsi="Arial" w:cs="Arial"/>
              </w:rPr>
              <w:t xml:space="preserve">, which explains that “[a] market participant must comply with requests for information or data by ERCOT as specified by the Protocols or ERCOT instructions within the time specified by ERCOT instructions, or such other time agreed to by ERCOT and the market participant.” </w:t>
            </w:r>
            <w:r w:rsidR="004140AE">
              <w:rPr>
                <w:rFonts w:ascii="Arial" w:hAnsi="Arial" w:cs="Arial"/>
              </w:rPr>
              <w:t xml:space="preserve"> </w:t>
            </w:r>
            <w:r w:rsidR="75D5F588" w:rsidRPr="0CDAEC49">
              <w:rPr>
                <w:rFonts w:ascii="Arial" w:hAnsi="Arial" w:cs="Arial"/>
              </w:rPr>
              <w:t>H</w:t>
            </w:r>
            <w:r w:rsidR="78B804F6" w:rsidRPr="0CDAEC49">
              <w:rPr>
                <w:rFonts w:ascii="Arial" w:hAnsi="Arial" w:cs="Arial"/>
              </w:rPr>
              <w:t xml:space="preserve">owever, ERCOT is proposing this </w:t>
            </w:r>
            <w:r w:rsidR="006A19EB">
              <w:rPr>
                <w:rFonts w:ascii="Arial" w:hAnsi="Arial" w:cs="Arial"/>
              </w:rPr>
              <w:t>NPRR</w:t>
            </w:r>
            <w:r w:rsidR="78B804F6" w:rsidRPr="0CDAEC49">
              <w:rPr>
                <w:rFonts w:ascii="Arial" w:hAnsi="Arial" w:cs="Arial"/>
              </w:rPr>
              <w:t xml:space="preserve"> to provide Market Participants with a</w:t>
            </w:r>
            <w:r w:rsidR="4FBF7307" w:rsidRPr="0CDAEC49">
              <w:rPr>
                <w:rFonts w:ascii="Arial" w:hAnsi="Arial" w:cs="Arial"/>
              </w:rPr>
              <w:t>wareness of a</w:t>
            </w:r>
            <w:r w:rsidR="78B804F6" w:rsidRPr="0CDAEC49">
              <w:rPr>
                <w:rFonts w:ascii="Arial" w:hAnsi="Arial" w:cs="Arial"/>
              </w:rPr>
              <w:t xml:space="preserve"> standardized </w:t>
            </w:r>
            <w:r w:rsidR="4B518D57" w:rsidRPr="0CDAEC49">
              <w:rPr>
                <w:rFonts w:ascii="Arial" w:hAnsi="Arial" w:cs="Arial"/>
              </w:rPr>
              <w:t xml:space="preserve">annual </w:t>
            </w:r>
            <w:r w:rsidR="78B804F6" w:rsidRPr="0CDAEC49">
              <w:rPr>
                <w:rFonts w:ascii="Arial" w:hAnsi="Arial" w:cs="Arial"/>
              </w:rPr>
              <w:t xml:space="preserve">process.  </w:t>
            </w:r>
            <w:r w:rsidR="7738CD31" w:rsidRPr="0CDAEC49">
              <w:rPr>
                <w:rFonts w:ascii="Arial" w:hAnsi="Arial" w:cs="Arial"/>
              </w:rPr>
              <w:t xml:space="preserve">If needed, ERCOT </w:t>
            </w:r>
            <w:r w:rsidR="595B5070" w:rsidRPr="0CDAEC49">
              <w:rPr>
                <w:rFonts w:ascii="Arial" w:hAnsi="Arial" w:cs="Arial"/>
              </w:rPr>
              <w:t xml:space="preserve">may </w:t>
            </w:r>
            <w:r w:rsidR="7738CD31" w:rsidRPr="0CDAEC49">
              <w:rPr>
                <w:rFonts w:ascii="Arial" w:hAnsi="Arial" w:cs="Arial"/>
              </w:rPr>
              <w:t>send more</w:t>
            </w:r>
            <w:r w:rsidR="33C3FB77" w:rsidRPr="0CDAEC49">
              <w:rPr>
                <w:rFonts w:ascii="Arial" w:hAnsi="Arial" w:cs="Arial"/>
              </w:rPr>
              <w:t xml:space="preserve"> than one set of </w:t>
            </w:r>
            <w:r w:rsidR="00B47C13">
              <w:rPr>
                <w:rFonts w:ascii="Arial" w:hAnsi="Arial" w:cs="Arial"/>
              </w:rPr>
              <w:t>requests for information</w:t>
            </w:r>
            <w:r w:rsidR="33C3FB77" w:rsidRPr="0CDAEC49">
              <w:rPr>
                <w:rFonts w:ascii="Arial" w:hAnsi="Arial" w:cs="Arial"/>
              </w:rPr>
              <w:t xml:space="preserve"> within a year, pursuant to its general authority under 16 TAC</w:t>
            </w:r>
            <w:r w:rsidR="7738CD31" w:rsidRPr="0CDAEC49">
              <w:rPr>
                <w:rFonts w:ascii="Arial" w:hAnsi="Arial" w:cs="Arial"/>
              </w:rPr>
              <w:t xml:space="preserve"> </w:t>
            </w:r>
            <w:r w:rsidR="7B741335" w:rsidRPr="0CDAEC49">
              <w:rPr>
                <w:rFonts w:ascii="Arial" w:hAnsi="Arial" w:cs="Arial"/>
              </w:rPr>
              <w:t xml:space="preserve">§25.503. </w:t>
            </w:r>
          </w:p>
        </w:tc>
      </w:tr>
      <w:tr w:rsidR="00B973E5" w14:paraId="78E6BCD9" w14:textId="77777777" w:rsidTr="00B973E5">
        <w:trPr>
          <w:trHeight w:val="518"/>
        </w:trPr>
        <w:tc>
          <w:tcPr>
            <w:tcW w:w="2857" w:type="dxa"/>
            <w:gridSpan w:val="2"/>
            <w:shd w:val="clear" w:color="auto" w:fill="FFFFFF" w:themeFill="background1"/>
            <w:vAlign w:val="center"/>
          </w:tcPr>
          <w:p w14:paraId="3770334D" w14:textId="491CF78A" w:rsidR="00B973E5" w:rsidRDefault="00B973E5" w:rsidP="00904618">
            <w:pPr>
              <w:pStyle w:val="Header"/>
              <w:spacing w:before="120" w:after="120"/>
            </w:pPr>
            <w:r>
              <w:t>PRS Decision</w:t>
            </w:r>
          </w:p>
        </w:tc>
        <w:tc>
          <w:tcPr>
            <w:tcW w:w="7583" w:type="dxa"/>
            <w:gridSpan w:val="2"/>
            <w:vAlign w:val="center"/>
          </w:tcPr>
          <w:p w14:paraId="540F430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PRS voted unanimously to table NPRR1316 and refer the issue to WMS. All Market Segments participated in the vote. </w:t>
            </w:r>
          </w:p>
          <w:p w14:paraId="50A2E1A3" w14:textId="77777777" w:rsidR="00A83FA0" w:rsidRDefault="00A83FA0" w:rsidP="00904618">
            <w:pPr>
              <w:spacing w:before="120" w:after="120"/>
              <w:rPr>
                <w:rFonts w:ascii="Arial" w:hAnsi="Arial" w:cs="Arial"/>
                <w:color w:val="000000" w:themeColor="text1"/>
              </w:rPr>
            </w:pPr>
            <w:r>
              <w:rPr>
                <w:rFonts w:ascii="Arial" w:hAnsi="Arial" w:cs="Arial"/>
                <w:color w:val="000000" w:themeColor="text1"/>
              </w:rPr>
              <w:lastRenderedPageBreak/>
              <w:t>On 4/15/26, PRS voted unanimously to recommend approval of NPRR1316 as amended by the 4/2/26 WMS comments. All Market Segments participated in the vote.</w:t>
            </w:r>
          </w:p>
          <w:p w14:paraId="666CD9A7" w14:textId="6DA300A6" w:rsidR="006A0D42" w:rsidRPr="0CDAEC49" w:rsidRDefault="006A0D42" w:rsidP="00904618">
            <w:pPr>
              <w:spacing w:before="120" w:after="120"/>
              <w:rPr>
                <w:rFonts w:ascii="Arial" w:hAnsi="Arial" w:cs="Arial"/>
                <w:color w:val="000000" w:themeColor="text1"/>
              </w:rPr>
            </w:pPr>
            <w:r>
              <w:rPr>
                <w:rFonts w:ascii="Arial" w:hAnsi="Arial" w:cs="Arial"/>
                <w:color w:val="000000" w:themeColor="text1"/>
              </w:rPr>
              <w:t xml:space="preserve">On 5/6/26, PRS voted unanimously to </w:t>
            </w:r>
            <w:r w:rsidRPr="006A0D42">
              <w:rPr>
                <w:rFonts w:ascii="Arial" w:hAnsi="Arial" w:cs="Arial"/>
                <w:color w:val="000000" w:themeColor="text1"/>
              </w:rPr>
              <w:t>endorse and forward to TAC the 4/15/26 PRS Report and 12/19/25 Impact Analysis for NPRR1316</w:t>
            </w:r>
            <w:r>
              <w:rPr>
                <w:rFonts w:ascii="Arial" w:hAnsi="Arial" w:cs="Arial"/>
                <w:color w:val="000000" w:themeColor="text1"/>
              </w:rPr>
              <w:t xml:space="preserve">. </w:t>
            </w:r>
            <w:r w:rsidR="00CE6B87">
              <w:rPr>
                <w:rFonts w:ascii="Arial" w:hAnsi="Arial" w:cs="Arial"/>
                <w:color w:val="000000" w:themeColor="text1"/>
              </w:rPr>
              <w:t xml:space="preserve"> </w:t>
            </w:r>
            <w:r>
              <w:rPr>
                <w:rFonts w:ascii="Arial" w:hAnsi="Arial" w:cs="Arial"/>
                <w:color w:val="000000" w:themeColor="text1"/>
              </w:rPr>
              <w:t>All Market Segments participated in the vote.</w:t>
            </w:r>
          </w:p>
        </w:tc>
      </w:tr>
      <w:tr w:rsidR="00B973E5" w14:paraId="0FF4C7B1" w14:textId="77777777" w:rsidTr="00150E39">
        <w:trPr>
          <w:trHeight w:val="518"/>
        </w:trPr>
        <w:tc>
          <w:tcPr>
            <w:tcW w:w="2857" w:type="dxa"/>
            <w:gridSpan w:val="2"/>
            <w:shd w:val="clear" w:color="auto" w:fill="FFFFFF" w:themeFill="background1"/>
            <w:vAlign w:val="center"/>
          </w:tcPr>
          <w:p w14:paraId="78DB3C78" w14:textId="02E8EEBB" w:rsidR="00B973E5" w:rsidRDefault="00B973E5" w:rsidP="00904618">
            <w:pPr>
              <w:pStyle w:val="Header"/>
              <w:spacing w:before="120" w:after="120"/>
            </w:pPr>
            <w:r>
              <w:lastRenderedPageBreak/>
              <w:t>Summary of PRS Discussion</w:t>
            </w:r>
          </w:p>
        </w:tc>
        <w:tc>
          <w:tcPr>
            <w:tcW w:w="7583" w:type="dxa"/>
            <w:gridSpan w:val="2"/>
            <w:vAlign w:val="center"/>
          </w:tcPr>
          <w:p w14:paraId="57B542C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w:t>
            </w:r>
            <w:r w:rsidR="00355AAE">
              <w:rPr>
                <w:rFonts w:ascii="Arial" w:hAnsi="Arial" w:cs="Arial"/>
                <w:color w:val="000000" w:themeColor="text1"/>
              </w:rPr>
              <w:t xml:space="preserve">ERCOT Staff provided an overview of NPRR1316. </w:t>
            </w:r>
            <w:r w:rsidR="006A19EB">
              <w:rPr>
                <w:rFonts w:ascii="Arial" w:hAnsi="Arial" w:cs="Arial"/>
                <w:color w:val="000000" w:themeColor="text1"/>
              </w:rPr>
              <w:t xml:space="preserve"> Concerns were raised regarding disclosure of confidential information as well as redundancy and overlap with existing processes.  </w:t>
            </w:r>
            <w:r w:rsidR="00355AAE">
              <w:rPr>
                <w:rFonts w:ascii="Arial" w:hAnsi="Arial" w:cs="Arial"/>
                <w:color w:val="000000" w:themeColor="text1"/>
              </w:rPr>
              <w:t xml:space="preserve">Participants requested additional review at WMS. </w:t>
            </w:r>
          </w:p>
          <w:p w14:paraId="4501EDCE" w14:textId="77777777" w:rsidR="00A83FA0" w:rsidRDefault="00A83FA0" w:rsidP="00904618">
            <w:pPr>
              <w:spacing w:before="120" w:after="120"/>
              <w:rPr>
                <w:rFonts w:ascii="Arial" w:hAnsi="Arial" w:cs="Arial"/>
                <w:color w:val="000000" w:themeColor="text1"/>
              </w:rPr>
            </w:pPr>
            <w:r>
              <w:rPr>
                <w:rFonts w:ascii="Arial" w:hAnsi="Arial" w:cs="Arial"/>
                <w:color w:val="000000" w:themeColor="text1"/>
              </w:rPr>
              <w:t>On 4/15/26, ERCOT Staff provided an overview of the 3/26/26 ERCOT comments and noted the revisions and endorsement by WMS.</w:t>
            </w:r>
          </w:p>
          <w:p w14:paraId="0DABB96A" w14:textId="428E4857" w:rsidR="006A0D42" w:rsidRPr="0CDAEC49" w:rsidRDefault="006A0D42" w:rsidP="00904618">
            <w:pPr>
              <w:spacing w:before="120" w:after="120"/>
              <w:rPr>
                <w:rFonts w:ascii="Arial" w:hAnsi="Arial" w:cs="Arial"/>
                <w:color w:val="000000" w:themeColor="text1"/>
              </w:rPr>
            </w:pPr>
            <w:r>
              <w:rPr>
                <w:rFonts w:ascii="Arial" w:hAnsi="Arial" w:cs="Arial"/>
                <w:color w:val="000000" w:themeColor="text1"/>
              </w:rPr>
              <w:t>On 5/6/26, participants reviewed the 12/19/25 Impact An</w:t>
            </w:r>
            <w:r w:rsidR="00CE6B87">
              <w:rPr>
                <w:rFonts w:ascii="Arial" w:hAnsi="Arial" w:cs="Arial"/>
                <w:color w:val="000000" w:themeColor="text1"/>
              </w:rPr>
              <w:t>a</w:t>
            </w:r>
            <w:r>
              <w:rPr>
                <w:rFonts w:ascii="Arial" w:hAnsi="Arial" w:cs="Arial"/>
                <w:color w:val="000000" w:themeColor="text1"/>
              </w:rPr>
              <w:t>lysis</w:t>
            </w:r>
            <w:r w:rsidR="008C6ABC">
              <w:rPr>
                <w:rFonts w:ascii="Arial" w:hAnsi="Arial" w:cs="Arial"/>
                <w:color w:val="000000" w:themeColor="text1"/>
              </w:rPr>
              <w:t>.</w:t>
            </w:r>
          </w:p>
        </w:tc>
      </w:tr>
      <w:tr w:rsidR="00562969" w14:paraId="0C5CE3F3" w14:textId="77777777" w:rsidTr="00150E39">
        <w:trPr>
          <w:trHeight w:val="518"/>
        </w:trPr>
        <w:tc>
          <w:tcPr>
            <w:tcW w:w="2857" w:type="dxa"/>
            <w:gridSpan w:val="2"/>
            <w:shd w:val="clear" w:color="auto" w:fill="FFFFFF" w:themeFill="background1"/>
            <w:vAlign w:val="center"/>
          </w:tcPr>
          <w:p w14:paraId="6741C2C1" w14:textId="33512254" w:rsidR="00562969" w:rsidRDefault="00562969" w:rsidP="00904618">
            <w:pPr>
              <w:pStyle w:val="Header"/>
              <w:spacing w:before="120" w:after="120"/>
            </w:pPr>
            <w:r>
              <w:t>TAC Decision</w:t>
            </w:r>
          </w:p>
        </w:tc>
        <w:tc>
          <w:tcPr>
            <w:tcW w:w="7583" w:type="dxa"/>
            <w:gridSpan w:val="2"/>
            <w:vAlign w:val="center"/>
          </w:tcPr>
          <w:p w14:paraId="60D95348" w14:textId="27970F22" w:rsidR="00562969" w:rsidRDefault="00562969" w:rsidP="00904618">
            <w:pPr>
              <w:spacing w:before="120" w:after="120"/>
              <w:rPr>
                <w:rFonts w:ascii="Arial" w:hAnsi="Arial" w:cs="Arial"/>
                <w:color w:val="000000" w:themeColor="text1"/>
              </w:rPr>
            </w:pPr>
            <w:r>
              <w:rPr>
                <w:rFonts w:ascii="Arial" w:hAnsi="Arial" w:cs="Arial"/>
                <w:color w:val="000000" w:themeColor="text1"/>
              </w:rPr>
              <w:t>On 5/13/26, TAC voted unanimously to recommend approval of NPRR1316 as recommended by PRS in the 5/6/26 PRS Report. All Market Segments participated in the vote.</w:t>
            </w:r>
          </w:p>
        </w:tc>
      </w:tr>
      <w:tr w:rsidR="00562969" w14:paraId="7DF5801C" w14:textId="77777777" w:rsidTr="00150E39">
        <w:trPr>
          <w:trHeight w:val="518"/>
        </w:trPr>
        <w:tc>
          <w:tcPr>
            <w:tcW w:w="2857" w:type="dxa"/>
            <w:gridSpan w:val="2"/>
            <w:shd w:val="clear" w:color="auto" w:fill="FFFFFF" w:themeFill="background1"/>
            <w:vAlign w:val="center"/>
          </w:tcPr>
          <w:p w14:paraId="4D72907E" w14:textId="0F89113C" w:rsidR="00562969" w:rsidRDefault="00562969" w:rsidP="00904618">
            <w:pPr>
              <w:pStyle w:val="Header"/>
              <w:spacing w:before="120" w:after="120"/>
            </w:pPr>
            <w:r>
              <w:t>Summary of TAC Decision</w:t>
            </w:r>
          </w:p>
        </w:tc>
        <w:tc>
          <w:tcPr>
            <w:tcW w:w="7583" w:type="dxa"/>
            <w:gridSpan w:val="2"/>
            <w:vAlign w:val="center"/>
          </w:tcPr>
          <w:p w14:paraId="3F1E06BE" w14:textId="4B0F6E54" w:rsidR="00562969" w:rsidRDefault="00562969" w:rsidP="00904618">
            <w:pPr>
              <w:spacing w:before="120" w:after="120"/>
              <w:rPr>
                <w:rFonts w:ascii="Arial" w:hAnsi="Arial" w:cs="Arial"/>
                <w:color w:val="000000" w:themeColor="text1"/>
              </w:rPr>
            </w:pPr>
            <w:r>
              <w:rPr>
                <w:rFonts w:ascii="Arial" w:hAnsi="Arial" w:cs="Arial"/>
                <w:color w:val="000000" w:themeColor="text1"/>
              </w:rPr>
              <w:t>On 5/13/26, there was no additional discussion beyond TAC review of the items below.</w:t>
            </w:r>
          </w:p>
        </w:tc>
      </w:tr>
      <w:tr w:rsidR="00562969" w14:paraId="05F31E71" w14:textId="77777777" w:rsidTr="005B0DC5">
        <w:trPr>
          <w:trHeight w:val="518"/>
        </w:trPr>
        <w:tc>
          <w:tcPr>
            <w:tcW w:w="2857" w:type="dxa"/>
            <w:gridSpan w:val="2"/>
            <w:shd w:val="clear" w:color="auto" w:fill="FFFFFF" w:themeFill="background1"/>
            <w:vAlign w:val="center"/>
          </w:tcPr>
          <w:p w14:paraId="3FA65AEA" w14:textId="768C567C" w:rsidR="00562969" w:rsidRDefault="00562969" w:rsidP="00904618">
            <w:pPr>
              <w:pStyle w:val="Header"/>
              <w:spacing w:before="120" w:after="120"/>
            </w:pPr>
            <w:r w:rsidRPr="003F2A38">
              <w:t>TAC Review/Justification of Recommendation</w:t>
            </w:r>
          </w:p>
        </w:tc>
        <w:tc>
          <w:tcPr>
            <w:tcW w:w="7583" w:type="dxa"/>
            <w:gridSpan w:val="2"/>
            <w:vAlign w:val="center"/>
          </w:tcPr>
          <w:p w14:paraId="5C1B2556" w14:textId="77777777" w:rsidR="00562969" w:rsidRPr="003C0147" w:rsidRDefault="00562969" w:rsidP="00562969">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D66294F" wp14:editId="634B9A8E">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8744E3A" w14:textId="61A29669" w:rsidR="00562969" w:rsidRDefault="00562969" w:rsidP="00562969">
            <w:pPr>
              <w:spacing w:before="120" w:after="120"/>
              <w:rPr>
                <w:rFonts w:ascii="Arial" w:hAnsi="Arial" w:cs="Arial"/>
              </w:rPr>
            </w:pPr>
            <w:r>
              <w:rPr>
                <w:noProof/>
              </w:rPr>
              <w:drawing>
                <wp:inline distT="0" distB="0" distL="0" distR="0" wp14:anchorId="079E39C6" wp14:editId="0BD0BB00">
                  <wp:extent cx="196850" cy="190500"/>
                  <wp:effectExtent l="0" t="0" r="0" b="0"/>
                  <wp:docPr id="2071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40E9D5D2" w14:textId="77777777" w:rsidR="00562969" w:rsidRPr="003C0147" w:rsidRDefault="00562969" w:rsidP="00562969">
            <w:pPr>
              <w:spacing w:before="120" w:after="120"/>
              <w:rPr>
                <w:rFonts w:ascii="Arial" w:hAnsi="Arial" w:cs="Arial"/>
              </w:rPr>
            </w:pPr>
            <w:r w:rsidRPr="003C0147">
              <w:rPr>
                <w:rFonts w:ascii="Arial" w:hAnsi="Arial" w:cs="Arial"/>
              </w:rPr>
              <w:t>in Justification</w:t>
            </w:r>
          </w:p>
          <w:p w14:paraId="65BCAF74" w14:textId="77777777" w:rsidR="00562969" w:rsidRPr="003C0147" w:rsidRDefault="00562969" w:rsidP="00562969">
            <w:pPr>
              <w:spacing w:before="120" w:after="120"/>
              <w:rPr>
                <w:rFonts w:ascii="Arial" w:hAnsi="Arial" w:cs="Arial"/>
              </w:rPr>
            </w:pPr>
            <w:r w:rsidRPr="003C0147">
              <w:rPr>
                <w:rFonts w:ascii="Arial" w:hAnsi="Arial" w:cs="Arial"/>
                <w:noProof/>
              </w:rPr>
              <w:drawing>
                <wp:inline distT="0" distB="0" distL="0" distR="0" wp14:anchorId="66753823" wp14:editId="39F78EE7">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12A3F100" w14:textId="77777777" w:rsidR="00562969" w:rsidRPr="003C0147" w:rsidRDefault="00562969" w:rsidP="00562969">
            <w:pPr>
              <w:spacing w:before="120" w:after="120"/>
              <w:rPr>
                <w:rFonts w:ascii="Arial" w:hAnsi="Arial" w:cs="Arial"/>
              </w:rPr>
            </w:pPr>
            <w:r w:rsidRPr="003C0147">
              <w:rPr>
                <w:rFonts w:ascii="Arial" w:hAnsi="Arial" w:cs="Arial"/>
                <w:noProof/>
              </w:rPr>
              <w:drawing>
                <wp:inline distT="0" distB="0" distL="0" distR="0" wp14:anchorId="6931F4E1" wp14:editId="3C8C4816">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BFA8CA9" w14:textId="36614A24" w:rsidR="00562969" w:rsidRDefault="00562969" w:rsidP="00562969">
            <w:pPr>
              <w:spacing w:before="120" w:after="120"/>
              <w:rPr>
                <w:rFonts w:ascii="Arial" w:hAnsi="Arial" w:cs="Arial"/>
                <w:color w:val="000000" w:themeColor="text1"/>
              </w:rPr>
            </w:pPr>
            <w:r w:rsidRPr="003C0147">
              <w:rPr>
                <w:rFonts w:ascii="Calibri" w:eastAsia="Calibri" w:hAnsi="Calibri" w:cs="Arial"/>
                <w:noProof/>
                <w:sz w:val="22"/>
                <w:szCs w:val="22"/>
              </w:rPr>
              <w:drawing>
                <wp:inline distT="0" distB="0" distL="0" distR="0" wp14:anchorId="6CB6407E" wp14:editId="26D50D13">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464D1B" w14:paraId="2B3D6F7E" w14:textId="77777777" w:rsidTr="00532827">
        <w:trPr>
          <w:trHeight w:val="518"/>
        </w:trPr>
        <w:tc>
          <w:tcPr>
            <w:tcW w:w="2857" w:type="dxa"/>
            <w:gridSpan w:val="2"/>
            <w:shd w:val="clear" w:color="auto" w:fill="FFFFFF" w:themeFill="background1"/>
            <w:vAlign w:val="center"/>
          </w:tcPr>
          <w:p w14:paraId="50DEFE1F" w14:textId="3AD94EB1" w:rsidR="00464D1B" w:rsidRPr="003F2A38" w:rsidRDefault="00464D1B" w:rsidP="00904618">
            <w:pPr>
              <w:pStyle w:val="Header"/>
              <w:spacing w:before="120" w:after="120"/>
            </w:pPr>
            <w:r>
              <w:t>ERCOT Board Decision</w:t>
            </w:r>
          </w:p>
        </w:tc>
        <w:tc>
          <w:tcPr>
            <w:tcW w:w="7583" w:type="dxa"/>
            <w:gridSpan w:val="2"/>
            <w:vAlign w:val="center"/>
          </w:tcPr>
          <w:p w14:paraId="15C7C0D5" w14:textId="5281921E" w:rsidR="00464D1B" w:rsidRPr="003F2A38" w:rsidRDefault="00464D1B" w:rsidP="00562969">
            <w:pPr>
              <w:spacing w:before="120" w:after="120"/>
              <w:rPr>
                <w:rFonts w:ascii="Arial" w:hAnsi="Arial"/>
              </w:rPr>
            </w:pPr>
            <w:r>
              <w:rPr>
                <w:rFonts w:ascii="Arial" w:hAnsi="Arial"/>
              </w:rPr>
              <w:t>On 6/2/26, the ERCOT Board voted unanimously to recommend approval of NPRR1316 as recommended by TAC in the 5/13/26 TAC Report.</w:t>
            </w:r>
          </w:p>
        </w:tc>
      </w:tr>
      <w:tr w:rsidR="008B1C7D" w14:paraId="386207A9" w14:textId="77777777" w:rsidTr="00B973E5">
        <w:trPr>
          <w:trHeight w:val="518"/>
        </w:trPr>
        <w:tc>
          <w:tcPr>
            <w:tcW w:w="2857" w:type="dxa"/>
            <w:gridSpan w:val="2"/>
            <w:tcBorders>
              <w:bottom w:val="single" w:sz="4" w:space="0" w:color="auto"/>
            </w:tcBorders>
            <w:shd w:val="clear" w:color="auto" w:fill="FFFFFF" w:themeFill="background1"/>
            <w:vAlign w:val="center"/>
          </w:tcPr>
          <w:p w14:paraId="7D9660E4" w14:textId="5653E86C" w:rsidR="008B1C7D" w:rsidRDefault="008B1C7D" w:rsidP="00904618">
            <w:pPr>
              <w:pStyle w:val="Header"/>
              <w:spacing w:before="120" w:after="120"/>
            </w:pPr>
            <w:r>
              <w:t>PUCT Decision</w:t>
            </w:r>
          </w:p>
        </w:tc>
        <w:tc>
          <w:tcPr>
            <w:tcW w:w="7583" w:type="dxa"/>
            <w:gridSpan w:val="2"/>
            <w:tcBorders>
              <w:bottom w:val="single" w:sz="4" w:space="0" w:color="auto"/>
            </w:tcBorders>
            <w:vAlign w:val="center"/>
          </w:tcPr>
          <w:p w14:paraId="0D0FF621" w14:textId="04519783" w:rsidR="008B1C7D" w:rsidRDefault="008B1C7D" w:rsidP="00562969">
            <w:pPr>
              <w:spacing w:before="120" w:after="120"/>
              <w:rPr>
                <w:rFonts w:ascii="Arial" w:hAnsi="Arial"/>
              </w:rPr>
            </w:pPr>
            <w:r>
              <w:rPr>
                <w:rFonts w:ascii="Arial" w:hAnsi="Arial"/>
              </w:rPr>
              <w:t>On 7/9/26, the PUCT approved NPRR1316 and accompanying ERCOT Market Impact Statement as presented in Project No. 54445, Review of Protocols Adopted by the Independent Organization.</w:t>
            </w:r>
          </w:p>
        </w:tc>
      </w:tr>
    </w:tbl>
    <w:p w14:paraId="568B7FF9" w14:textId="77777777" w:rsidR="001F37DB" w:rsidRDefault="001F37DB" w:rsidP="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F37DB" w:rsidRPr="001D0AB6" w14:paraId="2166BC4F" w14:textId="77777777" w:rsidTr="00E31CAC">
        <w:trPr>
          <w:trHeight w:val="432"/>
        </w:trPr>
        <w:tc>
          <w:tcPr>
            <w:tcW w:w="10440" w:type="dxa"/>
            <w:gridSpan w:val="2"/>
            <w:shd w:val="clear" w:color="auto" w:fill="FFFFFF"/>
            <w:vAlign w:val="center"/>
          </w:tcPr>
          <w:p w14:paraId="40B957B6" w14:textId="77777777" w:rsidR="001F37DB" w:rsidRPr="001D0AB6" w:rsidRDefault="001F37DB" w:rsidP="00E31CAC">
            <w:pPr>
              <w:ind w:hanging="2"/>
              <w:jc w:val="center"/>
              <w:rPr>
                <w:rFonts w:ascii="Arial" w:hAnsi="Arial"/>
                <w:b/>
              </w:rPr>
            </w:pPr>
            <w:r>
              <w:rPr>
                <w:rFonts w:ascii="Arial" w:hAnsi="Arial"/>
                <w:b/>
              </w:rPr>
              <w:t>Opinions</w:t>
            </w:r>
          </w:p>
        </w:tc>
      </w:tr>
      <w:tr w:rsidR="001F37DB" w:rsidRPr="001D0AB6" w14:paraId="0E8AEE1D" w14:textId="77777777" w:rsidTr="00E31CAC">
        <w:trPr>
          <w:trHeight w:val="432"/>
        </w:trPr>
        <w:tc>
          <w:tcPr>
            <w:tcW w:w="2880" w:type="dxa"/>
            <w:shd w:val="clear" w:color="auto" w:fill="FFFFFF"/>
            <w:vAlign w:val="center"/>
          </w:tcPr>
          <w:p w14:paraId="7D52D858"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lastRenderedPageBreak/>
              <w:t>Credit Review</w:t>
            </w:r>
          </w:p>
        </w:tc>
        <w:tc>
          <w:tcPr>
            <w:tcW w:w="7560" w:type="dxa"/>
            <w:vAlign w:val="center"/>
          </w:tcPr>
          <w:p w14:paraId="6E42AA44" w14:textId="7C6621D8" w:rsidR="001F37DB" w:rsidRPr="001D0AB6" w:rsidRDefault="00476929" w:rsidP="00E31CAC">
            <w:pPr>
              <w:spacing w:before="120" w:after="120"/>
              <w:ind w:hanging="2"/>
              <w:rPr>
                <w:rFonts w:ascii="Arial" w:hAnsi="Arial"/>
              </w:rPr>
            </w:pPr>
            <w:r w:rsidRPr="00476929">
              <w:rPr>
                <w:rFonts w:ascii="Arial" w:hAnsi="Arial"/>
              </w:rPr>
              <w:t>ERCOT Credit Staff and the Credit Finance Sub Group (CFSG) have reviewed NPRR1316 and do not believe that it requires changes to credit monitoring activity or the calculation of liability</w:t>
            </w:r>
            <w:r>
              <w:rPr>
                <w:rFonts w:ascii="Arial" w:hAnsi="Arial"/>
              </w:rPr>
              <w:t>.</w:t>
            </w:r>
          </w:p>
        </w:tc>
      </w:tr>
      <w:tr w:rsidR="001F37DB" w:rsidRPr="001D0AB6" w14:paraId="5D13970C" w14:textId="77777777" w:rsidTr="00E31CAC">
        <w:trPr>
          <w:trHeight w:val="432"/>
        </w:trPr>
        <w:tc>
          <w:tcPr>
            <w:tcW w:w="2880" w:type="dxa"/>
            <w:shd w:val="clear" w:color="auto" w:fill="FFFFFF"/>
            <w:vAlign w:val="center"/>
          </w:tcPr>
          <w:p w14:paraId="02DD884F"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7C2F3E7" w14:textId="1922F986" w:rsidR="001F37DB" w:rsidRPr="00350F00" w:rsidRDefault="00476929" w:rsidP="00476929">
            <w:pPr>
              <w:spacing w:before="120" w:after="120"/>
              <w:ind w:hanging="2"/>
              <w:rPr>
                <w:rFonts w:ascii="Arial" w:hAnsi="Arial"/>
              </w:rPr>
            </w:pPr>
            <w:r w:rsidRPr="00476929">
              <w:rPr>
                <w:rFonts w:ascii="Arial" w:hAnsi="Arial"/>
              </w:rPr>
              <w:t>IMM has no opinion on NPRR1316</w:t>
            </w:r>
            <w:r>
              <w:rPr>
                <w:rFonts w:ascii="Arial" w:hAnsi="Arial"/>
              </w:rPr>
              <w:t>.</w:t>
            </w:r>
          </w:p>
        </w:tc>
      </w:tr>
      <w:tr w:rsidR="001F37DB" w:rsidRPr="001D0AB6" w14:paraId="4326952B" w14:textId="77777777" w:rsidTr="00E31CAC">
        <w:trPr>
          <w:trHeight w:val="432"/>
        </w:trPr>
        <w:tc>
          <w:tcPr>
            <w:tcW w:w="2880" w:type="dxa"/>
            <w:shd w:val="clear" w:color="auto" w:fill="FFFFFF"/>
            <w:vAlign w:val="center"/>
          </w:tcPr>
          <w:p w14:paraId="539685AF" w14:textId="77777777" w:rsidR="001F37DB" w:rsidRPr="001D0AB6" w:rsidRDefault="001F37DB" w:rsidP="00E31CAC">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50936F6D" w14:textId="67C25E0C" w:rsidR="001F37DB" w:rsidRPr="00350F00" w:rsidRDefault="006A0D42" w:rsidP="00E31CAC">
            <w:pPr>
              <w:spacing w:before="120" w:after="120"/>
              <w:ind w:hanging="2"/>
              <w:rPr>
                <w:rFonts w:ascii="Arial" w:hAnsi="Arial"/>
              </w:rPr>
            </w:pPr>
            <w:r w:rsidRPr="006A0D42">
              <w:rPr>
                <w:rFonts w:ascii="Arial" w:hAnsi="Arial"/>
              </w:rPr>
              <w:t>ERCOT supports approval of NPRR1316.</w:t>
            </w:r>
          </w:p>
        </w:tc>
      </w:tr>
      <w:tr w:rsidR="001F37DB" w:rsidRPr="001D0AB6" w14:paraId="36AB9A7B" w14:textId="77777777" w:rsidTr="00E31CAC">
        <w:trPr>
          <w:trHeight w:val="432"/>
        </w:trPr>
        <w:tc>
          <w:tcPr>
            <w:tcW w:w="2880" w:type="dxa"/>
            <w:shd w:val="clear" w:color="auto" w:fill="FFFFFF"/>
            <w:vAlign w:val="center"/>
          </w:tcPr>
          <w:p w14:paraId="3A357407"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B10F7A" w14:textId="1B831C47" w:rsidR="001F37DB" w:rsidRPr="00350F00" w:rsidRDefault="006A0D42" w:rsidP="00E31CAC">
            <w:pPr>
              <w:spacing w:before="120" w:after="120"/>
              <w:ind w:hanging="2"/>
              <w:rPr>
                <w:rFonts w:ascii="Arial" w:hAnsi="Arial"/>
              </w:rPr>
            </w:pPr>
            <w:r w:rsidRPr="006A0D42">
              <w:rPr>
                <w:rFonts w:ascii="Arial" w:hAnsi="Arial"/>
              </w:rPr>
              <w:t>ERCOT Staff believes NPRR1316’s addition of an annual requirement for any Resource Entity that owns or operates a thermal generating unit identified by ERCOT to respond to a request for information from ERCOT of public on non-public retirement or mothball plans, as well as likelihood of retirement or mothballing, if there are no such public or non-public plans, and has not yet already been listed in a Notice of Suspension, will enable ERCOT to better evaluate the possible future states of the system for longer-term Resource adequacy risk assessment, improve communication with Resource Entities for efficient RMR Agreements, and allow more informed proposed MRAs to be prepared and considered along with a multi-month RMR Agreement.</w:t>
            </w:r>
          </w:p>
        </w:tc>
      </w:tr>
    </w:tbl>
    <w:p w14:paraId="444200DA" w14:textId="77777777" w:rsidR="001F37DB" w:rsidRPr="00D85807" w:rsidRDefault="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5BA441FB">
        <w:trPr>
          <w:cantSplit/>
          <w:trHeight w:val="432"/>
        </w:trPr>
        <w:tc>
          <w:tcPr>
            <w:tcW w:w="10440" w:type="dxa"/>
            <w:gridSpan w:val="2"/>
            <w:tcBorders>
              <w:top w:val="single" w:sz="4" w:space="0" w:color="auto"/>
            </w:tcBorders>
            <w:shd w:val="clear" w:color="auto" w:fill="FFFFFF" w:themeFill="background1"/>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5BA441FB">
        <w:trPr>
          <w:cantSplit/>
          <w:trHeight w:val="432"/>
        </w:trPr>
        <w:tc>
          <w:tcPr>
            <w:tcW w:w="2880" w:type="dxa"/>
            <w:shd w:val="clear" w:color="auto" w:fill="FFFFFF" w:themeFill="background1"/>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5CAE419" w:rsidR="009A3772" w:rsidRDefault="004D59DB">
            <w:pPr>
              <w:pStyle w:val="NormalArial"/>
            </w:pPr>
            <w:r>
              <w:t>Katherine Gross</w:t>
            </w:r>
            <w:r w:rsidR="002146F8">
              <w:t xml:space="preserve">; </w:t>
            </w:r>
            <w:r>
              <w:t xml:space="preserve">Pete </w:t>
            </w:r>
            <w:r w:rsidR="004D47ED">
              <w:t>Warnken</w:t>
            </w:r>
          </w:p>
        </w:tc>
      </w:tr>
      <w:tr w:rsidR="009A3772" w14:paraId="7FB64D61" w14:textId="77777777" w:rsidTr="5BA441FB">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B8FC65" w:rsidR="009A3772" w:rsidRDefault="002146F8">
            <w:pPr>
              <w:pStyle w:val="NormalArial"/>
            </w:pPr>
            <w:hyperlink r:id="rId22" w:history="1">
              <w:r>
                <w:rPr>
                  <w:rStyle w:val="Hyperlink"/>
                </w:rPr>
                <w:t>katherine.gross@ercot.com</w:t>
              </w:r>
            </w:hyperlink>
            <w:r>
              <w:t>;</w:t>
            </w:r>
            <w:r w:rsidR="004D47ED">
              <w:t xml:space="preserve"> </w:t>
            </w:r>
            <w:hyperlink r:id="rId23" w:history="1">
              <w:r w:rsidR="009F54BE" w:rsidRPr="006B203E">
                <w:rPr>
                  <w:rStyle w:val="Hyperlink"/>
                </w:rPr>
                <w:t>pete.warnken@ercot.com</w:t>
              </w:r>
            </w:hyperlink>
          </w:p>
        </w:tc>
      </w:tr>
      <w:tr w:rsidR="009A3772" w14:paraId="343A715E" w14:textId="77777777" w:rsidTr="5BA441FB">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CA884B" w:rsidR="009A3772" w:rsidRDefault="004D47ED">
            <w:pPr>
              <w:pStyle w:val="NormalArial"/>
            </w:pPr>
            <w:r>
              <w:t>ERCOT</w:t>
            </w:r>
          </w:p>
        </w:tc>
      </w:tr>
      <w:tr w:rsidR="009A3772" w14:paraId="1B4A534D" w14:textId="77777777" w:rsidTr="5BA441FB">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692AA19" w:rsidR="009A3772" w:rsidRDefault="000903DB">
            <w:pPr>
              <w:pStyle w:val="NormalArial"/>
            </w:pPr>
            <w:r>
              <w:t>512-225-7184</w:t>
            </w:r>
            <w:r w:rsidR="002146F8">
              <w:t xml:space="preserve">; </w:t>
            </w:r>
            <w:r w:rsidR="00EF2E43">
              <w:t>512-248</w:t>
            </w:r>
            <w:r w:rsidR="008B2700">
              <w:t>-</w:t>
            </w:r>
            <w:r w:rsidR="00EF2E43">
              <w:t>06705</w:t>
            </w:r>
          </w:p>
        </w:tc>
      </w:tr>
      <w:tr w:rsidR="009A3772" w14:paraId="5A40C307" w14:textId="77777777" w:rsidTr="5BA441FB">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5BA441FB">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53E67B" w:rsidR="009A3772" w:rsidRDefault="002146F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22242F2" w:rsidR="009A3772" w:rsidRPr="00D56D61" w:rsidRDefault="002146F8">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411C929" w:rsidR="009A3772" w:rsidRPr="00D56D61" w:rsidRDefault="00997DE8">
            <w:pPr>
              <w:pStyle w:val="NormalArial"/>
            </w:pPr>
            <w:hyperlink r:id="rId24" w:history="1">
              <w:r w:rsidRPr="00347EEF">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92C27CE" w:rsidR="009A3772" w:rsidRDefault="002146F8">
            <w:pPr>
              <w:pStyle w:val="NormalArial"/>
            </w:pPr>
            <w:r>
              <w:t>210-420-1722</w:t>
            </w:r>
          </w:p>
        </w:tc>
      </w:tr>
    </w:tbl>
    <w:p w14:paraId="060D9F60"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F37DB" w:rsidRPr="001D0AB6" w14:paraId="677B5830"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A7CD49" w14:textId="77777777" w:rsidR="001F37DB" w:rsidRPr="001D0AB6" w:rsidRDefault="001F37DB" w:rsidP="00E31CAC">
            <w:pPr>
              <w:ind w:hanging="2"/>
              <w:jc w:val="center"/>
              <w:rPr>
                <w:rFonts w:ascii="Arial" w:hAnsi="Arial"/>
                <w:b/>
              </w:rPr>
            </w:pPr>
            <w:r>
              <w:rPr>
                <w:rFonts w:ascii="Arial" w:hAnsi="Arial"/>
                <w:b/>
              </w:rPr>
              <w:t>Comments Received</w:t>
            </w:r>
          </w:p>
        </w:tc>
      </w:tr>
      <w:tr w:rsidR="001F37DB" w:rsidRPr="001D0AB6" w14:paraId="11E884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30E25" w14:textId="77777777" w:rsidR="001F37DB" w:rsidRPr="001D0AB6" w:rsidRDefault="001F37DB"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7259B6" w14:textId="77777777" w:rsidR="001F37DB" w:rsidRPr="001D0AB6" w:rsidRDefault="001F37DB" w:rsidP="00E31CAC">
            <w:pPr>
              <w:ind w:hanging="2"/>
              <w:rPr>
                <w:rFonts w:ascii="Arial" w:hAnsi="Arial"/>
                <w:b/>
              </w:rPr>
            </w:pPr>
            <w:r>
              <w:rPr>
                <w:rFonts w:ascii="Arial" w:hAnsi="Arial"/>
                <w:b/>
              </w:rPr>
              <w:t>Comment Summary</w:t>
            </w:r>
          </w:p>
        </w:tc>
      </w:tr>
      <w:tr w:rsidR="001F37DB" w:rsidRPr="001D0AB6" w14:paraId="235D039B"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A4865" w14:textId="1BCEF7FA" w:rsidR="001F37DB" w:rsidRPr="001D0AB6" w:rsidRDefault="008A4291" w:rsidP="00E31CAC">
            <w:pPr>
              <w:tabs>
                <w:tab w:val="center" w:pos="4320"/>
                <w:tab w:val="right" w:pos="8640"/>
              </w:tabs>
              <w:rPr>
                <w:rFonts w:ascii="Arial" w:hAnsi="Arial"/>
              </w:rPr>
            </w:pPr>
            <w:r>
              <w:rPr>
                <w:rFonts w:ascii="Arial" w:hAnsi="Arial"/>
              </w:rPr>
              <w:lastRenderedPageBreak/>
              <w:t>WMS 020526</w:t>
            </w:r>
          </w:p>
        </w:tc>
        <w:tc>
          <w:tcPr>
            <w:tcW w:w="7560" w:type="dxa"/>
            <w:tcBorders>
              <w:top w:val="single" w:sz="4" w:space="0" w:color="auto"/>
              <w:left w:val="single" w:sz="4" w:space="0" w:color="auto"/>
              <w:bottom w:val="single" w:sz="4" w:space="0" w:color="auto"/>
              <w:right w:val="single" w:sz="4" w:space="0" w:color="auto"/>
            </w:tcBorders>
            <w:vAlign w:val="center"/>
          </w:tcPr>
          <w:p w14:paraId="76F80176" w14:textId="72D96550" w:rsidR="001F37DB" w:rsidRPr="001D0AB6" w:rsidRDefault="002A235F" w:rsidP="00E31CAC">
            <w:pPr>
              <w:spacing w:before="120" w:after="120"/>
              <w:rPr>
                <w:rFonts w:ascii="Arial" w:hAnsi="Arial"/>
              </w:rPr>
            </w:pPr>
            <w:r>
              <w:rPr>
                <w:rFonts w:ascii="Arial" w:hAnsi="Arial"/>
              </w:rPr>
              <w:t>Requested PRS continue to table NPRR1316 to allow further review</w:t>
            </w:r>
          </w:p>
        </w:tc>
      </w:tr>
      <w:tr w:rsidR="008A4291" w:rsidRPr="001D0AB6" w14:paraId="5AB6D7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B15BA1" w14:textId="15E95BA0" w:rsidR="008A4291" w:rsidRDefault="008A4291" w:rsidP="00E31CAC">
            <w:pPr>
              <w:tabs>
                <w:tab w:val="center" w:pos="4320"/>
                <w:tab w:val="right" w:pos="8640"/>
              </w:tabs>
              <w:rPr>
                <w:rFonts w:ascii="Arial" w:hAnsi="Arial"/>
              </w:rPr>
            </w:pPr>
            <w:r>
              <w:rPr>
                <w:rFonts w:ascii="Arial" w:hAnsi="Arial"/>
              </w:rPr>
              <w:t>ERCOT 032626</w:t>
            </w:r>
          </w:p>
        </w:tc>
        <w:tc>
          <w:tcPr>
            <w:tcW w:w="7560" w:type="dxa"/>
            <w:tcBorders>
              <w:top w:val="single" w:sz="4" w:space="0" w:color="auto"/>
              <w:left w:val="single" w:sz="4" w:space="0" w:color="auto"/>
              <w:bottom w:val="single" w:sz="4" w:space="0" w:color="auto"/>
              <w:right w:val="single" w:sz="4" w:space="0" w:color="auto"/>
            </w:tcBorders>
            <w:vAlign w:val="center"/>
          </w:tcPr>
          <w:p w14:paraId="24152846" w14:textId="2BCCDD70" w:rsidR="008A4291" w:rsidRPr="001D0AB6" w:rsidRDefault="002A235F" w:rsidP="00E31CAC">
            <w:pPr>
              <w:spacing w:before="120" w:after="120"/>
              <w:rPr>
                <w:rFonts w:ascii="Arial" w:hAnsi="Arial"/>
              </w:rPr>
            </w:pPr>
            <w:r>
              <w:rPr>
                <w:rFonts w:ascii="Arial" w:hAnsi="Arial"/>
              </w:rPr>
              <w:t>Amended language to specify that non-public retirement or mothballing plan units should indicate the likely chance of retirement or mothballing in the next five years</w:t>
            </w:r>
          </w:p>
        </w:tc>
      </w:tr>
      <w:tr w:rsidR="008A4291" w:rsidRPr="001D0AB6" w14:paraId="6116B53D"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FA7619" w14:textId="5005434C" w:rsidR="008A4291" w:rsidRDefault="008A4291" w:rsidP="00E31CAC">
            <w:pPr>
              <w:tabs>
                <w:tab w:val="center" w:pos="4320"/>
                <w:tab w:val="right" w:pos="8640"/>
              </w:tabs>
              <w:rPr>
                <w:rFonts w:ascii="Arial" w:hAnsi="Arial"/>
              </w:rPr>
            </w:pPr>
            <w:r>
              <w:rPr>
                <w:rFonts w:ascii="Arial" w:hAnsi="Arial"/>
              </w:rPr>
              <w:t>WMS 040226</w:t>
            </w:r>
          </w:p>
        </w:tc>
        <w:tc>
          <w:tcPr>
            <w:tcW w:w="7560" w:type="dxa"/>
            <w:tcBorders>
              <w:top w:val="single" w:sz="4" w:space="0" w:color="auto"/>
              <w:left w:val="single" w:sz="4" w:space="0" w:color="auto"/>
              <w:bottom w:val="single" w:sz="4" w:space="0" w:color="auto"/>
              <w:right w:val="single" w:sz="4" w:space="0" w:color="auto"/>
            </w:tcBorders>
            <w:vAlign w:val="center"/>
          </w:tcPr>
          <w:p w14:paraId="21915FD8" w14:textId="6DD00281" w:rsidR="008A4291" w:rsidRPr="001D0AB6" w:rsidRDefault="002A235F" w:rsidP="00E31CAC">
            <w:pPr>
              <w:spacing w:before="120" w:after="120"/>
              <w:rPr>
                <w:rFonts w:ascii="Arial" w:hAnsi="Arial"/>
              </w:rPr>
            </w:pPr>
            <w:r>
              <w:rPr>
                <w:rFonts w:ascii="Arial" w:hAnsi="Arial"/>
              </w:rPr>
              <w:t xml:space="preserve">Endorsed NPRR1316 </w:t>
            </w:r>
            <w:r w:rsidR="006B6C37">
              <w:rPr>
                <w:rFonts w:ascii="Arial" w:hAnsi="Arial"/>
              </w:rPr>
              <w:t xml:space="preserve">as amended by the 3/26/26 ERCOT comments </w:t>
            </w:r>
            <w:r>
              <w:rPr>
                <w:rFonts w:ascii="Arial" w:hAnsi="Arial"/>
              </w:rPr>
              <w:t>with the revision of “change” to “chance”</w:t>
            </w:r>
          </w:p>
        </w:tc>
      </w:tr>
    </w:tbl>
    <w:p w14:paraId="42600EFA"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F37DB" w14:paraId="6B1FF4D1" w14:textId="77777777" w:rsidTr="00E31CAC">
        <w:trPr>
          <w:trHeight w:val="350"/>
        </w:trPr>
        <w:tc>
          <w:tcPr>
            <w:tcW w:w="10440" w:type="dxa"/>
            <w:tcBorders>
              <w:bottom w:val="single" w:sz="4" w:space="0" w:color="auto"/>
            </w:tcBorders>
            <w:shd w:val="clear" w:color="auto" w:fill="FFFFFF"/>
            <w:vAlign w:val="center"/>
          </w:tcPr>
          <w:p w14:paraId="7A2B531A" w14:textId="77777777" w:rsidR="001F37DB" w:rsidRDefault="001F37DB" w:rsidP="00E31CAC">
            <w:pPr>
              <w:pStyle w:val="Header"/>
              <w:jc w:val="center"/>
            </w:pPr>
            <w:r>
              <w:t>Market Rules Notes</w:t>
            </w:r>
          </w:p>
        </w:tc>
      </w:tr>
    </w:tbl>
    <w:p w14:paraId="7ADBE6E4" w14:textId="350C60BC" w:rsidR="006A19EB" w:rsidRPr="006A19EB" w:rsidRDefault="006A19EB" w:rsidP="00F24D9A">
      <w:pPr>
        <w:spacing w:before="120" w:after="120"/>
        <w:rPr>
          <w:rFonts w:ascii="Arial" w:hAnsi="Arial" w:cs="Arial"/>
        </w:rPr>
      </w:pPr>
      <w:r w:rsidRPr="006A19EB">
        <w:rPr>
          <w:rFonts w:ascii="Arial" w:hAnsi="Arial" w:cs="Arial"/>
        </w:rPr>
        <w:t>Please note the following NPRR(s) also propose revisions to the following section(s):</w:t>
      </w:r>
    </w:p>
    <w:p w14:paraId="61C69F28" w14:textId="730A9A19" w:rsidR="006A19EB" w:rsidRDefault="006A19EB" w:rsidP="006A19EB">
      <w:pPr>
        <w:pStyle w:val="ListParagraph"/>
        <w:numPr>
          <w:ilvl w:val="0"/>
          <w:numId w:val="25"/>
        </w:numPr>
        <w:contextualSpacing w:val="0"/>
        <w:rPr>
          <w:rFonts w:ascii="Arial" w:hAnsi="Arial" w:cs="Arial"/>
        </w:rPr>
      </w:pPr>
      <w:r w:rsidRPr="00A13055">
        <w:rPr>
          <w:rFonts w:ascii="Arial" w:hAnsi="Arial" w:cs="Arial"/>
        </w:rPr>
        <w:t>NPRR12</w:t>
      </w:r>
      <w:r>
        <w:rPr>
          <w:rFonts w:ascii="Arial" w:hAnsi="Arial" w:cs="Arial"/>
        </w:rPr>
        <w:t>64</w:t>
      </w:r>
      <w:r w:rsidRPr="00A13055">
        <w:rPr>
          <w:rFonts w:ascii="Arial" w:hAnsi="Arial" w:cs="Arial"/>
        </w:rPr>
        <w:t xml:space="preserve">, </w:t>
      </w:r>
      <w:r>
        <w:rPr>
          <w:rFonts w:ascii="Arial" w:hAnsi="Arial" w:cs="Arial"/>
        </w:rPr>
        <w:t>Creation of a New Energy Attribute Certificate Program</w:t>
      </w:r>
    </w:p>
    <w:p w14:paraId="4F659242" w14:textId="2472227C" w:rsidR="006A19EB" w:rsidRDefault="006A19EB" w:rsidP="00F24D9A">
      <w:pPr>
        <w:pStyle w:val="ListParagraph"/>
        <w:numPr>
          <w:ilvl w:val="1"/>
          <w:numId w:val="25"/>
        </w:numPr>
        <w:spacing w:after="120"/>
        <w:contextualSpacing w:val="0"/>
        <w:rPr>
          <w:rFonts w:ascii="Arial" w:hAnsi="Arial" w:cs="Arial"/>
        </w:rPr>
      </w:pPr>
      <w:r>
        <w:rPr>
          <w:rFonts w:ascii="Arial" w:hAnsi="Arial" w:cs="Arial"/>
        </w:rPr>
        <w:t>Section 1.3.1.1</w:t>
      </w:r>
    </w:p>
    <w:p w14:paraId="343FF07B" w14:textId="7FB4690F" w:rsidR="00602E6F" w:rsidRDefault="00602E6F" w:rsidP="00602E6F">
      <w:pPr>
        <w:pStyle w:val="ListParagraph"/>
        <w:numPr>
          <w:ilvl w:val="0"/>
          <w:numId w:val="25"/>
        </w:numPr>
        <w:contextualSpacing w:val="0"/>
        <w:rPr>
          <w:rFonts w:ascii="Arial" w:hAnsi="Arial" w:cs="Arial"/>
        </w:rPr>
      </w:pPr>
      <w:r w:rsidRPr="00A13055">
        <w:rPr>
          <w:rFonts w:ascii="Arial" w:hAnsi="Arial" w:cs="Arial"/>
        </w:rPr>
        <w:t>NPRR1</w:t>
      </w:r>
      <w:r>
        <w:rPr>
          <w:rFonts w:ascii="Arial" w:hAnsi="Arial" w:cs="Arial"/>
        </w:rPr>
        <w:t>328</w:t>
      </w:r>
      <w:r w:rsidRPr="00A13055">
        <w:rPr>
          <w:rFonts w:ascii="Arial" w:hAnsi="Arial" w:cs="Arial"/>
        </w:rPr>
        <w:t xml:space="preserve">, </w:t>
      </w:r>
      <w:r w:rsidRPr="00602E6F">
        <w:rPr>
          <w:rFonts w:ascii="Arial" w:hAnsi="Arial" w:cs="Arial"/>
        </w:rPr>
        <w:t>Establishment of Generation Firming Program</w:t>
      </w:r>
    </w:p>
    <w:p w14:paraId="13F9681E" w14:textId="77777777" w:rsidR="00602E6F" w:rsidRPr="00A13055" w:rsidRDefault="00602E6F" w:rsidP="00F24D9A">
      <w:pPr>
        <w:pStyle w:val="ListParagraph"/>
        <w:numPr>
          <w:ilvl w:val="1"/>
          <w:numId w:val="25"/>
        </w:numPr>
        <w:spacing w:after="120"/>
        <w:contextualSpacing w:val="0"/>
        <w:rPr>
          <w:rFonts w:ascii="Arial" w:hAnsi="Arial" w:cs="Arial"/>
        </w:rPr>
      </w:pPr>
      <w:r>
        <w:rPr>
          <w:rFonts w:ascii="Arial" w:hAnsi="Arial" w:cs="Arial"/>
        </w:rPr>
        <w:t>Section 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rsidP="002146F8">
            <w:pPr>
              <w:pStyle w:val="Header"/>
              <w:spacing w:after="100" w:afterAutospacing="1"/>
              <w:jc w:val="center"/>
            </w:pPr>
            <w:r>
              <w:t>Proposed Protocol Language Revision</w:t>
            </w:r>
          </w:p>
        </w:tc>
      </w:tr>
    </w:tbl>
    <w:p w14:paraId="6E9EE79B" w14:textId="77777777" w:rsidR="001B64BB" w:rsidRDefault="001B64BB" w:rsidP="001B64BB">
      <w:pPr>
        <w:pStyle w:val="H4"/>
      </w:pPr>
      <w:bookmarkStart w:id="1" w:name="_Toc199405311"/>
      <w:bookmarkStart w:id="2" w:name="_Hlk125616372"/>
      <w:commentRangeStart w:id="3"/>
      <w:r>
        <w:t>1.3.1.1</w:t>
      </w:r>
      <w:commentRangeEnd w:id="3"/>
      <w:r w:rsidR="00A13055">
        <w:rPr>
          <w:rStyle w:val="CommentReference"/>
          <w:sz w:val="24"/>
          <w:szCs w:val="20"/>
        </w:rPr>
        <w:commentReference w:id="3"/>
      </w:r>
      <w:r>
        <w:tab/>
        <w:t xml:space="preserve">Items Considered Protected Information </w:t>
      </w:r>
    </w:p>
    <w:bookmarkEnd w:id="1"/>
    <w:bookmarkEnd w:id="2"/>
    <w:p w14:paraId="68E2DCC6" w14:textId="529D8FB1" w:rsidR="002A235F" w:rsidRPr="00F134E7" w:rsidRDefault="002A235F" w:rsidP="002A235F">
      <w:pPr>
        <w:spacing w:after="240"/>
        <w:ind w:left="720" w:hanging="720"/>
        <w:rPr>
          <w:iCs/>
          <w:szCs w:val="20"/>
        </w:rPr>
      </w:pPr>
      <w:r w:rsidRPr="00F134E7">
        <w:rPr>
          <w:iCs/>
          <w:szCs w:val="20"/>
        </w:rPr>
        <w:t>(1)</w:t>
      </w:r>
      <w:r w:rsidRPr="00F134E7">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623C8360" w14:textId="77777777" w:rsidR="002A235F" w:rsidRPr="00F134E7" w:rsidRDefault="002A235F" w:rsidP="002A235F">
      <w:pPr>
        <w:spacing w:after="240"/>
        <w:ind w:left="1440" w:hanging="720"/>
        <w:rPr>
          <w:szCs w:val="20"/>
        </w:rPr>
      </w:pPr>
      <w:r w:rsidRPr="00F134E7">
        <w:rPr>
          <w:szCs w:val="20"/>
        </w:rPr>
        <w:t>(a)</w:t>
      </w:r>
      <w:r w:rsidRPr="00F134E7">
        <w:rPr>
          <w:szCs w:val="20"/>
        </w:rPr>
        <w:tab/>
        <w:t>Base Points, as calculated by ERCOT.  The Protected Information status of this information shall expire 60 days after the applicable Operating Day;</w:t>
      </w:r>
    </w:p>
    <w:p w14:paraId="4688E5D9" w14:textId="77777777" w:rsidR="002A235F" w:rsidRPr="00F134E7" w:rsidRDefault="002A235F" w:rsidP="002A235F">
      <w:pPr>
        <w:spacing w:after="240"/>
        <w:ind w:left="1440" w:hanging="720"/>
        <w:rPr>
          <w:szCs w:val="20"/>
        </w:rPr>
      </w:pPr>
      <w:r w:rsidRPr="00F134E7">
        <w:rPr>
          <w:szCs w:val="20"/>
        </w:rPr>
        <w:t>(b)</w:t>
      </w:r>
      <w:r w:rsidRPr="00F134E7">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0CE685DC" w14:textId="77777777" w:rsidR="002A235F" w:rsidRPr="00F134E7" w:rsidRDefault="002A235F" w:rsidP="002A235F">
      <w:pPr>
        <w:spacing w:after="240"/>
        <w:ind w:left="2160" w:hanging="720"/>
        <w:rPr>
          <w:szCs w:val="20"/>
        </w:rPr>
      </w:pPr>
      <w:r w:rsidRPr="00F134E7">
        <w:rPr>
          <w:szCs w:val="20"/>
        </w:rPr>
        <w:t>(i)</w:t>
      </w:r>
      <w:r w:rsidRPr="00F134E7">
        <w:rPr>
          <w:szCs w:val="20"/>
        </w:rPr>
        <w:tab/>
        <w:t>Ancillary Service Offers by Operating Hour or Security-Constrained Economic Dispatch (SCED) interval for each Resource for all Ancillary Services submitted for the Day-Ahead Market (DAM) or Real-Time Market (RTM);</w:t>
      </w:r>
    </w:p>
    <w:p w14:paraId="02A9FC1A" w14:textId="77777777" w:rsidR="002A235F" w:rsidRPr="00F134E7" w:rsidRDefault="002A235F" w:rsidP="002A235F">
      <w:pPr>
        <w:spacing w:after="240"/>
        <w:ind w:left="2160" w:hanging="720"/>
        <w:rPr>
          <w:szCs w:val="20"/>
        </w:rPr>
      </w:pPr>
      <w:r w:rsidRPr="00F134E7">
        <w:rPr>
          <w:szCs w:val="20"/>
        </w:rPr>
        <w:t>(ii)</w:t>
      </w:r>
      <w:r w:rsidRPr="00F134E7">
        <w:rPr>
          <w:szCs w:val="20"/>
        </w:rPr>
        <w:tab/>
        <w:t>The quantity of Ancillary Service offered by Operating Hour or SCED interval for each Resource for all Ancillary Service submitted for the DAM or RTM; and</w:t>
      </w:r>
    </w:p>
    <w:p w14:paraId="4E39273E"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A Resource’s Energy Offer Curve prices and quantities by Operating Hour or SCED interval.  The Protected Information status of this information shall expire within seven days after the applicable Operating Day if required to be posted as part of paragraph (6) of Section 3.2.5 and within </w:t>
      </w:r>
      <w:r w:rsidRPr="00F134E7">
        <w:rPr>
          <w:szCs w:val="20"/>
        </w:rPr>
        <w:lastRenderedPageBreak/>
        <w:t xml:space="preserve">two days after the applicable Operating Day if required to be posted as part of paragraph (8)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6A5782CB" w14:textId="77777777" w:rsidTr="00976315">
        <w:tc>
          <w:tcPr>
            <w:tcW w:w="9332" w:type="dxa"/>
            <w:tcBorders>
              <w:top w:val="single" w:sz="4" w:space="0" w:color="auto"/>
              <w:left w:val="single" w:sz="4" w:space="0" w:color="auto"/>
              <w:bottom w:val="single" w:sz="4" w:space="0" w:color="auto"/>
              <w:right w:val="single" w:sz="4" w:space="0" w:color="auto"/>
            </w:tcBorders>
            <w:shd w:val="clear" w:color="auto" w:fill="D9D9D9"/>
          </w:tcPr>
          <w:p w14:paraId="01A35F67" w14:textId="77777777" w:rsidR="002A235F" w:rsidRPr="00F134E7" w:rsidRDefault="002A235F" w:rsidP="00976315">
            <w:pPr>
              <w:spacing w:before="120" w:after="240"/>
              <w:rPr>
                <w:b/>
                <w:i/>
                <w:szCs w:val="20"/>
              </w:rPr>
            </w:pPr>
            <w:r w:rsidRPr="00F134E7">
              <w:rPr>
                <w:b/>
                <w:i/>
                <w:szCs w:val="20"/>
              </w:rPr>
              <w:t>[NPRR1188:  Replace paragraph (iii) above with the following upon system implementation:]</w:t>
            </w:r>
          </w:p>
          <w:p w14:paraId="738FAFC8" w14:textId="77777777" w:rsidR="002A235F" w:rsidRPr="00F134E7" w:rsidRDefault="002A235F" w:rsidP="00976315">
            <w:pPr>
              <w:spacing w:after="240"/>
              <w:ind w:left="2160" w:hanging="720"/>
              <w:rPr>
                <w:szCs w:val="20"/>
              </w:rPr>
            </w:pPr>
            <w:r w:rsidRPr="00F134E7">
              <w:rPr>
                <w:szCs w:val="20"/>
              </w:rPr>
              <w:t>(iii)</w:t>
            </w:r>
            <w:r w:rsidRPr="00F134E7">
              <w:rPr>
                <w:szCs w:val="20"/>
              </w:rPr>
              <w:tab/>
              <w:t>The prices and quantities presented in a Resource’s Energy Offer Curve or Energy Bid Curve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w:t>
            </w:r>
          </w:p>
        </w:tc>
      </w:tr>
    </w:tbl>
    <w:p w14:paraId="3A4183C8" w14:textId="77777777" w:rsidR="002A235F" w:rsidRPr="00F134E7" w:rsidRDefault="002A235F" w:rsidP="002A235F">
      <w:pPr>
        <w:spacing w:before="240" w:after="240"/>
        <w:ind w:left="1440" w:hanging="720"/>
        <w:rPr>
          <w:szCs w:val="20"/>
        </w:rPr>
      </w:pPr>
      <w:r w:rsidRPr="00F134E7">
        <w:rPr>
          <w:szCs w:val="20"/>
        </w:rPr>
        <w:t>(c)</w:t>
      </w:r>
      <w:r w:rsidRPr="00F134E7">
        <w:rPr>
          <w:szCs w:val="20"/>
        </w:rPr>
        <w:tab/>
        <w:t>Status of Resources, including Outages, limitations, or scheduled or metered Resource data.  The Protected Information status of this information shall expire as follows:</w:t>
      </w:r>
    </w:p>
    <w:p w14:paraId="7E6967EB" w14:textId="77777777" w:rsidR="002A235F" w:rsidRPr="00F134E7" w:rsidRDefault="002A235F" w:rsidP="002A235F">
      <w:pPr>
        <w:spacing w:after="240"/>
        <w:ind w:left="2160" w:hanging="720"/>
        <w:rPr>
          <w:szCs w:val="20"/>
        </w:rPr>
      </w:pPr>
      <w:r w:rsidRPr="00F134E7">
        <w:rPr>
          <w:szCs w:val="20"/>
        </w:rPr>
        <w:t>(i)</w:t>
      </w:r>
      <w:r w:rsidRPr="00F134E7">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2CC4A187" w14:textId="77777777" w:rsidR="002A235F" w:rsidRPr="00F134E7" w:rsidRDefault="002A235F" w:rsidP="002A235F">
      <w:pPr>
        <w:spacing w:after="240"/>
        <w:ind w:left="2880" w:hanging="720"/>
        <w:rPr>
          <w:szCs w:val="20"/>
        </w:rPr>
      </w:pPr>
      <w:r w:rsidRPr="00F134E7">
        <w:rPr>
          <w:szCs w:val="20"/>
        </w:rPr>
        <w:t>(A)</w:t>
      </w:r>
      <w:r w:rsidRPr="00F134E7">
        <w:rPr>
          <w:szCs w:val="20"/>
        </w:rPr>
        <w:tab/>
        <w:t xml:space="preserve">The name and unit code of the Resource affected; </w:t>
      </w:r>
    </w:p>
    <w:p w14:paraId="0E7574F7" w14:textId="77777777" w:rsidR="002A235F" w:rsidRPr="00F134E7" w:rsidRDefault="002A235F" w:rsidP="002A235F">
      <w:pPr>
        <w:spacing w:after="240"/>
        <w:ind w:left="2880" w:hanging="720"/>
        <w:rPr>
          <w:szCs w:val="20"/>
        </w:rPr>
      </w:pPr>
      <w:r w:rsidRPr="00F134E7">
        <w:rPr>
          <w:szCs w:val="20"/>
        </w:rPr>
        <w:t>(B)</w:t>
      </w:r>
      <w:r w:rsidRPr="00F134E7">
        <w:rPr>
          <w:szCs w:val="20"/>
        </w:rPr>
        <w:tab/>
        <w:t>The Resource’s fuel type;</w:t>
      </w:r>
    </w:p>
    <w:p w14:paraId="4B14CEB1" w14:textId="77777777" w:rsidR="002A235F" w:rsidRPr="00F134E7" w:rsidRDefault="002A235F" w:rsidP="002A235F">
      <w:pPr>
        <w:spacing w:after="240"/>
        <w:ind w:left="2880" w:hanging="720"/>
        <w:rPr>
          <w:szCs w:val="20"/>
        </w:rPr>
      </w:pPr>
      <w:r w:rsidRPr="00F134E7">
        <w:rPr>
          <w:szCs w:val="20"/>
        </w:rPr>
        <w:t>(C)</w:t>
      </w:r>
      <w:r w:rsidRPr="00F134E7">
        <w:rPr>
          <w:szCs w:val="20"/>
        </w:rPr>
        <w:tab/>
        <w:t xml:space="preserve">The type of Outage or derate; </w:t>
      </w:r>
    </w:p>
    <w:p w14:paraId="784A4785" w14:textId="77777777" w:rsidR="002A235F" w:rsidRPr="00F134E7" w:rsidRDefault="002A235F" w:rsidP="002A235F">
      <w:pPr>
        <w:spacing w:after="240"/>
        <w:ind w:left="2880" w:hanging="720"/>
        <w:rPr>
          <w:szCs w:val="20"/>
        </w:rPr>
      </w:pPr>
      <w:r w:rsidRPr="00F134E7">
        <w:rPr>
          <w:szCs w:val="20"/>
        </w:rPr>
        <w:t>(D)</w:t>
      </w:r>
      <w:r w:rsidRPr="00F134E7">
        <w:rPr>
          <w:szCs w:val="20"/>
        </w:rPr>
        <w:tab/>
        <w:t xml:space="preserve">The start date/time and the planned and actual end date/time; </w:t>
      </w:r>
    </w:p>
    <w:p w14:paraId="54A6B6BF" w14:textId="77777777" w:rsidR="002A235F" w:rsidRPr="00F134E7" w:rsidRDefault="002A235F" w:rsidP="002A235F">
      <w:pPr>
        <w:spacing w:after="240"/>
        <w:ind w:left="2880" w:hanging="720"/>
        <w:rPr>
          <w:szCs w:val="20"/>
        </w:rPr>
      </w:pPr>
      <w:r w:rsidRPr="00F134E7">
        <w:rPr>
          <w:szCs w:val="20"/>
        </w:rPr>
        <w:t>(E)</w:t>
      </w:r>
      <w:r w:rsidRPr="00F134E7">
        <w:rPr>
          <w:szCs w:val="20"/>
        </w:rPr>
        <w:tab/>
        <w:t>The Resource’s applicable Seasonal net maximum sustainable rating;</w:t>
      </w:r>
    </w:p>
    <w:p w14:paraId="1ABD99ED" w14:textId="77777777" w:rsidR="002A235F" w:rsidRPr="00F134E7" w:rsidRDefault="002A235F" w:rsidP="002A235F">
      <w:pPr>
        <w:spacing w:after="240"/>
        <w:ind w:left="2880" w:hanging="720"/>
        <w:rPr>
          <w:szCs w:val="20"/>
        </w:rPr>
      </w:pPr>
      <w:r w:rsidRPr="00F134E7">
        <w:rPr>
          <w:szCs w:val="20"/>
        </w:rPr>
        <w:t>(F)</w:t>
      </w:r>
      <w:r w:rsidRPr="00F134E7">
        <w:rPr>
          <w:szCs w:val="20"/>
        </w:rPr>
        <w:tab/>
        <w:t xml:space="preserve">The available and outaged MW during the Outage or derate; and </w:t>
      </w:r>
    </w:p>
    <w:p w14:paraId="76C6D915" w14:textId="77777777" w:rsidR="002A235F" w:rsidRPr="00F134E7" w:rsidRDefault="002A235F" w:rsidP="002A235F">
      <w:pPr>
        <w:spacing w:after="240"/>
        <w:ind w:left="2880" w:hanging="720"/>
        <w:rPr>
          <w:szCs w:val="20"/>
        </w:rPr>
      </w:pPr>
      <w:r w:rsidRPr="00F134E7">
        <w:rPr>
          <w:szCs w:val="20"/>
        </w:rPr>
        <w:t>(G)</w:t>
      </w:r>
      <w:r w:rsidRPr="00F134E7">
        <w:rPr>
          <w:szCs w:val="20"/>
        </w:rPr>
        <w:tab/>
        <w:t>The entry in the “nature of work” field in the Outage Scheduler and any other information concerning the cause of the Outage or derate;</w:t>
      </w:r>
    </w:p>
    <w:p w14:paraId="4582FF7A" w14:textId="77777777" w:rsidR="002A235F" w:rsidRPr="00F134E7" w:rsidRDefault="002A235F" w:rsidP="002A235F">
      <w:pPr>
        <w:spacing w:after="240"/>
        <w:ind w:left="2160" w:hanging="720"/>
        <w:rPr>
          <w:szCs w:val="20"/>
        </w:rPr>
      </w:pPr>
      <w:r w:rsidRPr="00F134E7">
        <w:rPr>
          <w:szCs w:val="20"/>
        </w:rPr>
        <w:t>(ii)</w:t>
      </w:r>
      <w:r w:rsidRPr="00F134E7">
        <w:rPr>
          <w:szCs w:val="20"/>
        </w:rPr>
        <w:tab/>
        <w:t xml:space="preserve">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w:t>
      </w:r>
      <w:r w:rsidRPr="00F134E7">
        <w:rPr>
          <w:szCs w:val="20"/>
        </w:rPr>
        <w:lastRenderedPageBreak/>
        <w:t>Governor of Texas, or any member of the Texas Legislature, if requested; and</w:t>
      </w:r>
    </w:p>
    <w:p w14:paraId="4D8FC71B" w14:textId="77777777" w:rsidR="002A235F" w:rsidRPr="00F134E7" w:rsidRDefault="002A235F" w:rsidP="002A235F">
      <w:pPr>
        <w:spacing w:after="240"/>
        <w:ind w:left="2160" w:hanging="720"/>
        <w:rPr>
          <w:szCs w:val="20"/>
        </w:rPr>
      </w:pPr>
      <w:r w:rsidRPr="00F134E7">
        <w:rPr>
          <w:szCs w:val="20"/>
        </w:rPr>
        <w:t>(iii)</w:t>
      </w:r>
      <w:r w:rsidRPr="00F134E7">
        <w:rPr>
          <w:szCs w:val="20"/>
        </w:rPr>
        <w:tab/>
        <w:t>For all other information, the Protected Information status shall expire 60 days after the applicable Operating Day;</w:t>
      </w:r>
    </w:p>
    <w:p w14:paraId="1FD64435" w14:textId="77777777" w:rsidR="002A235F" w:rsidRPr="00F134E7" w:rsidRDefault="002A235F" w:rsidP="002A235F">
      <w:pPr>
        <w:spacing w:after="240"/>
        <w:ind w:left="1440" w:hanging="720"/>
        <w:rPr>
          <w:szCs w:val="20"/>
        </w:rPr>
      </w:pPr>
      <w:r w:rsidRPr="00F134E7">
        <w:rPr>
          <w:szCs w:val="20"/>
        </w:rPr>
        <w:t>(d)</w:t>
      </w:r>
      <w:r w:rsidRPr="00F134E7">
        <w:rPr>
          <w:szCs w:val="20"/>
        </w:rPr>
        <w:tab/>
        <w:t>Current Operating Plans (COPs).  The Protected Information status of this information shall expire 60 days after the applicable Operating Day;</w:t>
      </w:r>
    </w:p>
    <w:p w14:paraId="7A036038" w14:textId="77777777" w:rsidR="002A235F" w:rsidRPr="00F134E7" w:rsidRDefault="002A235F" w:rsidP="002A235F">
      <w:pPr>
        <w:spacing w:after="240"/>
        <w:ind w:left="1440" w:hanging="720"/>
        <w:rPr>
          <w:szCs w:val="20"/>
        </w:rPr>
      </w:pPr>
      <w:r w:rsidRPr="00F134E7">
        <w:rPr>
          <w:szCs w:val="20"/>
        </w:rPr>
        <w:t>(e)</w:t>
      </w:r>
      <w:r w:rsidRPr="00F134E7">
        <w:rPr>
          <w:szCs w:val="20"/>
        </w:rPr>
        <w:tab/>
        <w:t>Ancillary Service Trades, Energy Trades, and Capacity Trades identifiable to a specific QSE or Resource.  The Protected Information status of this information shall expire 180 days after the applicable Operating Day;</w:t>
      </w:r>
    </w:p>
    <w:p w14:paraId="6E8F42AC" w14:textId="77777777" w:rsidR="002A235F" w:rsidRPr="00F134E7" w:rsidRDefault="002A235F" w:rsidP="002A235F">
      <w:pPr>
        <w:spacing w:after="240"/>
        <w:ind w:left="1440" w:hanging="720"/>
        <w:rPr>
          <w:szCs w:val="20"/>
        </w:rPr>
      </w:pPr>
      <w:r w:rsidRPr="00F134E7">
        <w:rPr>
          <w:szCs w:val="20"/>
        </w:rPr>
        <w:t>(f)</w:t>
      </w:r>
      <w:r w:rsidRPr="00F134E7">
        <w:rPr>
          <w:szCs w:val="20"/>
        </w:rPr>
        <w:tab/>
        <w:t>Ancillary Service awards identifiable to a specific QSE or Resource.  The Protected Information status of this information shall expire 60 days after the applicable Operating Day;</w:t>
      </w:r>
    </w:p>
    <w:p w14:paraId="08FDA3EB" w14:textId="77777777" w:rsidR="002A235F" w:rsidRPr="00F134E7" w:rsidRDefault="002A235F" w:rsidP="002A235F">
      <w:pPr>
        <w:spacing w:after="240"/>
        <w:ind w:left="1440" w:hanging="720"/>
        <w:rPr>
          <w:szCs w:val="20"/>
        </w:rPr>
      </w:pPr>
      <w:r w:rsidRPr="00F134E7">
        <w:rPr>
          <w:szCs w:val="20"/>
        </w:rPr>
        <w:t>(g)</w:t>
      </w:r>
      <w:r w:rsidRPr="00F134E7">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5862359" w14:textId="77777777" w:rsidR="002A235F" w:rsidRPr="00F134E7" w:rsidRDefault="002A235F" w:rsidP="002A235F">
      <w:pPr>
        <w:spacing w:after="240"/>
        <w:ind w:left="1440" w:hanging="720"/>
        <w:rPr>
          <w:szCs w:val="20"/>
        </w:rPr>
      </w:pPr>
      <w:r w:rsidRPr="00F134E7">
        <w:rPr>
          <w:szCs w:val="20"/>
        </w:rPr>
        <w:t>(h)</w:t>
      </w:r>
      <w:r w:rsidRPr="00F134E7">
        <w:rPr>
          <w:szCs w:val="20"/>
        </w:rPr>
        <w:tab/>
        <w:t>Raw and Adjusted Metered Load (AML) data (demand and energy) identifiable to:</w:t>
      </w:r>
    </w:p>
    <w:p w14:paraId="0606D0EC" w14:textId="77777777" w:rsidR="002A235F" w:rsidRPr="00F134E7" w:rsidRDefault="002A235F" w:rsidP="002A235F">
      <w:pPr>
        <w:spacing w:after="240"/>
        <w:ind w:left="2160" w:hanging="720"/>
        <w:rPr>
          <w:szCs w:val="20"/>
        </w:rPr>
      </w:pPr>
      <w:r w:rsidRPr="00F134E7">
        <w:rPr>
          <w:szCs w:val="20"/>
        </w:rPr>
        <w:t>(i)</w:t>
      </w:r>
      <w:r w:rsidRPr="00F134E7">
        <w:rPr>
          <w:szCs w:val="20"/>
        </w:rPr>
        <w:tab/>
        <w:t>A specific QSE or Load Serving Entity (LSE).  The Protected Information status of this information shall expire 180 days after the applicable Operating Day; or</w:t>
      </w:r>
    </w:p>
    <w:p w14:paraId="4E899B11" w14:textId="77777777" w:rsidR="002A235F" w:rsidRPr="00F134E7" w:rsidRDefault="002A235F" w:rsidP="002A235F">
      <w:pPr>
        <w:spacing w:after="240"/>
        <w:ind w:left="2160" w:hanging="720"/>
        <w:rPr>
          <w:szCs w:val="20"/>
        </w:rPr>
      </w:pPr>
      <w:r w:rsidRPr="00F134E7">
        <w:rPr>
          <w:szCs w:val="20"/>
        </w:rPr>
        <w:t>(ii)</w:t>
      </w:r>
      <w:r w:rsidRPr="00F134E7">
        <w:rPr>
          <w:szCs w:val="20"/>
        </w:rPr>
        <w:tab/>
        <w:t>A specific Customer or Electric Service Identifier (ESI ID);</w:t>
      </w:r>
    </w:p>
    <w:p w14:paraId="100EB0E6" w14:textId="77777777" w:rsidR="002A235F" w:rsidRPr="00F134E7" w:rsidRDefault="002A235F" w:rsidP="002A235F">
      <w:pPr>
        <w:spacing w:before="240" w:after="240"/>
        <w:ind w:left="1440" w:hanging="720"/>
        <w:rPr>
          <w:szCs w:val="20"/>
        </w:rPr>
      </w:pPr>
      <w:r w:rsidRPr="00F134E7">
        <w:rPr>
          <w:szCs w:val="20"/>
        </w:rPr>
        <w:t>(i)</w:t>
      </w:r>
      <w:r w:rsidRPr="00F134E7">
        <w:rPr>
          <w:szCs w:val="20"/>
        </w:rPr>
        <w:tab/>
        <w:t xml:space="preserve">Wholesale Storage Load (WSL) data identifiable to a specific QSE.  The Protected Information status of this information shall expire 60 days after the applicable Operating Day; </w:t>
      </w:r>
    </w:p>
    <w:p w14:paraId="1EA5133E" w14:textId="77777777" w:rsidR="002A235F" w:rsidRPr="00F134E7" w:rsidRDefault="002A235F" w:rsidP="002A235F">
      <w:pPr>
        <w:spacing w:after="240"/>
        <w:ind w:left="1440" w:hanging="720"/>
        <w:rPr>
          <w:szCs w:val="20"/>
        </w:rPr>
      </w:pPr>
      <w:r w:rsidRPr="00F134E7">
        <w:rPr>
          <w:szCs w:val="20"/>
        </w:rPr>
        <w:t>(j)</w:t>
      </w:r>
      <w:r w:rsidRPr="00F134E7">
        <w:rPr>
          <w:szCs w:val="20"/>
        </w:rPr>
        <w:tab/>
        <w:t>Settlement Statements and Invoices identifiable to a specific QSE.  The Protected Information status of this information shall expire 180 days after the applicable Operating Day;</w:t>
      </w:r>
    </w:p>
    <w:p w14:paraId="3DDFE107" w14:textId="77777777" w:rsidR="002A235F" w:rsidRPr="00F134E7" w:rsidRDefault="002A235F" w:rsidP="002A235F">
      <w:pPr>
        <w:spacing w:after="240"/>
        <w:ind w:left="1440" w:hanging="720"/>
        <w:rPr>
          <w:szCs w:val="20"/>
        </w:rPr>
      </w:pPr>
      <w:r w:rsidRPr="00F134E7">
        <w:rPr>
          <w:szCs w:val="20"/>
        </w:rPr>
        <w:t>(k)</w:t>
      </w:r>
      <w:r w:rsidRPr="00F134E7">
        <w:rPr>
          <w:szCs w:val="20"/>
        </w:rPr>
        <w:tab/>
        <w:t>Number of ESI IDs identifiable to a specific LSE.  The Protected Information status of this information shall expire 365 days after the applicable Operating Day;</w:t>
      </w:r>
    </w:p>
    <w:p w14:paraId="50C8A987" w14:textId="77777777" w:rsidR="002A235F" w:rsidRPr="00F134E7" w:rsidRDefault="002A235F" w:rsidP="002A235F">
      <w:pPr>
        <w:spacing w:after="240"/>
        <w:ind w:left="1440" w:hanging="720"/>
        <w:rPr>
          <w:szCs w:val="20"/>
        </w:rPr>
      </w:pPr>
      <w:r w:rsidRPr="00F134E7">
        <w:rPr>
          <w:szCs w:val="20"/>
        </w:rPr>
        <w:t>(l)</w:t>
      </w:r>
      <w:r w:rsidRPr="00F134E7">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F134E7">
        <w:t>1.3.1.4, Expiration of Protected Information Status</w:t>
      </w:r>
      <w:r w:rsidRPr="00F134E7">
        <w:rPr>
          <w:szCs w:val="20"/>
        </w:rPr>
        <w:t>;</w:t>
      </w:r>
    </w:p>
    <w:p w14:paraId="3D1C6DAB" w14:textId="77777777" w:rsidR="002A235F" w:rsidRPr="00F134E7" w:rsidRDefault="002A235F" w:rsidP="002A235F">
      <w:pPr>
        <w:spacing w:after="240"/>
        <w:ind w:left="1440" w:hanging="720"/>
        <w:rPr>
          <w:szCs w:val="20"/>
        </w:rPr>
      </w:pPr>
      <w:r w:rsidRPr="00F134E7">
        <w:rPr>
          <w:szCs w:val="20"/>
        </w:rPr>
        <w:lastRenderedPageBreak/>
        <w:t>(m)</w:t>
      </w:r>
      <w:r w:rsidRPr="00F134E7">
        <w:rPr>
          <w:szCs w:val="20"/>
        </w:rPr>
        <w:tab/>
        <w:t>Resource-specific costs, design and engineering data, including such data submitted in connection with a verifiable cost appeal;</w:t>
      </w:r>
    </w:p>
    <w:p w14:paraId="06A819DB" w14:textId="77777777" w:rsidR="002A235F" w:rsidRPr="00F134E7" w:rsidRDefault="002A235F" w:rsidP="002A235F">
      <w:pPr>
        <w:spacing w:after="240"/>
        <w:ind w:left="1440" w:hanging="720"/>
        <w:rPr>
          <w:szCs w:val="20"/>
        </w:rPr>
      </w:pPr>
      <w:r w:rsidRPr="00F134E7">
        <w:rPr>
          <w:szCs w:val="20"/>
        </w:rPr>
        <w:t>(n)</w:t>
      </w:r>
      <w:r w:rsidRPr="00F134E7">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9F4AD23" w14:textId="77777777" w:rsidR="002A235F" w:rsidRPr="00F134E7" w:rsidRDefault="002A235F" w:rsidP="002A235F">
      <w:pPr>
        <w:spacing w:after="240"/>
        <w:ind w:left="2160" w:hanging="720"/>
        <w:rPr>
          <w:szCs w:val="20"/>
        </w:rPr>
      </w:pPr>
      <w:r w:rsidRPr="00F134E7">
        <w:rPr>
          <w:szCs w:val="20"/>
        </w:rPr>
        <w:t>(i)</w:t>
      </w:r>
      <w:r w:rsidRPr="00F134E7">
        <w:rPr>
          <w:szCs w:val="20"/>
        </w:rPr>
        <w:tab/>
        <w:t>The Protected Information status of the identities of CRR bidders that become CRR Owners and the number and type of CRRs that they each own shall expire at the end of the CRR Auction in which the CRRs were first sold; and</w:t>
      </w:r>
    </w:p>
    <w:p w14:paraId="3AA31BF7" w14:textId="77777777" w:rsidR="002A235F" w:rsidRPr="00F134E7" w:rsidRDefault="002A235F" w:rsidP="002A235F">
      <w:pPr>
        <w:spacing w:after="240"/>
        <w:ind w:left="2160" w:hanging="720"/>
        <w:rPr>
          <w:szCs w:val="20"/>
        </w:rPr>
      </w:pPr>
      <w:r w:rsidRPr="00F134E7">
        <w:rPr>
          <w:szCs w:val="20"/>
        </w:rPr>
        <w:t>(ii)</w:t>
      </w:r>
      <w:r w:rsidRPr="00F134E7">
        <w:rPr>
          <w:szCs w:val="20"/>
        </w:rPr>
        <w:tab/>
        <w:t>The Protected Information status of all other CRR information identified above in item (n) shall expire six months after the end of the year in which the CRR was effective.</w:t>
      </w:r>
    </w:p>
    <w:p w14:paraId="1E749D23" w14:textId="77777777" w:rsidR="002A235F" w:rsidRPr="00F134E7" w:rsidRDefault="002A235F" w:rsidP="002A235F">
      <w:pPr>
        <w:spacing w:after="240"/>
        <w:ind w:left="1440" w:hanging="720"/>
        <w:rPr>
          <w:szCs w:val="20"/>
        </w:rPr>
      </w:pPr>
      <w:r w:rsidRPr="00F134E7">
        <w:rPr>
          <w:szCs w:val="20"/>
        </w:rPr>
        <w:t>(o)</w:t>
      </w:r>
      <w:r w:rsidRPr="00F134E7">
        <w:rPr>
          <w:szCs w:val="20"/>
        </w:rPr>
        <w:tab/>
        <w:t>Renewable Energy Credit (REC) account balances.  The Protected Information status of this information shall expire three years after the REC Settlement period ends;</w:t>
      </w:r>
    </w:p>
    <w:p w14:paraId="7ABD0959" w14:textId="77777777" w:rsidR="002A235F" w:rsidRPr="00F134E7" w:rsidRDefault="002A235F" w:rsidP="002A235F">
      <w:pPr>
        <w:spacing w:after="240"/>
        <w:ind w:left="1440" w:hanging="720"/>
        <w:rPr>
          <w:szCs w:val="20"/>
        </w:rPr>
      </w:pPr>
      <w:r w:rsidRPr="00F134E7">
        <w:rPr>
          <w:szCs w:val="20"/>
        </w:rPr>
        <w:t>(p)</w:t>
      </w:r>
      <w:r w:rsidRPr="00F134E7">
        <w:rPr>
          <w:szCs w:val="20"/>
        </w:rPr>
        <w:tab/>
        <w:t>Credit limits identifiable to a specific QSE;</w:t>
      </w:r>
    </w:p>
    <w:p w14:paraId="411CA008" w14:textId="77777777" w:rsidR="002A235F" w:rsidRPr="00F134E7" w:rsidRDefault="002A235F" w:rsidP="002A235F">
      <w:pPr>
        <w:spacing w:after="240"/>
        <w:ind w:left="1440" w:hanging="720"/>
        <w:rPr>
          <w:szCs w:val="20"/>
        </w:rPr>
      </w:pPr>
      <w:r w:rsidRPr="00F134E7">
        <w:rPr>
          <w:szCs w:val="20"/>
        </w:rPr>
        <w:t>(q)</w:t>
      </w:r>
      <w:r w:rsidRPr="00F134E7">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023420C3" w14:textId="77777777" w:rsidR="002A235F" w:rsidRPr="00F134E7" w:rsidRDefault="002A235F" w:rsidP="002A235F">
      <w:pPr>
        <w:spacing w:after="240"/>
        <w:ind w:left="1440" w:hanging="720"/>
        <w:rPr>
          <w:szCs w:val="20"/>
        </w:rPr>
      </w:pPr>
      <w:r w:rsidRPr="00F134E7">
        <w:rPr>
          <w:szCs w:val="20"/>
        </w:rPr>
        <w:t>(r)</w:t>
      </w:r>
      <w:r w:rsidRPr="00F134E7">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24D981C1" w14:textId="77777777" w:rsidR="002A235F" w:rsidRPr="00F134E7" w:rsidRDefault="002A235F" w:rsidP="002A235F">
      <w:pPr>
        <w:spacing w:after="240"/>
        <w:ind w:left="1440" w:hanging="720"/>
        <w:rPr>
          <w:szCs w:val="20"/>
        </w:rPr>
      </w:pPr>
      <w:r w:rsidRPr="00F134E7">
        <w:rPr>
          <w:szCs w:val="20"/>
        </w:rPr>
        <w:t>(s)</w:t>
      </w:r>
      <w:r w:rsidRPr="00F134E7">
        <w:rPr>
          <w:szCs w:val="20"/>
        </w:rPr>
        <w:tab/>
        <w:t>Any software, products of software, or other vendor information that ERCOT is required to keep confidential under its agreements;</w:t>
      </w:r>
    </w:p>
    <w:p w14:paraId="47538356" w14:textId="77777777" w:rsidR="002A235F" w:rsidRPr="00F134E7" w:rsidRDefault="002A235F" w:rsidP="002A235F">
      <w:pPr>
        <w:spacing w:after="240"/>
        <w:ind w:left="1440" w:hanging="720"/>
        <w:rPr>
          <w:szCs w:val="20"/>
        </w:rPr>
      </w:pPr>
      <w:r w:rsidRPr="00F134E7">
        <w:rPr>
          <w:szCs w:val="20"/>
        </w:rPr>
        <w:t>(t)</w:t>
      </w:r>
      <w:r w:rsidRPr="00F134E7">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1FDED13C"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69E249E4" w14:textId="77777777" w:rsidR="002A235F" w:rsidRPr="00F134E7" w:rsidRDefault="002A235F" w:rsidP="00976315">
            <w:pPr>
              <w:spacing w:before="120" w:after="240"/>
              <w:rPr>
                <w:b/>
                <w:i/>
                <w:szCs w:val="20"/>
              </w:rPr>
            </w:pPr>
            <w:r w:rsidRPr="00F134E7">
              <w:rPr>
                <w:b/>
                <w:i/>
                <w:szCs w:val="20"/>
              </w:rPr>
              <w:lastRenderedPageBreak/>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9398CE4" w14:textId="77777777" w:rsidR="002A235F" w:rsidRPr="00F134E7" w:rsidRDefault="002A235F" w:rsidP="00976315">
            <w:pPr>
              <w:spacing w:after="240"/>
              <w:ind w:left="1440" w:hanging="720"/>
              <w:rPr>
                <w:szCs w:val="20"/>
              </w:rPr>
            </w:pPr>
            <w:r w:rsidRPr="00F134E7">
              <w:rPr>
                <w:szCs w:val="20"/>
              </w:rPr>
              <w:t>(t)</w:t>
            </w:r>
            <w:r w:rsidRPr="00F134E7">
              <w:rPr>
                <w:szCs w:val="20"/>
              </w:rPr>
              <w:tab/>
              <w:t>QSE, Transmission Service Provider (TSP), Direct Current Tie Operator (DCTO), and Distribution Service Provider (DSP) backup plans collected by ERCOT under the Protocols or Other Binding Documents;</w:t>
            </w:r>
          </w:p>
        </w:tc>
      </w:tr>
    </w:tbl>
    <w:p w14:paraId="420DAC6F" w14:textId="77777777" w:rsidR="002A235F" w:rsidRPr="00F134E7" w:rsidRDefault="002A235F" w:rsidP="002A235F">
      <w:pPr>
        <w:spacing w:before="240" w:after="240"/>
        <w:ind w:left="1440" w:hanging="720"/>
        <w:rPr>
          <w:szCs w:val="20"/>
        </w:rPr>
      </w:pPr>
      <w:r w:rsidRPr="00F134E7">
        <w:rPr>
          <w:szCs w:val="20"/>
        </w:rPr>
        <w:t>(u)</w:t>
      </w:r>
      <w:r w:rsidRPr="00F134E7">
        <w:rPr>
          <w:szCs w:val="20"/>
        </w:rPr>
        <w:tab/>
        <w:t xml:space="preserve">Direct Current Tie (DC Tie) Schedule information.  The Protected Information status of this information shall expire on the date on which ERCOT files the report with the PUCT that is required by P.U.C. </w:t>
      </w:r>
      <w:r w:rsidRPr="00F134E7">
        <w:rPr>
          <w:iCs/>
          <w:smallCaps/>
          <w:szCs w:val="20"/>
        </w:rPr>
        <w:t>Subst</w:t>
      </w:r>
      <w:r w:rsidRPr="00F134E7">
        <w:rPr>
          <w:iCs/>
          <w:szCs w:val="20"/>
        </w:rPr>
        <w:t>. R.</w:t>
      </w:r>
      <w:r w:rsidRPr="00F134E7">
        <w:rPr>
          <w:szCs w:val="20"/>
        </w:rPr>
        <w:t xml:space="preserve"> 25.192, Transmission Rates for Export from ERCOT, relating to energy imported and exported over DC Ties interconnected to the ERCOT System; </w:t>
      </w:r>
    </w:p>
    <w:p w14:paraId="219CFCA9" w14:textId="77777777" w:rsidR="002A235F" w:rsidRPr="00F134E7" w:rsidRDefault="002A235F" w:rsidP="002A235F">
      <w:pPr>
        <w:spacing w:after="240"/>
        <w:ind w:left="1440" w:hanging="720"/>
        <w:rPr>
          <w:szCs w:val="20"/>
        </w:rPr>
      </w:pPr>
      <w:r w:rsidRPr="00F134E7">
        <w:rPr>
          <w:szCs w:val="20"/>
        </w:rPr>
        <w:t>(v)</w:t>
      </w:r>
      <w:r w:rsidRPr="00F134E7">
        <w:rPr>
          <w:szCs w:val="20"/>
        </w:rPr>
        <w:tab/>
        <w:t xml:space="preserve">Any Texas Standard Electronic Transaction (TX SET) transaction submitted by an LSE to ERCOT or received by an LSE from ERCOT.  This paragraph does not apply to ERCOT’s compliance with: </w:t>
      </w:r>
    </w:p>
    <w:p w14:paraId="1E95AD2C" w14:textId="77777777" w:rsidR="002A235F" w:rsidRPr="00F134E7" w:rsidRDefault="002A235F" w:rsidP="002A235F">
      <w:pPr>
        <w:spacing w:after="240"/>
        <w:ind w:left="2160" w:hanging="720"/>
        <w:rPr>
          <w:szCs w:val="20"/>
        </w:rPr>
      </w:pPr>
      <w:r w:rsidRPr="00F134E7">
        <w:rPr>
          <w:szCs w:val="20"/>
        </w:rPr>
        <w:t>(i)</w:t>
      </w:r>
      <w:r w:rsidRPr="00F134E7">
        <w:rPr>
          <w:szCs w:val="20"/>
        </w:rPr>
        <w:tab/>
        <w:t xml:space="preserve">PUCT Substantive Rules on performance measure reporting; </w:t>
      </w:r>
    </w:p>
    <w:p w14:paraId="6F21394A" w14:textId="77777777" w:rsidR="002A235F" w:rsidRPr="00F134E7" w:rsidRDefault="002A235F" w:rsidP="002A235F">
      <w:pPr>
        <w:spacing w:after="240"/>
        <w:ind w:left="2160" w:hanging="720"/>
        <w:rPr>
          <w:szCs w:val="20"/>
        </w:rPr>
      </w:pPr>
      <w:r w:rsidRPr="00F134E7">
        <w:rPr>
          <w:szCs w:val="20"/>
        </w:rPr>
        <w:t>(ii)</w:t>
      </w:r>
      <w:r w:rsidRPr="00F134E7">
        <w:rPr>
          <w:szCs w:val="20"/>
        </w:rPr>
        <w:tab/>
        <w:t xml:space="preserve">These Protocols or Other Binding Documents; or </w:t>
      </w:r>
    </w:p>
    <w:p w14:paraId="689FB096" w14:textId="77777777" w:rsidR="002A235F" w:rsidRPr="00F134E7" w:rsidRDefault="002A235F" w:rsidP="002A235F">
      <w:pPr>
        <w:spacing w:after="240"/>
        <w:ind w:left="2160" w:hanging="720"/>
        <w:rPr>
          <w:szCs w:val="20"/>
        </w:rPr>
      </w:pPr>
      <w:r w:rsidRPr="00F134E7">
        <w:rPr>
          <w:szCs w:val="20"/>
        </w:rPr>
        <w:t>(iii)</w:t>
      </w:r>
      <w:r w:rsidRPr="00F134E7">
        <w:rPr>
          <w:szCs w:val="20"/>
        </w:rPr>
        <w:tab/>
        <w:t>Any Technical Advisory Committee (TAC)-approved reporting requirements;</w:t>
      </w:r>
    </w:p>
    <w:p w14:paraId="51464920" w14:textId="77777777" w:rsidR="002A235F" w:rsidRPr="00F134E7" w:rsidRDefault="002A235F" w:rsidP="002A235F">
      <w:pPr>
        <w:spacing w:after="240"/>
        <w:ind w:left="1440" w:hanging="720"/>
        <w:rPr>
          <w:szCs w:val="20"/>
        </w:rPr>
      </w:pPr>
      <w:r w:rsidRPr="00F134E7">
        <w:rPr>
          <w:szCs w:val="20"/>
        </w:rPr>
        <w:t>(w)</w:t>
      </w:r>
      <w:r w:rsidRPr="00F134E7">
        <w:rPr>
          <w:szCs w:val="20"/>
        </w:rPr>
        <w:tab/>
        <w:t>Information concerning the probability of return to service and expected lead time for returning to service for a Mothballed Generation Resource or Mothballed ESR, submitted pursuant to Section 3.14.1.9, Generation Resource/Energy Storage Resource Status Updates;</w:t>
      </w:r>
    </w:p>
    <w:p w14:paraId="10703A47" w14:textId="77777777" w:rsidR="002A235F" w:rsidRPr="00F134E7" w:rsidRDefault="002A235F" w:rsidP="002A235F">
      <w:pPr>
        <w:spacing w:after="240"/>
        <w:ind w:left="1440" w:hanging="720"/>
        <w:rPr>
          <w:szCs w:val="20"/>
        </w:rPr>
      </w:pPr>
      <w:r w:rsidRPr="00F134E7">
        <w:rPr>
          <w:szCs w:val="20"/>
        </w:rPr>
        <w:t>(x)</w:t>
      </w:r>
      <w:r w:rsidRPr="00F134E7">
        <w:rPr>
          <w:szCs w:val="20"/>
        </w:rPr>
        <w:tab/>
        <w:t>Information provided by Entities under Section 10.3.2.4, Reporting of Net Generation Capacity;</w:t>
      </w:r>
    </w:p>
    <w:p w14:paraId="3C786D9D" w14:textId="77777777" w:rsidR="002A235F" w:rsidRPr="00F134E7" w:rsidRDefault="002A235F" w:rsidP="002A235F">
      <w:pPr>
        <w:spacing w:after="240"/>
        <w:ind w:left="1440" w:hanging="720"/>
        <w:rPr>
          <w:szCs w:val="20"/>
        </w:rPr>
      </w:pPr>
      <w:r w:rsidRPr="00F134E7">
        <w:rPr>
          <w:szCs w:val="20"/>
        </w:rPr>
        <w:t>(y)</w:t>
      </w:r>
      <w:r w:rsidRPr="00F134E7">
        <w:rPr>
          <w:szCs w:val="20"/>
        </w:rPr>
        <w:tab/>
        <w:t>Alternative fuel reserve capability and firm gas availability information submitted pursuant to Section 6.5.9.3.1, Operating Condition Notice, Section 6.5.9.3.2, Advisory, and Section 6.5.9.3.3, Watch, and as defined by the Operating Guides;</w:t>
      </w:r>
    </w:p>
    <w:p w14:paraId="7312063C" w14:textId="77777777" w:rsidR="002A235F" w:rsidRPr="00F134E7" w:rsidRDefault="002A235F" w:rsidP="002A235F">
      <w:pPr>
        <w:spacing w:after="240"/>
        <w:ind w:left="1440" w:hanging="720"/>
        <w:rPr>
          <w:szCs w:val="20"/>
        </w:rPr>
      </w:pPr>
      <w:r w:rsidRPr="00F134E7">
        <w:rPr>
          <w:szCs w:val="20"/>
        </w:rPr>
        <w:t>(z)</w:t>
      </w:r>
      <w:r w:rsidRPr="00F134E7">
        <w:rPr>
          <w:szCs w:val="20"/>
        </w:rPr>
        <w:tab/>
        <w:t xml:space="preserve">Non-public financial information provided by a Counter-Party to ERCOT pursuant to meeting its credit qualification requirements as well as the QSE’s form of credit support; </w:t>
      </w:r>
    </w:p>
    <w:p w14:paraId="158622B6" w14:textId="77777777" w:rsidR="002A235F" w:rsidRPr="00F134E7" w:rsidRDefault="002A235F" w:rsidP="002A235F">
      <w:pPr>
        <w:spacing w:after="240"/>
        <w:ind w:left="1440" w:hanging="720"/>
        <w:rPr>
          <w:iCs/>
          <w:szCs w:val="20"/>
        </w:rPr>
      </w:pPr>
      <w:r w:rsidRPr="00F134E7">
        <w:rPr>
          <w:iCs/>
          <w:szCs w:val="20"/>
        </w:rPr>
        <w:t>(aa)</w:t>
      </w:r>
      <w:r w:rsidRPr="00F134E7">
        <w:rPr>
          <w:iCs/>
          <w:szCs w:val="20"/>
        </w:rPr>
        <w:tab/>
        <w:t xml:space="preserve">Emergency operations plans submitted pursuant to </w:t>
      </w:r>
      <w:r w:rsidRPr="00F134E7">
        <w:rPr>
          <w:szCs w:val="20"/>
        </w:rPr>
        <w:t xml:space="preserve">P.U.C. </w:t>
      </w:r>
      <w:r w:rsidRPr="00F134E7">
        <w:rPr>
          <w:iCs/>
          <w:smallCaps/>
          <w:szCs w:val="20"/>
        </w:rPr>
        <w:t>Subst</w:t>
      </w:r>
      <w:r w:rsidRPr="00F134E7">
        <w:rPr>
          <w:iCs/>
          <w:szCs w:val="20"/>
        </w:rPr>
        <w:t>. R.</w:t>
      </w:r>
      <w:r w:rsidRPr="00F134E7">
        <w:rPr>
          <w:szCs w:val="20"/>
        </w:rPr>
        <w:t xml:space="preserve"> 25.53, Electric Service Emergency Operations Plans</w:t>
      </w:r>
      <w:r w:rsidRPr="00F134E7">
        <w:rPr>
          <w:iCs/>
          <w:szCs w:val="20"/>
        </w:rPr>
        <w:t xml:space="preserve">; </w:t>
      </w:r>
    </w:p>
    <w:p w14:paraId="55EE5DC8" w14:textId="77777777" w:rsidR="002A235F" w:rsidRPr="00F134E7" w:rsidRDefault="002A235F" w:rsidP="002A235F">
      <w:pPr>
        <w:spacing w:after="240"/>
        <w:ind w:left="1440" w:hanging="720"/>
      </w:pPr>
      <w:r w:rsidRPr="00F134E7">
        <w:rPr>
          <w:iCs/>
          <w:szCs w:val="20"/>
        </w:rPr>
        <w:lastRenderedPageBreak/>
        <w:t>(bb)</w:t>
      </w:r>
      <w:r w:rsidRPr="00F134E7">
        <w:rPr>
          <w:szCs w:val="20"/>
        </w:rPr>
        <w:tab/>
        <w:t xml:space="preserve">Information provided by a Counter-Party under Section 16.16.3, </w:t>
      </w:r>
      <w:r w:rsidRPr="00F134E7">
        <w:t>Verification of Risk Management Framework;</w:t>
      </w:r>
    </w:p>
    <w:p w14:paraId="3490AE4E" w14:textId="77777777" w:rsidR="002A235F" w:rsidRPr="00F134E7" w:rsidRDefault="002A235F" w:rsidP="002A235F">
      <w:pPr>
        <w:spacing w:after="240"/>
        <w:ind w:left="1440" w:hanging="720"/>
        <w:rPr>
          <w:szCs w:val="20"/>
        </w:rPr>
      </w:pPr>
      <w:r w:rsidRPr="00F134E7">
        <w:rPr>
          <w:szCs w:val="20"/>
        </w:rPr>
        <w:t>(cc)</w:t>
      </w:r>
      <w:r w:rsidRPr="00F134E7">
        <w:rPr>
          <w:szCs w:val="20"/>
        </w:rPr>
        <w:tab/>
        <w:t>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of the Load response product;</w:t>
      </w:r>
    </w:p>
    <w:p w14:paraId="2D7BA859" w14:textId="77777777" w:rsidR="002A235F" w:rsidRPr="00F134E7" w:rsidRDefault="002A235F" w:rsidP="002A235F">
      <w:pPr>
        <w:spacing w:after="240"/>
        <w:ind w:left="1440" w:hanging="720"/>
        <w:rPr>
          <w:szCs w:val="20"/>
        </w:rPr>
      </w:pPr>
      <w:r w:rsidRPr="00F134E7">
        <w:rPr>
          <w:iCs/>
          <w:szCs w:val="20"/>
        </w:rPr>
        <w:t>(dd)</w:t>
      </w:r>
      <w:r w:rsidRPr="00F134E7">
        <w:rPr>
          <w:iCs/>
          <w:szCs w:val="20"/>
        </w:rPr>
        <w:tab/>
      </w:r>
      <w:r w:rsidRPr="00F134E7">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50068413"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7BF63924" w14:textId="77777777" w:rsidR="002A235F" w:rsidRPr="00F134E7" w:rsidRDefault="002A235F" w:rsidP="00976315">
            <w:pPr>
              <w:spacing w:before="120" w:after="240"/>
              <w:rPr>
                <w:b/>
                <w:i/>
                <w:szCs w:val="20"/>
              </w:rPr>
            </w:pPr>
            <w:r w:rsidRPr="00F134E7">
              <w:rPr>
                <w:b/>
                <w:i/>
                <w:szCs w:val="20"/>
              </w:rPr>
              <w:t>[NPRR829 and NPRR995:  Replace applicable portions of paragraph (dd) above with the following upon system implementation:]</w:t>
            </w:r>
          </w:p>
          <w:p w14:paraId="2FFB1FFA" w14:textId="77777777" w:rsidR="002A235F" w:rsidRPr="00F134E7" w:rsidRDefault="002A235F" w:rsidP="00976315">
            <w:pPr>
              <w:spacing w:after="240"/>
              <w:ind w:left="1440" w:hanging="720"/>
              <w:rPr>
                <w:szCs w:val="20"/>
              </w:rPr>
            </w:pPr>
            <w:r w:rsidRPr="00F134E7">
              <w:rPr>
                <w:iCs/>
                <w:szCs w:val="20"/>
              </w:rPr>
              <w:t>(dd)</w:t>
            </w:r>
            <w:r w:rsidRPr="00F134E7">
              <w:rPr>
                <w:iCs/>
                <w:szCs w:val="20"/>
              </w:rPr>
              <w:tab/>
            </w:r>
            <w:r w:rsidRPr="00F134E7">
              <w:rPr>
                <w:szCs w:val="20"/>
              </w:rPr>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2505A6F8" w14:textId="77777777" w:rsidR="002A235F" w:rsidRPr="00F134E7" w:rsidRDefault="002A235F" w:rsidP="002A235F">
      <w:pPr>
        <w:spacing w:before="240" w:after="240"/>
        <w:ind w:left="1440" w:hanging="720"/>
        <w:rPr>
          <w:szCs w:val="20"/>
        </w:rPr>
      </w:pPr>
      <w:r w:rsidRPr="00F134E7">
        <w:rPr>
          <w:szCs w:val="20"/>
        </w:rPr>
        <w:t>(ee)</w:t>
      </w:r>
      <w:r w:rsidRPr="00F134E7">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w:t>
      </w:r>
    </w:p>
    <w:p w14:paraId="64E3384E" w14:textId="77777777" w:rsidR="002A235F" w:rsidRPr="00F134E7" w:rsidRDefault="002A235F" w:rsidP="002A235F">
      <w:pPr>
        <w:spacing w:after="240"/>
        <w:ind w:left="1440" w:hanging="720"/>
        <w:rPr>
          <w:szCs w:val="20"/>
        </w:rPr>
      </w:pPr>
      <w:r w:rsidRPr="00F134E7">
        <w:rPr>
          <w:szCs w:val="20"/>
        </w:rPr>
        <w:t>(ff)</w:t>
      </w:r>
      <w:r w:rsidRPr="00F134E7">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7BF3FBB9" w14:textId="77777777" w:rsidR="002A235F" w:rsidRPr="00F134E7" w:rsidRDefault="002A235F" w:rsidP="002A235F">
      <w:pPr>
        <w:spacing w:after="240"/>
        <w:ind w:left="1440" w:hanging="720"/>
        <w:rPr>
          <w:szCs w:val="20"/>
        </w:rPr>
      </w:pPr>
      <w:r w:rsidRPr="00F134E7">
        <w:rPr>
          <w:szCs w:val="20"/>
        </w:rPr>
        <w:t>(gg)</w:t>
      </w:r>
      <w:r w:rsidRPr="00F134E7">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5A0CDDEB" w14:textId="77777777" w:rsidR="002A235F" w:rsidRPr="00F134E7" w:rsidRDefault="002A235F" w:rsidP="002A235F">
      <w:pPr>
        <w:spacing w:after="240"/>
        <w:ind w:left="1440" w:hanging="720"/>
        <w:rPr>
          <w:szCs w:val="20"/>
        </w:rPr>
      </w:pPr>
      <w:r w:rsidRPr="00F134E7">
        <w:rPr>
          <w:szCs w:val="20"/>
        </w:rPr>
        <w:lastRenderedPageBreak/>
        <w:t>(hh)</w:t>
      </w:r>
      <w:r w:rsidRPr="00F134E7">
        <w:rPr>
          <w:szCs w:val="20"/>
        </w:rPr>
        <w:tab/>
        <w:t>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1.3.1.1;</w:t>
      </w:r>
    </w:p>
    <w:p w14:paraId="3AAA67FF" w14:textId="77777777" w:rsidR="002A235F" w:rsidRPr="00F134E7" w:rsidRDefault="002A235F" w:rsidP="002A235F">
      <w:pPr>
        <w:spacing w:after="240"/>
        <w:ind w:left="1440" w:hanging="720"/>
        <w:rPr>
          <w:szCs w:val="20"/>
        </w:rPr>
      </w:pPr>
      <w:r w:rsidRPr="00F134E7">
        <w:rPr>
          <w:szCs w:val="20"/>
        </w:rPr>
        <w:t>(ii)</w:t>
      </w:r>
      <w:r w:rsidRPr="00F134E7">
        <w:rPr>
          <w:szCs w:val="20"/>
        </w:rPr>
        <w:tab/>
        <w:t xml:space="preserve">Information concerning weatherization activities submitted to, obtained by, or generated by ERCOT in connection with P.U.C. </w:t>
      </w:r>
      <w:r w:rsidRPr="00F134E7">
        <w:rPr>
          <w:iCs/>
          <w:smallCaps/>
          <w:szCs w:val="20"/>
        </w:rPr>
        <w:t>Subst</w:t>
      </w:r>
      <w:r w:rsidRPr="00F134E7">
        <w:rPr>
          <w:iCs/>
          <w:szCs w:val="20"/>
        </w:rPr>
        <w:t xml:space="preserve">. R. </w:t>
      </w:r>
      <w:r w:rsidRPr="00F134E7">
        <w:rPr>
          <w:szCs w:val="20"/>
        </w:rPr>
        <w:t>25.55, Weather Emergency Preparedness, if such information allows the identification of any Resource or Resource Entity;</w:t>
      </w:r>
    </w:p>
    <w:p w14:paraId="3664837E" w14:textId="77777777" w:rsidR="002A235F" w:rsidRPr="00F134E7" w:rsidRDefault="002A235F" w:rsidP="002A235F">
      <w:pPr>
        <w:spacing w:after="240"/>
        <w:ind w:left="1440" w:hanging="720"/>
        <w:rPr>
          <w:szCs w:val="20"/>
        </w:rPr>
      </w:pPr>
      <w:r w:rsidRPr="00F134E7">
        <w:rPr>
          <w:szCs w:val="20"/>
        </w:rPr>
        <w:t>(jj)</w:t>
      </w:r>
      <w:r w:rsidRPr="00F134E7">
        <w:rPr>
          <w:szCs w:val="20"/>
        </w:rPr>
        <w:tab/>
        <w:t xml:space="preserve">Information provided to ERCOT: </w:t>
      </w:r>
    </w:p>
    <w:p w14:paraId="49155B27" w14:textId="77777777" w:rsidR="002A235F" w:rsidRPr="00F134E7" w:rsidRDefault="002A235F" w:rsidP="002A235F">
      <w:pPr>
        <w:spacing w:after="240"/>
        <w:ind w:left="2160" w:hanging="720"/>
        <w:rPr>
          <w:szCs w:val="20"/>
        </w:rPr>
      </w:pPr>
      <w:r w:rsidRPr="00F134E7">
        <w:rPr>
          <w:szCs w:val="20"/>
        </w:rPr>
        <w:t>(i)</w:t>
      </w:r>
      <w:r w:rsidRPr="00F134E7">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356D3F7" w14:textId="77777777" w:rsidR="002A235F" w:rsidRPr="00F134E7" w:rsidRDefault="002A235F" w:rsidP="002A235F">
      <w:pPr>
        <w:spacing w:after="240"/>
        <w:ind w:left="2160" w:hanging="720"/>
        <w:rPr>
          <w:szCs w:val="20"/>
        </w:rPr>
      </w:pPr>
      <w:r w:rsidRPr="00F134E7">
        <w:rPr>
          <w:szCs w:val="20"/>
        </w:rPr>
        <w:t>(ii)</w:t>
      </w:r>
      <w:r w:rsidRPr="00F134E7">
        <w:rPr>
          <w:szCs w:val="20"/>
        </w:rPr>
        <w:tab/>
        <w:t>By a Resource Entity under paragraph (2) of Section 8.1.1.2.1.6, Firm Fuel Supply Service Resource Qualification, Testing, Decertification, and Recertification, as part of the voluntary process for ERCOT certification of a FFSS Qualified Contract; or</w:t>
      </w:r>
    </w:p>
    <w:p w14:paraId="450E7AAE" w14:textId="77777777" w:rsidR="002A235F" w:rsidRPr="00F134E7" w:rsidRDefault="002A235F" w:rsidP="002A235F">
      <w:pPr>
        <w:spacing w:after="240"/>
        <w:ind w:left="2160" w:hanging="720"/>
        <w:rPr>
          <w:szCs w:val="20"/>
        </w:rPr>
      </w:pPr>
      <w:r w:rsidRPr="00F134E7">
        <w:rPr>
          <w:szCs w:val="20"/>
        </w:rPr>
        <w:t>(iii)</w:t>
      </w:r>
      <w:r w:rsidRPr="00F134E7">
        <w:rPr>
          <w:szCs w:val="20"/>
        </w:rPr>
        <w:tab/>
        <w:t>By a Resource Entity in a Force Majeure Event report required under paragraph (14) of Section 8.1.1.2.6;</w:t>
      </w:r>
    </w:p>
    <w:p w14:paraId="578537C8" w14:textId="77777777" w:rsidR="002A235F" w:rsidRPr="00F134E7" w:rsidRDefault="002A235F" w:rsidP="002A235F">
      <w:pPr>
        <w:spacing w:after="240"/>
        <w:ind w:left="1440" w:hanging="720"/>
        <w:rPr>
          <w:szCs w:val="20"/>
        </w:rPr>
      </w:pPr>
      <w:r w:rsidRPr="00F134E7">
        <w:rPr>
          <w:szCs w:val="20"/>
        </w:rPr>
        <w:t>(kk)</w:t>
      </w:r>
      <w:r w:rsidRPr="00F134E7">
        <w:rPr>
          <w:szCs w:val="20"/>
        </w:rPr>
        <w:tab/>
        <w:t>Information provided to ERCOT pursuant to Section 16.2.1.1, QSE Background Check Process, or Section 16.8.1.1, CRR Account Holder Background Check Process;</w:t>
      </w:r>
      <w:r>
        <w:t xml:space="preserve"> </w:t>
      </w:r>
      <w:del w:id="4" w:author="ERCOT" w:date="2025-12-12T17:04:00Z" w16du:dateUtc="2025-12-12T23:04:00Z">
        <w:r w:rsidDel="001B64BB">
          <w:delText>and</w:delText>
        </w:r>
      </w:del>
    </w:p>
    <w:p w14:paraId="2CB9D3F1" w14:textId="77777777" w:rsidR="002A235F" w:rsidRPr="003B1113" w:rsidRDefault="002A235F" w:rsidP="002A235F">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5" w:author="ERCOT" w:date="2025-12-12T17:05:00Z" w16du:dateUtc="2025-12-12T23:05:00Z">
        <w:r>
          <w:t>; and</w:t>
        </w:r>
      </w:ins>
      <w:del w:id="6" w:author="ERCOT" w:date="2025-12-12T17:05:00Z" w16du:dateUtc="2025-12-12T23:05:00Z">
        <w:r w:rsidRPr="003A7262" w:rsidDel="008C5A1B">
          <w:delText>.</w:delText>
        </w:r>
      </w:del>
    </w:p>
    <w:p w14:paraId="700487AF" w14:textId="77777777" w:rsidR="002A235F" w:rsidRPr="00904471" w:rsidRDefault="002A235F" w:rsidP="002A235F">
      <w:pPr>
        <w:spacing w:after="240"/>
        <w:ind w:left="1440" w:hanging="720"/>
        <w:rPr>
          <w:szCs w:val="20"/>
        </w:rPr>
      </w:pPr>
      <w:ins w:id="7" w:author="ERCOT" w:date="2025-12-03T09:08:00Z" w16du:dateUtc="2025-12-03T15:08:00Z">
        <w:r>
          <w:rPr>
            <w:szCs w:val="20"/>
          </w:rPr>
          <w:t xml:space="preserve">(mm) </w:t>
        </w:r>
        <w:r>
          <w:rPr>
            <w:szCs w:val="20"/>
          </w:rPr>
          <w:tab/>
          <w:t>Information provided to ERCOT pursuant to paragraphs (7)(b) and (7)(c) of Section 3.10.6, QSE and Resource Entity Responsibilities.</w:t>
        </w:r>
      </w:ins>
    </w:p>
    <w:p w14:paraId="78D63B2F" w14:textId="77777777" w:rsidR="002A235F" w:rsidRDefault="002A235F" w:rsidP="002A235F">
      <w:pPr>
        <w:pStyle w:val="H3"/>
        <w:spacing w:before="480"/>
      </w:pPr>
      <w:bookmarkStart w:id="8" w:name="_Toc220402827"/>
      <w:bookmarkStart w:id="9" w:name="_Hlk215564287"/>
      <w:r>
        <w:t>3.10.6</w:t>
      </w:r>
      <w:r>
        <w:tab/>
        <w:t>QSE and Resource Entity Responsibilities</w:t>
      </w:r>
      <w:bookmarkEnd w:id="8"/>
    </w:p>
    <w:p w14:paraId="4DA96898" w14:textId="77777777" w:rsidR="002A235F" w:rsidRDefault="002A235F" w:rsidP="002A235F">
      <w:pPr>
        <w:pStyle w:val="BodyTextNumbered"/>
      </w:pPr>
      <w:r>
        <w:t>(1)</w:t>
      </w:r>
      <w:r>
        <w:tab/>
        <w:t xml:space="preserve">Resource Entities shall provide Resource Registration data pursuant to Planning Guide Section 6.8.2, Resource Registration Process, to ERCOT and to TSPs upon request.  The Resource Registration data will contain information describing each </w:t>
      </w:r>
      <w:r w:rsidRPr="00B276E1">
        <w:t xml:space="preserve">Generation Resource, </w:t>
      </w:r>
      <w:r>
        <w:t xml:space="preserve">ESR, </w:t>
      </w:r>
      <w:r w:rsidRPr="00B276E1">
        <w:t>SOG, and Load Resource</w:t>
      </w:r>
      <w:r>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235F" w14:paraId="4275912D" w14:textId="77777777" w:rsidTr="00976315">
        <w:tc>
          <w:tcPr>
            <w:tcW w:w="9445" w:type="dxa"/>
            <w:tcBorders>
              <w:top w:val="single" w:sz="4" w:space="0" w:color="auto"/>
              <w:left w:val="single" w:sz="4" w:space="0" w:color="auto"/>
              <w:bottom w:val="single" w:sz="4" w:space="0" w:color="auto"/>
              <w:right w:val="single" w:sz="4" w:space="0" w:color="auto"/>
            </w:tcBorders>
            <w:shd w:val="clear" w:color="auto" w:fill="D9D9D9"/>
          </w:tcPr>
          <w:p w14:paraId="771E660F" w14:textId="77777777" w:rsidR="002A235F" w:rsidRDefault="002A235F" w:rsidP="00976315">
            <w:pPr>
              <w:spacing w:before="120" w:after="240"/>
              <w:rPr>
                <w:b/>
                <w:i/>
              </w:rPr>
            </w:pPr>
            <w:r>
              <w:rPr>
                <w:b/>
                <w:i/>
              </w:rPr>
              <w:lastRenderedPageBreak/>
              <w:t>[NPRR995</w:t>
            </w:r>
            <w:r w:rsidRPr="004B0726">
              <w:rPr>
                <w:b/>
                <w:i/>
              </w:rPr>
              <w:t xml:space="preserve">: </w:t>
            </w:r>
            <w:r>
              <w:rPr>
                <w:b/>
                <w:i/>
              </w:rPr>
              <w:t xml:space="preserve"> Replace paragraph (1) above with the following upon system implementation:</w:t>
            </w:r>
            <w:r w:rsidRPr="004B0726">
              <w:rPr>
                <w:b/>
                <w:i/>
              </w:rPr>
              <w:t>]</w:t>
            </w:r>
          </w:p>
          <w:p w14:paraId="643E3B4B" w14:textId="77777777" w:rsidR="002A235F" w:rsidRPr="00F977F7" w:rsidRDefault="002A235F" w:rsidP="00976315">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Pr>
                <w:iCs/>
              </w:rPr>
              <w:t xml:space="preserve"> ESR,</w:t>
            </w:r>
            <w:r w:rsidRPr="00DE72B5">
              <w:rPr>
                <w:iCs/>
              </w:rPr>
              <w:t xml:space="preserve"> SOG, </w:t>
            </w:r>
            <w:r>
              <w:rPr>
                <w:iCs/>
              </w:rPr>
              <w:t xml:space="preserve">SOESS, </w:t>
            </w:r>
            <w:r w:rsidRPr="00DE72B5">
              <w:rPr>
                <w:iCs/>
              </w:rPr>
              <w:t>and Load Resource that it represents under Section 3.10.7.2, Modeling of Resources and Transmission Loads.</w:t>
            </w:r>
          </w:p>
        </w:tc>
      </w:tr>
    </w:tbl>
    <w:p w14:paraId="334F3886" w14:textId="77777777" w:rsidR="002A235F" w:rsidRDefault="002A235F" w:rsidP="002A235F">
      <w:pPr>
        <w:pStyle w:val="BodyTextNumbered"/>
        <w:spacing w:before="240"/>
      </w:pPr>
      <w:r>
        <w:t>(2)</w:t>
      </w:r>
      <w:r>
        <w:tab/>
        <w:t xml:space="preserve">QSEs shall ensure availability of telemetry to generation and transmission equipment its Resource Entity owns at ERCOT’s request to maintain observability and redundancy requirements as specified herein, and under </w:t>
      </w:r>
      <w:r w:rsidRPr="00F2462F">
        <w:t>Section 3.10.7.5</w:t>
      </w:r>
      <w:r>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013849F8" w14:textId="77777777" w:rsidR="002A235F" w:rsidRPr="004441E4" w:rsidRDefault="002A235F" w:rsidP="002A235F">
      <w:pPr>
        <w:spacing w:after="240"/>
        <w:ind w:left="720" w:hanging="720"/>
        <w:rPr>
          <w:iCs/>
        </w:rPr>
      </w:pPr>
      <w:r w:rsidRPr="004441E4">
        <w:rPr>
          <w:iCs/>
        </w:rPr>
        <w:t xml:space="preserve">(3) </w:t>
      </w:r>
      <w:r w:rsidRPr="004441E4">
        <w:rPr>
          <w:iCs/>
        </w:rPr>
        <w:tab/>
        <w:t xml:space="preserve">For each Generation Resource and ESR, Resource Entities shall provide ERCOT the following temperature data: </w:t>
      </w:r>
    </w:p>
    <w:p w14:paraId="677A680A" w14:textId="77777777" w:rsidR="002A235F" w:rsidRPr="004441E4" w:rsidRDefault="002A235F" w:rsidP="002A235F">
      <w:pPr>
        <w:spacing w:after="240"/>
        <w:ind w:left="1440" w:hanging="720"/>
        <w:rPr>
          <w:iCs/>
        </w:rPr>
      </w:pPr>
      <w:r w:rsidRPr="004441E4">
        <w:rPr>
          <w:iCs/>
        </w:rPr>
        <w:t xml:space="preserve">(a) </w:t>
      </w:r>
      <w:r w:rsidRPr="004441E4">
        <w:rPr>
          <w:iCs/>
        </w:rPr>
        <w:tab/>
        <w:t>Cold weather temperature limits:</w:t>
      </w:r>
    </w:p>
    <w:p w14:paraId="5DF62345" w14:textId="77777777" w:rsidR="002A235F" w:rsidRPr="004441E4" w:rsidRDefault="002A235F" w:rsidP="002A235F">
      <w:pPr>
        <w:spacing w:after="240"/>
        <w:ind w:left="2160" w:hanging="720"/>
        <w:rPr>
          <w:iCs/>
        </w:rPr>
      </w:pPr>
      <w:r w:rsidRPr="004441E4">
        <w:rPr>
          <w:iCs/>
        </w:rPr>
        <w:t xml:space="preserve">(i) </w:t>
      </w:r>
      <w:r w:rsidRPr="004441E4">
        <w:rPr>
          <w:iCs/>
        </w:rPr>
        <w:tab/>
        <w:t>Minimum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46B3F8FD" w14:textId="77777777" w:rsidR="002A235F" w:rsidRPr="004441E4" w:rsidRDefault="002A235F" w:rsidP="002A235F">
      <w:pPr>
        <w:spacing w:after="240"/>
        <w:ind w:left="2160" w:hanging="720"/>
        <w:rPr>
          <w:iCs/>
        </w:rPr>
      </w:pPr>
      <w:r w:rsidRPr="004441E4">
        <w:rPr>
          <w:iCs/>
        </w:rPr>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163E379" w14:textId="77777777" w:rsidR="002A235F" w:rsidRPr="004441E4" w:rsidRDefault="002A235F" w:rsidP="002A235F">
      <w:pPr>
        <w:spacing w:after="240"/>
        <w:ind w:left="2160" w:hanging="720"/>
        <w:rPr>
          <w:iCs/>
        </w:rPr>
      </w:pPr>
      <w:r w:rsidRPr="004441E4">
        <w:rPr>
          <w:iCs/>
        </w:rPr>
        <w:t xml:space="preserve">(iii)  </w:t>
      </w:r>
      <w:r w:rsidRPr="004441E4">
        <w:rPr>
          <w:iCs/>
        </w:rPr>
        <w:tab/>
        <w:t>At least one of the following:</w:t>
      </w:r>
    </w:p>
    <w:p w14:paraId="701A3919" w14:textId="77777777" w:rsidR="002A235F" w:rsidRPr="004441E4" w:rsidRDefault="002A235F" w:rsidP="002A235F">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rating; or </w:t>
      </w:r>
    </w:p>
    <w:p w14:paraId="390D715D"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53C2D6C6" w14:textId="77777777" w:rsidR="002A235F" w:rsidRPr="004441E4" w:rsidRDefault="002A235F" w:rsidP="002A235F">
      <w:pPr>
        <w:spacing w:after="240"/>
        <w:ind w:left="2160" w:hanging="720"/>
        <w:rPr>
          <w:iCs/>
        </w:rPr>
      </w:pPr>
      <w:r w:rsidRPr="004441E4">
        <w:rPr>
          <w:iCs/>
        </w:rPr>
        <w:t xml:space="preserve">(iv)  </w:t>
      </w:r>
      <w:r w:rsidRPr="004441E4">
        <w:rPr>
          <w:iCs/>
        </w:rPr>
        <w:tab/>
        <w:t xml:space="preserve">At least one of the following: </w:t>
      </w:r>
    </w:p>
    <w:p w14:paraId="74B64989" w14:textId="77777777" w:rsidR="002A235F" w:rsidRPr="004441E4" w:rsidRDefault="002A235F" w:rsidP="002A235F">
      <w:pPr>
        <w:spacing w:after="240"/>
        <w:ind w:left="2880" w:hanging="720"/>
        <w:rPr>
          <w:iCs/>
        </w:rPr>
      </w:pPr>
      <w:r w:rsidRPr="004441E4">
        <w:rPr>
          <w:iCs/>
        </w:rPr>
        <w:lastRenderedPageBreak/>
        <w:t xml:space="preserve">(A) </w:t>
      </w:r>
      <w:r w:rsidRPr="004441E4">
        <w:rPr>
          <w:iCs/>
        </w:rPr>
        <w:tab/>
        <w:t>Minimum ambient dry bulb temperature in degrees Fahrenheit at which the Resource was designed to operate without a Forced Outage or Startup Loading Failure; or</w:t>
      </w:r>
    </w:p>
    <w:p w14:paraId="10300449"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1D210D35" w14:textId="77777777" w:rsidR="002A235F" w:rsidRPr="004441E4" w:rsidRDefault="002A235F" w:rsidP="002A235F">
      <w:pPr>
        <w:spacing w:after="240"/>
        <w:ind w:left="1440" w:hanging="720"/>
        <w:rPr>
          <w:iCs/>
        </w:rPr>
      </w:pPr>
      <w:r w:rsidRPr="004441E4">
        <w:rPr>
          <w:iCs/>
        </w:rPr>
        <w:t xml:space="preserve">(b) </w:t>
      </w:r>
      <w:r w:rsidRPr="004441E4">
        <w:rPr>
          <w:iCs/>
        </w:rPr>
        <w:tab/>
        <w:t>Hot weather temperature limits:</w:t>
      </w:r>
    </w:p>
    <w:p w14:paraId="180475EF" w14:textId="77777777" w:rsidR="002A235F" w:rsidRPr="004441E4" w:rsidRDefault="002A235F" w:rsidP="002A235F">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7E2D16D4" w14:textId="77777777" w:rsidR="002A235F" w:rsidRPr="004441E4" w:rsidRDefault="002A235F" w:rsidP="002A235F">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22D1CE62" w14:textId="77777777" w:rsidR="002A235F" w:rsidRPr="004441E4" w:rsidRDefault="002A235F" w:rsidP="002A235F">
      <w:pPr>
        <w:spacing w:after="240"/>
        <w:ind w:left="720" w:firstLine="720"/>
        <w:rPr>
          <w:iCs/>
        </w:rPr>
      </w:pPr>
      <w:r w:rsidRPr="004441E4">
        <w:rPr>
          <w:iCs/>
        </w:rPr>
        <w:t>(iii)</w:t>
      </w:r>
      <w:r w:rsidRPr="004441E4">
        <w:rPr>
          <w:iCs/>
        </w:rPr>
        <w:tab/>
        <w:t xml:space="preserve">At least one of the following: </w:t>
      </w:r>
    </w:p>
    <w:p w14:paraId="65E759BE" w14:textId="77777777" w:rsidR="002A235F" w:rsidRPr="004441E4" w:rsidRDefault="002A235F" w:rsidP="002A235F">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776ACD8C" w14:textId="77777777" w:rsidR="002A235F" w:rsidRPr="004441E4" w:rsidRDefault="002A235F" w:rsidP="002A235F">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575C79E8" w14:textId="77777777" w:rsidR="002A235F" w:rsidRPr="004441E4" w:rsidRDefault="002A235F" w:rsidP="002A235F">
      <w:pPr>
        <w:spacing w:after="240"/>
        <w:ind w:left="720" w:firstLine="720"/>
        <w:rPr>
          <w:iCs/>
        </w:rPr>
      </w:pPr>
      <w:r w:rsidRPr="004441E4">
        <w:rPr>
          <w:iCs/>
        </w:rPr>
        <w:t>(iv)</w:t>
      </w:r>
      <w:r w:rsidRPr="004441E4">
        <w:rPr>
          <w:iCs/>
        </w:rPr>
        <w:tab/>
        <w:t>At least one of the following:</w:t>
      </w:r>
    </w:p>
    <w:p w14:paraId="11BD917A" w14:textId="77777777" w:rsidR="002A235F" w:rsidRPr="004441E4" w:rsidRDefault="002A235F" w:rsidP="002A235F">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Outage or Startup Loading Failure; or </w:t>
      </w:r>
    </w:p>
    <w:p w14:paraId="3082A0C8" w14:textId="77777777" w:rsidR="002A235F" w:rsidRPr="004441E4" w:rsidRDefault="002A235F" w:rsidP="002A235F">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1E5ED99F" w14:textId="77777777" w:rsidR="002A235F" w:rsidRPr="004441E4" w:rsidRDefault="002A235F" w:rsidP="002A235F">
      <w:pPr>
        <w:spacing w:after="240"/>
        <w:ind w:left="720" w:hanging="720"/>
        <w:rPr>
          <w:iCs/>
        </w:rPr>
      </w:pPr>
      <w:r w:rsidRPr="004441E4">
        <w:rPr>
          <w:iCs/>
        </w:rPr>
        <w:t xml:space="preserve">(4)  </w:t>
      </w:r>
      <w:r w:rsidRPr="004441E4">
        <w:rPr>
          <w:iCs/>
        </w:rPr>
        <w:tab/>
        <w:t xml:space="preserve">Each Resource Entity shall review at least annually the temperatures described in paragraphs (3)(a)(i), (3)(a)(ii), (3)(b)(i), and (3)(b)(ii) above and shall update each </w:t>
      </w:r>
      <w:r w:rsidRPr="004441E4">
        <w:rPr>
          <w:iCs/>
        </w:rPr>
        <w:lastRenderedPageBreak/>
        <w:t>Resource’s Registration data within 30 days of identifying any change in these temperatures.</w:t>
      </w:r>
    </w:p>
    <w:p w14:paraId="37CF6EBF" w14:textId="77777777" w:rsidR="002A235F" w:rsidRPr="004441E4" w:rsidRDefault="002A235F" w:rsidP="002A235F">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BD861E4" w14:textId="77777777" w:rsidR="002A235F" w:rsidRPr="004441E4" w:rsidRDefault="002A235F" w:rsidP="002A235F">
      <w:pPr>
        <w:spacing w:after="120"/>
        <w:ind w:left="720" w:hanging="720"/>
      </w:pPr>
      <w:r w:rsidRPr="004441E4">
        <w:t>(6)</w:t>
      </w:r>
      <w:r w:rsidRPr="004441E4">
        <w:tab/>
        <w:t>Resource Entities shall update each Generation Resource’s alternate fuel information within 30 days of any changes to the alternate fuel information.</w:t>
      </w:r>
    </w:p>
    <w:p w14:paraId="27302CC4" w14:textId="3C2650B9" w:rsidR="002A235F" w:rsidRDefault="002A235F" w:rsidP="002A235F">
      <w:pPr>
        <w:spacing w:after="240"/>
        <w:ind w:left="720" w:hanging="720"/>
        <w:rPr>
          <w:ins w:id="10" w:author="ERCOT" w:date="2025-12-02T10:30:00Z" w16du:dateUtc="2025-12-02T16:30:00Z"/>
        </w:rPr>
      </w:pPr>
      <w:ins w:id="11" w:author="ERCOT" w:date="2025-12-02T10:24:00Z" w16du:dateUtc="2025-12-02T16:24:00Z">
        <w:r>
          <w:t>(7)</w:t>
        </w:r>
        <w:r>
          <w:tab/>
          <w:t>Based on an ERCOT screening model that assesses the risk of thermal generating units greater than</w:t>
        </w:r>
      </w:ins>
      <w:ins w:id="12" w:author="ERCOT" w:date="2025-12-02T10:26:00Z" w16du:dateUtc="2025-12-02T16:26:00Z">
        <w:r>
          <w:t xml:space="preserve"> 100 MW or a plant with multiple units with a total greater than 100 MW being retired or mothballed, ERCOT will identify Resource Entities that own or operate one or more thermal units determined to be at </w:t>
        </w:r>
      </w:ins>
      <w:ins w:id="13" w:author="ERCOT" w:date="2025-12-02T10:39:00Z" w16du:dateUtc="2025-12-02T16:39:00Z">
        <w:r>
          <w:t xml:space="preserve">a </w:t>
        </w:r>
      </w:ins>
      <w:ins w:id="14" w:author="ERCOT" w:date="2025-12-02T10:26:00Z" w16du:dateUtc="2025-12-02T16:26:00Z">
        <w:r>
          <w:t>high risk of retirement or mot</w:t>
        </w:r>
      </w:ins>
      <w:ins w:id="15" w:author="ERCOT" w:date="2025-12-02T10:27:00Z" w16du:dateUtc="2025-12-02T16:27:00Z">
        <w:r>
          <w:t>hballing, and that are not already cited in a Noti</w:t>
        </w:r>
      </w:ins>
      <w:ins w:id="16" w:author="ERCOT" w:date="2026-04-20T08:33:00Z" w16du:dateUtc="2026-04-20T13:33:00Z">
        <w:r w:rsidR="00345132">
          <w:t>fication</w:t>
        </w:r>
      </w:ins>
      <w:ins w:id="17" w:author="ERCOT" w:date="2025-12-02T10:27:00Z" w16du:dateUtc="2025-12-02T16:27:00Z">
        <w:r>
          <w:t xml:space="preserve"> of Suspension of Operations</w:t>
        </w:r>
      </w:ins>
      <w:ins w:id="18" w:author="ERCOT" w:date="2026-04-20T08:33:00Z" w16du:dateUtc="2026-04-20T13:33:00Z">
        <w:r w:rsidR="00345132">
          <w:t xml:space="preserve"> (NSO)</w:t>
        </w:r>
      </w:ins>
      <w:ins w:id="19" w:author="ERCOT" w:date="2025-12-02T10:27:00Z" w16du:dateUtc="2025-12-02T16:27:00Z">
        <w:r>
          <w:t xml:space="preserve"> form submitted to ERCOT.</w:t>
        </w:r>
      </w:ins>
      <w:r>
        <w:t xml:space="preserve"> </w:t>
      </w:r>
      <w:ins w:id="20" w:author="ERCOT" w:date="2025-12-02T10:27:00Z" w16du:dateUtc="2025-12-02T16:27:00Z">
        <w:r>
          <w:t xml:space="preserve"> By March 1st of each year, ERCOT will send a request for information asking each of these Resource </w:t>
        </w:r>
      </w:ins>
      <w:ins w:id="21" w:author="ERCOT" w:date="2025-12-02T10:28:00Z" w16du:dateUtc="2025-12-02T16:28:00Z">
        <w:r>
          <w:t xml:space="preserve">Entities to </w:t>
        </w:r>
      </w:ins>
      <w:ins w:id="22" w:author="ERCOT" w:date="2025-12-02T10:38:00Z" w16du:dateUtc="2025-12-02T16:38:00Z">
        <w:r>
          <w:t>provide</w:t>
        </w:r>
      </w:ins>
      <w:ins w:id="23" w:author="ERCOT" w:date="2025-12-02T10:28:00Z" w16du:dateUtc="2025-12-02T16:28:00Z">
        <w:r>
          <w:t xml:space="preserve"> one of the following for each identified at-risk thermal unit:</w:t>
        </w:r>
      </w:ins>
    </w:p>
    <w:p w14:paraId="7E3212DF" w14:textId="77777777" w:rsidR="002A235F" w:rsidRDefault="002A235F" w:rsidP="002A235F">
      <w:pPr>
        <w:spacing w:after="240"/>
        <w:ind w:left="1440" w:hanging="720"/>
      </w:pPr>
      <w:ins w:id="24" w:author="ERCOT" w:date="2025-12-02T10:31:00Z" w16du:dateUtc="2025-12-02T16:31:00Z">
        <w:r>
          <w:t xml:space="preserve">(a) </w:t>
        </w:r>
      </w:ins>
      <w:ins w:id="25" w:author="ERCOT" w:date="2025-12-02T10:32:00Z" w16du:dateUtc="2025-12-02T16:32:00Z">
        <w:r>
          <w:tab/>
        </w:r>
      </w:ins>
      <w:ins w:id="26" w:author="ERCOT" w:date="2025-12-02T10:31:00Z" w16du:dateUtc="2025-12-02T16:31:00Z">
        <w:r>
          <w:t xml:space="preserve">If the unit is included in a publicly announced retirement or mothballing plan, a </w:t>
        </w:r>
      </w:ins>
      <w:ins w:id="27" w:author="ERCOT" w:date="2025-12-02T10:32:00Z" w16du:dateUtc="2025-12-02T16:32:00Z">
        <w:r>
          <w:t xml:space="preserve">                                              </w:t>
        </w:r>
      </w:ins>
      <w:ins w:id="28" w:author="ERCOT" w:date="2025-12-02T10:31:00Z" w16du:dateUtc="2025-12-02T16:31:00Z">
        <w:r>
          <w:t>copy of the announcement or an active website link;</w:t>
        </w:r>
      </w:ins>
    </w:p>
    <w:p w14:paraId="620AF3A4" w14:textId="77777777" w:rsidR="002A235F" w:rsidRPr="00235543" w:rsidRDefault="002A235F" w:rsidP="002A235F">
      <w:pPr>
        <w:spacing w:after="240"/>
        <w:ind w:left="1440" w:hanging="720"/>
      </w:pPr>
      <w:ins w:id="29" w:author="ERCOT" w:date="2025-12-02T10:34:00Z" w16du:dateUtc="2025-12-02T16:34:00Z">
        <w:r>
          <w:t>(b)</w:t>
        </w:r>
        <w:r>
          <w:tab/>
        </w:r>
        <w:r w:rsidRPr="00235543">
          <w:t>If the unit is included in a non-public retirement or mothballing plan</w:t>
        </w:r>
      </w:ins>
      <w:ins w:id="30" w:author="ERCOT 032626" w:date="2026-03-25T14:21:00Z" w16du:dateUtc="2026-03-25T19:21:00Z">
        <w:r>
          <w:t xml:space="preserve"> </w:t>
        </w:r>
      </w:ins>
      <w:ins w:id="31" w:author="ERCOT 032626" w:date="2026-03-25T14:18:00Z" w16du:dateUtc="2026-03-25T19:18:00Z">
        <w:r>
          <w:t xml:space="preserve">indicating </w:t>
        </w:r>
      </w:ins>
      <w:ins w:id="32" w:author="ERCOT 032626" w:date="2026-03-25T14:19:00Z" w16du:dateUtc="2026-03-25T19:19:00Z">
        <w:r>
          <w:t xml:space="preserve">a more likely than not </w:t>
        </w:r>
        <w:del w:id="33" w:author="WMS 040126" w:date="2026-04-01T09:46:00Z" w16du:dateUtc="2026-04-01T14:46:00Z">
          <w:r w:rsidRPr="00906354" w:rsidDel="00301699">
            <w:delText>change</w:delText>
          </w:r>
        </w:del>
      </w:ins>
      <w:ins w:id="34" w:author="WMS 040126" w:date="2026-04-01T09:46:00Z" w16du:dateUtc="2026-04-01T14:46:00Z">
        <w:r w:rsidRPr="00906354">
          <w:t>chance</w:t>
        </w:r>
      </w:ins>
      <w:ins w:id="35" w:author="ERCOT 032626" w:date="2026-03-25T14:19:00Z" w16du:dateUtc="2026-03-25T19:19:00Z">
        <w:r>
          <w:t xml:space="preserve"> of being retired or mothballed in the next five years</w:t>
        </w:r>
      </w:ins>
      <w:ins w:id="36" w:author="ERCOT 032626" w:date="2026-03-26T09:17:00Z" w16du:dateUtc="2026-03-26T14:17:00Z">
        <w:r>
          <w:t>;</w:t>
        </w:r>
      </w:ins>
    </w:p>
    <w:p w14:paraId="5931B384" w14:textId="77777777" w:rsidR="002A235F" w:rsidRPr="00235543" w:rsidRDefault="002A235F" w:rsidP="002A235F">
      <w:pPr>
        <w:spacing w:after="240"/>
        <w:ind w:left="1440" w:hanging="720"/>
        <w:rPr>
          <w:ins w:id="37" w:author="ERCOT" w:date="2025-12-02T10:36:00Z" w16du:dateUtc="2025-12-02T16:36:00Z"/>
        </w:rPr>
      </w:pPr>
      <w:ins w:id="38" w:author="ERCOT" w:date="2025-12-02T10:35:00Z" w16du:dateUtc="2025-12-02T16:35:00Z">
        <w:r w:rsidRPr="00235543">
          <w:t>(c)</w:t>
        </w:r>
        <w:r w:rsidRPr="00235543">
          <w:tab/>
          <w:t>If the unit is not included in either a public or non-public retirement or mothball plan, the estimated percentage likelihood of retirement or mothballing over the next five years.</w:t>
        </w:r>
      </w:ins>
    </w:p>
    <w:p w14:paraId="62C0C018" w14:textId="77777777" w:rsidR="002A235F" w:rsidRPr="00B73988" w:rsidRDefault="002A235F" w:rsidP="002A235F">
      <w:pPr>
        <w:spacing w:after="120"/>
        <w:ind w:left="720" w:hanging="720"/>
        <w:rPr>
          <w:iCs/>
        </w:rPr>
      </w:pPr>
      <w:ins w:id="39" w:author="ERCOT" w:date="2025-12-17T09:00:00Z" w16du:dateUtc="2025-12-17T15:00:00Z">
        <w:r>
          <w:rPr>
            <w:u w:val="single"/>
          </w:rPr>
          <w:t>(8)</w:t>
        </w:r>
        <w:r>
          <w:rPr>
            <w:u w:val="single"/>
          </w:rPr>
          <w:tab/>
        </w:r>
      </w:ins>
      <w:ins w:id="40" w:author="ERCOT" w:date="2025-12-02T10:36:00Z" w16du:dateUtc="2025-12-02T16:36:00Z">
        <w:r>
          <w:rPr>
            <w:u w:val="single"/>
          </w:rPr>
          <w:t xml:space="preserve">Additional information may be requested in the request for information.  </w:t>
        </w:r>
        <w:r w:rsidRPr="00D53022">
          <w:rPr>
            <w:u w:val="single"/>
          </w:rPr>
          <w:t>Resource Entities receiving such requests will have 30 days to respond</w:t>
        </w:r>
        <w:r>
          <w:rPr>
            <w:u w:val="single"/>
          </w:rPr>
          <w:t xml:space="preserve">. </w:t>
        </w:r>
      </w:ins>
      <w:bookmarkStart w:id="41" w:name="_Hlk215564268"/>
      <w:bookmarkEnd w:id="9"/>
      <w:r>
        <w:rPr>
          <w:u w:val="single"/>
        </w:rPr>
        <w:t xml:space="preserve"> </w:t>
      </w:r>
      <w:bookmarkEnd w:id="41"/>
    </w:p>
    <w:p w14:paraId="4BE94D34" w14:textId="17963D33" w:rsidR="000F5FE3" w:rsidRPr="00B73988" w:rsidRDefault="000F5FE3" w:rsidP="002A235F">
      <w:pPr>
        <w:spacing w:after="240"/>
        <w:ind w:left="720" w:hanging="720"/>
        <w:rPr>
          <w:iCs/>
        </w:rPr>
      </w:pPr>
    </w:p>
    <w:sectPr w:rsidR="000F5FE3" w:rsidRPr="00B73988">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COT Market Rules" w:date="2026-01-15T14:55:00Z" w:initials="EM">
    <w:p w14:paraId="74775DC1" w14:textId="15BF0988" w:rsidR="00A13055" w:rsidRDefault="00A13055" w:rsidP="00A13055">
      <w:pPr>
        <w:pStyle w:val="CommentText"/>
      </w:pPr>
      <w:r>
        <w:rPr>
          <w:rStyle w:val="CommentReference"/>
        </w:rPr>
        <w:annotationRef/>
      </w:r>
      <w:r>
        <w:t>Please note NPRR1264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75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FF862" w16cex:dateUtc="2026-01-15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75DC1" w16cid:durableId="351FF8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09B5" w14:textId="77777777" w:rsidR="000A40C6" w:rsidRDefault="000A40C6">
      <w:r>
        <w:separator/>
      </w:r>
    </w:p>
  </w:endnote>
  <w:endnote w:type="continuationSeparator" w:id="0">
    <w:p w14:paraId="13A55BEF" w14:textId="77777777" w:rsidR="000A40C6" w:rsidRDefault="000A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EE582E1" w:rsidR="00D176CF" w:rsidRDefault="00AB7F28" w:rsidP="006A19EB">
    <w:pPr>
      <w:pStyle w:val="Footer"/>
      <w:tabs>
        <w:tab w:val="clear" w:pos="4320"/>
        <w:tab w:val="clear" w:pos="8640"/>
        <w:tab w:val="right" w:pos="9360"/>
      </w:tabs>
      <w:rPr>
        <w:rFonts w:ascii="Arial" w:hAnsi="Arial" w:cs="Arial"/>
        <w:sz w:val="18"/>
      </w:rPr>
    </w:pPr>
    <w:r>
      <w:rPr>
        <w:rFonts w:ascii="Arial" w:hAnsi="Arial" w:cs="Arial"/>
        <w:sz w:val="18"/>
      </w:rPr>
      <w:t>1316</w:t>
    </w:r>
    <w:r w:rsidR="002A6D81">
      <w:rPr>
        <w:rFonts w:ascii="Arial" w:hAnsi="Arial" w:cs="Arial"/>
        <w:sz w:val="18"/>
      </w:rPr>
      <w:t>NPRR-</w:t>
    </w:r>
    <w:r w:rsidR="00A83FA0">
      <w:rPr>
        <w:rFonts w:ascii="Arial" w:hAnsi="Arial" w:cs="Arial"/>
        <w:sz w:val="18"/>
      </w:rPr>
      <w:t>1</w:t>
    </w:r>
    <w:r w:rsidR="008B1C7D">
      <w:rPr>
        <w:rFonts w:ascii="Arial" w:hAnsi="Arial" w:cs="Arial"/>
        <w:sz w:val="18"/>
      </w:rPr>
      <w:t>7</w:t>
    </w:r>
    <w:r w:rsidR="002A6D81">
      <w:rPr>
        <w:rFonts w:ascii="Arial" w:hAnsi="Arial" w:cs="Arial"/>
        <w:sz w:val="18"/>
      </w:rPr>
      <w:t xml:space="preserve"> </w:t>
    </w:r>
    <w:r w:rsidR="008B1C7D">
      <w:rPr>
        <w:rFonts w:ascii="Arial" w:hAnsi="Arial" w:cs="Arial"/>
        <w:sz w:val="18"/>
      </w:rPr>
      <w:t>PUCT</w:t>
    </w:r>
    <w:r w:rsidR="006A19EB">
      <w:rPr>
        <w:rFonts w:ascii="Arial" w:hAnsi="Arial" w:cs="Arial"/>
        <w:sz w:val="18"/>
      </w:rPr>
      <w:t xml:space="preserve"> Report</w:t>
    </w:r>
    <w:r w:rsidR="00D968F7">
      <w:rPr>
        <w:rFonts w:ascii="Arial" w:hAnsi="Arial" w:cs="Arial"/>
        <w:sz w:val="18"/>
      </w:rPr>
      <w:t xml:space="preserve"> </w:t>
    </w:r>
    <w:r w:rsidR="00B973E5">
      <w:rPr>
        <w:rFonts w:ascii="Arial" w:hAnsi="Arial" w:cs="Arial"/>
        <w:sz w:val="18"/>
      </w:rPr>
      <w:t>0</w:t>
    </w:r>
    <w:r w:rsidR="008B1C7D">
      <w:rPr>
        <w:rFonts w:ascii="Arial" w:hAnsi="Arial" w:cs="Arial"/>
        <w:sz w:val="18"/>
      </w:rPr>
      <w:t>709</w:t>
    </w:r>
    <w:r w:rsidR="00B973E5">
      <w:rPr>
        <w:rFonts w:ascii="Arial" w:hAnsi="Arial" w:cs="Arial"/>
        <w:sz w:val="18"/>
      </w:rPr>
      <w:t>26</w:t>
    </w:r>
    <w:r w:rsidR="002A6D81">
      <w:t xml:space="preserve">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0E0E" w14:textId="77777777" w:rsidR="000A40C6" w:rsidRDefault="000A40C6">
      <w:r>
        <w:separator/>
      </w:r>
    </w:p>
  </w:footnote>
  <w:footnote w:type="continuationSeparator" w:id="0">
    <w:p w14:paraId="5C2E1657" w14:textId="77777777" w:rsidR="000A40C6" w:rsidRDefault="000A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3BB50AB" w:rsidR="00D176CF" w:rsidRDefault="00504C07" w:rsidP="006E4597">
    <w:pPr>
      <w:pStyle w:val="Header"/>
      <w:jc w:val="center"/>
      <w:rPr>
        <w:sz w:val="32"/>
      </w:rPr>
    </w:pPr>
    <w:r>
      <w:rPr>
        <w:sz w:val="32"/>
      </w:rPr>
      <w:t xml:space="preserve">PUCT </w:t>
    </w:r>
    <w:r w:rsidR="00B973E5">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1E35"/>
    <w:multiLevelType w:val="hybridMultilevel"/>
    <w:tmpl w:val="DC10CA48"/>
    <w:lvl w:ilvl="0" w:tplc="0540D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519D"/>
    <w:multiLevelType w:val="hybridMultilevel"/>
    <w:tmpl w:val="514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65276"/>
    <w:multiLevelType w:val="hybridMultilevel"/>
    <w:tmpl w:val="B92436F6"/>
    <w:lvl w:ilvl="0" w:tplc="C24456F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372C0"/>
    <w:multiLevelType w:val="hybridMultilevel"/>
    <w:tmpl w:val="ED849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10"/>
  </w:num>
  <w:num w:numId="6" w16cid:durableId="1071393571">
    <w:abstractNumId w:val="10"/>
  </w:num>
  <w:num w:numId="7" w16cid:durableId="1413744175">
    <w:abstractNumId w:val="10"/>
  </w:num>
  <w:num w:numId="8" w16cid:durableId="1147820290">
    <w:abstractNumId w:val="10"/>
  </w:num>
  <w:num w:numId="9" w16cid:durableId="729764067">
    <w:abstractNumId w:val="10"/>
  </w:num>
  <w:num w:numId="10" w16cid:durableId="651908752">
    <w:abstractNumId w:val="10"/>
  </w:num>
  <w:num w:numId="11" w16cid:durableId="2021545621">
    <w:abstractNumId w:val="10"/>
  </w:num>
  <w:num w:numId="12" w16cid:durableId="2033334835">
    <w:abstractNumId w:val="10"/>
  </w:num>
  <w:num w:numId="13" w16cid:durableId="1354840513">
    <w:abstractNumId w:val="10"/>
  </w:num>
  <w:num w:numId="14" w16cid:durableId="2082215892">
    <w:abstractNumId w:val="4"/>
  </w:num>
  <w:num w:numId="15" w16cid:durableId="1265773267">
    <w:abstractNumId w:val="9"/>
  </w:num>
  <w:num w:numId="16" w16cid:durableId="304939696">
    <w:abstractNumId w:val="12"/>
  </w:num>
  <w:num w:numId="17" w16cid:durableId="1837302691">
    <w:abstractNumId w:val="13"/>
  </w:num>
  <w:num w:numId="18" w16cid:durableId="2140175323">
    <w:abstractNumId w:val="5"/>
  </w:num>
  <w:num w:numId="19" w16cid:durableId="731661008">
    <w:abstractNumId w:val="11"/>
  </w:num>
  <w:num w:numId="20" w16cid:durableId="1512917052">
    <w:abstractNumId w:val="2"/>
  </w:num>
  <w:num w:numId="21" w16cid:durableId="1591504402">
    <w:abstractNumId w:val="3"/>
  </w:num>
  <w:num w:numId="22" w16cid:durableId="1016233023">
    <w:abstractNumId w:val="8"/>
  </w:num>
  <w:num w:numId="23" w16cid:durableId="1120564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914280">
    <w:abstractNumId w:val="7"/>
  </w:num>
  <w:num w:numId="25" w16cid:durableId="6684045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32626">
    <w15:presenceInfo w15:providerId="None" w15:userId="ERCOT 032626"/>
  </w15:person>
  <w15:person w15:author="WMS 040126">
    <w15:presenceInfo w15:providerId="None" w15:userId="WMS 04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5A6"/>
    <w:rsid w:val="00000BB8"/>
    <w:rsid w:val="00006711"/>
    <w:rsid w:val="000118BB"/>
    <w:rsid w:val="0001750D"/>
    <w:rsid w:val="0001769A"/>
    <w:rsid w:val="000272A4"/>
    <w:rsid w:val="00041C49"/>
    <w:rsid w:val="000424FA"/>
    <w:rsid w:val="000439C2"/>
    <w:rsid w:val="00052A4A"/>
    <w:rsid w:val="00052EF4"/>
    <w:rsid w:val="00060A5A"/>
    <w:rsid w:val="00064B44"/>
    <w:rsid w:val="000656EF"/>
    <w:rsid w:val="00067FE2"/>
    <w:rsid w:val="0007682E"/>
    <w:rsid w:val="00080262"/>
    <w:rsid w:val="000903DB"/>
    <w:rsid w:val="000A40C6"/>
    <w:rsid w:val="000B02C4"/>
    <w:rsid w:val="000B2051"/>
    <w:rsid w:val="000D1AEB"/>
    <w:rsid w:val="000D1BE6"/>
    <w:rsid w:val="000D3E64"/>
    <w:rsid w:val="000E24CD"/>
    <w:rsid w:val="000F13C5"/>
    <w:rsid w:val="000F5FE3"/>
    <w:rsid w:val="00105A36"/>
    <w:rsid w:val="00114123"/>
    <w:rsid w:val="001313B4"/>
    <w:rsid w:val="00133B5F"/>
    <w:rsid w:val="00143008"/>
    <w:rsid w:val="0014546D"/>
    <w:rsid w:val="001500D9"/>
    <w:rsid w:val="00150E39"/>
    <w:rsid w:val="00152C98"/>
    <w:rsid w:val="00156DB7"/>
    <w:rsid w:val="00157228"/>
    <w:rsid w:val="00160C3C"/>
    <w:rsid w:val="001633F4"/>
    <w:rsid w:val="0016638C"/>
    <w:rsid w:val="001725F7"/>
    <w:rsid w:val="00176375"/>
    <w:rsid w:val="0017783C"/>
    <w:rsid w:val="00182558"/>
    <w:rsid w:val="001873C3"/>
    <w:rsid w:val="0019314C"/>
    <w:rsid w:val="001B521C"/>
    <w:rsid w:val="001B5D06"/>
    <w:rsid w:val="001B64BB"/>
    <w:rsid w:val="001D06A7"/>
    <w:rsid w:val="001E6E40"/>
    <w:rsid w:val="001F0E31"/>
    <w:rsid w:val="001F37DB"/>
    <w:rsid w:val="001F38F0"/>
    <w:rsid w:val="001F4E8D"/>
    <w:rsid w:val="00204C0D"/>
    <w:rsid w:val="00213CEF"/>
    <w:rsid w:val="002146F8"/>
    <w:rsid w:val="00223BB1"/>
    <w:rsid w:val="00235543"/>
    <w:rsid w:val="00237430"/>
    <w:rsid w:val="00262462"/>
    <w:rsid w:val="0026307D"/>
    <w:rsid w:val="00267D28"/>
    <w:rsid w:val="00270AFB"/>
    <w:rsid w:val="002719EE"/>
    <w:rsid w:val="00276A99"/>
    <w:rsid w:val="0028625C"/>
    <w:rsid w:val="00286AD9"/>
    <w:rsid w:val="0028764E"/>
    <w:rsid w:val="00291165"/>
    <w:rsid w:val="002966F3"/>
    <w:rsid w:val="002A235F"/>
    <w:rsid w:val="002A6B92"/>
    <w:rsid w:val="002A6D81"/>
    <w:rsid w:val="002B69F3"/>
    <w:rsid w:val="002B763A"/>
    <w:rsid w:val="002C186C"/>
    <w:rsid w:val="002C5D42"/>
    <w:rsid w:val="002D382A"/>
    <w:rsid w:val="002D5D56"/>
    <w:rsid w:val="002E07D6"/>
    <w:rsid w:val="002F1EDD"/>
    <w:rsid w:val="002F2307"/>
    <w:rsid w:val="002F7286"/>
    <w:rsid w:val="0030073F"/>
    <w:rsid w:val="003013F2"/>
    <w:rsid w:val="0030232A"/>
    <w:rsid w:val="0030694A"/>
    <w:rsid w:val="003069F4"/>
    <w:rsid w:val="00313E3F"/>
    <w:rsid w:val="00322106"/>
    <w:rsid w:val="0033266A"/>
    <w:rsid w:val="00335650"/>
    <w:rsid w:val="00343366"/>
    <w:rsid w:val="00343452"/>
    <w:rsid w:val="00345132"/>
    <w:rsid w:val="0034549A"/>
    <w:rsid w:val="00355AAE"/>
    <w:rsid w:val="00360920"/>
    <w:rsid w:val="00384709"/>
    <w:rsid w:val="00386C35"/>
    <w:rsid w:val="003876CE"/>
    <w:rsid w:val="003878EB"/>
    <w:rsid w:val="00387C29"/>
    <w:rsid w:val="00390859"/>
    <w:rsid w:val="003A1FAD"/>
    <w:rsid w:val="003A3CC8"/>
    <w:rsid w:val="003A3D77"/>
    <w:rsid w:val="003A7216"/>
    <w:rsid w:val="003B0104"/>
    <w:rsid w:val="003B1108"/>
    <w:rsid w:val="003B5AED"/>
    <w:rsid w:val="003C6B7B"/>
    <w:rsid w:val="003C71D2"/>
    <w:rsid w:val="003D0077"/>
    <w:rsid w:val="003E3965"/>
    <w:rsid w:val="003E6981"/>
    <w:rsid w:val="003E7033"/>
    <w:rsid w:val="003F79AC"/>
    <w:rsid w:val="00405076"/>
    <w:rsid w:val="00405BAB"/>
    <w:rsid w:val="004135BD"/>
    <w:rsid w:val="004140AE"/>
    <w:rsid w:val="004149F0"/>
    <w:rsid w:val="004170E0"/>
    <w:rsid w:val="0042743F"/>
    <w:rsid w:val="004302A4"/>
    <w:rsid w:val="00433274"/>
    <w:rsid w:val="004463BA"/>
    <w:rsid w:val="004476B7"/>
    <w:rsid w:val="00457CD8"/>
    <w:rsid w:val="00460F93"/>
    <w:rsid w:val="00464D1B"/>
    <w:rsid w:val="00476929"/>
    <w:rsid w:val="004822D4"/>
    <w:rsid w:val="0049290B"/>
    <w:rsid w:val="00497A4E"/>
    <w:rsid w:val="004A4451"/>
    <w:rsid w:val="004B487B"/>
    <w:rsid w:val="004B4C81"/>
    <w:rsid w:val="004C2496"/>
    <w:rsid w:val="004C7AC7"/>
    <w:rsid w:val="004D3958"/>
    <w:rsid w:val="004D47ED"/>
    <w:rsid w:val="004D4CD2"/>
    <w:rsid w:val="004D59DB"/>
    <w:rsid w:val="004D76B5"/>
    <w:rsid w:val="004F247A"/>
    <w:rsid w:val="004F4DD2"/>
    <w:rsid w:val="005008DF"/>
    <w:rsid w:val="005045D0"/>
    <w:rsid w:val="00504C07"/>
    <w:rsid w:val="00505824"/>
    <w:rsid w:val="00505E58"/>
    <w:rsid w:val="00516E99"/>
    <w:rsid w:val="00516FBA"/>
    <w:rsid w:val="005322F8"/>
    <w:rsid w:val="00532827"/>
    <w:rsid w:val="00534C6C"/>
    <w:rsid w:val="00537B7C"/>
    <w:rsid w:val="00555554"/>
    <w:rsid w:val="00562969"/>
    <w:rsid w:val="00580B4A"/>
    <w:rsid w:val="005841C0"/>
    <w:rsid w:val="0059260F"/>
    <w:rsid w:val="00593CCA"/>
    <w:rsid w:val="005A45B6"/>
    <w:rsid w:val="005A5F5D"/>
    <w:rsid w:val="005B0DC5"/>
    <w:rsid w:val="005D6ECF"/>
    <w:rsid w:val="005E32C2"/>
    <w:rsid w:val="005E5074"/>
    <w:rsid w:val="005E672C"/>
    <w:rsid w:val="005F6AE6"/>
    <w:rsid w:val="00601A73"/>
    <w:rsid w:val="00602B75"/>
    <w:rsid w:val="00602E6F"/>
    <w:rsid w:val="00606E54"/>
    <w:rsid w:val="00610E08"/>
    <w:rsid w:val="00612E4F"/>
    <w:rsid w:val="00613501"/>
    <w:rsid w:val="00615D5E"/>
    <w:rsid w:val="00622E99"/>
    <w:rsid w:val="00625E5D"/>
    <w:rsid w:val="00635985"/>
    <w:rsid w:val="00655D28"/>
    <w:rsid w:val="00657C61"/>
    <w:rsid w:val="00661619"/>
    <w:rsid w:val="0066370F"/>
    <w:rsid w:val="00664449"/>
    <w:rsid w:val="00664CEC"/>
    <w:rsid w:val="00665571"/>
    <w:rsid w:val="0067791D"/>
    <w:rsid w:val="0068387F"/>
    <w:rsid w:val="006844F2"/>
    <w:rsid w:val="00690F50"/>
    <w:rsid w:val="00695A42"/>
    <w:rsid w:val="006A0641"/>
    <w:rsid w:val="006A0784"/>
    <w:rsid w:val="006A0D42"/>
    <w:rsid w:val="006A19EB"/>
    <w:rsid w:val="006A3757"/>
    <w:rsid w:val="006A697B"/>
    <w:rsid w:val="006A7011"/>
    <w:rsid w:val="006B1FC6"/>
    <w:rsid w:val="006B4DDE"/>
    <w:rsid w:val="006B6C37"/>
    <w:rsid w:val="006C6783"/>
    <w:rsid w:val="006D2C4E"/>
    <w:rsid w:val="006E139C"/>
    <w:rsid w:val="006E4597"/>
    <w:rsid w:val="006F31AE"/>
    <w:rsid w:val="007006FD"/>
    <w:rsid w:val="00701F5C"/>
    <w:rsid w:val="007031A2"/>
    <w:rsid w:val="0070346F"/>
    <w:rsid w:val="00715319"/>
    <w:rsid w:val="00727C96"/>
    <w:rsid w:val="00731BF6"/>
    <w:rsid w:val="0073605E"/>
    <w:rsid w:val="00743968"/>
    <w:rsid w:val="00744C66"/>
    <w:rsid w:val="00744FC4"/>
    <w:rsid w:val="00752791"/>
    <w:rsid w:val="00755D71"/>
    <w:rsid w:val="00757934"/>
    <w:rsid w:val="00764AA5"/>
    <w:rsid w:val="0077398F"/>
    <w:rsid w:val="0077458D"/>
    <w:rsid w:val="0077585E"/>
    <w:rsid w:val="007758D9"/>
    <w:rsid w:val="00781B80"/>
    <w:rsid w:val="00785415"/>
    <w:rsid w:val="00786294"/>
    <w:rsid w:val="00791CB9"/>
    <w:rsid w:val="00793130"/>
    <w:rsid w:val="00796B27"/>
    <w:rsid w:val="00797DEE"/>
    <w:rsid w:val="007A1BE1"/>
    <w:rsid w:val="007B0C65"/>
    <w:rsid w:val="007B3233"/>
    <w:rsid w:val="007B4AFF"/>
    <w:rsid w:val="007B5A42"/>
    <w:rsid w:val="007C199B"/>
    <w:rsid w:val="007D0236"/>
    <w:rsid w:val="007D3073"/>
    <w:rsid w:val="007D3D78"/>
    <w:rsid w:val="007D64B9"/>
    <w:rsid w:val="007D72D4"/>
    <w:rsid w:val="007E0452"/>
    <w:rsid w:val="007E7100"/>
    <w:rsid w:val="007F089F"/>
    <w:rsid w:val="007F14E0"/>
    <w:rsid w:val="007F266D"/>
    <w:rsid w:val="00801EBD"/>
    <w:rsid w:val="008070C0"/>
    <w:rsid w:val="00811C12"/>
    <w:rsid w:val="00813475"/>
    <w:rsid w:val="00840A20"/>
    <w:rsid w:val="008448E1"/>
    <w:rsid w:val="00845778"/>
    <w:rsid w:val="008508AC"/>
    <w:rsid w:val="00863FD1"/>
    <w:rsid w:val="00872AD4"/>
    <w:rsid w:val="0087306F"/>
    <w:rsid w:val="00877BB5"/>
    <w:rsid w:val="00881A2C"/>
    <w:rsid w:val="00887E28"/>
    <w:rsid w:val="00890FF5"/>
    <w:rsid w:val="00891E32"/>
    <w:rsid w:val="00895B44"/>
    <w:rsid w:val="0089741A"/>
    <w:rsid w:val="008A14AC"/>
    <w:rsid w:val="008A4291"/>
    <w:rsid w:val="008A4D3A"/>
    <w:rsid w:val="008B1C7D"/>
    <w:rsid w:val="008B2700"/>
    <w:rsid w:val="008C3EC6"/>
    <w:rsid w:val="008C5A1B"/>
    <w:rsid w:val="008C6ABC"/>
    <w:rsid w:val="008D02C0"/>
    <w:rsid w:val="008D5C3A"/>
    <w:rsid w:val="008E025F"/>
    <w:rsid w:val="008E2870"/>
    <w:rsid w:val="008E6DA2"/>
    <w:rsid w:val="008F6DD5"/>
    <w:rsid w:val="00904471"/>
    <w:rsid w:val="00904618"/>
    <w:rsid w:val="00906D31"/>
    <w:rsid w:val="00907B1E"/>
    <w:rsid w:val="00935D67"/>
    <w:rsid w:val="0094035F"/>
    <w:rsid w:val="00943AFD"/>
    <w:rsid w:val="00963A51"/>
    <w:rsid w:val="00964109"/>
    <w:rsid w:val="00971F83"/>
    <w:rsid w:val="0097626F"/>
    <w:rsid w:val="00983B6E"/>
    <w:rsid w:val="009936F8"/>
    <w:rsid w:val="00997DE8"/>
    <w:rsid w:val="009A3772"/>
    <w:rsid w:val="009D17F0"/>
    <w:rsid w:val="009E2576"/>
    <w:rsid w:val="009E4596"/>
    <w:rsid w:val="009E634B"/>
    <w:rsid w:val="009E641E"/>
    <w:rsid w:val="009E7F32"/>
    <w:rsid w:val="009F54BE"/>
    <w:rsid w:val="00A02AC3"/>
    <w:rsid w:val="00A13055"/>
    <w:rsid w:val="00A14F0E"/>
    <w:rsid w:val="00A21898"/>
    <w:rsid w:val="00A270BE"/>
    <w:rsid w:val="00A42796"/>
    <w:rsid w:val="00A44A2D"/>
    <w:rsid w:val="00A5311D"/>
    <w:rsid w:val="00A77802"/>
    <w:rsid w:val="00A83FA0"/>
    <w:rsid w:val="00A92D8E"/>
    <w:rsid w:val="00AB7F28"/>
    <w:rsid w:val="00AC63B1"/>
    <w:rsid w:val="00AD0D8F"/>
    <w:rsid w:val="00AD3A51"/>
    <w:rsid w:val="00AD3B58"/>
    <w:rsid w:val="00AF4E62"/>
    <w:rsid w:val="00AF56C6"/>
    <w:rsid w:val="00AF7CB2"/>
    <w:rsid w:val="00B01C03"/>
    <w:rsid w:val="00B032E8"/>
    <w:rsid w:val="00B135D7"/>
    <w:rsid w:val="00B166D7"/>
    <w:rsid w:val="00B249F7"/>
    <w:rsid w:val="00B47C13"/>
    <w:rsid w:val="00B57F96"/>
    <w:rsid w:val="00B65BD3"/>
    <w:rsid w:val="00B67892"/>
    <w:rsid w:val="00B70A6D"/>
    <w:rsid w:val="00B72E67"/>
    <w:rsid w:val="00B73988"/>
    <w:rsid w:val="00B743DB"/>
    <w:rsid w:val="00B973E5"/>
    <w:rsid w:val="00B9787C"/>
    <w:rsid w:val="00BA00C2"/>
    <w:rsid w:val="00BA4D33"/>
    <w:rsid w:val="00BB0C5D"/>
    <w:rsid w:val="00BB3453"/>
    <w:rsid w:val="00BC2D06"/>
    <w:rsid w:val="00BD4E1A"/>
    <w:rsid w:val="00BD592A"/>
    <w:rsid w:val="00BE51B0"/>
    <w:rsid w:val="00BE6CF3"/>
    <w:rsid w:val="00BE6DD4"/>
    <w:rsid w:val="00BF2139"/>
    <w:rsid w:val="00BF5B59"/>
    <w:rsid w:val="00C0520B"/>
    <w:rsid w:val="00C06445"/>
    <w:rsid w:val="00C2141E"/>
    <w:rsid w:val="00C4569D"/>
    <w:rsid w:val="00C5167F"/>
    <w:rsid w:val="00C55E3D"/>
    <w:rsid w:val="00C652BD"/>
    <w:rsid w:val="00C67733"/>
    <w:rsid w:val="00C744EB"/>
    <w:rsid w:val="00C8052D"/>
    <w:rsid w:val="00C82B7E"/>
    <w:rsid w:val="00C90702"/>
    <w:rsid w:val="00C917FF"/>
    <w:rsid w:val="00C970F8"/>
    <w:rsid w:val="00C9766A"/>
    <w:rsid w:val="00C97E06"/>
    <w:rsid w:val="00CA5F48"/>
    <w:rsid w:val="00CC0FD8"/>
    <w:rsid w:val="00CC3443"/>
    <w:rsid w:val="00CC4F39"/>
    <w:rsid w:val="00CD544C"/>
    <w:rsid w:val="00CE042C"/>
    <w:rsid w:val="00CE4544"/>
    <w:rsid w:val="00CE63FF"/>
    <w:rsid w:val="00CE6B87"/>
    <w:rsid w:val="00CF4256"/>
    <w:rsid w:val="00D00FB6"/>
    <w:rsid w:val="00D04FE8"/>
    <w:rsid w:val="00D16E48"/>
    <w:rsid w:val="00D176CF"/>
    <w:rsid w:val="00D17AD5"/>
    <w:rsid w:val="00D20614"/>
    <w:rsid w:val="00D271E3"/>
    <w:rsid w:val="00D35D0E"/>
    <w:rsid w:val="00D4246F"/>
    <w:rsid w:val="00D47A80"/>
    <w:rsid w:val="00D51635"/>
    <w:rsid w:val="00D63245"/>
    <w:rsid w:val="00D6586A"/>
    <w:rsid w:val="00D707A3"/>
    <w:rsid w:val="00D72D00"/>
    <w:rsid w:val="00D767DA"/>
    <w:rsid w:val="00D8393A"/>
    <w:rsid w:val="00D854DA"/>
    <w:rsid w:val="00D85807"/>
    <w:rsid w:val="00D87349"/>
    <w:rsid w:val="00D87ABF"/>
    <w:rsid w:val="00D90826"/>
    <w:rsid w:val="00D91EE9"/>
    <w:rsid w:val="00D94087"/>
    <w:rsid w:val="00D9627A"/>
    <w:rsid w:val="00D968F7"/>
    <w:rsid w:val="00D97220"/>
    <w:rsid w:val="00DA2FEE"/>
    <w:rsid w:val="00DC1BD0"/>
    <w:rsid w:val="00DC362E"/>
    <w:rsid w:val="00DD17A6"/>
    <w:rsid w:val="00DD372F"/>
    <w:rsid w:val="00DD3A51"/>
    <w:rsid w:val="00DD7397"/>
    <w:rsid w:val="00DE15FB"/>
    <w:rsid w:val="00DF1413"/>
    <w:rsid w:val="00E01D79"/>
    <w:rsid w:val="00E12A61"/>
    <w:rsid w:val="00E14D47"/>
    <w:rsid w:val="00E1641C"/>
    <w:rsid w:val="00E26708"/>
    <w:rsid w:val="00E34958"/>
    <w:rsid w:val="00E37AB0"/>
    <w:rsid w:val="00E52E39"/>
    <w:rsid w:val="00E532D4"/>
    <w:rsid w:val="00E55C41"/>
    <w:rsid w:val="00E60F86"/>
    <w:rsid w:val="00E61935"/>
    <w:rsid w:val="00E71C39"/>
    <w:rsid w:val="00E80960"/>
    <w:rsid w:val="00E91501"/>
    <w:rsid w:val="00E977A4"/>
    <w:rsid w:val="00EA56E6"/>
    <w:rsid w:val="00EA694D"/>
    <w:rsid w:val="00EA6DEF"/>
    <w:rsid w:val="00EC335F"/>
    <w:rsid w:val="00EC48FB"/>
    <w:rsid w:val="00ED3965"/>
    <w:rsid w:val="00ED5C32"/>
    <w:rsid w:val="00ED7113"/>
    <w:rsid w:val="00EE0220"/>
    <w:rsid w:val="00EE6F6B"/>
    <w:rsid w:val="00EF232A"/>
    <w:rsid w:val="00EF2E43"/>
    <w:rsid w:val="00EF5180"/>
    <w:rsid w:val="00F005F8"/>
    <w:rsid w:val="00F05A69"/>
    <w:rsid w:val="00F24D9A"/>
    <w:rsid w:val="00F325DE"/>
    <w:rsid w:val="00F33C96"/>
    <w:rsid w:val="00F356BE"/>
    <w:rsid w:val="00F35A39"/>
    <w:rsid w:val="00F41E5F"/>
    <w:rsid w:val="00F43116"/>
    <w:rsid w:val="00F43FFD"/>
    <w:rsid w:val="00F44236"/>
    <w:rsid w:val="00F46098"/>
    <w:rsid w:val="00F50433"/>
    <w:rsid w:val="00F52517"/>
    <w:rsid w:val="00F63A4E"/>
    <w:rsid w:val="00F8253F"/>
    <w:rsid w:val="00F84861"/>
    <w:rsid w:val="00F87714"/>
    <w:rsid w:val="00FA423E"/>
    <w:rsid w:val="00FA57B2"/>
    <w:rsid w:val="00FB0D16"/>
    <w:rsid w:val="00FB1E02"/>
    <w:rsid w:val="00FB509B"/>
    <w:rsid w:val="00FC32D6"/>
    <w:rsid w:val="00FC3B4E"/>
    <w:rsid w:val="00FC3D4B"/>
    <w:rsid w:val="00FC4704"/>
    <w:rsid w:val="00FC6312"/>
    <w:rsid w:val="00FE36E3"/>
    <w:rsid w:val="00FE6B01"/>
    <w:rsid w:val="00FF43F0"/>
    <w:rsid w:val="09D0FEB3"/>
    <w:rsid w:val="0CDAEC49"/>
    <w:rsid w:val="109CD908"/>
    <w:rsid w:val="156B563A"/>
    <w:rsid w:val="2ED4D343"/>
    <w:rsid w:val="33C3FB77"/>
    <w:rsid w:val="4B518D57"/>
    <w:rsid w:val="4F98D373"/>
    <w:rsid w:val="4FBF7307"/>
    <w:rsid w:val="506965B9"/>
    <w:rsid w:val="50B00F5E"/>
    <w:rsid w:val="5188E57D"/>
    <w:rsid w:val="595B5070"/>
    <w:rsid w:val="59E54DA3"/>
    <w:rsid w:val="5BA441FB"/>
    <w:rsid w:val="5CF93C26"/>
    <w:rsid w:val="5F5AB48D"/>
    <w:rsid w:val="64359F1F"/>
    <w:rsid w:val="66AF310A"/>
    <w:rsid w:val="6E52D114"/>
    <w:rsid w:val="75B72CE7"/>
    <w:rsid w:val="75D5F588"/>
    <w:rsid w:val="7738CD31"/>
    <w:rsid w:val="78B804F6"/>
    <w:rsid w:val="7B741335"/>
    <w:rsid w:val="7F8C0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C74F40B9-ABEE-404E-8180-7CFF7A1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64AA5"/>
    <w:rPr>
      <w:iCs/>
      <w:sz w:val="24"/>
    </w:rPr>
  </w:style>
  <w:style w:type="paragraph" w:customStyle="1" w:styleId="BodyTextNumbered">
    <w:name w:val="Body Text Numbered"/>
    <w:basedOn w:val="BodyText"/>
    <w:link w:val="BodyTextNumberedChar1"/>
    <w:rsid w:val="00764AA5"/>
    <w:pPr>
      <w:ind w:left="720" w:hanging="720"/>
    </w:pPr>
    <w:rPr>
      <w:iCs/>
      <w:szCs w:val="20"/>
    </w:rPr>
  </w:style>
  <w:style w:type="character" w:customStyle="1" w:styleId="H3Char">
    <w:name w:val="H3 Char"/>
    <w:link w:val="H3"/>
    <w:rsid w:val="00764AA5"/>
    <w:rPr>
      <w:b/>
      <w:bCs/>
      <w:i/>
      <w:sz w:val="24"/>
    </w:rPr>
  </w:style>
  <w:style w:type="paragraph" w:styleId="ListParagraph">
    <w:name w:val="List Paragraph"/>
    <w:basedOn w:val="Normal"/>
    <w:uiPriority w:val="34"/>
    <w:qFormat/>
    <w:rsid w:val="000E24CD"/>
    <w:pPr>
      <w:ind w:left="720"/>
      <w:contextualSpacing/>
    </w:pPr>
  </w:style>
  <w:style w:type="character" w:customStyle="1" w:styleId="CommentTextChar">
    <w:name w:val="Comment Text Char"/>
    <w:basedOn w:val="DefaultParagraphFont"/>
    <w:link w:val="CommentText"/>
    <w:uiPriority w:val="99"/>
    <w:rsid w:val="00C82B7E"/>
  </w:style>
  <w:style w:type="character" w:customStyle="1" w:styleId="HeaderChar">
    <w:name w:val="Header Char"/>
    <w:basedOn w:val="DefaultParagraphFont"/>
    <w:link w:val="Header"/>
    <w:rsid w:val="001F37D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780616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7.w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6.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6" TargetMode="External"/><Relationship Id="rId24" Type="http://schemas.openxmlformats.org/officeDocument/2006/relationships/hyperlink" Target="mailto:elizabeth.morales@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pete.warnken@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katherine.gross@ercot.com/" TargetMode="Externa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Props1.xml><?xml version="1.0" encoding="utf-8"?>
<ds:datastoreItem xmlns:ds="http://schemas.openxmlformats.org/officeDocument/2006/customXml" ds:itemID="{CFA189FA-8947-48E9-87C7-678439CC0D03}">
  <ds:schemaRefs>
    <ds:schemaRef ds:uri="http://schemas.microsoft.com/sharepoint/v3/contenttype/forms"/>
  </ds:schemaRefs>
</ds:datastoreItem>
</file>

<file path=customXml/itemProps2.xml><?xml version="1.0" encoding="utf-8"?>
<ds:datastoreItem xmlns:ds="http://schemas.openxmlformats.org/officeDocument/2006/customXml" ds:itemID="{9436B1D0-F68B-43D1-8AC9-61B27F8D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9FCE8450-614F-4144-8889-3321594FEA13}">
  <ds:schemaRefs>
    <ds:schemaRef ds:uri="http://schemas.microsoft.com/office/2006/metadata/properties"/>
    <ds:schemaRef ds:uri="http://schemas.microsoft.com/office/infopath/2007/PartnerControls"/>
    <ds:schemaRef ds:uri="3112f907-6138-402a-acd2-d20adc2225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4617</Words>
  <Characters>26182</Characters>
  <Application>Microsoft Office Word</Application>
  <DocSecurity>4</DocSecurity>
  <Lines>569</Lines>
  <Paragraphs>242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2026-07-13T20:29:00Z</dcterms:created>
  <dcterms:modified xsi:type="dcterms:W3CDTF">2026-07-13T20:29:00Z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