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5540EB" w14:paraId="4E4063D6" w14:textId="77777777" w:rsidTr="00012D9E">
        <w:tc>
          <w:tcPr>
            <w:tcW w:w="1620" w:type="dxa"/>
            <w:tcBorders>
              <w:bottom w:val="single" w:sz="4" w:space="0" w:color="auto"/>
            </w:tcBorders>
            <w:shd w:val="clear" w:color="auto" w:fill="FFFFFF" w:themeFill="background1"/>
            <w:vAlign w:val="center"/>
          </w:tcPr>
          <w:p w14:paraId="32A2663B" w14:textId="77777777" w:rsidR="005540EB" w:rsidRDefault="005540EB" w:rsidP="00012D9E">
            <w:pPr>
              <w:pStyle w:val="Header"/>
            </w:pPr>
            <w:r>
              <w:t>NPRR Number</w:t>
            </w:r>
          </w:p>
        </w:tc>
        <w:tc>
          <w:tcPr>
            <w:tcW w:w="1237" w:type="dxa"/>
            <w:tcBorders>
              <w:bottom w:val="single" w:sz="4" w:space="0" w:color="auto"/>
            </w:tcBorders>
            <w:vAlign w:val="center"/>
          </w:tcPr>
          <w:p w14:paraId="1B38A619" w14:textId="77777777" w:rsidR="005540EB" w:rsidRDefault="005540EB" w:rsidP="00012D9E">
            <w:pPr>
              <w:pStyle w:val="Header"/>
              <w:jc w:val="center"/>
            </w:pPr>
            <w:hyperlink r:id="rId8" w:history="1">
              <w:r w:rsidRPr="00F330F1">
                <w:rPr>
                  <w:rStyle w:val="Hyperlink"/>
                </w:rPr>
                <w:t>1315</w:t>
              </w:r>
            </w:hyperlink>
          </w:p>
        </w:tc>
        <w:tc>
          <w:tcPr>
            <w:tcW w:w="923" w:type="dxa"/>
            <w:tcBorders>
              <w:bottom w:val="single" w:sz="4" w:space="0" w:color="auto"/>
            </w:tcBorders>
            <w:shd w:val="clear" w:color="auto" w:fill="FFFFFF" w:themeFill="background1"/>
            <w:vAlign w:val="center"/>
          </w:tcPr>
          <w:p w14:paraId="6748DD8E" w14:textId="77777777" w:rsidR="005540EB" w:rsidRDefault="005540EB" w:rsidP="00012D9E">
            <w:pPr>
              <w:pStyle w:val="Header"/>
            </w:pPr>
            <w:r>
              <w:t>NPRR Title</w:t>
            </w:r>
          </w:p>
        </w:tc>
        <w:tc>
          <w:tcPr>
            <w:tcW w:w="6660" w:type="dxa"/>
            <w:tcBorders>
              <w:bottom w:val="single" w:sz="4" w:space="0" w:color="auto"/>
            </w:tcBorders>
            <w:vAlign w:val="center"/>
          </w:tcPr>
          <w:p w14:paraId="71686D92" w14:textId="77777777" w:rsidR="005540EB" w:rsidRPr="003B51F4" w:rsidRDefault="005540EB" w:rsidP="00012D9E">
            <w:pPr>
              <w:pStyle w:val="Header"/>
              <w:spacing w:before="120" w:after="120"/>
              <w:rPr>
                <w:rFonts w:cs="Arial"/>
              </w:rPr>
            </w:pPr>
            <w:r w:rsidRPr="00BC3C2C">
              <w:rPr>
                <w:rFonts w:cs="Arial"/>
                <w:color w:val="000000"/>
              </w:rPr>
              <w:t>Changes to Process of Evaluating the Potential Needs for Additional Capacity and Mitigated Offer Cap</w:t>
            </w:r>
          </w:p>
        </w:tc>
      </w:tr>
      <w:tr w:rsidR="005540EB" w:rsidRPr="00E01925" w14:paraId="0BE86230" w14:textId="77777777" w:rsidTr="00012D9E">
        <w:trPr>
          <w:trHeight w:val="539"/>
        </w:trPr>
        <w:tc>
          <w:tcPr>
            <w:tcW w:w="2857" w:type="dxa"/>
            <w:gridSpan w:val="2"/>
            <w:shd w:val="clear" w:color="auto" w:fill="FFFFFF" w:themeFill="background1"/>
            <w:vAlign w:val="center"/>
          </w:tcPr>
          <w:p w14:paraId="1742F4DE" w14:textId="77777777" w:rsidR="005540EB" w:rsidRPr="00DA178C" w:rsidRDefault="005540EB" w:rsidP="00012D9E">
            <w:pPr>
              <w:pStyle w:val="Header"/>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7EB8A03E" w14:textId="3ED453DC" w:rsidR="005540EB" w:rsidRPr="00E01925" w:rsidRDefault="007A6771" w:rsidP="00012D9E">
            <w:pPr>
              <w:pStyle w:val="NormalArial"/>
              <w:spacing w:before="120" w:after="120"/>
            </w:pPr>
            <w:r>
              <w:t>July</w:t>
            </w:r>
            <w:r w:rsidRPr="00DA178C">
              <w:t xml:space="preserve"> </w:t>
            </w:r>
            <w:r>
              <w:t>9</w:t>
            </w:r>
            <w:r w:rsidR="005540EB" w:rsidRPr="00DA178C">
              <w:t>, 202</w:t>
            </w:r>
            <w:r w:rsidR="005540EB">
              <w:t>6</w:t>
            </w:r>
          </w:p>
        </w:tc>
      </w:tr>
      <w:tr w:rsidR="005540EB" w:rsidRPr="00E01925" w14:paraId="4AB15402" w14:textId="77777777" w:rsidTr="00012D9E">
        <w:trPr>
          <w:trHeight w:val="539"/>
        </w:trPr>
        <w:tc>
          <w:tcPr>
            <w:tcW w:w="2857" w:type="dxa"/>
            <w:gridSpan w:val="2"/>
            <w:shd w:val="clear" w:color="auto" w:fill="FFFFFF" w:themeFill="background1"/>
            <w:vAlign w:val="center"/>
          </w:tcPr>
          <w:p w14:paraId="6D0B820F" w14:textId="77777777" w:rsidR="005540EB" w:rsidRPr="00E01925" w:rsidRDefault="005540EB" w:rsidP="00012D9E">
            <w:pPr>
              <w:pStyle w:val="Header"/>
              <w:rPr>
                <w:bCs w:val="0"/>
              </w:rPr>
            </w:pPr>
            <w:r>
              <w:rPr>
                <w:bCs w:val="0"/>
              </w:rPr>
              <w:t>Action</w:t>
            </w:r>
          </w:p>
        </w:tc>
        <w:tc>
          <w:tcPr>
            <w:tcW w:w="7583" w:type="dxa"/>
            <w:gridSpan w:val="2"/>
            <w:shd w:val="clear" w:color="auto" w:fill="FFFFFF" w:themeFill="background1"/>
            <w:vAlign w:val="center"/>
          </w:tcPr>
          <w:p w14:paraId="6D89633F" w14:textId="4C9A48A2" w:rsidR="005540EB" w:rsidRPr="00FB509B" w:rsidDel="00DA178C" w:rsidRDefault="007A6771" w:rsidP="00012D9E">
            <w:pPr>
              <w:pStyle w:val="NormalArial"/>
              <w:spacing w:before="120" w:after="120"/>
            </w:pPr>
            <w:r>
              <w:t>Approved</w:t>
            </w:r>
          </w:p>
        </w:tc>
      </w:tr>
      <w:tr w:rsidR="005540EB" w:rsidRPr="00E01925" w14:paraId="3E4DAF99" w14:textId="77777777" w:rsidTr="00012D9E">
        <w:trPr>
          <w:trHeight w:val="611"/>
        </w:trPr>
        <w:tc>
          <w:tcPr>
            <w:tcW w:w="2857" w:type="dxa"/>
            <w:gridSpan w:val="2"/>
            <w:shd w:val="clear" w:color="auto" w:fill="FFFFFF" w:themeFill="background1"/>
            <w:vAlign w:val="center"/>
          </w:tcPr>
          <w:p w14:paraId="0FF0AEC4" w14:textId="77777777" w:rsidR="005540EB" w:rsidRPr="00DA178C" w:rsidRDefault="005540EB" w:rsidP="00012D9E">
            <w:pPr>
              <w:pStyle w:val="Header"/>
            </w:pPr>
            <w:r>
              <w:t>Timeline</w:t>
            </w:r>
          </w:p>
        </w:tc>
        <w:tc>
          <w:tcPr>
            <w:tcW w:w="7583" w:type="dxa"/>
            <w:gridSpan w:val="2"/>
            <w:shd w:val="clear" w:color="auto" w:fill="FFFFFF" w:themeFill="background1"/>
            <w:vAlign w:val="center"/>
          </w:tcPr>
          <w:p w14:paraId="1F6D471C" w14:textId="1BBF289E" w:rsidR="005540EB" w:rsidRPr="00DA178C" w:rsidRDefault="005540EB" w:rsidP="00012D9E">
            <w:pPr>
              <w:pStyle w:val="Header"/>
              <w:spacing w:before="120" w:after="120"/>
              <w:rPr>
                <w:b w:val="0"/>
              </w:rPr>
            </w:pPr>
            <w:r>
              <w:rPr>
                <w:b w:val="0"/>
              </w:rPr>
              <w:t>Urgent</w:t>
            </w:r>
          </w:p>
        </w:tc>
      </w:tr>
      <w:tr w:rsidR="005540EB" w:rsidRPr="00E01925" w14:paraId="440D4537" w14:textId="77777777" w:rsidTr="00012D9E">
        <w:trPr>
          <w:trHeight w:val="611"/>
        </w:trPr>
        <w:tc>
          <w:tcPr>
            <w:tcW w:w="2857" w:type="dxa"/>
            <w:gridSpan w:val="2"/>
            <w:shd w:val="clear" w:color="auto" w:fill="FFFFFF" w:themeFill="background1"/>
            <w:vAlign w:val="center"/>
          </w:tcPr>
          <w:p w14:paraId="71083C0E" w14:textId="12A6E087" w:rsidR="005540EB" w:rsidRDefault="005540EB" w:rsidP="00012D9E">
            <w:pPr>
              <w:pStyle w:val="Header"/>
            </w:pPr>
            <w:r>
              <w:t>Estimated Impacts</w:t>
            </w:r>
          </w:p>
        </w:tc>
        <w:tc>
          <w:tcPr>
            <w:tcW w:w="7583" w:type="dxa"/>
            <w:gridSpan w:val="2"/>
            <w:shd w:val="clear" w:color="auto" w:fill="FFFFFF" w:themeFill="background1"/>
            <w:vAlign w:val="center"/>
          </w:tcPr>
          <w:p w14:paraId="4281B0E0" w14:textId="5C0EF755" w:rsidR="005540EB" w:rsidRDefault="005540EB" w:rsidP="00012D9E">
            <w:pPr>
              <w:pStyle w:val="Header"/>
              <w:spacing w:before="120" w:after="120"/>
              <w:rPr>
                <w:b w:val="0"/>
              </w:rPr>
            </w:pPr>
            <w:r>
              <w:rPr>
                <w:b w:val="0"/>
              </w:rPr>
              <w:t>Cost Budgetary:  None</w:t>
            </w:r>
          </w:p>
          <w:p w14:paraId="63F4DE9E" w14:textId="0A337B14" w:rsidR="005540EB" w:rsidRPr="00DA178C" w:rsidDel="005540EB" w:rsidRDefault="005540EB" w:rsidP="00012D9E">
            <w:pPr>
              <w:pStyle w:val="Header"/>
              <w:spacing w:before="120" w:after="120"/>
              <w:rPr>
                <w:b w:val="0"/>
              </w:rPr>
            </w:pPr>
            <w:r>
              <w:rPr>
                <w:b w:val="0"/>
              </w:rPr>
              <w:t>Project Duration:  No project required</w:t>
            </w:r>
          </w:p>
        </w:tc>
      </w:tr>
      <w:tr w:rsidR="005540EB" w:rsidRPr="00E01925" w14:paraId="7258FC00" w14:textId="77777777" w:rsidTr="00012D9E">
        <w:trPr>
          <w:trHeight w:val="611"/>
        </w:trPr>
        <w:tc>
          <w:tcPr>
            <w:tcW w:w="2857" w:type="dxa"/>
            <w:gridSpan w:val="2"/>
            <w:shd w:val="clear" w:color="auto" w:fill="FFFFFF" w:themeFill="background1"/>
            <w:vAlign w:val="center"/>
          </w:tcPr>
          <w:p w14:paraId="455663C9" w14:textId="6E55214F" w:rsidR="005540EB" w:rsidDel="00DA178C" w:rsidRDefault="005540EB" w:rsidP="00012D9E">
            <w:pPr>
              <w:pStyle w:val="Header"/>
              <w:spacing w:before="120" w:after="120"/>
            </w:pPr>
            <w:r>
              <w:t>Effective Date</w:t>
            </w:r>
          </w:p>
        </w:tc>
        <w:tc>
          <w:tcPr>
            <w:tcW w:w="7583" w:type="dxa"/>
            <w:gridSpan w:val="2"/>
            <w:shd w:val="clear" w:color="auto" w:fill="FFFFFF" w:themeFill="background1"/>
            <w:vAlign w:val="center"/>
          </w:tcPr>
          <w:p w14:paraId="1E3F02BE" w14:textId="387EED0E" w:rsidR="005540EB" w:rsidRPr="00DA178C" w:rsidRDefault="007A6771" w:rsidP="00012D9E">
            <w:pPr>
              <w:pStyle w:val="Header"/>
              <w:spacing w:before="120" w:after="120"/>
              <w:rPr>
                <w:b w:val="0"/>
              </w:rPr>
            </w:pPr>
            <w:r>
              <w:rPr>
                <w:b w:val="0"/>
              </w:rPr>
              <w:t>July 10, 2026</w:t>
            </w:r>
          </w:p>
        </w:tc>
      </w:tr>
      <w:tr w:rsidR="005540EB" w:rsidRPr="00E01925" w14:paraId="340E862A" w14:textId="77777777" w:rsidTr="00012D9E">
        <w:trPr>
          <w:trHeight w:val="611"/>
        </w:trPr>
        <w:tc>
          <w:tcPr>
            <w:tcW w:w="2857" w:type="dxa"/>
            <w:gridSpan w:val="2"/>
            <w:shd w:val="clear" w:color="auto" w:fill="FFFFFF" w:themeFill="background1"/>
            <w:vAlign w:val="center"/>
          </w:tcPr>
          <w:p w14:paraId="5AC8890E" w14:textId="77777777" w:rsidR="005540EB" w:rsidRDefault="005540EB" w:rsidP="00012D9E">
            <w:pPr>
              <w:pStyle w:val="Header"/>
              <w:spacing w:before="120" w:after="120"/>
            </w:pPr>
            <w:r>
              <w:t>Priority and Rank Assigned</w:t>
            </w:r>
          </w:p>
        </w:tc>
        <w:tc>
          <w:tcPr>
            <w:tcW w:w="7583" w:type="dxa"/>
            <w:gridSpan w:val="2"/>
            <w:shd w:val="clear" w:color="auto" w:fill="FFFFFF" w:themeFill="background1"/>
            <w:vAlign w:val="center"/>
          </w:tcPr>
          <w:p w14:paraId="5A3EBE11" w14:textId="1E67FD46" w:rsidR="005540EB" w:rsidRDefault="00F40F0A" w:rsidP="00012D9E">
            <w:pPr>
              <w:pStyle w:val="Header"/>
              <w:spacing w:before="120" w:after="120"/>
              <w:rPr>
                <w:b w:val="0"/>
              </w:rPr>
            </w:pPr>
            <w:r>
              <w:rPr>
                <w:b w:val="0"/>
              </w:rPr>
              <w:t>Not applicable</w:t>
            </w:r>
          </w:p>
        </w:tc>
      </w:tr>
      <w:tr w:rsidR="005540EB" w14:paraId="5955B5BE" w14:textId="77777777" w:rsidTr="00012D9E">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2C3DD9FE" w14:textId="77777777" w:rsidR="005540EB" w:rsidRDefault="005540EB" w:rsidP="00012D9E">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5BE0ABDB" w14:textId="77777777" w:rsidR="005540EB" w:rsidRDefault="005540EB" w:rsidP="00D9634A">
            <w:pPr>
              <w:rPr>
                <w:rFonts w:ascii="Arial" w:hAnsi="Arial" w:cs="Arial"/>
              </w:rPr>
            </w:pPr>
            <w:r>
              <w:rPr>
                <w:rFonts w:ascii="Arial" w:hAnsi="Arial" w:cs="Arial"/>
              </w:rPr>
              <w:t>4.4.9.4.1, Mitigated Offer Cap</w:t>
            </w:r>
          </w:p>
          <w:p w14:paraId="552DCE71" w14:textId="77777777" w:rsidR="005540EB" w:rsidRPr="00FB509B" w:rsidRDefault="005540EB" w:rsidP="00012D9E">
            <w:pPr>
              <w:pStyle w:val="NormalArial"/>
            </w:pPr>
            <w:r w:rsidRPr="003A772E">
              <w:rPr>
                <w:rFonts w:cs="Arial"/>
              </w:rPr>
              <w:t>6.5.1.1, ERCOT Control Area Authority</w:t>
            </w:r>
          </w:p>
        </w:tc>
      </w:tr>
      <w:tr w:rsidR="005540EB" w14:paraId="0CD303E7" w14:textId="77777777" w:rsidTr="00012D9E">
        <w:trPr>
          <w:trHeight w:val="518"/>
        </w:trPr>
        <w:tc>
          <w:tcPr>
            <w:tcW w:w="2857" w:type="dxa"/>
            <w:gridSpan w:val="2"/>
            <w:tcBorders>
              <w:bottom w:val="single" w:sz="4" w:space="0" w:color="auto"/>
            </w:tcBorders>
            <w:shd w:val="clear" w:color="auto" w:fill="FFFFFF" w:themeFill="background1"/>
            <w:vAlign w:val="center"/>
          </w:tcPr>
          <w:p w14:paraId="482A1B0E" w14:textId="77777777" w:rsidR="005540EB" w:rsidRDefault="005540EB" w:rsidP="00012D9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25CCA8B" w14:textId="77777777" w:rsidR="005540EB" w:rsidRPr="00FB509B" w:rsidRDefault="005540EB" w:rsidP="00012D9E">
            <w:pPr>
              <w:pStyle w:val="NormalArial"/>
              <w:spacing w:before="120" w:after="120"/>
            </w:pPr>
            <w:r>
              <w:t>None</w:t>
            </w:r>
          </w:p>
        </w:tc>
      </w:tr>
      <w:tr w:rsidR="005540EB" w14:paraId="397AE917" w14:textId="77777777" w:rsidTr="00012D9E">
        <w:trPr>
          <w:trHeight w:val="518"/>
        </w:trPr>
        <w:tc>
          <w:tcPr>
            <w:tcW w:w="2857" w:type="dxa"/>
            <w:gridSpan w:val="2"/>
            <w:tcBorders>
              <w:bottom w:val="single" w:sz="4" w:space="0" w:color="auto"/>
            </w:tcBorders>
            <w:shd w:val="clear" w:color="auto" w:fill="FFFFFF" w:themeFill="background1"/>
            <w:vAlign w:val="center"/>
          </w:tcPr>
          <w:p w14:paraId="16495A63" w14:textId="77777777" w:rsidR="005540EB" w:rsidRDefault="005540EB" w:rsidP="00012D9E">
            <w:pPr>
              <w:pStyle w:val="Header"/>
            </w:pPr>
            <w:bookmarkStart w:id="0" w:name="_Hlk212102115"/>
            <w:r>
              <w:t>Revision Description</w:t>
            </w:r>
          </w:p>
        </w:tc>
        <w:tc>
          <w:tcPr>
            <w:tcW w:w="7583" w:type="dxa"/>
            <w:gridSpan w:val="2"/>
            <w:tcBorders>
              <w:bottom w:val="single" w:sz="4" w:space="0" w:color="auto"/>
            </w:tcBorders>
            <w:vAlign w:val="center"/>
          </w:tcPr>
          <w:p w14:paraId="171D348D" w14:textId="55567E80" w:rsidR="005540EB" w:rsidRPr="00BC3C2C" w:rsidRDefault="005540EB" w:rsidP="00012D9E">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w:t>
            </w:r>
            <w:r w:rsidR="007A6771">
              <w:rPr>
                <w:rFonts w:ascii="Arial" w:hAnsi="Arial" w:cs="Arial"/>
                <w:color w:val="000000"/>
              </w:rPr>
              <w:t>the Public Utility Commission of Texas (</w:t>
            </w:r>
            <w:r w:rsidRPr="00BC3C2C">
              <w:rPr>
                <w:rFonts w:ascii="Arial" w:hAnsi="Arial" w:cs="Arial"/>
                <w:color w:val="000000"/>
              </w:rPr>
              <w:t>PUCT</w:t>
            </w:r>
            <w:r w:rsidR="007A6771">
              <w:rPr>
                <w:rFonts w:ascii="Arial" w:hAnsi="Arial" w:cs="Arial"/>
                <w:color w:val="000000"/>
              </w:rPr>
              <w:t>)</w:t>
            </w:r>
            <w:r w:rsidRPr="00BC3C2C">
              <w:rPr>
                <w:rFonts w:ascii="Arial" w:hAnsi="Arial" w:cs="Arial"/>
                <w:color w:val="000000"/>
              </w:rPr>
              <w:t xml:space="preserve"> when it has made such a determination and would also notify the PUCT prior to entering into any contract for additional capacity. </w:t>
            </w:r>
          </w:p>
          <w:p w14:paraId="5675BB9F" w14:textId="77777777" w:rsidR="005540EB" w:rsidRPr="00BC3C2C" w:rsidRDefault="005540EB" w:rsidP="00012D9E">
            <w:pPr>
              <w:rPr>
                <w:rFonts w:ascii="Arial" w:hAnsi="Arial" w:cs="Arial"/>
                <w:color w:val="000000"/>
              </w:rPr>
            </w:pPr>
          </w:p>
          <w:p w14:paraId="7DAB97A7" w14:textId="1DFF9FA3" w:rsidR="005540EB" w:rsidRPr="00BC3C2C" w:rsidRDefault="005540EB" w:rsidP="00012D9E">
            <w:pPr>
              <w:rPr>
                <w:rFonts w:ascii="Arial" w:hAnsi="Arial" w:cs="Arial"/>
                <w:color w:val="000000"/>
              </w:rPr>
            </w:pPr>
            <w:bookmarkStart w:id="1" w:name="_Hlk216949397"/>
            <w:r w:rsidRPr="00BC3C2C">
              <w:rPr>
                <w:rFonts w:ascii="Arial" w:hAnsi="Arial" w:cs="Arial"/>
                <w:color w:val="000000"/>
              </w:rPr>
              <w:t xml:space="preserve">To address additional capacity that is needed to address local constraint issues, this NPRR also extends the study horizon for evaluating and potentially contracting for capacity to prevent anticipated Load shed events. </w:t>
            </w:r>
            <w:bookmarkEnd w:id="1"/>
            <w:r w:rsidRPr="00BC3C2C">
              <w:rPr>
                <w:rFonts w:ascii="Arial" w:hAnsi="Arial" w:cs="Arial"/>
                <w:color w:val="000000"/>
              </w:rPr>
              <w:t xml:space="preserve"> ERCOT proposes this study horizon extend up to two years instead of just the current or next Season.  This NPRR specifies that ERCOT shall present its study assumptions (including Load forecast assumptions) to the ERCOT Board of Directors before any awards are made through the “Request for Proposal” (RFP) process.  This NPRR also expands the set of </w:t>
            </w:r>
            <w:r w:rsidRPr="00BC3C2C">
              <w:rPr>
                <w:rFonts w:ascii="Arial" w:hAnsi="Arial" w:cs="Arial"/>
                <w:color w:val="000000"/>
              </w:rPr>
              <w:lastRenderedPageBreak/>
              <w:t>eligible Resources that can respond to the RFPs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3AE5DA27" w14:textId="77777777" w:rsidR="005540EB" w:rsidRPr="00BC3C2C" w:rsidRDefault="005540EB" w:rsidP="00012D9E">
            <w:pPr>
              <w:rPr>
                <w:rFonts w:ascii="Arial" w:hAnsi="Arial" w:cs="Arial"/>
                <w:color w:val="000000"/>
              </w:rPr>
            </w:pPr>
          </w:p>
          <w:p w14:paraId="1EEEE702" w14:textId="77777777" w:rsidR="005540EB" w:rsidRPr="00BC3C2C" w:rsidRDefault="005540EB" w:rsidP="00012D9E">
            <w:pPr>
              <w:rPr>
                <w:rFonts w:ascii="Arial" w:hAnsi="Arial" w:cs="Arial"/>
                <w:color w:val="000000"/>
              </w:rPr>
            </w:pPr>
            <w:r w:rsidRPr="00BC3C2C">
              <w:rPr>
                <w:rFonts w:ascii="Arial" w:hAnsi="Arial" w:cs="Arial"/>
                <w:color w:val="000000"/>
              </w:rPr>
              <w:t>Additionally, this NPRR provides language that specifies contract length limit considerations for contracts to address local constraint issues.</w:t>
            </w:r>
          </w:p>
          <w:p w14:paraId="4E20ED3A" w14:textId="77777777" w:rsidR="005540EB" w:rsidRPr="00BC3C2C" w:rsidRDefault="005540EB" w:rsidP="00012D9E">
            <w:pPr>
              <w:rPr>
                <w:rFonts w:ascii="Arial" w:hAnsi="Arial" w:cs="Arial"/>
                <w:color w:val="000000"/>
              </w:rPr>
            </w:pPr>
          </w:p>
          <w:p w14:paraId="60399812" w14:textId="1158FDE7" w:rsidR="005540EB" w:rsidRPr="00BC3C2C" w:rsidRDefault="005540EB" w:rsidP="00012D9E">
            <w:pPr>
              <w:spacing w:after="120"/>
              <w:rPr>
                <w:rFonts w:ascii="Arial" w:hAnsi="Arial" w:cs="Arial"/>
                <w:color w:val="000000"/>
              </w:rPr>
            </w:pPr>
            <w:r w:rsidRPr="00BC3C2C">
              <w:rPr>
                <w:rFonts w:ascii="Arial" w:hAnsi="Arial" w:cs="Arial"/>
                <w:color w:val="000000"/>
              </w:rPr>
              <w:t>This NPRR also proposes edits to provide more information on the expected Settlement for Resources that were not previously mothballed, retired, or decommissioned.</w:t>
            </w:r>
          </w:p>
          <w:p w14:paraId="1C8BC7C1" w14:textId="77777777" w:rsidR="005540EB" w:rsidRPr="00FB509B" w:rsidRDefault="005540EB" w:rsidP="00012D9E">
            <w:pPr>
              <w:spacing w:before="120" w:after="120"/>
            </w:pPr>
            <w:r w:rsidRPr="00BC3C2C">
              <w:rPr>
                <w:rFonts w:ascii="Arial" w:hAnsi="Arial" w:cs="Arial"/>
                <w:color w:val="000000"/>
              </w:rPr>
              <w:t>Finally, this NPRR modifies Section 4.4.9.4.1 and revises the Mitigated Offer Cap (MOC) calculation for those same Resources procured through Section 6.5.1.1.  This approach sets the MOC curve so Security-Constrained Economic Dispatch (SCED)</w:t>
            </w:r>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p>
        </w:tc>
      </w:tr>
      <w:bookmarkEnd w:id="0"/>
      <w:tr w:rsidR="005540EB" w14:paraId="4AAC33DA" w14:textId="77777777" w:rsidTr="00012D9E">
        <w:trPr>
          <w:trHeight w:val="518"/>
        </w:trPr>
        <w:tc>
          <w:tcPr>
            <w:tcW w:w="2857" w:type="dxa"/>
            <w:gridSpan w:val="2"/>
            <w:shd w:val="clear" w:color="auto" w:fill="FFFFFF" w:themeFill="background1"/>
            <w:vAlign w:val="center"/>
          </w:tcPr>
          <w:p w14:paraId="3B4CF71D" w14:textId="77777777" w:rsidR="005540EB" w:rsidRDefault="005540EB" w:rsidP="00012D9E">
            <w:pPr>
              <w:pStyle w:val="Header"/>
            </w:pPr>
            <w:r>
              <w:lastRenderedPageBreak/>
              <w:t>Reason for Revision</w:t>
            </w:r>
          </w:p>
        </w:tc>
        <w:tc>
          <w:tcPr>
            <w:tcW w:w="7583" w:type="dxa"/>
            <w:gridSpan w:val="2"/>
            <w:vAlign w:val="center"/>
          </w:tcPr>
          <w:p w14:paraId="12B0F29F" w14:textId="3F59294D" w:rsidR="005540EB" w:rsidRDefault="005540EB" w:rsidP="00012D9E">
            <w:pPr>
              <w:pStyle w:val="NormalArial"/>
              <w:tabs>
                <w:tab w:val="left" w:pos="432"/>
              </w:tabs>
              <w:spacing w:before="120"/>
              <w:ind w:left="432" w:hanging="432"/>
              <w:rPr>
                <w:rFonts w:cs="Arial"/>
                <w:color w:val="000000"/>
              </w:rPr>
            </w:pPr>
            <w:r>
              <w:rPr>
                <w:noProof/>
              </w:rPr>
              <w:drawing>
                <wp:inline distT="0" distB="0" distL="0" distR="0" wp14:anchorId="27EC52D1" wp14:editId="04FB7F8E">
                  <wp:extent cx="198120" cy="190500"/>
                  <wp:effectExtent l="0" t="0" r="0" b="0"/>
                  <wp:docPr id="1458693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958847F" w14:textId="6265E46C" w:rsidR="005540EB" w:rsidRPr="00BD53C5" w:rsidRDefault="005540EB" w:rsidP="00012D9E">
            <w:pPr>
              <w:pStyle w:val="NormalArial"/>
              <w:tabs>
                <w:tab w:val="left" w:pos="432"/>
              </w:tabs>
              <w:spacing w:before="120"/>
              <w:ind w:left="432" w:hanging="432"/>
              <w:rPr>
                <w:rFonts w:cs="Arial"/>
                <w:color w:val="000000"/>
              </w:rPr>
            </w:pPr>
            <w:r>
              <w:rPr>
                <w:noProof/>
              </w:rPr>
              <w:drawing>
                <wp:inline distT="0" distB="0" distL="0" distR="0" wp14:anchorId="3031E522" wp14:editId="7E3C17B1">
                  <wp:extent cx="198120" cy="190500"/>
                  <wp:effectExtent l="0" t="0" r="0" b="0"/>
                  <wp:docPr id="9569442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DFC198" w14:textId="773AAA64" w:rsidR="005540EB" w:rsidRPr="00BD53C5" w:rsidRDefault="005540EB" w:rsidP="00012D9E">
            <w:pPr>
              <w:pStyle w:val="NormalArial"/>
              <w:spacing w:before="120"/>
              <w:ind w:left="432" w:hanging="432"/>
              <w:rPr>
                <w:rFonts w:cs="Arial"/>
                <w:color w:val="000000"/>
              </w:rPr>
            </w:pPr>
            <w:r>
              <w:rPr>
                <w:noProof/>
              </w:rPr>
              <w:drawing>
                <wp:inline distT="0" distB="0" distL="0" distR="0" wp14:anchorId="05300E97" wp14:editId="5F205A72">
                  <wp:extent cx="198120" cy="190500"/>
                  <wp:effectExtent l="0" t="0" r="0" b="0"/>
                  <wp:docPr id="477284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A12CCAA" w14:textId="151E2BBE" w:rsidR="005540EB" w:rsidRDefault="005540EB" w:rsidP="00012D9E">
            <w:pPr>
              <w:pStyle w:val="NormalArial"/>
              <w:spacing w:before="120"/>
              <w:rPr>
                <w:iCs/>
                <w:kern w:val="24"/>
              </w:rPr>
            </w:pPr>
            <w:r>
              <w:rPr>
                <w:noProof/>
              </w:rPr>
              <w:drawing>
                <wp:inline distT="0" distB="0" distL="0" distR="0" wp14:anchorId="1FAC640A" wp14:editId="46506421">
                  <wp:extent cx="198120" cy="190500"/>
                  <wp:effectExtent l="0" t="0" r="0" b="0"/>
                  <wp:docPr id="16352795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429DE7" w14:textId="6CAE7441" w:rsidR="005540EB" w:rsidRDefault="005540EB" w:rsidP="00012D9E">
            <w:pPr>
              <w:pStyle w:val="NormalArial"/>
              <w:spacing w:before="120"/>
            </w:pPr>
            <w:r>
              <w:rPr>
                <w:noProof/>
              </w:rPr>
              <w:drawing>
                <wp:inline distT="0" distB="0" distL="0" distR="0" wp14:anchorId="33869B6A" wp14:editId="18ED8FB3">
                  <wp:extent cx="198120" cy="190500"/>
                  <wp:effectExtent l="0" t="0" r="0" b="0"/>
                  <wp:docPr id="1361591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1CB08268" w14:textId="67516FF4" w:rsidR="005540EB" w:rsidRPr="00CD242D" w:rsidRDefault="005540EB" w:rsidP="00012D9E">
            <w:pPr>
              <w:pStyle w:val="NormalArial"/>
              <w:spacing w:before="120"/>
              <w:rPr>
                <w:rFonts w:cs="Arial"/>
                <w:color w:val="000000"/>
              </w:rPr>
            </w:pPr>
            <w:r>
              <w:rPr>
                <w:noProof/>
              </w:rPr>
              <w:drawing>
                <wp:inline distT="0" distB="0" distL="0" distR="0" wp14:anchorId="4E050BCC" wp14:editId="021E8142">
                  <wp:extent cx="198120" cy="190500"/>
                  <wp:effectExtent l="0" t="0" r="0" b="0"/>
                  <wp:docPr id="1931017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3A87A14E" w14:textId="77777777" w:rsidR="005540EB" w:rsidRDefault="005540EB" w:rsidP="00012D9E">
            <w:pPr>
              <w:pStyle w:val="NormalArial"/>
              <w:rPr>
                <w:i/>
                <w:sz w:val="20"/>
                <w:szCs w:val="20"/>
              </w:rPr>
            </w:pPr>
          </w:p>
          <w:p w14:paraId="0043F8CB" w14:textId="77777777" w:rsidR="005540EB" w:rsidRPr="00176375" w:rsidRDefault="005540EB" w:rsidP="00012D9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540EB" w14:paraId="5083DEFF" w14:textId="77777777" w:rsidTr="00012D9E">
        <w:trPr>
          <w:trHeight w:val="518"/>
        </w:trPr>
        <w:tc>
          <w:tcPr>
            <w:tcW w:w="2857" w:type="dxa"/>
            <w:gridSpan w:val="2"/>
            <w:shd w:val="clear" w:color="auto" w:fill="FFFFFF" w:themeFill="background1"/>
            <w:vAlign w:val="center"/>
          </w:tcPr>
          <w:p w14:paraId="4B4DFD33" w14:textId="77777777" w:rsidR="005540EB" w:rsidRDefault="005540EB" w:rsidP="00012D9E">
            <w:pPr>
              <w:pStyle w:val="Header"/>
            </w:pPr>
            <w:r>
              <w:lastRenderedPageBreak/>
              <w:t>Justification of Reason for Revision and Market Impacts</w:t>
            </w:r>
          </w:p>
        </w:tc>
        <w:tc>
          <w:tcPr>
            <w:tcW w:w="7583" w:type="dxa"/>
            <w:gridSpan w:val="2"/>
            <w:vAlign w:val="center"/>
          </w:tcPr>
          <w:p w14:paraId="09F76EF0" w14:textId="77777777" w:rsidR="005540EB" w:rsidRDefault="005540EB" w:rsidP="00012D9E">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7467A5C1" w14:textId="77777777" w:rsidR="005540EB" w:rsidRDefault="005540EB" w:rsidP="00012D9E">
            <w:pPr>
              <w:pStyle w:val="Header"/>
              <w:rPr>
                <w:b w:val="0"/>
                <w:bCs w:val="0"/>
              </w:rPr>
            </w:pPr>
          </w:p>
          <w:p w14:paraId="474EE2A3" w14:textId="016C578B" w:rsidR="005540EB" w:rsidRPr="00981165" w:rsidRDefault="005540EB" w:rsidP="00012D9E">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 </w:t>
            </w:r>
            <w:r w:rsidR="005667F1">
              <w:rPr>
                <w:b w:val="0"/>
                <w:bCs w:val="0"/>
              </w:rPr>
              <w:t>Reliability Must-Run (</w:t>
            </w:r>
            <w:r w:rsidRPr="002A38BF">
              <w:rPr>
                <w:b w:val="0"/>
                <w:bCs w:val="0"/>
              </w:rPr>
              <w:t>RMR</w:t>
            </w:r>
            <w:r w:rsidR="005667F1">
              <w:rPr>
                <w:b w:val="0"/>
                <w:bCs w:val="0"/>
              </w:rPr>
              <w:t>)</w:t>
            </w:r>
            <w:r w:rsidRPr="002A38BF">
              <w:rPr>
                <w:b w:val="0"/>
                <w:bCs w:val="0"/>
              </w:rPr>
              <w:t xml:space="preserve"> Agreement for Braunig Units 1 &amp; 2</w:t>
            </w:r>
            <w:r w:rsidRPr="00D30695">
              <w:rPr>
                <w:b w:val="0"/>
                <w:bCs w:val="0"/>
              </w:rPr>
              <w:t xml:space="preserve">. </w:t>
            </w:r>
            <w:r>
              <w:rPr>
                <w:b w:val="0"/>
                <w:bCs w:val="0"/>
              </w:rPr>
              <w:t xml:space="preserve"> During the latter of those requests, ERCOT committed to revise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38595511" w14:textId="77777777" w:rsidR="005540EB" w:rsidRDefault="005540EB" w:rsidP="00012D9E">
            <w:pPr>
              <w:pStyle w:val="NormalArial"/>
              <w:spacing w:before="120" w:after="120"/>
            </w:pPr>
            <w:bookmarkStart w:id="2"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2"/>
            <w:r>
              <w:t>This limitation could prevent ERCOT from taking the necessary steps to secure capacity that could avert an anticipated Emergency Condition.  To this end, ERCOT has provided language to specify that to alleviate local constraint issues, the study period to evaluate and potentially contract for capacity be extended up to a two-year period, if ERCOT studies support the need, potentially resulting in the following benefits:</w:t>
            </w:r>
          </w:p>
          <w:p w14:paraId="56213C73" w14:textId="77777777" w:rsidR="005540EB" w:rsidRDefault="005540EB" w:rsidP="005540EB">
            <w:pPr>
              <w:pStyle w:val="NormalArial"/>
              <w:numPr>
                <w:ilvl w:val="0"/>
                <w:numId w:val="6"/>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to identif</w:t>
            </w:r>
            <w:r>
              <w:rPr>
                <w:iCs/>
                <w:kern w:val="24"/>
                <w:szCs w:val="20"/>
              </w:rPr>
              <w:t>y</w:t>
            </w:r>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5418E85C" w14:textId="77777777" w:rsidR="005540EB" w:rsidRDefault="005540EB" w:rsidP="005540EB">
            <w:pPr>
              <w:pStyle w:val="NormalArial"/>
              <w:numPr>
                <w:ilvl w:val="0"/>
                <w:numId w:val="6"/>
              </w:numPr>
              <w:spacing w:before="120" w:after="120"/>
              <w:rPr>
                <w:iCs/>
                <w:kern w:val="24"/>
                <w:szCs w:val="20"/>
              </w:rPr>
            </w:pPr>
            <w:r>
              <w:rPr>
                <w:iCs/>
                <w:kern w:val="24"/>
                <w:szCs w:val="20"/>
              </w:rPr>
              <w:lastRenderedPageBreak/>
              <w:t>Provides more time for ERCOT to develop the RFP for services;</w:t>
            </w:r>
          </w:p>
          <w:p w14:paraId="5A96F06E" w14:textId="77777777" w:rsidR="005540EB" w:rsidRDefault="005540EB" w:rsidP="005540EB">
            <w:pPr>
              <w:pStyle w:val="NormalArial"/>
              <w:numPr>
                <w:ilvl w:val="0"/>
                <w:numId w:val="6"/>
              </w:numPr>
              <w:spacing w:before="120" w:after="120"/>
              <w:rPr>
                <w:iCs/>
                <w:kern w:val="24"/>
                <w:szCs w:val="20"/>
              </w:rPr>
            </w:pPr>
            <w:r>
              <w:rPr>
                <w:iCs/>
                <w:kern w:val="24"/>
                <w:szCs w:val="20"/>
              </w:rPr>
              <w:t>Allows more time for ERCOT to carefully evaluate offers;</w:t>
            </w:r>
          </w:p>
          <w:p w14:paraId="6B929216" w14:textId="77777777" w:rsidR="005540EB" w:rsidRDefault="005540EB" w:rsidP="005540EB">
            <w:pPr>
              <w:pStyle w:val="NormalArial"/>
              <w:numPr>
                <w:ilvl w:val="0"/>
                <w:numId w:val="6"/>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0FB45EF" w14:textId="77777777" w:rsidR="005540EB" w:rsidRDefault="005540EB" w:rsidP="005540EB">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2B6CA0C" w14:textId="77777777" w:rsidR="005540EB" w:rsidRDefault="005540EB" w:rsidP="005540EB">
            <w:pPr>
              <w:pStyle w:val="NormalArial"/>
              <w:numPr>
                <w:ilvl w:val="0"/>
                <w:numId w:val="6"/>
              </w:numPr>
              <w:spacing w:before="120" w:after="120"/>
              <w:rPr>
                <w:iCs/>
                <w:kern w:val="24"/>
                <w:szCs w:val="20"/>
              </w:rPr>
            </w:pPr>
            <w:r>
              <w:rPr>
                <w:iCs/>
                <w:kern w:val="24"/>
                <w:szCs w:val="20"/>
              </w:rPr>
              <w:t>Possibly reduces the need to RMR (and Must-Run Alternative (MRA)) Resources that might be considering permanently mothballing the Generation Resource, potentially resulting in an overall lower cost.</w:t>
            </w:r>
          </w:p>
          <w:p w14:paraId="697221AC" w14:textId="77777777" w:rsidR="005540EB" w:rsidRDefault="005540EB" w:rsidP="00012D9E">
            <w:pPr>
              <w:pStyle w:val="NormalArial"/>
              <w:spacing w:before="120" w:after="120"/>
              <w:rPr>
                <w:kern w:val="24"/>
              </w:rPr>
            </w:pPr>
            <w:r w:rsidRPr="00425823">
              <w:rPr>
                <w:kern w:val="24"/>
              </w:rPr>
              <w:t>In extending this look-out period to two years for local constraint issues, ERCOT is also proposing language to require an exit strategy for the local constraint issue and the reevaluation of need of any capacity contract that lasts for more than one year, both of which will help ensure that the contract is still cost effective, necessary, and of a reasonable duration.</w:t>
            </w:r>
            <w:r>
              <w:rPr>
                <w:kern w:val="24"/>
              </w:rPr>
              <w:t xml:space="preserve"> </w:t>
            </w:r>
          </w:p>
          <w:p w14:paraId="5A82B24D" w14:textId="77777777" w:rsidR="005540EB" w:rsidRPr="00796F6C" w:rsidRDefault="005540EB" w:rsidP="00012D9E">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CDR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been accelerated otherwise.  Particularly for new, planned generation, ERCOT would want to ensure that there is no gaming of the system and, for example, ensure that a </w:t>
            </w:r>
            <w:r w:rsidRPr="00AC7F01">
              <w:t xml:space="preserve">Resource </w:t>
            </w:r>
            <w:r>
              <w:lastRenderedPageBreak/>
              <w:t>Commercial Operations Date</w:t>
            </w:r>
            <w:r w:rsidRPr="00AC7F01">
              <w:t xml:space="preserve"> acceleration would not have occurred absent the acceleration incentive payment</w:t>
            </w:r>
            <w:r>
              <w:t xml:space="preserve">. </w:t>
            </w:r>
          </w:p>
          <w:p w14:paraId="62FF269C" w14:textId="3016188F" w:rsidR="005540EB" w:rsidRDefault="005540EB" w:rsidP="00012D9E">
            <w:pPr>
              <w:pStyle w:val="NormalArial"/>
              <w:spacing w:before="120" w:after="120"/>
              <w:rPr>
                <w:iCs/>
                <w:kern w:val="24"/>
                <w:szCs w:val="20"/>
              </w:rPr>
            </w:pPr>
            <w:r>
              <w:rPr>
                <w:iCs/>
                <w:kern w:val="24"/>
                <w:szCs w:val="20"/>
              </w:rPr>
              <w:t>T</w:t>
            </w:r>
            <w:r w:rsidRPr="00BC405D">
              <w:rPr>
                <w:iCs/>
                <w:kern w:val="24"/>
                <w:szCs w:val="20"/>
              </w:rPr>
              <w:t xml:space="preserve">he Protocols state that, for Settlement purposes, Generation Resources contracted under Section 6.5.1.1 will include substantially the same terms and conditions as an RMR Unit under an RMR Agreement.  </w:t>
            </w:r>
            <w:r>
              <w:rPr>
                <w:iCs/>
                <w:kern w:val="24"/>
                <w:szCs w:val="20"/>
              </w:rPr>
              <w:t xml:space="preserve">This is appropriate for Resources contracted for that were </w:t>
            </w:r>
            <w:r>
              <w:rPr>
                <w:color w:val="000000"/>
              </w:rPr>
              <w:t>previously mothballed, retired or decommissioned.  However, for units not previously mothballed, retired or decommissioned that are being contracted under Section 6.5.1.1, an awarded contract should be limited to the price offered in response to the RFP.</w:t>
            </w:r>
            <w:r>
              <w:rPr>
                <w:iCs/>
                <w:kern w:val="24"/>
                <w:szCs w:val="20"/>
              </w:rPr>
              <w:t xml:space="preserve"> </w:t>
            </w:r>
          </w:p>
          <w:p w14:paraId="71792B6D" w14:textId="77777777" w:rsidR="005540EB" w:rsidRPr="006B607A" w:rsidRDefault="005540EB" w:rsidP="00012D9E">
            <w:pPr>
              <w:pStyle w:val="NormalArial"/>
              <w:spacing w:before="120" w:after="120"/>
              <w:rPr>
                <w:iCs/>
                <w:kern w:val="24"/>
                <w:szCs w:val="20"/>
              </w:rPr>
            </w:pPr>
            <w:r>
              <w:rPr>
                <w:rFonts w:cs="Arial"/>
                <w:color w:val="000000"/>
              </w:rPr>
              <w:t xml:space="preserve">Finally, the proposed edits in Section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Although t</w:t>
            </w:r>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r>
              <w:rPr>
                <w:rFonts w:cs="Arial"/>
                <w:color w:val="000000"/>
              </w:rPr>
              <w:t>this NPRR</w:t>
            </w:r>
            <w:r w:rsidRPr="00C66180">
              <w:rPr>
                <w:rFonts w:cs="Arial"/>
                <w:color w:val="000000"/>
              </w:rPr>
              <w:t xml:space="preserve"> help</w:t>
            </w:r>
            <w:r>
              <w:rPr>
                <w:rFonts w:cs="Arial"/>
                <w:color w:val="000000"/>
              </w:rPr>
              <w:t>s</w:t>
            </w:r>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p>
        </w:tc>
      </w:tr>
      <w:tr w:rsidR="005540EB" w14:paraId="22DE946D" w14:textId="77777777" w:rsidTr="00012D9E">
        <w:trPr>
          <w:trHeight w:val="518"/>
        </w:trPr>
        <w:tc>
          <w:tcPr>
            <w:tcW w:w="2857" w:type="dxa"/>
            <w:gridSpan w:val="2"/>
            <w:shd w:val="clear" w:color="auto" w:fill="FFFFFF" w:themeFill="background1"/>
            <w:vAlign w:val="center"/>
          </w:tcPr>
          <w:p w14:paraId="6E0EB3C7" w14:textId="77777777" w:rsidR="005540EB" w:rsidRDefault="005540EB" w:rsidP="00012D9E">
            <w:pPr>
              <w:pStyle w:val="Header"/>
            </w:pPr>
            <w:r>
              <w:lastRenderedPageBreak/>
              <w:t>PRS Decision</w:t>
            </w:r>
          </w:p>
        </w:tc>
        <w:tc>
          <w:tcPr>
            <w:tcW w:w="7583" w:type="dxa"/>
            <w:gridSpan w:val="2"/>
            <w:vAlign w:val="center"/>
          </w:tcPr>
          <w:p w14:paraId="4513BCA6" w14:textId="77777777" w:rsidR="005540EB" w:rsidRDefault="005540EB" w:rsidP="00012D9E">
            <w:pPr>
              <w:pStyle w:val="Header"/>
              <w:spacing w:before="120" w:after="120"/>
              <w:rPr>
                <w:b w:val="0"/>
                <w:bCs w:val="0"/>
              </w:rPr>
            </w:pPr>
            <w:r>
              <w:rPr>
                <w:b w:val="0"/>
                <w:bCs w:val="0"/>
              </w:rPr>
              <w:t>On 1/14/26, PRS voted unanimously to table NPRR1315.  All Market Segments participated in the vote.</w:t>
            </w:r>
          </w:p>
          <w:p w14:paraId="213900C0" w14:textId="29B8A79F" w:rsidR="005540EB" w:rsidRPr="00577B84" w:rsidRDefault="005540EB" w:rsidP="00012D9E">
            <w:pPr>
              <w:pStyle w:val="Header"/>
              <w:spacing w:before="120" w:after="120"/>
              <w:rPr>
                <w:b w:val="0"/>
                <w:bCs w:val="0"/>
              </w:rPr>
            </w:pPr>
            <w:r>
              <w:rPr>
                <w:b w:val="0"/>
                <w:bCs w:val="0"/>
              </w:rPr>
              <w:t>On 5/6/26, PRS voted</w:t>
            </w:r>
            <w:r w:rsidR="00F40F0A">
              <w:rPr>
                <w:b w:val="0"/>
                <w:bCs w:val="0"/>
              </w:rPr>
              <w:t xml:space="preserve"> t</w:t>
            </w:r>
            <w:r w:rsidR="00F40F0A" w:rsidRPr="00F40F0A">
              <w:rPr>
                <w:b w:val="0"/>
                <w:bCs w:val="0"/>
              </w:rPr>
              <w:t>o grant NPRR1315 Urgent status; to recommend approval of NPRR1315 as amended by the 5/5/26 ERCOT comments as revised by PRS; and to forward to TAC NPRR1315 and the 12/19/25 Impact Analysis</w:t>
            </w:r>
            <w:r w:rsidR="00F40F0A">
              <w:rPr>
                <w:b w:val="0"/>
                <w:bCs w:val="0"/>
              </w:rPr>
              <w:t>.  There was one opposing vote from the Independent Power Marketer (IPM) (</w:t>
            </w:r>
            <w:r w:rsidR="00B75E68">
              <w:rPr>
                <w:b w:val="0"/>
                <w:bCs w:val="0"/>
              </w:rPr>
              <w:t>SENA</w:t>
            </w:r>
            <w:r w:rsidR="00F40F0A">
              <w:rPr>
                <w:b w:val="0"/>
                <w:bCs w:val="0"/>
              </w:rPr>
              <w:t>) Market Segment and four abstentions from the Cooperative (LCRA)</w:t>
            </w:r>
            <w:r w:rsidR="00780F8B">
              <w:rPr>
                <w:b w:val="0"/>
                <w:bCs w:val="0"/>
              </w:rPr>
              <w:t>,</w:t>
            </w:r>
            <w:r w:rsidR="00F40F0A">
              <w:rPr>
                <w:b w:val="0"/>
                <w:bCs w:val="0"/>
              </w:rPr>
              <w:t xml:space="preserve"> IPM (Tenaska), and Municipal (2) (Austin Energy, CPS Energy) Market Segments.  All Market Segments participated in the vote. </w:t>
            </w:r>
          </w:p>
        </w:tc>
      </w:tr>
      <w:tr w:rsidR="005540EB" w14:paraId="350CFFFF" w14:textId="77777777" w:rsidTr="00F75174">
        <w:trPr>
          <w:trHeight w:val="518"/>
        </w:trPr>
        <w:tc>
          <w:tcPr>
            <w:tcW w:w="2857" w:type="dxa"/>
            <w:gridSpan w:val="2"/>
            <w:shd w:val="clear" w:color="auto" w:fill="FFFFFF" w:themeFill="background1"/>
            <w:vAlign w:val="center"/>
          </w:tcPr>
          <w:p w14:paraId="4FF0E8CC" w14:textId="77777777" w:rsidR="005540EB" w:rsidRDefault="005540EB" w:rsidP="00012D9E">
            <w:pPr>
              <w:pStyle w:val="Header"/>
            </w:pPr>
            <w:r>
              <w:t>Summary of PRS Discussion</w:t>
            </w:r>
          </w:p>
        </w:tc>
        <w:tc>
          <w:tcPr>
            <w:tcW w:w="7583" w:type="dxa"/>
            <w:gridSpan w:val="2"/>
            <w:vAlign w:val="center"/>
          </w:tcPr>
          <w:p w14:paraId="681FB3B9" w14:textId="77777777" w:rsidR="005540EB" w:rsidRDefault="005540EB" w:rsidP="00012D9E">
            <w:pPr>
              <w:pStyle w:val="Header"/>
              <w:spacing w:before="120" w:after="120"/>
              <w:rPr>
                <w:b w:val="0"/>
                <w:bCs w:val="0"/>
              </w:rPr>
            </w:pPr>
            <w:r>
              <w:rPr>
                <w:b w:val="0"/>
                <w:bCs w:val="0"/>
              </w:rPr>
              <w:t>On 1/14/26, ERCOT Staff provided an overview of NPRR1315.  Participants discussed context behind baseline’s initial creation and suggested clarifying edits and deletions.  Some participants requested that ERCOT withdraw NPRR1315 and replace it with a PUCT project.  Other participants expressed concern regarding risk of double-counting and maintaining tech-neutrality.  ERCOT acknowledged room for collaboration toward additional redlines.</w:t>
            </w:r>
          </w:p>
          <w:p w14:paraId="233EA357" w14:textId="2B51DE1C" w:rsidR="003336C6" w:rsidRPr="001B730D" w:rsidRDefault="005540EB" w:rsidP="00A50240">
            <w:pPr>
              <w:pStyle w:val="Header"/>
              <w:spacing w:before="120" w:after="120"/>
              <w:rPr>
                <w:b w:val="0"/>
                <w:bCs w:val="0"/>
              </w:rPr>
            </w:pPr>
            <w:r>
              <w:rPr>
                <w:b w:val="0"/>
                <w:bCs w:val="0"/>
              </w:rPr>
              <w:t>On 5/6/26, PRS reviewed the 5/1/26 Invenergy comments, 5/5/26 ERCOT comments, and 5/5/26 Vistra comments</w:t>
            </w:r>
            <w:r w:rsidR="00835056">
              <w:rPr>
                <w:b w:val="0"/>
                <w:bCs w:val="0"/>
              </w:rPr>
              <w:t>; and discussed Urgency</w:t>
            </w:r>
            <w:r>
              <w:rPr>
                <w:b w:val="0"/>
                <w:bCs w:val="0"/>
              </w:rPr>
              <w:t>.</w:t>
            </w:r>
            <w:r w:rsidR="00780F8B">
              <w:rPr>
                <w:b w:val="0"/>
                <w:bCs w:val="0"/>
              </w:rPr>
              <w:t xml:space="preserve">  </w:t>
            </w:r>
            <w:r w:rsidR="00035E37">
              <w:rPr>
                <w:b w:val="0"/>
                <w:bCs w:val="0"/>
              </w:rPr>
              <w:t>Participants</w:t>
            </w:r>
            <w:r w:rsidR="00780F8B">
              <w:rPr>
                <w:b w:val="0"/>
                <w:bCs w:val="0"/>
              </w:rPr>
              <w:t xml:space="preserve"> added a desktop edit to paragraph (</w:t>
            </w:r>
            <w:r w:rsidR="00035E37">
              <w:rPr>
                <w:b w:val="0"/>
                <w:bCs w:val="0"/>
              </w:rPr>
              <w:t>5</w:t>
            </w:r>
            <w:r w:rsidR="00780F8B">
              <w:rPr>
                <w:b w:val="0"/>
                <w:bCs w:val="0"/>
              </w:rPr>
              <w:t xml:space="preserve">)(b) of Section 6.5.1.1 </w:t>
            </w:r>
            <w:r w:rsidR="00035E37">
              <w:rPr>
                <w:b w:val="0"/>
                <w:bCs w:val="0"/>
              </w:rPr>
              <w:t xml:space="preserve">committing ERCOT to posting the study assumptions </w:t>
            </w:r>
            <w:r w:rsidR="00035E37">
              <w:rPr>
                <w:b w:val="0"/>
                <w:bCs w:val="0"/>
              </w:rPr>
              <w:lastRenderedPageBreak/>
              <w:t>of each finalized contract for capacity to the ERCOT website; discussed discrepancies between NPRR1315 and NPRR1214</w:t>
            </w:r>
            <w:r w:rsidR="005A7009">
              <w:rPr>
                <w:b w:val="0"/>
                <w:bCs w:val="0"/>
              </w:rPr>
              <w:t xml:space="preserve">, </w:t>
            </w:r>
            <w:r w:rsidR="005A7009" w:rsidRPr="005A7009">
              <w:rPr>
                <w:b w:val="0"/>
                <w:bCs w:val="0"/>
              </w:rPr>
              <w:t>Reliability Deployment Price Adder Fix to Provide Locational Price Signals, Reduce Uplift and Risk</w:t>
            </w:r>
            <w:r w:rsidR="00035E37">
              <w:rPr>
                <w:b w:val="0"/>
                <w:bCs w:val="0"/>
              </w:rPr>
              <w:t>; and requested ERCOT invest in advancing NPRR1214 on an Urgent timeline</w:t>
            </w:r>
            <w:r w:rsidR="00275BDD">
              <w:rPr>
                <w:b w:val="0"/>
                <w:bCs w:val="0"/>
              </w:rPr>
              <w:t xml:space="preserve">.  </w:t>
            </w:r>
            <w:r w:rsidR="00B75915">
              <w:rPr>
                <w:b w:val="0"/>
                <w:bCs w:val="0"/>
              </w:rPr>
              <w:t>Participants discussed</w:t>
            </w:r>
            <w:r w:rsidR="00275BDD">
              <w:rPr>
                <w:b w:val="0"/>
                <w:bCs w:val="0"/>
              </w:rPr>
              <w:t xml:space="preserve"> exit strategies for longer contracts</w:t>
            </w:r>
            <w:r w:rsidR="00662729">
              <w:rPr>
                <w:b w:val="0"/>
                <w:bCs w:val="0"/>
              </w:rPr>
              <w:t xml:space="preserve">; and some expressed concerns regarding market impacts including </w:t>
            </w:r>
            <w:r w:rsidR="00F3155B">
              <w:rPr>
                <w:b w:val="0"/>
                <w:bCs w:val="0"/>
              </w:rPr>
              <w:t>distortion of price signals</w:t>
            </w:r>
            <w:r w:rsidR="001B730D">
              <w:rPr>
                <w:b w:val="0"/>
                <w:bCs w:val="0"/>
              </w:rPr>
              <w:t>.</w:t>
            </w:r>
            <w:r w:rsidR="0013123D">
              <w:rPr>
                <w:b w:val="0"/>
                <w:bCs w:val="0"/>
              </w:rPr>
              <w:t xml:space="preserve">  </w:t>
            </w:r>
          </w:p>
        </w:tc>
      </w:tr>
      <w:tr w:rsidR="00F75174" w14:paraId="61272710" w14:textId="77777777" w:rsidTr="00F75174">
        <w:trPr>
          <w:trHeight w:val="518"/>
        </w:trPr>
        <w:tc>
          <w:tcPr>
            <w:tcW w:w="2857" w:type="dxa"/>
            <w:gridSpan w:val="2"/>
            <w:shd w:val="clear" w:color="auto" w:fill="FFFFFF" w:themeFill="background1"/>
            <w:vAlign w:val="center"/>
          </w:tcPr>
          <w:p w14:paraId="259CA49D" w14:textId="402F3BF7" w:rsidR="00F75174" w:rsidRDefault="00F75174" w:rsidP="00012D9E">
            <w:pPr>
              <w:pStyle w:val="Header"/>
            </w:pPr>
            <w:r>
              <w:lastRenderedPageBreak/>
              <w:t>TAC Decision</w:t>
            </w:r>
          </w:p>
        </w:tc>
        <w:tc>
          <w:tcPr>
            <w:tcW w:w="7583" w:type="dxa"/>
            <w:gridSpan w:val="2"/>
            <w:vAlign w:val="center"/>
          </w:tcPr>
          <w:p w14:paraId="0563CFCA" w14:textId="7817BC94" w:rsidR="00F75174" w:rsidRDefault="00F75174" w:rsidP="00012D9E">
            <w:pPr>
              <w:pStyle w:val="Header"/>
              <w:spacing w:before="120" w:after="120"/>
              <w:rPr>
                <w:b w:val="0"/>
                <w:bCs w:val="0"/>
              </w:rPr>
            </w:pPr>
            <w:r>
              <w:rPr>
                <w:b w:val="0"/>
                <w:bCs w:val="0"/>
              </w:rPr>
              <w:t>On 5/13/26, TAC voted t</w:t>
            </w:r>
            <w:r w:rsidRPr="00F75174">
              <w:rPr>
                <w:b w:val="0"/>
                <w:bCs w:val="0"/>
              </w:rPr>
              <w:t>o recommend approval of NPRR1315 as recommended by PRS in the 5/6/26 PRS Report as revised by TAC and the 5/12/26 Revised Impact Analysis with a recommended effective date of the day after PUCT approval</w:t>
            </w:r>
            <w:r>
              <w:rPr>
                <w:b w:val="0"/>
                <w:bCs w:val="0"/>
              </w:rPr>
              <w:t xml:space="preserve">.  </w:t>
            </w:r>
            <w:r w:rsidRPr="00F75174">
              <w:rPr>
                <w:b w:val="0"/>
                <w:bCs w:val="0"/>
              </w:rPr>
              <w:t>There was one opposing vote from the IPM (SENA) Market Segment and f</w:t>
            </w:r>
            <w:r>
              <w:rPr>
                <w:b w:val="0"/>
                <w:bCs w:val="0"/>
              </w:rPr>
              <w:t>ive</w:t>
            </w:r>
            <w:r w:rsidRPr="00F75174">
              <w:rPr>
                <w:b w:val="0"/>
                <w:bCs w:val="0"/>
              </w:rPr>
              <w:t xml:space="preserve"> abstentions from the Cooperative </w:t>
            </w:r>
            <w:r>
              <w:rPr>
                <w:b w:val="0"/>
                <w:bCs w:val="0"/>
              </w:rPr>
              <w:t xml:space="preserve">(4) </w:t>
            </w:r>
            <w:r w:rsidRPr="00F75174">
              <w:rPr>
                <w:b w:val="0"/>
                <w:bCs w:val="0"/>
              </w:rPr>
              <w:t>(LCRA</w:t>
            </w:r>
            <w:r>
              <w:rPr>
                <w:b w:val="0"/>
                <w:bCs w:val="0"/>
              </w:rPr>
              <w:t>, Brazos, STEC, GSEC</w:t>
            </w:r>
            <w:r w:rsidRPr="00F75174">
              <w:rPr>
                <w:b w:val="0"/>
                <w:bCs w:val="0"/>
              </w:rPr>
              <w:t>)</w:t>
            </w:r>
            <w:r>
              <w:rPr>
                <w:b w:val="0"/>
                <w:bCs w:val="0"/>
              </w:rPr>
              <w:t xml:space="preserve"> and </w:t>
            </w:r>
            <w:r w:rsidRPr="00F75174">
              <w:rPr>
                <w:b w:val="0"/>
                <w:bCs w:val="0"/>
              </w:rPr>
              <w:t>IPM (</w:t>
            </w:r>
            <w:r>
              <w:rPr>
                <w:b w:val="0"/>
                <w:bCs w:val="0"/>
              </w:rPr>
              <w:t>Morgan Stanley</w:t>
            </w:r>
            <w:r w:rsidRPr="00F75174">
              <w:rPr>
                <w:b w:val="0"/>
                <w:bCs w:val="0"/>
              </w:rPr>
              <w:t>) Market Segments.  All Market Segments participated in the vote.</w:t>
            </w:r>
          </w:p>
        </w:tc>
      </w:tr>
      <w:tr w:rsidR="00F75174" w14:paraId="24CC65BE" w14:textId="77777777" w:rsidTr="00F75174">
        <w:trPr>
          <w:trHeight w:val="518"/>
        </w:trPr>
        <w:tc>
          <w:tcPr>
            <w:tcW w:w="2857" w:type="dxa"/>
            <w:gridSpan w:val="2"/>
            <w:shd w:val="clear" w:color="auto" w:fill="FFFFFF" w:themeFill="background1"/>
            <w:vAlign w:val="center"/>
          </w:tcPr>
          <w:p w14:paraId="7974E9EB" w14:textId="09290E95" w:rsidR="00F75174" w:rsidRDefault="00DA1BB2" w:rsidP="00012D9E">
            <w:pPr>
              <w:pStyle w:val="Header"/>
            </w:pPr>
            <w:r>
              <w:t>Summary of TAC Discussion</w:t>
            </w:r>
          </w:p>
        </w:tc>
        <w:tc>
          <w:tcPr>
            <w:tcW w:w="7583" w:type="dxa"/>
            <w:gridSpan w:val="2"/>
            <w:vAlign w:val="center"/>
          </w:tcPr>
          <w:p w14:paraId="153EC9B2" w14:textId="34BA81BD" w:rsidR="003378E0" w:rsidRDefault="00680A41" w:rsidP="00012D9E">
            <w:pPr>
              <w:pStyle w:val="Header"/>
              <w:spacing w:before="120" w:after="120"/>
              <w:rPr>
                <w:b w:val="0"/>
                <w:bCs w:val="0"/>
              </w:rPr>
            </w:pPr>
            <w:r>
              <w:rPr>
                <w:b w:val="0"/>
                <w:bCs w:val="0"/>
              </w:rPr>
              <w:t>On 5/13/26, TAC reviewed the 5/12/26 Revised Impact Analysis.  Some participants expressed concerns that NPRR1</w:t>
            </w:r>
            <w:r w:rsidR="00023721">
              <w:rPr>
                <w:b w:val="0"/>
                <w:bCs w:val="0"/>
              </w:rPr>
              <w:t>315</w:t>
            </w:r>
            <w:r>
              <w:rPr>
                <w:b w:val="0"/>
                <w:bCs w:val="0"/>
              </w:rPr>
              <w:t xml:space="preserve"> is not written narrowly enough; does not clearly define </w:t>
            </w:r>
            <w:r w:rsidR="00A9299D">
              <w:rPr>
                <w:b w:val="0"/>
                <w:bCs w:val="0"/>
              </w:rPr>
              <w:t>E</w:t>
            </w:r>
            <w:r>
              <w:rPr>
                <w:b w:val="0"/>
                <w:bCs w:val="0"/>
              </w:rPr>
              <w:t xml:space="preserve">mergency </w:t>
            </w:r>
            <w:r w:rsidR="00A9299D">
              <w:rPr>
                <w:b w:val="0"/>
                <w:bCs w:val="0"/>
              </w:rPr>
              <w:t>C</w:t>
            </w:r>
            <w:r>
              <w:rPr>
                <w:b w:val="0"/>
                <w:bCs w:val="0"/>
              </w:rPr>
              <w:t xml:space="preserve">onditions; </w:t>
            </w:r>
            <w:r w:rsidR="00FF088D">
              <w:rPr>
                <w:b w:val="0"/>
                <w:bCs w:val="0"/>
              </w:rPr>
              <w:t xml:space="preserve">disrupts traditional market procedure; </w:t>
            </w:r>
            <w:r>
              <w:rPr>
                <w:b w:val="0"/>
                <w:bCs w:val="0"/>
              </w:rPr>
              <w:t xml:space="preserve">and is not inclusive enough of the stakeholder process.  Other participants expressed </w:t>
            </w:r>
            <w:r w:rsidR="00FF088D">
              <w:rPr>
                <w:b w:val="0"/>
                <w:bCs w:val="0"/>
              </w:rPr>
              <w:t>intention to vote for NPRR1</w:t>
            </w:r>
            <w:r w:rsidR="00023721">
              <w:rPr>
                <w:b w:val="0"/>
                <w:bCs w:val="0"/>
              </w:rPr>
              <w:t>315</w:t>
            </w:r>
            <w:r w:rsidR="00FF088D">
              <w:rPr>
                <w:b w:val="0"/>
                <w:bCs w:val="0"/>
              </w:rPr>
              <w:t xml:space="preserve"> despite dissatisfaction, in the interest of grid reliability and with the expectation of improving the process moving forward.  Participants proposed desktop edits incorporating Section 4.4.9.4.1 edits from the </w:t>
            </w:r>
            <w:r w:rsidR="00AE2584">
              <w:rPr>
                <w:b w:val="0"/>
                <w:bCs w:val="0"/>
              </w:rPr>
              <w:t xml:space="preserve">5/5/26 Vistra comments and discussed RFP timeline.  </w:t>
            </w:r>
            <w:r w:rsidR="00AE2584" w:rsidRPr="00AE2584">
              <w:rPr>
                <w:b w:val="0"/>
                <w:bCs w:val="0"/>
              </w:rPr>
              <w:t>TAC also reviewed the additional items below.</w:t>
            </w:r>
          </w:p>
        </w:tc>
      </w:tr>
      <w:tr w:rsidR="007545E6" w14:paraId="5B8B09A2" w14:textId="77777777" w:rsidTr="00F75174">
        <w:trPr>
          <w:trHeight w:val="518"/>
        </w:trPr>
        <w:tc>
          <w:tcPr>
            <w:tcW w:w="2857" w:type="dxa"/>
            <w:gridSpan w:val="2"/>
            <w:shd w:val="clear" w:color="auto" w:fill="FFFFFF" w:themeFill="background1"/>
            <w:vAlign w:val="center"/>
          </w:tcPr>
          <w:p w14:paraId="3BD9A058" w14:textId="00E12680" w:rsidR="007545E6" w:rsidRDefault="007545E6" w:rsidP="00A9299D">
            <w:pPr>
              <w:pStyle w:val="Header"/>
              <w:spacing w:before="120" w:after="120"/>
            </w:pPr>
            <w:r w:rsidRPr="007B3204">
              <w:t>Explanation of Opposing TAC Votes</w:t>
            </w:r>
          </w:p>
        </w:tc>
        <w:tc>
          <w:tcPr>
            <w:tcW w:w="7583" w:type="dxa"/>
            <w:gridSpan w:val="2"/>
            <w:vAlign w:val="center"/>
          </w:tcPr>
          <w:p w14:paraId="4158AEA0" w14:textId="639898E9" w:rsidR="004224A5" w:rsidRPr="004224A5" w:rsidRDefault="007545E6" w:rsidP="004224A5">
            <w:pPr>
              <w:pStyle w:val="Header"/>
              <w:spacing w:before="120" w:after="120"/>
              <w:rPr>
                <w:b w:val="0"/>
                <w:bCs w:val="0"/>
              </w:rPr>
            </w:pPr>
            <w:r w:rsidRPr="00A9299D">
              <w:t>IPM/SENA</w:t>
            </w:r>
            <w:r>
              <w:rPr>
                <w:b w:val="0"/>
                <w:bCs w:val="0"/>
              </w:rPr>
              <w:t xml:space="preserve"> - </w:t>
            </w:r>
            <w:r w:rsidR="004224A5" w:rsidRPr="004224A5">
              <w:rPr>
                <w:b w:val="0"/>
                <w:bCs w:val="0"/>
              </w:rPr>
              <w:t xml:space="preserve">Shell Energy North America (Shell Energy) voted against NPRR1315 because it does not have enough checks and balances to prevent a material increase in the likelihood and validity of out-of-market </w:t>
            </w:r>
            <w:r w:rsidR="009B5E7B">
              <w:rPr>
                <w:b w:val="0"/>
                <w:bCs w:val="0"/>
              </w:rPr>
              <w:t>c</w:t>
            </w:r>
            <w:r w:rsidR="009B5E7B" w:rsidRPr="004224A5">
              <w:rPr>
                <w:b w:val="0"/>
                <w:bCs w:val="0"/>
              </w:rPr>
              <w:t xml:space="preserve">ontracts </w:t>
            </w:r>
            <w:r w:rsidR="004224A5" w:rsidRPr="004224A5">
              <w:rPr>
                <w:b w:val="0"/>
                <w:bCs w:val="0"/>
              </w:rPr>
              <w:t xml:space="preserve">for </w:t>
            </w:r>
            <w:r w:rsidR="009B5E7B">
              <w:rPr>
                <w:b w:val="0"/>
                <w:bCs w:val="0"/>
              </w:rPr>
              <w:t>c</w:t>
            </w:r>
            <w:r w:rsidR="009B5E7B" w:rsidRPr="004224A5">
              <w:rPr>
                <w:b w:val="0"/>
                <w:bCs w:val="0"/>
              </w:rPr>
              <w:t>apacity</w:t>
            </w:r>
            <w:r w:rsidR="004224A5" w:rsidRPr="004224A5">
              <w:rPr>
                <w:b w:val="0"/>
                <w:bCs w:val="0"/>
              </w:rPr>
              <w:t xml:space="preserve">. </w:t>
            </w:r>
            <w:r w:rsidR="004224A5">
              <w:rPr>
                <w:b w:val="0"/>
                <w:bCs w:val="0"/>
              </w:rPr>
              <w:t xml:space="preserve"> </w:t>
            </w:r>
            <w:r w:rsidR="004224A5" w:rsidRPr="004224A5">
              <w:rPr>
                <w:b w:val="0"/>
                <w:bCs w:val="0"/>
              </w:rPr>
              <w:t xml:space="preserve">Although ERCOT indicated that it already possesses the capabilities reflected in this revision, codifying that authority in the Protocols validates and encourages its use. </w:t>
            </w:r>
            <w:r w:rsidR="004224A5">
              <w:rPr>
                <w:b w:val="0"/>
                <w:bCs w:val="0"/>
              </w:rPr>
              <w:t xml:space="preserve"> </w:t>
            </w:r>
            <w:r w:rsidR="004224A5" w:rsidRPr="004224A5">
              <w:rPr>
                <w:b w:val="0"/>
                <w:bCs w:val="0"/>
              </w:rPr>
              <w:t xml:space="preserve">Such contracts would adversely impact the ERCOT’s market investment incentives by procuring capacity outside transparent market price formation and settlement mechanisms. </w:t>
            </w:r>
            <w:r w:rsidR="004224A5">
              <w:rPr>
                <w:b w:val="0"/>
                <w:bCs w:val="0"/>
              </w:rPr>
              <w:t xml:space="preserve"> </w:t>
            </w:r>
            <w:r w:rsidR="004224A5" w:rsidRPr="004224A5">
              <w:rPr>
                <w:b w:val="0"/>
                <w:bCs w:val="0"/>
              </w:rPr>
              <w:t>While NPRR1315 requires ERCOT to present the issue to the PUCT, it does not require PUCT approval before ERCOT may initiate the process, leaving no meaningful guardrails on when or how the process may be used such as the likelihood and depth of the perceived shortage beyond the general objective of preventing forecasted transmission emergencies.</w:t>
            </w:r>
          </w:p>
          <w:p w14:paraId="02300F96" w14:textId="788F527E" w:rsidR="004224A5" w:rsidRPr="004224A5" w:rsidRDefault="004224A5" w:rsidP="004224A5">
            <w:pPr>
              <w:pStyle w:val="Header"/>
              <w:spacing w:before="120" w:after="120"/>
              <w:rPr>
                <w:b w:val="0"/>
                <w:bCs w:val="0"/>
              </w:rPr>
            </w:pPr>
            <w:r w:rsidRPr="004224A5">
              <w:rPr>
                <w:b w:val="0"/>
                <w:bCs w:val="0"/>
              </w:rPr>
              <w:t xml:space="preserve">Many stakeholders across all sectors expressed concerns with ERCOT’s proposal but viewed it as the lesser of two evils because exercising these </w:t>
            </w:r>
            <w:r w:rsidR="009B5E7B">
              <w:rPr>
                <w:b w:val="0"/>
                <w:bCs w:val="0"/>
              </w:rPr>
              <w:t>contracts for capacity</w:t>
            </w:r>
            <w:r w:rsidR="009B5E7B" w:rsidRPr="004224A5">
              <w:rPr>
                <w:b w:val="0"/>
                <w:bCs w:val="0"/>
              </w:rPr>
              <w:t xml:space="preserve"> </w:t>
            </w:r>
            <w:r w:rsidRPr="004224A5">
              <w:rPr>
                <w:b w:val="0"/>
                <w:bCs w:val="0"/>
              </w:rPr>
              <w:t xml:space="preserve">through PURA would be an </w:t>
            </w:r>
            <w:r w:rsidRPr="004224A5">
              <w:rPr>
                <w:b w:val="0"/>
                <w:bCs w:val="0"/>
              </w:rPr>
              <w:lastRenderedPageBreak/>
              <w:t xml:space="preserve">even less defined process, whereas defining the process in Protocols creates a more known and potentially more limited framework. </w:t>
            </w:r>
            <w:r>
              <w:rPr>
                <w:b w:val="0"/>
                <w:bCs w:val="0"/>
              </w:rPr>
              <w:t xml:space="preserve"> </w:t>
            </w:r>
            <w:r w:rsidRPr="004224A5">
              <w:rPr>
                <w:b w:val="0"/>
                <w:bCs w:val="0"/>
              </w:rPr>
              <w:t xml:space="preserve">However, while NPRR1315 defines how ERCOT may use this authority for this purpose, it does not limit ERCOT’s broader authority under PURA. </w:t>
            </w:r>
            <w:r>
              <w:rPr>
                <w:b w:val="0"/>
                <w:bCs w:val="0"/>
              </w:rPr>
              <w:t xml:space="preserve"> </w:t>
            </w:r>
            <w:r w:rsidRPr="004224A5">
              <w:rPr>
                <w:b w:val="0"/>
                <w:bCs w:val="0"/>
              </w:rPr>
              <w:t xml:space="preserve">As a result, ERCOT could still pursue more general </w:t>
            </w:r>
            <w:r w:rsidR="009B5E7B">
              <w:rPr>
                <w:b w:val="0"/>
                <w:bCs w:val="0"/>
              </w:rPr>
              <w:t>contracts for capacity</w:t>
            </w:r>
            <w:r w:rsidR="009B5E7B" w:rsidRPr="004224A5">
              <w:rPr>
                <w:b w:val="0"/>
                <w:bCs w:val="0"/>
              </w:rPr>
              <w:t xml:space="preserve"> </w:t>
            </w:r>
            <w:r w:rsidRPr="004224A5">
              <w:rPr>
                <w:b w:val="0"/>
                <w:bCs w:val="0"/>
              </w:rPr>
              <w:t>in the future, which would be even more detrimental to the existing market.</w:t>
            </w:r>
          </w:p>
          <w:p w14:paraId="08D2B0B5" w14:textId="4F464B1E" w:rsidR="004224A5" w:rsidRPr="004224A5" w:rsidRDefault="004224A5" w:rsidP="004224A5">
            <w:pPr>
              <w:pStyle w:val="Header"/>
              <w:spacing w:before="120" w:after="120"/>
              <w:rPr>
                <w:b w:val="0"/>
                <w:bCs w:val="0"/>
              </w:rPr>
            </w:pPr>
            <w:r w:rsidRPr="004224A5">
              <w:rPr>
                <w:b w:val="0"/>
                <w:bCs w:val="0"/>
              </w:rPr>
              <w:t xml:space="preserve">Transmission emergencies identified in ERCOT short-term planning studies already produce operational tools, such as mitigation plans, that following implementation of NPRR1307, </w:t>
            </w:r>
            <w:r w:rsidR="006417FF" w:rsidRPr="006417FF">
              <w:rPr>
                <w:b w:val="0"/>
                <w:bCs w:val="0"/>
              </w:rPr>
              <w:t>Revised Definition of Mitigation Plan</w:t>
            </w:r>
            <w:r w:rsidR="006417FF">
              <w:rPr>
                <w:b w:val="0"/>
                <w:bCs w:val="0"/>
              </w:rPr>
              <w:t>,</w:t>
            </w:r>
            <w:r w:rsidR="006417FF" w:rsidRPr="006417FF">
              <w:rPr>
                <w:b w:val="0"/>
                <w:bCs w:val="0"/>
              </w:rPr>
              <w:t xml:space="preserve"> </w:t>
            </w:r>
            <w:r w:rsidRPr="004224A5">
              <w:rPr>
                <w:b w:val="0"/>
                <w:bCs w:val="0"/>
              </w:rPr>
              <w:t xml:space="preserve">will be increasingly reflected through market-based mechanisms rather than out-of-market procurement. </w:t>
            </w:r>
            <w:r>
              <w:rPr>
                <w:b w:val="0"/>
                <w:bCs w:val="0"/>
              </w:rPr>
              <w:t xml:space="preserve"> </w:t>
            </w:r>
            <w:r w:rsidRPr="004224A5">
              <w:rPr>
                <w:b w:val="0"/>
                <w:bCs w:val="0"/>
              </w:rPr>
              <w:t xml:space="preserve">Shell Energy recognizes that identifying potential reliability issues is an important part of ERCOT’s role, and ERCOT has been effective in doing so. </w:t>
            </w:r>
            <w:r>
              <w:rPr>
                <w:b w:val="0"/>
                <w:bCs w:val="0"/>
              </w:rPr>
              <w:t xml:space="preserve"> </w:t>
            </w:r>
            <w:r w:rsidRPr="004224A5">
              <w:rPr>
                <w:b w:val="0"/>
                <w:bCs w:val="0"/>
              </w:rPr>
              <w:t xml:space="preserve">But guardrails should be put in place so that a planning function would not result in the unnecessary procurement of costly out-of-market solutions for remote, low-probability events long before real-time shortage prices and other market signals have an opportunity to materialize. </w:t>
            </w:r>
            <w:r>
              <w:rPr>
                <w:b w:val="0"/>
                <w:bCs w:val="0"/>
              </w:rPr>
              <w:t xml:space="preserve"> </w:t>
            </w:r>
            <w:r w:rsidRPr="004224A5">
              <w:rPr>
                <w:b w:val="0"/>
                <w:bCs w:val="0"/>
              </w:rPr>
              <w:t xml:space="preserve">ERCOT historically has issued RFPs based on forecasted emergency conditions on relatively short time horizons where the anticipated real-time system conditions ultimately did not materialize. </w:t>
            </w:r>
            <w:r>
              <w:rPr>
                <w:b w:val="0"/>
                <w:bCs w:val="0"/>
              </w:rPr>
              <w:t xml:space="preserve"> </w:t>
            </w:r>
            <w:r w:rsidRPr="004224A5">
              <w:rPr>
                <w:b w:val="0"/>
                <w:bCs w:val="0"/>
              </w:rPr>
              <w:t>Extending this procurement framework further into periods of greater uncertainty, without defined inputs, minimum probability thresholds, required duration or magnitude criteria, or cost-effectiveness tests, creates incentives for more frequent RFPs and increases the risk of unnecessary out-of-market actions.</w:t>
            </w:r>
          </w:p>
          <w:p w14:paraId="15D1C09D" w14:textId="3261695F" w:rsidR="004224A5" w:rsidRPr="004224A5" w:rsidRDefault="004224A5" w:rsidP="004224A5">
            <w:pPr>
              <w:pStyle w:val="Header"/>
              <w:spacing w:before="120" w:after="120"/>
              <w:rPr>
                <w:b w:val="0"/>
                <w:bCs w:val="0"/>
              </w:rPr>
            </w:pPr>
            <w:r w:rsidRPr="004224A5">
              <w:rPr>
                <w:b w:val="0"/>
                <w:bCs w:val="0"/>
              </w:rPr>
              <w:t xml:space="preserve">NPRR1315 increases the likelihood that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will result in expensive, long-lived contracts whose costs are largely unavoidable for Load and provide little to no reliability benefit to the system as a whole. </w:t>
            </w:r>
            <w:r>
              <w:rPr>
                <w:b w:val="0"/>
                <w:bCs w:val="0"/>
              </w:rPr>
              <w:t xml:space="preserve"> </w:t>
            </w:r>
            <w:r w:rsidRPr="004224A5">
              <w:rPr>
                <w:b w:val="0"/>
                <w:bCs w:val="0"/>
              </w:rPr>
              <w:t xml:space="preserve">These costs are not readily hedgeable and may be uplifted in a manner that cannot be efficiently reflected in forward price formation. </w:t>
            </w:r>
            <w:r>
              <w:rPr>
                <w:b w:val="0"/>
                <w:bCs w:val="0"/>
              </w:rPr>
              <w:t xml:space="preserve"> </w:t>
            </w:r>
            <w:r w:rsidRPr="004224A5">
              <w:rPr>
                <w:b w:val="0"/>
                <w:bCs w:val="0"/>
              </w:rPr>
              <w:t>Adding non-market, non-hedgeable charges increases overall costs to consumers while diluting the forward signals and investment incentives that the ERCOT market relies on to attract new generation and other competitive reliability solutions.</w:t>
            </w:r>
          </w:p>
          <w:p w14:paraId="2AD6FBA1" w14:textId="42376DEF" w:rsidR="004224A5" w:rsidRPr="004224A5" w:rsidRDefault="004224A5" w:rsidP="004224A5">
            <w:pPr>
              <w:pStyle w:val="Header"/>
              <w:spacing w:before="120" w:after="120"/>
              <w:rPr>
                <w:b w:val="0"/>
                <w:bCs w:val="0"/>
              </w:rPr>
            </w:pPr>
            <w:r w:rsidRPr="004224A5">
              <w:rPr>
                <w:b w:val="0"/>
                <w:bCs w:val="0"/>
              </w:rPr>
              <w:t xml:space="preserve">Shell Energy also supports the position articulated by the Lower Colorado River Authority that, under current Protocol language, specifically </w:t>
            </w:r>
            <w:r w:rsidR="009B5E7B">
              <w:rPr>
                <w:b w:val="0"/>
                <w:bCs w:val="0"/>
              </w:rPr>
              <w:t xml:space="preserve">paragraphs (1) and (1)(b) of </w:t>
            </w:r>
            <w:r w:rsidRPr="004224A5">
              <w:rPr>
                <w:b w:val="0"/>
                <w:bCs w:val="0"/>
              </w:rPr>
              <w:t>Section 6.5.7.3.1,</w:t>
            </w:r>
            <w:r w:rsidR="00BF382A">
              <w:rPr>
                <w:b w:val="0"/>
                <w:bCs w:val="0"/>
              </w:rPr>
              <w:t xml:space="preserve"> </w:t>
            </w:r>
            <w:r w:rsidR="00BF382A" w:rsidRPr="00BF382A">
              <w:rPr>
                <w:b w:val="0"/>
                <w:bCs w:val="0"/>
              </w:rPr>
              <w:t>Determination of Real-Time Reliability Deployment Price Adders</w:t>
            </w:r>
            <w:r w:rsidR="00BF382A">
              <w:rPr>
                <w:b w:val="0"/>
                <w:bCs w:val="0"/>
              </w:rPr>
              <w:t>,</w:t>
            </w:r>
            <w:r w:rsidR="00BF382A" w:rsidRPr="00BF382A" w:rsidDel="00BF382A">
              <w:rPr>
                <w:b w:val="0"/>
                <w:bCs w:val="0"/>
              </w:rPr>
              <w:t xml:space="preserve"> </w:t>
            </w:r>
            <w:r w:rsidRPr="004224A5">
              <w:rPr>
                <w:b w:val="0"/>
                <w:bCs w:val="0"/>
              </w:rPr>
              <w:t xml:space="preserve">ERCOT is required to include “capacity secured to prevent an Emergency Condition pursuant to paragraph (4) of Section 6.5.1.1” in the determination of Real-Time Reliability Deployment Price Adders (RDPAs). </w:t>
            </w:r>
            <w:r>
              <w:rPr>
                <w:b w:val="0"/>
                <w:bCs w:val="0"/>
              </w:rPr>
              <w:t xml:space="preserve"> </w:t>
            </w:r>
            <w:r w:rsidRPr="004224A5">
              <w:rPr>
                <w:b w:val="0"/>
                <w:bCs w:val="0"/>
              </w:rPr>
              <w:t xml:space="preserve">ERCOT has indicated disagreement with that interpretation, and NPRR1315 does not resolve the resulting </w:t>
            </w:r>
            <w:r w:rsidRPr="004224A5">
              <w:rPr>
                <w:b w:val="0"/>
                <w:bCs w:val="0"/>
              </w:rPr>
              <w:lastRenderedPageBreak/>
              <w:t xml:space="preserve">inconsistency. </w:t>
            </w:r>
            <w:r>
              <w:rPr>
                <w:b w:val="0"/>
                <w:bCs w:val="0"/>
              </w:rPr>
              <w:t xml:space="preserve"> </w:t>
            </w:r>
            <w:r w:rsidRPr="004224A5">
              <w:rPr>
                <w:b w:val="0"/>
                <w:bCs w:val="0"/>
              </w:rPr>
              <w:t xml:space="preserve">ERCOT has indicated that it may address this issue under the not-yet-approved NPRR1214; however, separating these questions by expanding procurement authority now while deferring RDPA inclusion rules to a different NPRR creates governance and implementation risk. </w:t>
            </w:r>
            <w:r>
              <w:rPr>
                <w:b w:val="0"/>
                <w:bCs w:val="0"/>
              </w:rPr>
              <w:t xml:space="preserve"> </w:t>
            </w:r>
            <w:r w:rsidRPr="004224A5">
              <w:rPr>
                <w:b w:val="0"/>
                <w:bCs w:val="0"/>
              </w:rPr>
              <w:t xml:space="preserve">In addition, tying this change to NPRR1214 also ties it to that NPRR’s implementation timeline, which would delay implementation until well after the first expected </w:t>
            </w:r>
            <w:r w:rsidR="009B5E7B">
              <w:rPr>
                <w:b w:val="0"/>
                <w:bCs w:val="0"/>
              </w:rPr>
              <w:t>contract for capacity</w:t>
            </w:r>
            <w:r w:rsidRPr="004224A5">
              <w:rPr>
                <w:b w:val="0"/>
                <w:bCs w:val="0"/>
              </w:rPr>
              <w:t xml:space="preserve">, a process ERCOT has indicated it intends to begin later this year. </w:t>
            </w:r>
            <w:r>
              <w:rPr>
                <w:b w:val="0"/>
                <w:bCs w:val="0"/>
              </w:rPr>
              <w:t xml:space="preserve"> </w:t>
            </w:r>
            <w:r w:rsidRPr="004224A5">
              <w:rPr>
                <w:b w:val="0"/>
                <w:bCs w:val="0"/>
              </w:rPr>
              <w:t>Approving NPRR1315 without a defined solution and implementation timeline increases the probability that procured capacity will be deployed without being consistently reflected in scarcity pricing, thereby weakening the alignment between reliability actions and market incentives.</w:t>
            </w:r>
          </w:p>
          <w:p w14:paraId="1480075A" w14:textId="58267C17" w:rsidR="004224A5" w:rsidRPr="004224A5" w:rsidRDefault="004224A5" w:rsidP="004224A5">
            <w:pPr>
              <w:pStyle w:val="Header"/>
              <w:spacing w:before="120" w:after="120"/>
              <w:rPr>
                <w:b w:val="0"/>
                <w:bCs w:val="0"/>
              </w:rPr>
            </w:pPr>
            <w:r w:rsidRPr="004224A5">
              <w:rPr>
                <w:b w:val="0"/>
                <w:bCs w:val="0"/>
              </w:rPr>
              <w:t xml:space="preserve">Contracts for </w:t>
            </w:r>
            <w:r w:rsidR="006417FF">
              <w:rPr>
                <w:b w:val="0"/>
                <w:bCs w:val="0"/>
              </w:rPr>
              <w:t>c</w:t>
            </w:r>
            <w:r w:rsidR="006417FF" w:rsidRPr="004224A5">
              <w:rPr>
                <w:b w:val="0"/>
                <w:bCs w:val="0"/>
              </w:rPr>
              <w:t xml:space="preserve">apacity </w:t>
            </w:r>
            <w:r w:rsidRPr="004224A5">
              <w:rPr>
                <w:b w:val="0"/>
                <w:bCs w:val="0"/>
              </w:rPr>
              <w:t xml:space="preserve">used to address perceived transmission congestion also send the signal that ERCOT is unwilling to allow regularly occurring congestion, even though congestion is a key component of the ERCOT market design. </w:t>
            </w:r>
            <w:r>
              <w:rPr>
                <w:b w:val="0"/>
                <w:bCs w:val="0"/>
              </w:rPr>
              <w:t xml:space="preserve"> </w:t>
            </w:r>
            <w:r w:rsidRPr="004224A5">
              <w:rPr>
                <w:b w:val="0"/>
                <w:bCs w:val="0"/>
              </w:rPr>
              <w:t xml:space="preserve">Congestion is important in the ERCOT market because it incentivizes generators and loads to locate where they are most beneficial and cost-effective for the system as a whole. </w:t>
            </w:r>
            <w:r>
              <w:rPr>
                <w:b w:val="0"/>
                <w:bCs w:val="0"/>
              </w:rPr>
              <w:t xml:space="preserve"> </w:t>
            </w:r>
            <w:r w:rsidRPr="004224A5">
              <w:rPr>
                <w:b w:val="0"/>
                <w:bCs w:val="0"/>
              </w:rPr>
              <w:t xml:space="preserve">Without congestion, there is less incentive for load and generation to locate near one another. </w:t>
            </w:r>
            <w:r>
              <w:rPr>
                <w:b w:val="0"/>
                <w:bCs w:val="0"/>
              </w:rPr>
              <w:t xml:space="preserve"> </w:t>
            </w:r>
            <w:r w:rsidRPr="004224A5">
              <w:rPr>
                <w:b w:val="0"/>
                <w:bCs w:val="0"/>
              </w:rPr>
              <w:t xml:space="preserve">The situation in Far West ERCOT is a useful example of how the market is intended to work. </w:t>
            </w:r>
            <w:r>
              <w:rPr>
                <w:b w:val="0"/>
                <w:bCs w:val="0"/>
              </w:rPr>
              <w:t xml:space="preserve"> </w:t>
            </w:r>
            <w:r w:rsidRPr="004224A5">
              <w:rPr>
                <w:b w:val="0"/>
                <w:bCs w:val="0"/>
              </w:rPr>
              <w:t xml:space="preserve">Geographic and market conditions in the area led to increased solar development, which over time contributed to low, and at times negative, energy prices. </w:t>
            </w:r>
            <w:r>
              <w:rPr>
                <w:b w:val="0"/>
                <w:bCs w:val="0"/>
              </w:rPr>
              <w:t xml:space="preserve"> </w:t>
            </w:r>
            <w:r w:rsidRPr="004224A5">
              <w:rPr>
                <w:b w:val="0"/>
                <w:bCs w:val="0"/>
              </w:rPr>
              <w:t xml:space="preserve">Those prices in turn supported load growth, which is now expected to contribute to higher prices that will incentivize new generation capable of operating during non-solar hours. </w:t>
            </w:r>
            <w:r>
              <w:rPr>
                <w:b w:val="0"/>
                <w:bCs w:val="0"/>
              </w:rPr>
              <w:t xml:space="preserve"> </w:t>
            </w:r>
            <w:r w:rsidRPr="004224A5">
              <w:rPr>
                <w:b w:val="0"/>
                <w:bCs w:val="0"/>
              </w:rPr>
              <w:t xml:space="preserve">Short-circuiting that signal through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would undermine that market response.</w:t>
            </w:r>
          </w:p>
          <w:p w14:paraId="0EA6B7D7" w14:textId="52D80B2A" w:rsidR="004224A5" w:rsidRPr="004224A5" w:rsidRDefault="004224A5" w:rsidP="004224A5">
            <w:pPr>
              <w:pStyle w:val="Header"/>
              <w:spacing w:before="120" w:after="120"/>
              <w:rPr>
                <w:b w:val="0"/>
                <w:bCs w:val="0"/>
              </w:rPr>
            </w:pPr>
            <w:r w:rsidRPr="004224A5">
              <w:rPr>
                <w:b w:val="0"/>
                <w:bCs w:val="0"/>
              </w:rPr>
              <w:t xml:space="preserve">Shell Energy also takes issue with the perceived urgency of NPRR1315. </w:t>
            </w:r>
            <w:r>
              <w:rPr>
                <w:b w:val="0"/>
                <w:bCs w:val="0"/>
              </w:rPr>
              <w:t xml:space="preserve"> </w:t>
            </w:r>
            <w:r w:rsidRPr="004224A5">
              <w:rPr>
                <w:b w:val="0"/>
                <w:bCs w:val="0"/>
              </w:rPr>
              <w:t xml:space="preserve">ERCOT has indicated that it already has the authority to do everything contemplated by this NPRR and that it intended to proceed even if this language did not pass. </w:t>
            </w:r>
            <w:r>
              <w:rPr>
                <w:b w:val="0"/>
                <w:bCs w:val="0"/>
              </w:rPr>
              <w:t xml:space="preserve"> </w:t>
            </w:r>
            <w:r w:rsidRPr="004224A5">
              <w:rPr>
                <w:b w:val="0"/>
                <w:bCs w:val="0"/>
              </w:rPr>
              <w:t xml:space="preserve">It remains unclear whether conditions in Far West ERCOT are as severe as ERCOT has indicated. </w:t>
            </w:r>
            <w:r>
              <w:rPr>
                <w:b w:val="0"/>
                <w:bCs w:val="0"/>
              </w:rPr>
              <w:t xml:space="preserve"> </w:t>
            </w:r>
            <w:r w:rsidRPr="004224A5">
              <w:rPr>
                <w:b w:val="0"/>
                <w:bCs w:val="0"/>
              </w:rPr>
              <w:t xml:space="preserve">ERCOT has not provided stakeholders with an updated assessment of the forecasted situation in Far West ERCOT, and the most recent update, provided in December, indicated that regular </w:t>
            </w:r>
            <w:r w:rsidR="00901A7E">
              <w:rPr>
                <w:b w:val="0"/>
                <w:bCs w:val="0"/>
              </w:rPr>
              <w:t>L</w:t>
            </w:r>
            <w:r w:rsidR="00BF382A" w:rsidRPr="004224A5">
              <w:rPr>
                <w:b w:val="0"/>
                <w:bCs w:val="0"/>
              </w:rPr>
              <w:t xml:space="preserve">oad </w:t>
            </w:r>
            <w:r w:rsidRPr="004224A5">
              <w:rPr>
                <w:b w:val="0"/>
                <w:bCs w:val="0"/>
              </w:rPr>
              <w:t xml:space="preserve">shed would already be occurring by this time, which is inconsistent with what is happening in real time. </w:t>
            </w:r>
            <w:r>
              <w:rPr>
                <w:b w:val="0"/>
                <w:bCs w:val="0"/>
              </w:rPr>
              <w:t xml:space="preserve"> </w:t>
            </w:r>
            <w:r w:rsidRPr="004224A5">
              <w:rPr>
                <w:b w:val="0"/>
                <w:bCs w:val="0"/>
              </w:rPr>
              <w:t xml:space="preserve">There is ample time for ERCOT to ensure that the proposed approach is developed appropriately and refined through a process that incorporates robust checks and balances, including oversight and approval by both the ERCOT Board and the </w:t>
            </w:r>
            <w:r w:rsidR="006417FF">
              <w:rPr>
                <w:b w:val="0"/>
                <w:bCs w:val="0"/>
              </w:rPr>
              <w:t>PUCT</w:t>
            </w:r>
            <w:r w:rsidRPr="004224A5">
              <w:rPr>
                <w:b w:val="0"/>
                <w:bCs w:val="0"/>
              </w:rPr>
              <w:t xml:space="preserve">, before proceeding further. </w:t>
            </w:r>
            <w:r>
              <w:rPr>
                <w:b w:val="0"/>
                <w:bCs w:val="0"/>
              </w:rPr>
              <w:t xml:space="preserve"> </w:t>
            </w:r>
            <w:r w:rsidRPr="004224A5">
              <w:rPr>
                <w:b w:val="0"/>
                <w:bCs w:val="0"/>
              </w:rPr>
              <w:t xml:space="preserve">The ability to include </w:t>
            </w:r>
            <w:r w:rsidR="00BF382A">
              <w:rPr>
                <w:b w:val="0"/>
                <w:bCs w:val="0"/>
              </w:rPr>
              <w:t>D</w:t>
            </w:r>
            <w:r w:rsidR="00BF382A" w:rsidRPr="004224A5">
              <w:rPr>
                <w:b w:val="0"/>
                <w:bCs w:val="0"/>
              </w:rPr>
              <w:t xml:space="preserve">emand </w:t>
            </w:r>
            <w:r w:rsidRPr="004224A5">
              <w:rPr>
                <w:b w:val="0"/>
                <w:bCs w:val="0"/>
              </w:rPr>
              <w:t xml:space="preserve">response and existing settlement-only resources in the RFP is a significant capability afforded to ERCOT under this </w:t>
            </w:r>
            <w:r w:rsidRPr="004224A5">
              <w:rPr>
                <w:b w:val="0"/>
                <w:bCs w:val="0"/>
              </w:rPr>
              <w:lastRenderedPageBreak/>
              <w:t xml:space="preserve">NPRR. </w:t>
            </w:r>
            <w:r>
              <w:rPr>
                <w:b w:val="0"/>
                <w:bCs w:val="0"/>
              </w:rPr>
              <w:t xml:space="preserve"> </w:t>
            </w:r>
            <w:r w:rsidRPr="004224A5">
              <w:rPr>
                <w:b w:val="0"/>
                <w:bCs w:val="0"/>
              </w:rPr>
              <w:t>As these resources are already in operation and are likely capable of providing this service to ERCOT on short notice, it is not apparent that ERCOT would need to contract such resources as far as two years in advance, as contemplated by this NPRR.</w:t>
            </w:r>
          </w:p>
          <w:p w14:paraId="2CE76E6A" w14:textId="19FC57A2" w:rsidR="004224A5" w:rsidRPr="004224A5" w:rsidRDefault="004224A5" w:rsidP="004224A5">
            <w:pPr>
              <w:pStyle w:val="Header"/>
              <w:spacing w:before="120" w:after="120"/>
              <w:rPr>
                <w:b w:val="0"/>
                <w:bCs w:val="0"/>
              </w:rPr>
            </w:pPr>
            <w:r w:rsidRPr="004224A5">
              <w:rPr>
                <w:b w:val="0"/>
                <w:bCs w:val="0"/>
              </w:rPr>
              <w:t>For these reasons, Shell Energy recommends that the ERCOT Board direct revisions that (1) narrowly define qualifying conditions and inputs for any additional-capacity evaluation and procurement</w:t>
            </w:r>
            <w:r>
              <w:rPr>
                <w:b w:val="0"/>
                <w:bCs w:val="0"/>
              </w:rPr>
              <w:t>;</w:t>
            </w:r>
            <w:r w:rsidRPr="004224A5">
              <w:rPr>
                <w:b w:val="0"/>
                <w:bCs w:val="0"/>
              </w:rPr>
              <w:t xml:space="preserve"> (2) require transparent probability, duration, and magnitude thresholds together with an affirmative showing of cost-effectiveness</w:t>
            </w:r>
            <w:r>
              <w:rPr>
                <w:b w:val="0"/>
                <w:bCs w:val="0"/>
              </w:rPr>
              <w:t>;</w:t>
            </w:r>
            <w:r w:rsidRPr="004224A5">
              <w:rPr>
                <w:b w:val="0"/>
                <w:bCs w:val="0"/>
              </w:rPr>
              <w:t xml:space="preserve"> (3) prioritize existing market-based mitigation where available</w:t>
            </w:r>
            <w:r>
              <w:rPr>
                <w:b w:val="0"/>
                <w:bCs w:val="0"/>
              </w:rPr>
              <w:t>;</w:t>
            </w:r>
            <w:r w:rsidRPr="004224A5">
              <w:rPr>
                <w:b w:val="0"/>
                <w:bCs w:val="0"/>
              </w:rPr>
              <w:t xml:space="preserve"> and (4) ensure that any procured capacity deployment is consistently incorporated into RDPA and scarcity price formation on an implementation timeline contemporaneous with any expansion of ERCOT procurement authority.</w:t>
            </w:r>
          </w:p>
          <w:p w14:paraId="26E93460" w14:textId="1DD832B1" w:rsidR="007545E6" w:rsidRDefault="004224A5" w:rsidP="004224A5">
            <w:pPr>
              <w:pStyle w:val="Header"/>
              <w:spacing w:before="120" w:after="120"/>
              <w:rPr>
                <w:b w:val="0"/>
                <w:bCs w:val="0"/>
              </w:rPr>
            </w:pPr>
            <w:r w:rsidRPr="004224A5">
              <w:rPr>
                <w:b w:val="0"/>
                <w:bCs w:val="0"/>
              </w:rPr>
              <w:t xml:space="preserve">In summary, Shell Energy opposes NPRR1315 because it would formalize and encourage broader use of out-of-market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without adequate guardrails, meaningful regulatory approval, or clear standards for when such procurement is justified. </w:t>
            </w:r>
            <w:r w:rsidR="00BE4A37">
              <w:rPr>
                <w:b w:val="0"/>
                <w:bCs w:val="0"/>
              </w:rPr>
              <w:t xml:space="preserve"> </w:t>
            </w:r>
            <w:r w:rsidRPr="004224A5">
              <w:rPr>
                <w:b w:val="0"/>
                <w:bCs w:val="0"/>
              </w:rPr>
              <w:t xml:space="preserve">In Shell Energy’s view, the proposal risks increasing unnecessary and non-hedgeable costs to Load, weakening scarcity pricing and investment signals, undermining the role of congestion in guiding efficient market behavior, and creating implementation inconsistencies related to RDPA treatment. </w:t>
            </w:r>
            <w:r w:rsidR="00BE4A37">
              <w:rPr>
                <w:b w:val="0"/>
                <w:bCs w:val="0"/>
              </w:rPr>
              <w:t xml:space="preserve"> </w:t>
            </w:r>
            <w:r w:rsidRPr="004224A5">
              <w:rPr>
                <w:b w:val="0"/>
                <w:bCs w:val="0"/>
              </w:rPr>
              <w:t>Given the uncertainty surrounding the underlying reliability need, particularly in Far West ERCOT, Shell Energy believes any additional ERCOT authority in this area should be narrowly tailored, transparent, and aligned with market-based reliability mechanisms.</w:t>
            </w:r>
          </w:p>
        </w:tc>
      </w:tr>
      <w:tr w:rsidR="00AE2584" w14:paraId="2E861E96" w14:textId="77777777" w:rsidTr="00BF52E5">
        <w:trPr>
          <w:trHeight w:val="518"/>
        </w:trPr>
        <w:tc>
          <w:tcPr>
            <w:tcW w:w="2857" w:type="dxa"/>
            <w:gridSpan w:val="2"/>
            <w:shd w:val="clear" w:color="auto" w:fill="FFFFFF"/>
            <w:vAlign w:val="center"/>
          </w:tcPr>
          <w:p w14:paraId="643DD6EC" w14:textId="51647244" w:rsidR="00AE2584" w:rsidRDefault="00AE2584" w:rsidP="00AE2584">
            <w:pPr>
              <w:pStyle w:val="Header"/>
            </w:pPr>
            <w:r>
              <w:lastRenderedPageBreak/>
              <w:t>TAC Review/Justification of Recommendation</w:t>
            </w:r>
          </w:p>
        </w:tc>
        <w:tc>
          <w:tcPr>
            <w:tcW w:w="7583" w:type="dxa"/>
            <w:gridSpan w:val="2"/>
            <w:vAlign w:val="center"/>
          </w:tcPr>
          <w:p w14:paraId="15807286" w14:textId="77777777" w:rsidR="00AE2584" w:rsidRDefault="00AE2584" w:rsidP="00AE2584">
            <w:pPr>
              <w:pStyle w:val="NormalArial"/>
              <w:spacing w:before="120" w:after="120"/>
              <w:rPr>
                <w:rFonts w:cs="Arial"/>
              </w:rPr>
            </w:pPr>
            <w:r>
              <w:rPr>
                <w:rFonts w:cs="Arial"/>
                <w:noProof/>
              </w:rPr>
              <w:drawing>
                <wp:inline distT="0" distB="0" distL="0" distR="0" wp14:anchorId="561BB2FF" wp14:editId="7FAEB60D">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7BB62DA8" w14:textId="77777777" w:rsidR="00AE2584" w:rsidRDefault="00AE2584" w:rsidP="00AE2584">
            <w:pPr>
              <w:pStyle w:val="NormalArial"/>
              <w:spacing w:before="120" w:after="120"/>
              <w:rPr>
                <w:rFonts w:cs="Arial"/>
              </w:rPr>
            </w:pPr>
            <w:r>
              <w:rPr>
                <w:rFonts w:cs="Arial"/>
                <w:noProof/>
              </w:rPr>
              <w:drawing>
                <wp:inline distT="0" distB="0" distL="0" distR="0" wp14:anchorId="6C8B139F" wp14:editId="2E7CA131">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170281F7" w14:textId="77777777" w:rsidR="00AE2584" w:rsidRDefault="00AE2584" w:rsidP="00AE2584">
            <w:pPr>
              <w:pStyle w:val="NormalArial"/>
              <w:spacing w:before="120" w:after="120"/>
              <w:rPr>
                <w:rFonts w:cs="Arial"/>
              </w:rPr>
            </w:pPr>
            <w:r>
              <w:rPr>
                <w:rFonts w:cs="Arial"/>
                <w:noProof/>
              </w:rPr>
              <w:drawing>
                <wp:inline distT="0" distB="0" distL="0" distR="0" wp14:anchorId="7E4093F6" wp14:editId="0E79494B">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Opinions were reviewed and discussed</w:t>
            </w:r>
          </w:p>
          <w:p w14:paraId="5640A4FD" w14:textId="77777777" w:rsidR="00AE2584" w:rsidRDefault="00AE2584" w:rsidP="00AE2584">
            <w:pPr>
              <w:pStyle w:val="NormalArial"/>
              <w:spacing w:before="120" w:after="120"/>
              <w:rPr>
                <w:rFonts w:cs="Arial"/>
              </w:rPr>
            </w:pPr>
            <w:r>
              <w:rPr>
                <w:rFonts w:cs="Arial"/>
                <w:noProof/>
              </w:rPr>
              <w:drawing>
                <wp:inline distT="0" distB="0" distL="0" distR="0" wp14:anchorId="5DFD7EB6" wp14:editId="60F2FC5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Comments were reviewed and discussed (if applicable)</w:t>
            </w:r>
          </w:p>
          <w:p w14:paraId="336B180B" w14:textId="090669F6" w:rsidR="00AE2584" w:rsidRDefault="00AE2584" w:rsidP="00AE2584">
            <w:pPr>
              <w:pStyle w:val="Header"/>
              <w:spacing w:before="120" w:after="120"/>
              <w:rPr>
                <w:b w:val="0"/>
                <w:bCs w:val="0"/>
              </w:rPr>
            </w:pPr>
            <w:r>
              <w:rPr>
                <w:rFonts w:cs="Arial"/>
                <w:noProof/>
              </w:rPr>
              <w:drawing>
                <wp:inline distT="0" distB="0" distL="0" distR="0" wp14:anchorId="64C83301" wp14:editId="6F59A88B">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Other: (explain)</w:t>
            </w:r>
          </w:p>
        </w:tc>
      </w:tr>
      <w:tr w:rsidR="00BF52E5" w14:paraId="21AEA174" w14:textId="77777777" w:rsidTr="007A6771">
        <w:trPr>
          <w:trHeight w:val="518"/>
        </w:trPr>
        <w:tc>
          <w:tcPr>
            <w:tcW w:w="2857" w:type="dxa"/>
            <w:gridSpan w:val="2"/>
            <w:shd w:val="clear" w:color="auto" w:fill="FFFFFF"/>
            <w:vAlign w:val="center"/>
          </w:tcPr>
          <w:p w14:paraId="7B4D45C5" w14:textId="0794363F" w:rsidR="00BF52E5" w:rsidRDefault="00BF52E5" w:rsidP="00AE2584">
            <w:pPr>
              <w:pStyle w:val="Header"/>
            </w:pPr>
            <w:r>
              <w:t>ERCOT Board Decision</w:t>
            </w:r>
          </w:p>
        </w:tc>
        <w:tc>
          <w:tcPr>
            <w:tcW w:w="7583" w:type="dxa"/>
            <w:gridSpan w:val="2"/>
            <w:vAlign w:val="center"/>
          </w:tcPr>
          <w:p w14:paraId="5E7AA23B" w14:textId="60D733EB" w:rsidR="00BF52E5" w:rsidRDefault="00BF52E5" w:rsidP="00AE2584">
            <w:pPr>
              <w:pStyle w:val="NormalArial"/>
              <w:spacing w:before="120" w:after="120"/>
              <w:rPr>
                <w:rFonts w:cs="Arial"/>
                <w:noProof/>
              </w:rPr>
            </w:pPr>
            <w:r>
              <w:rPr>
                <w:rFonts w:cs="Arial"/>
                <w:noProof/>
              </w:rPr>
              <w:t>On 6/2/26, the ERCOT Board voted unanimously to recommend approval of NPRR1315 as recommended by TAC in the 5/13/26 TAC Report.</w:t>
            </w:r>
          </w:p>
        </w:tc>
      </w:tr>
      <w:tr w:rsidR="007A6771" w14:paraId="562B3DFA" w14:textId="77777777" w:rsidTr="00A9299D">
        <w:trPr>
          <w:trHeight w:val="518"/>
        </w:trPr>
        <w:tc>
          <w:tcPr>
            <w:tcW w:w="2857" w:type="dxa"/>
            <w:gridSpan w:val="2"/>
            <w:tcBorders>
              <w:bottom w:val="single" w:sz="4" w:space="0" w:color="auto"/>
            </w:tcBorders>
            <w:shd w:val="clear" w:color="auto" w:fill="FFFFFF"/>
            <w:vAlign w:val="center"/>
          </w:tcPr>
          <w:p w14:paraId="0544B1E4" w14:textId="3DBB7B45" w:rsidR="007A6771" w:rsidRDefault="007A6771" w:rsidP="00AE2584">
            <w:pPr>
              <w:pStyle w:val="Header"/>
            </w:pPr>
            <w:r>
              <w:lastRenderedPageBreak/>
              <w:t>PUCT Decision</w:t>
            </w:r>
          </w:p>
        </w:tc>
        <w:tc>
          <w:tcPr>
            <w:tcW w:w="7583" w:type="dxa"/>
            <w:gridSpan w:val="2"/>
            <w:tcBorders>
              <w:bottom w:val="single" w:sz="4" w:space="0" w:color="auto"/>
            </w:tcBorders>
            <w:vAlign w:val="center"/>
          </w:tcPr>
          <w:p w14:paraId="37691A85" w14:textId="1A0F168A" w:rsidR="007A6771" w:rsidRDefault="007A6771" w:rsidP="00AE2584">
            <w:pPr>
              <w:pStyle w:val="NormalArial"/>
              <w:spacing w:before="120" w:after="120"/>
              <w:rPr>
                <w:rFonts w:cs="Arial"/>
                <w:noProof/>
              </w:rPr>
            </w:pPr>
            <w:r w:rsidRPr="007A6771">
              <w:rPr>
                <w:rFonts w:cs="Arial"/>
                <w:noProof/>
              </w:rPr>
              <w:t xml:space="preserve">On </w:t>
            </w:r>
            <w:r>
              <w:rPr>
                <w:rFonts w:cs="Arial"/>
                <w:noProof/>
              </w:rPr>
              <w:t>7</w:t>
            </w:r>
            <w:r w:rsidRPr="007A6771">
              <w:rPr>
                <w:rFonts w:cs="Arial"/>
                <w:noProof/>
              </w:rPr>
              <w:t>/</w:t>
            </w:r>
            <w:r>
              <w:rPr>
                <w:rFonts w:cs="Arial"/>
                <w:noProof/>
              </w:rPr>
              <w:t>9</w:t>
            </w:r>
            <w:r w:rsidRPr="007A6771">
              <w:rPr>
                <w:rFonts w:cs="Arial"/>
                <w:noProof/>
              </w:rPr>
              <w:t>/26, the PUCT approved NPRR131</w:t>
            </w:r>
            <w:r>
              <w:rPr>
                <w:rFonts w:cs="Arial"/>
                <w:noProof/>
              </w:rPr>
              <w:t>5</w:t>
            </w:r>
            <w:r w:rsidRPr="007A6771">
              <w:rPr>
                <w:rFonts w:cs="Arial"/>
                <w:noProof/>
              </w:rPr>
              <w:t xml:space="preserve"> and accompanying ERCOT Market Impact Statement as presented in Project No. 54445, Review of Protocols Adopted by the Independent Organization.</w:t>
            </w:r>
          </w:p>
        </w:tc>
      </w:tr>
    </w:tbl>
    <w:p w14:paraId="4EC5A6BD" w14:textId="77777777" w:rsidR="005540EB"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33D33840"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9A76FB" w14:textId="77777777" w:rsidR="005540EB" w:rsidRDefault="005540EB" w:rsidP="00012D9E">
            <w:pPr>
              <w:ind w:hanging="2"/>
              <w:jc w:val="center"/>
              <w:rPr>
                <w:rFonts w:ascii="Arial" w:hAnsi="Arial"/>
                <w:b/>
              </w:rPr>
            </w:pPr>
            <w:r>
              <w:rPr>
                <w:rFonts w:ascii="Arial" w:hAnsi="Arial"/>
                <w:b/>
              </w:rPr>
              <w:t>Opinions</w:t>
            </w:r>
          </w:p>
        </w:tc>
      </w:tr>
      <w:tr w:rsidR="005540EB" w14:paraId="5D3446D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1CA83"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062E692" w14:textId="232CC697" w:rsidR="005540EB" w:rsidRDefault="00AE2584" w:rsidP="00012D9E">
            <w:pPr>
              <w:spacing w:before="120" w:after="120"/>
              <w:ind w:hanging="2"/>
              <w:rPr>
                <w:rFonts w:ascii="Arial" w:hAnsi="Arial"/>
              </w:rPr>
            </w:pPr>
            <w:r w:rsidRPr="00AE2584">
              <w:rPr>
                <w:rFonts w:ascii="Arial" w:hAnsi="Arial"/>
                <w:color w:val="000000"/>
              </w:rPr>
              <w:t>ERCOT Credit Staff and the Credit Finance Sub Group (CFSG) have reviewed NPRR1315 and do not believe that it requires changes to credit monitoring activity or the calculation of liability.</w:t>
            </w:r>
          </w:p>
        </w:tc>
      </w:tr>
      <w:tr w:rsidR="005540EB" w14:paraId="4588FA8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F14E7"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21B77D" w14:textId="07CB43FC" w:rsidR="005540EB" w:rsidRDefault="00AE2584" w:rsidP="00012D9E">
            <w:pPr>
              <w:spacing w:before="120" w:after="120"/>
              <w:ind w:hanging="2"/>
              <w:rPr>
                <w:rFonts w:ascii="Arial" w:hAnsi="Arial"/>
                <w:b/>
                <w:bCs/>
              </w:rPr>
            </w:pPr>
            <w:r>
              <w:rPr>
                <w:rFonts w:ascii="Arial" w:hAnsi="Arial"/>
              </w:rPr>
              <w:t>IMM opposes NPRR1315.</w:t>
            </w:r>
          </w:p>
        </w:tc>
      </w:tr>
      <w:tr w:rsidR="005540EB" w14:paraId="6ED9B20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9E6D"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6D9AD6" w14:textId="1BFBC5B5" w:rsidR="005540EB" w:rsidRDefault="00AE2584" w:rsidP="00012D9E">
            <w:pPr>
              <w:spacing w:before="120" w:after="120"/>
              <w:ind w:hanging="2"/>
              <w:rPr>
                <w:rFonts w:ascii="Arial" w:hAnsi="Arial"/>
                <w:b/>
                <w:bCs/>
              </w:rPr>
            </w:pPr>
            <w:r w:rsidRPr="00AE2584">
              <w:rPr>
                <w:rFonts w:ascii="Arial" w:hAnsi="Arial"/>
              </w:rPr>
              <w:t>ERCOT supports approval of NPRR1315.</w:t>
            </w:r>
          </w:p>
        </w:tc>
      </w:tr>
      <w:tr w:rsidR="005540EB" w14:paraId="572AD19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059F1"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D73577" w14:textId="24DC7C35" w:rsidR="005540EB" w:rsidRDefault="00AE2584" w:rsidP="00012D9E">
            <w:pPr>
              <w:spacing w:before="120" w:after="120"/>
              <w:ind w:hanging="2"/>
              <w:rPr>
                <w:rFonts w:ascii="Arial" w:hAnsi="Arial"/>
                <w:b/>
                <w:bCs/>
              </w:rPr>
            </w:pPr>
            <w:r w:rsidRPr="00AE2584">
              <w:rPr>
                <w:rFonts w:ascii="Arial" w:hAnsi="Arial"/>
              </w:rPr>
              <w:t>ERCOT Staff has reviewed NPRR1315 and believes that it provides a positive market impact and improves processes by adding notification and more detailed procedure requirements for ERCOT to follow when ERCOT has determined that additional capacity is needed to prevent an imminent Emergency Condition or to restore the ERCOT Transmission Grid to a secure state in the event of an ERCOT Transmission Grid Emergency Condition.</w:t>
            </w:r>
          </w:p>
        </w:tc>
      </w:tr>
    </w:tbl>
    <w:p w14:paraId="20B6C8D9" w14:textId="77777777" w:rsidR="005540EB" w:rsidRPr="00D85807"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40EB" w14:paraId="0E14796E" w14:textId="77777777" w:rsidTr="00012D9E">
        <w:trPr>
          <w:cantSplit/>
          <w:trHeight w:val="432"/>
        </w:trPr>
        <w:tc>
          <w:tcPr>
            <w:tcW w:w="10440" w:type="dxa"/>
            <w:gridSpan w:val="2"/>
            <w:tcBorders>
              <w:top w:val="single" w:sz="4" w:space="0" w:color="auto"/>
            </w:tcBorders>
            <w:shd w:val="clear" w:color="auto" w:fill="FFFFFF"/>
            <w:vAlign w:val="center"/>
          </w:tcPr>
          <w:p w14:paraId="1F43FB82" w14:textId="77777777" w:rsidR="005540EB" w:rsidRPr="00176375" w:rsidRDefault="005540EB" w:rsidP="00012D9E">
            <w:pPr>
              <w:pStyle w:val="Header"/>
              <w:jc w:val="center"/>
              <w:rPr>
                <w:bCs w:val="0"/>
              </w:rPr>
            </w:pPr>
            <w:bookmarkStart w:id="3" w:name="_Hlk154568842"/>
            <w:r>
              <w:t>Sponsor</w:t>
            </w:r>
          </w:p>
        </w:tc>
      </w:tr>
      <w:tr w:rsidR="005540EB" w14:paraId="756F9B23" w14:textId="77777777" w:rsidTr="00012D9E">
        <w:trPr>
          <w:cantSplit/>
          <w:trHeight w:val="432"/>
        </w:trPr>
        <w:tc>
          <w:tcPr>
            <w:tcW w:w="2880" w:type="dxa"/>
            <w:shd w:val="clear" w:color="auto" w:fill="FFFFFF"/>
            <w:vAlign w:val="center"/>
          </w:tcPr>
          <w:p w14:paraId="42832436" w14:textId="77777777" w:rsidR="005540EB" w:rsidRPr="00176375" w:rsidRDefault="005540EB" w:rsidP="00012D9E">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3C110EBF" w14:textId="77777777" w:rsidR="005540EB" w:rsidRDefault="005540EB" w:rsidP="00012D9E">
            <w:pPr>
              <w:pStyle w:val="NormalArial"/>
            </w:pPr>
            <w:r>
              <w:t>Katherine Gross</w:t>
            </w:r>
          </w:p>
        </w:tc>
      </w:tr>
      <w:tr w:rsidR="005540EB" w14:paraId="1A7707D9" w14:textId="77777777" w:rsidTr="00012D9E">
        <w:trPr>
          <w:cantSplit/>
          <w:trHeight w:val="432"/>
        </w:trPr>
        <w:tc>
          <w:tcPr>
            <w:tcW w:w="2880" w:type="dxa"/>
            <w:shd w:val="clear" w:color="auto" w:fill="FFFFFF"/>
            <w:vAlign w:val="center"/>
          </w:tcPr>
          <w:p w14:paraId="559F812E" w14:textId="77777777" w:rsidR="005540EB" w:rsidRPr="00B93CA0" w:rsidRDefault="005540EB" w:rsidP="00012D9E">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32B981A" w14:textId="77777777" w:rsidR="005540EB" w:rsidRDefault="005540EB" w:rsidP="00012D9E">
            <w:pPr>
              <w:pStyle w:val="NormalArial"/>
            </w:pPr>
            <w:hyperlink r:id="rId18" w:history="1">
              <w:r>
                <w:rPr>
                  <w:rStyle w:val="Hyperlink"/>
                </w:rPr>
                <w:t>katherine.gross@ercot.com</w:t>
              </w:r>
            </w:hyperlink>
            <w:r>
              <w:t xml:space="preserve"> </w:t>
            </w:r>
          </w:p>
        </w:tc>
      </w:tr>
      <w:tr w:rsidR="005540EB" w14:paraId="61BD54D6" w14:textId="77777777" w:rsidTr="00012D9E">
        <w:trPr>
          <w:cantSplit/>
          <w:trHeight w:val="432"/>
        </w:trPr>
        <w:tc>
          <w:tcPr>
            <w:tcW w:w="2880" w:type="dxa"/>
            <w:shd w:val="clear" w:color="auto" w:fill="FFFFFF"/>
            <w:vAlign w:val="center"/>
          </w:tcPr>
          <w:p w14:paraId="6374C09C" w14:textId="77777777" w:rsidR="005540EB" w:rsidRPr="00B93CA0" w:rsidRDefault="005540EB" w:rsidP="00012D9E">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110E0408" w14:textId="77777777" w:rsidR="005540EB" w:rsidRDefault="005540EB" w:rsidP="00012D9E">
            <w:pPr>
              <w:pStyle w:val="NormalArial"/>
            </w:pPr>
            <w:r>
              <w:t xml:space="preserve">ERCOT </w:t>
            </w:r>
          </w:p>
        </w:tc>
      </w:tr>
      <w:tr w:rsidR="005540EB" w14:paraId="50336082" w14:textId="77777777" w:rsidTr="00012D9E">
        <w:trPr>
          <w:cantSplit/>
          <w:trHeight w:val="432"/>
        </w:trPr>
        <w:tc>
          <w:tcPr>
            <w:tcW w:w="2880" w:type="dxa"/>
            <w:tcBorders>
              <w:bottom w:val="single" w:sz="4" w:space="0" w:color="auto"/>
            </w:tcBorders>
            <w:shd w:val="clear" w:color="auto" w:fill="FFFFFF"/>
            <w:vAlign w:val="center"/>
          </w:tcPr>
          <w:p w14:paraId="376C7CD8" w14:textId="77777777" w:rsidR="005540EB" w:rsidRPr="00B93CA0" w:rsidRDefault="005540EB" w:rsidP="00012D9E">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57FE41E9" w14:textId="77777777" w:rsidR="005540EB" w:rsidRDefault="005540EB" w:rsidP="00012D9E">
            <w:pPr>
              <w:pStyle w:val="NormalArial"/>
            </w:pPr>
            <w:r>
              <w:t>512-225-7184</w:t>
            </w:r>
          </w:p>
        </w:tc>
      </w:tr>
      <w:tr w:rsidR="005540EB" w14:paraId="09AAF064" w14:textId="77777777" w:rsidTr="00012D9E">
        <w:trPr>
          <w:cantSplit/>
          <w:trHeight w:val="432"/>
        </w:trPr>
        <w:tc>
          <w:tcPr>
            <w:tcW w:w="2880" w:type="dxa"/>
            <w:shd w:val="clear" w:color="auto" w:fill="FFFFFF"/>
            <w:vAlign w:val="center"/>
          </w:tcPr>
          <w:p w14:paraId="5E0A4566" w14:textId="77777777" w:rsidR="005540EB" w:rsidRPr="00B93CA0" w:rsidRDefault="005540EB" w:rsidP="00012D9E">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B1542A7" w14:textId="77777777" w:rsidR="005540EB" w:rsidRDefault="005540EB" w:rsidP="00012D9E">
            <w:pPr>
              <w:pStyle w:val="NormalArial"/>
            </w:pPr>
          </w:p>
        </w:tc>
      </w:tr>
      <w:tr w:rsidR="005540EB" w14:paraId="756A8B6B" w14:textId="77777777" w:rsidTr="00012D9E">
        <w:trPr>
          <w:cantSplit/>
          <w:trHeight w:val="432"/>
        </w:trPr>
        <w:tc>
          <w:tcPr>
            <w:tcW w:w="2880" w:type="dxa"/>
            <w:tcBorders>
              <w:bottom w:val="single" w:sz="4" w:space="0" w:color="auto"/>
            </w:tcBorders>
            <w:shd w:val="clear" w:color="auto" w:fill="FFFFFF"/>
            <w:vAlign w:val="center"/>
          </w:tcPr>
          <w:p w14:paraId="7DD4D922" w14:textId="77777777" w:rsidR="005540EB" w:rsidRPr="00B93CA0" w:rsidRDefault="005540EB" w:rsidP="00012D9E">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699ADF04" w14:textId="77777777" w:rsidR="005540EB" w:rsidRDefault="005540EB" w:rsidP="00012D9E">
            <w:pPr>
              <w:pStyle w:val="NormalArial"/>
            </w:pPr>
            <w:r>
              <w:t>Not Applicable</w:t>
            </w:r>
          </w:p>
        </w:tc>
      </w:tr>
      <w:bookmarkEnd w:id="3"/>
    </w:tbl>
    <w:p w14:paraId="13738873" w14:textId="77777777" w:rsidR="005540EB" w:rsidRPr="00D56D61" w:rsidRDefault="005540EB" w:rsidP="005540E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540EB" w:rsidRPr="00D56D61" w14:paraId="738D7C3E" w14:textId="77777777" w:rsidTr="00012D9E">
        <w:trPr>
          <w:cantSplit/>
          <w:trHeight w:val="432"/>
        </w:trPr>
        <w:tc>
          <w:tcPr>
            <w:tcW w:w="10440" w:type="dxa"/>
            <w:gridSpan w:val="2"/>
            <w:vAlign w:val="center"/>
          </w:tcPr>
          <w:p w14:paraId="524671ED" w14:textId="77777777" w:rsidR="005540EB" w:rsidRPr="007C199B" w:rsidRDefault="005540EB" w:rsidP="00012D9E">
            <w:pPr>
              <w:pStyle w:val="NormalArial"/>
              <w:jc w:val="center"/>
              <w:rPr>
                <w:b/>
              </w:rPr>
            </w:pPr>
            <w:r w:rsidRPr="007C199B">
              <w:rPr>
                <w:b/>
              </w:rPr>
              <w:t>Market Rules Staff Contact</w:t>
            </w:r>
          </w:p>
        </w:tc>
      </w:tr>
      <w:tr w:rsidR="005540EB" w:rsidRPr="00D56D61" w14:paraId="712B10FF" w14:textId="77777777" w:rsidTr="00012D9E">
        <w:trPr>
          <w:cantSplit/>
          <w:trHeight w:val="432"/>
        </w:trPr>
        <w:tc>
          <w:tcPr>
            <w:tcW w:w="2880" w:type="dxa"/>
            <w:vAlign w:val="center"/>
          </w:tcPr>
          <w:p w14:paraId="15E44CFD" w14:textId="77777777" w:rsidR="005540EB" w:rsidRPr="007C199B" w:rsidRDefault="005540EB" w:rsidP="00012D9E">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726A4020" w14:textId="77777777" w:rsidR="005540EB" w:rsidRPr="00D56D61" w:rsidRDefault="005540EB" w:rsidP="00012D9E">
            <w:pPr>
              <w:pStyle w:val="NormalArial"/>
            </w:pPr>
            <w:r>
              <w:t>Jordan Troublefield</w:t>
            </w:r>
          </w:p>
        </w:tc>
      </w:tr>
      <w:tr w:rsidR="005540EB" w:rsidRPr="00D56D61" w14:paraId="4092949A" w14:textId="77777777" w:rsidTr="00012D9E">
        <w:trPr>
          <w:cantSplit/>
          <w:trHeight w:val="432"/>
        </w:trPr>
        <w:tc>
          <w:tcPr>
            <w:tcW w:w="2880" w:type="dxa"/>
            <w:vAlign w:val="center"/>
          </w:tcPr>
          <w:p w14:paraId="1C37ECC4" w14:textId="77777777" w:rsidR="005540EB" w:rsidRPr="007C199B" w:rsidRDefault="005540EB" w:rsidP="00012D9E">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2882E4DC" w14:textId="77777777" w:rsidR="005540EB" w:rsidRPr="00D56D61" w:rsidRDefault="005540EB" w:rsidP="00012D9E">
            <w:pPr>
              <w:pStyle w:val="NormalArial"/>
            </w:pPr>
            <w:hyperlink r:id="rId19" w:history="1">
              <w:r>
                <w:rPr>
                  <w:rStyle w:val="Hyperlink"/>
                </w:rPr>
                <w:t>jordan.troublefield@ercot.com</w:t>
              </w:r>
            </w:hyperlink>
            <w:r>
              <w:t xml:space="preserve"> </w:t>
            </w:r>
          </w:p>
        </w:tc>
      </w:tr>
      <w:tr w:rsidR="005540EB" w:rsidRPr="005370B5" w14:paraId="7B0011F9" w14:textId="77777777" w:rsidTr="00012D9E">
        <w:trPr>
          <w:cantSplit/>
          <w:trHeight w:val="432"/>
        </w:trPr>
        <w:tc>
          <w:tcPr>
            <w:tcW w:w="2880" w:type="dxa"/>
            <w:vAlign w:val="center"/>
          </w:tcPr>
          <w:p w14:paraId="525BB920" w14:textId="77777777" w:rsidR="005540EB" w:rsidRPr="007C199B" w:rsidRDefault="005540EB" w:rsidP="00012D9E">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23D9F105" w14:textId="77777777" w:rsidR="005540EB" w:rsidRDefault="005540EB" w:rsidP="00012D9E">
            <w:pPr>
              <w:pStyle w:val="NormalArial"/>
            </w:pPr>
            <w:r>
              <w:t>512-248-6521</w:t>
            </w:r>
          </w:p>
        </w:tc>
      </w:tr>
    </w:tbl>
    <w:p w14:paraId="4CBE7066"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099884A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AC51B" w14:textId="77777777" w:rsidR="005540EB" w:rsidRDefault="005540EB" w:rsidP="00012D9E">
            <w:pPr>
              <w:jc w:val="center"/>
              <w:rPr>
                <w:rFonts w:ascii="Arial" w:hAnsi="Arial"/>
                <w:b/>
              </w:rPr>
            </w:pPr>
            <w:r>
              <w:rPr>
                <w:rFonts w:ascii="Arial" w:hAnsi="Arial"/>
                <w:b/>
              </w:rPr>
              <w:t>Comments Received</w:t>
            </w:r>
          </w:p>
        </w:tc>
      </w:tr>
      <w:tr w:rsidR="005540EB" w14:paraId="1E69D2C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617CB" w14:textId="77777777" w:rsidR="005540EB" w:rsidRDefault="005540EB" w:rsidP="00012D9E">
            <w:pPr>
              <w:tabs>
                <w:tab w:val="center" w:pos="4320"/>
                <w:tab w:val="right" w:pos="8640"/>
              </w:tabs>
              <w:rPr>
                <w:rFonts w:ascii="Arial" w:hAnsi="Arial"/>
                <w:b/>
              </w:rPr>
            </w:pPr>
            <w:r>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B9CC4" w14:textId="77777777" w:rsidR="005540EB" w:rsidRDefault="005540EB" w:rsidP="00012D9E">
            <w:pPr>
              <w:rPr>
                <w:rFonts w:ascii="Arial" w:hAnsi="Arial"/>
                <w:b/>
              </w:rPr>
            </w:pPr>
            <w:r>
              <w:rPr>
                <w:rFonts w:ascii="Arial" w:hAnsi="Arial"/>
                <w:b/>
              </w:rPr>
              <w:t>Comment Summary</w:t>
            </w:r>
          </w:p>
        </w:tc>
      </w:tr>
      <w:tr w:rsidR="005540EB" w14:paraId="5083DB5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74839" w14:textId="7EC2B335" w:rsidR="005540EB" w:rsidRDefault="005540EB" w:rsidP="00012D9E">
            <w:pPr>
              <w:tabs>
                <w:tab w:val="center" w:pos="4320"/>
                <w:tab w:val="right" w:pos="8640"/>
              </w:tabs>
              <w:rPr>
                <w:rFonts w:ascii="Arial" w:hAnsi="Arial"/>
              </w:rPr>
            </w:pPr>
            <w:r>
              <w:rPr>
                <w:rFonts w:ascii="Arial" w:hAnsi="Arial"/>
              </w:rPr>
              <w:t>ERCOT 022526</w:t>
            </w:r>
          </w:p>
        </w:tc>
        <w:tc>
          <w:tcPr>
            <w:tcW w:w="7560" w:type="dxa"/>
            <w:tcBorders>
              <w:top w:val="single" w:sz="4" w:space="0" w:color="auto"/>
              <w:left w:val="single" w:sz="4" w:space="0" w:color="auto"/>
              <w:bottom w:val="single" w:sz="4" w:space="0" w:color="auto"/>
              <w:right w:val="single" w:sz="4" w:space="0" w:color="auto"/>
            </w:tcBorders>
            <w:vAlign w:val="center"/>
          </w:tcPr>
          <w:p w14:paraId="642A9430" w14:textId="436034C5" w:rsidR="005540EB" w:rsidRDefault="005540EB" w:rsidP="00012D9E">
            <w:pPr>
              <w:spacing w:before="120" w:after="120"/>
              <w:rPr>
                <w:rFonts w:ascii="Arial" w:hAnsi="Arial"/>
              </w:rPr>
            </w:pPr>
            <w:r>
              <w:rPr>
                <w:rFonts w:ascii="Arial" w:hAnsi="Arial"/>
              </w:rPr>
              <w:t xml:space="preserve">Proposed revisions in response to </w:t>
            </w:r>
            <w:r w:rsidR="00DF5DB1">
              <w:rPr>
                <w:rFonts w:ascii="Arial" w:hAnsi="Arial"/>
              </w:rPr>
              <w:t>stakeholder</w:t>
            </w:r>
            <w:r>
              <w:rPr>
                <w:rFonts w:ascii="Arial" w:hAnsi="Arial"/>
              </w:rPr>
              <w:t xml:space="preserve"> discussions to explain the different types of resources that could be contracted for to </w:t>
            </w:r>
            <w:r w:rsidRPr="006C74DB">
              <w:rPr>
                <w:rFonts w:ascii="Arial" w:hAnsi="Arial"/>
              </w:rPr>
              <w:t>prevent an anticipated Emergency Condition</w:t>
            </w:r>
            <w:r>
              <w:rPr>
                <w:rFonts w:ascii="Arial" w:hAnsi="Arial"/>
              </w:rPr>
              <w:t>;</w:t>
            </w:r>
            <w:r w:rsidRPr="006C74DB">
              <w:rPr>
                <w:rFonts w:ascii="Arial" w:hAnsi="Arial"/>
              </w:rPr>
              <w:t xml:space="preserve"> to allow a two-year look-out period specifically for local constraint issues; to include language related to exit strategies and re-evaluation of capacity contracts that address local constraint issues; </w:t>
            </w:r>
            <w:r>
              <w:rPr>
                <w:rFonts w:ascii="Arial" w:hAnsi="Arial"/>
              </w:rPr>
              <w:t xml:space="preserve">to remove </w:t>
            </w:r>
            <w:r w:rsidRPr="006C74DB">
              <w:rPr>
                <w:rFonts w:ascii="Arial" w:hAnsi="Arial"/>
              </w:rPr>
              <w:t xml:space="preserve">language around the Incentive Factor </w:t>
            </w:r>
          </w:p>
        </w:tc>
      </w:tr>
      <w:tr w:rsidR="005540EB" w14:paraId="213330C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8273A4" w14:textId="77777777" w:rsidR="005540EB" w:rsidRDefault="005540EB" w:rsidP="00012D9E">
            <w:pPr>
              <w:tabs>
                <w:tab w:val="center" w:pos="4320"/>
                <w:tab w:val="right" w:pos="8640"/>
              </w:tabs>
              <w:rPr>
                <w:rFonts w:ascii="Arial" w:hAnsi="Arial"/>
              </w:rPr>
            </w:pPr>
            <w:r>
              <w:rPr>
                <w:rFonts w:ascii="Arial" w:hAnsi="Arial"/>
              </w:rPr>
              <w:t>ERCOT 030926</w:t>
            </w:r>
          </w:p>
        </w:tc>
        <w:tc>
          <w:tcPr>
            <w:tcW w:w="7560" w:type="dxa"/>
            <w:tcBorders>
              <w:top w:val="single" w:sz="4" w:space="0" w:color="auto"/>
              <w:left w:val="single" w:sz="4" w:space="0" w:color="auto"/>
              <w:bottom w:val="single" w:sz="4" w:space="0" w:color="auto"/>
              <w:right w:val="single" w:sz="4" w:space="0" w:color="auto"/>
            </w:tcBorders>
            <w:vAlign w:val="center"/>
          </w:tcPr>
          <w:p w14:paraId="409B4F04" w14:textId="72F27929" w:rsidR="005540EB" w:rsidRDefault="005540EB" w:rsidP="00012D9E">
            <w:pPr>
              <w:spacing w:before="120" w:after="120"/>
              <w:rPr>
                <w:rFonts w:ascii="Arial" w:hAnsi="Arial"/>
              </w:rPr>
            </w:pPr>
            <w:r>
              <w:rPr>
                <w:rFonts w:ascii="Arial" w:hAnsi="Arial"/>
              </w:rPr>
              <w:t xml:space="preserve">Proposed revisions in response to the </w:t>
            </w:r>
            <w:r w:rsidRPr="006C74DB">
              <w:rPr>
                <w:rFonts w:ascii="Arial" w:hAnsi="Arial"/>
              </w:rPr>
              <w:t>March 4, 2026 WMS</w:t>
            </w:r>
            <w:r w:rsidR="00524852">
              <w:rPr>
                <w:rFonts w:ascii="Arial" w:hAnsi="Arial"/>
              </w:rPr>
              <w:t xml:space="preserve"> meeting</w:t>
            </w:r>
            <w:r w:rsidRPr="006C74DB">
              <w:rPr>
                <w:rFonts w:ascii="Arial" w:hAnsi="Arial"/>
              </w:rPr>
              <w:t xml:space="preserve"> </w:t>
            </w:r>
            <w:r>
              <w:rPr>
                <w:rFonts w:ascii="Arial" w:hAnsi="Arial"/>
              </w:rPr>
              <w:t xml:space="preserve">discussion to </w:t>
            </w:r>
            <w:r w:rsidRPr="006C74DB">
              <w:rPr>
                <w:rFonts w:ascii="Arial" w:hAnsi="Arial"/>
              </w:rPr>
              <w:t xml:space="preserve"> </w:t>
            </w:r>
            <w:r w:rsidR="00E422BF" w:rsidRPr="00E422BF">
              <w:rPr>
                <w:rFonts w:ascii="Arial" w:hAnsi="Arial"/>
              </w:rPr>
              <w:t>require ERCOT to present key study assumptions, including load forecasts, to the Board before awarding capacity contracts</w:t>
            </w:r>
            <w:r w:rsidRPr="006C74DB">
              <w:rPr>
                <w:rFonts w:ascii="Arial" w:hAnsi="Arial"/>
              </w:rPr>
              <w:t xml:space="preserve">; </w:t>
            </w:r>
            <w:r w:rsidR="005877EA">
              <w:rPr>
                <w:rFonts w:ascii="Arial" w:hAnsi="Arial"/>
              </w:rPr>
              <w:t xml:space="preserve">to clarify NPRR1315 </w:t>
            </w:r>
            <w:r w:rsidR="005877EA" w:rsidRPr="005877EA">
              <w:rPr>
                <w:rFonts w:ascii="Arial" w:hAnsi="Arial"/>
              </w:rPr>
              <w:t xml:space="preserve">only </w:t>
            </w:r>
            <w:r w:rsidR="005877EA">
              <w:rPr>
                <w:rFonts w:ascii="Arial" w:hAnsi="Arial"/>
              </w:rPr>
              <w:t xml:space="preserve">addresses </w:t>
            </w:r>
            <w:r w:rsidR="005877EA" w:rsidRPr="005877EA">
              <w:rPr>
                <w:rFonts w:ascii="Arial" w:hAnsi="Arial"/>
              </w:rPr>
              <w:t>a subset of contract-for-capacity issues</w:t>
            </w:r>
            <w:r w:rsidR="005877EA">
              <w:rPr>
                <w:rFonts w:ascii="Arial" w:hAnsi="Arial"/>
              </w:rPr>
              <w:t xml:space="preserve">; </w:t>
            </w:r>
            <w:r w:rsidR="00FF0BB6">
              <w:rPr>
                <w:rFonts w:ascii="Arial" w:hAnsi="Arial"/>
              </w:rPr>
              <w:t xml:space="preserve">and improve RFP process language </w:t>
            </w:r>
          </w:p>
        </w:tc>
      </w:tr>
      <w:tr w:rsidR="005540EB" w14:paraId="53A46F74"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E34AD0" w14:textId="77777777" w:rsidR="005540EB" w:rsidRDefault="005540EB" w:rsidP="00012D9E">
            <w:pPr>
              <w:tabs>
                <w:tab w:val="center" w:pos="4320"/>
                <w:tab w:val="right" w:pos="8640"/>
              </w:tabs>
              <w:rPr>
                <w:rFonts w:ascii="Arial" w:hAnsi="Arial"/>
              </w:rPr>
            </w:pPr>
            <w:r>
              <w:rPr>
                <w:rFonts w:ascii="Arial" w:hAnsi="Arial"/>
              </w:rPr>
              <w:t>Vistra 032426</w:t>
            </w:r>
          </w:p>
        </w:tc>
        <w:tc>
          <w:tcPr>
            <w:tcW w:w="7560" w:type="dxa"/>
            <w:tcBorders>
              <w:top w:val="single" w:sz="4" w:space="0" w:color="auto"/>
              <w:left w:val="single" w:sz="4" w:space="0" w:color="auto"/>
              <w:bottom w:val="single" w:sz="4" w:space="0" w:color="auto"/>
              <w:right w:val="single" w:sz="4" w:space="0" w:color="auto"/>
            </w:tcBorders>
            <w:vAlign w:val="center"/>
          </w:tcPr>
          <w:p w14:paraId="01B9E575" w14:textId="2FAD040F" w:rsidR="005540EB" w:rsidRDefault="00B571E7" w:rsidP="00012D9E">
            <w:pPr>
              <w:spacing w:before="120" w:after="120"/>
              <w:rPr>
                <w:rFonts w:ascii="Arial" w:hAnsi="Arial"/>
              </w:rPr>
            </w:pPr>
            <w:r>
              <w:rPr>
                <w:rFonts w:ascii="Arial" w:hAnsi="Arial"/>
              </w:rPr>
              <w:t>Proposed revisions to exclude former RMR and seasonal mothballed Resources from contract for capacity eligibility</w:t>
            </w:r>
          </w:p>
        </w:tc>
      </w:tr>
      <w:tr w:rsidR="005540EB" w14:paraId="74B1437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548697" w14:textId="77777777" w:rsidR="005540EB" w:rsidRDefault="005540EB" w:rsidP="00012D9E">
            <w:pPr>
              <w:tabs>
                <w:tab w:val="center" w:pos="4320"/>
                <w:tab w:val="right" w:pos="8640"/>
              </w:tabs>
              <w:rPr>
                <w:rFonts w:ascii="Arial" w:hAnsi="Arial"/>
              </w:rPr>
            </w:pPr>
            <w:r>
              <w:rPr>
                <w:rFonts w:ascii="Arial" w:hAnsi="Arial"/>
              </w:rPr>
              <w:t>IMM 032426</w:t>
            </w:r>
          </w:p>
        </w:tc>
        <w:tc>
          <w:tcPr>
            <w:tcW w:w="7560" w:type="dxa"/>
            <w:tcBorders>
              <w:top w:val="single" w:sz="4" w:space="0" w:color="auto"/>
              <w:left w:val="single" w:sz="4" w:space="0" w:color="auto"/>
              <w:bottom w:val="single" w:sz="4" w:space="0" w:color="auto"/>
              <w:right w:val="single" w:sz="4" w:space="0" w:color="auto"/>
            </w:tcBorders>
            <w:vAlign w:val="center"/>
          </w:tcPr>
          <w:p w14:paraId="53BC2A58" w14:textId="44184FCF" w:rsidR="005540EB" w:rsidRDefault="009D3935" w:rsidP="00012D9E">
            <w:pPr>
              <w:spacing w:before="120" w:after="120"/>
              <w:rPr>
                <w:rFonts w:ascii="Arial" w:hAnsi="Arial"/>
              </w:rPr>
            </w:pPr>
            <w:r>
              <w:rPr>
                <w:rFonts w:ascii="Arial" w:hAnsi="Arial"/>
              </w:rPr>
              <w:t xml:space="preserve">Expressed concerns </w:t>
            </w:r>
            <w:r w:rsidR="005F4156">
              <w:rPr>
                <w:rFonts w:ascii="Arial" w:hAnsi="Arial"/>
              </w:rPr>
              <w:t xml:space="preserve">the contracts for capacity construct could be applied too broadly distorting market signals; and emphasized need for more transparent and reliable forecasting methods </w:t>
            </w:r>
          </w:p>
        </w:tc>
      </w:tr>
      <w:tr w:rsidR="005540EB" w14:paraId="626688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77043A" w14:textId="77777777" w:rsidR="005540EB" w:rsidRDefault="005540EB" w:rsidP="00012D9E">
            <w:pPr>
              <w:tabs>
                <w:tab w:val="center" w:pos="4320"/>
                <w:tab w:val="right" w:pos="8640"/>
              </w:tabs>
              <w:rPr>
                <w:rFonts w:ascii="Arial" w:hAnsi="Arial"/>
              </w:rPr>
            </w:pPr>
            <w:r>
              <w:rPr>
                <w:rFonts w:ascii="Arial" w:hAnsi="Arial"/>
              </w:rPr>
              <w:t>Tesla 032426</w:t>
            </w:r>
          </w:p>
        </w:tc>
        <w:tc>
          <w:tcPr>
            <w:tcW w:w="7560" w:type="dxa"/>
            <w:tcBorders>
              <w:top w:val="single" w:sz="4" w:space="0" w:color="auto"/>
              <w:left w:val="single" w:sz="4" w:space="0" w:color="auto"/>
              <w:bottom w:val="single" w:sz="4" w:space="0" w:color="auto"/>
              <w:right w:val="single" w:sz="4" w:space="0" w:color="auto"/>
            </w:tcBorders>
            <w:vAlign w:val="center"/>
          </w:tcPr>
          <w:p w14:paraId="23E9FB9D" w14:textId="77777777" w:rsidR="005540EB" w:rsidRDefault="005540EB" w:rsidP="00012D9E">
            <w:pPr>
              <w:spacing w:before="120" w:after="120"/>
              <w:rPr>
                <w:rFonts w:ascii="Arial" w:hAnsi="Arial"/>
              </w:rPr>
            </w:pPr>
            <w:r>
              <w:rPr>
                <w:rFonts w:ascii="Arial" w:hAnsi="Arial"/>
              </w:rPr>
              <w:t xml:space="preserve">Encouraged NPRR1315 retain the flexibility </w:t>
            </w:r>
            <w:r w:rsidRPr="006C74DB">
              <w:rPr>
                <w:rFonts w:ascii="Arial" w:hAnsi="Arial"/>
              </w:rPr>
              <w:t>to contract with resources capable of providing targeted injections or withdrawals of power at specific electrical locations to address transmission constraints</w:t>
            </w:r>
          </w:p>
        </w:tc>
      </w:tr>
      <w:tr w:rsidR="005540EB" w14:paraId="1DE825B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7C83A1" w14:textId="77777777" w:rsidR="005540EB" w:rsidRDefault="005540EB" w:rsidP="00012D9E">
            <w:pPr>
              <w:tabs>
                <w:tab w:val="center" w:pos="4320"/>
                <w:tab w:val="right" w:pos="8640"/>
              </w:tabs>
              <w:rPr>
                <w:rFonts w:ascii="Arial" w:hAnsi="Arial"/>
              </w:rPr>
            </w:pPr>
            <w:r>
              <w:rPr>
                <w:rFonts w:ascii="Arial" w:hAnsi="Arial"/>
              </w:rPr>
              <w:t>LCRA 033126</w:t>
            </w:r>
          </w:p>
        </w:tc>
        <w:tc>
          <w:tcPr>
            <w:tcW w:w="7560" w:type="dxa"/>
            <w:tcBorders>
              <w:top w:val="single" w:sz="4" w:space="0" w:color="auto"/>
              <w:left w:val="single" w:sz="4" w:space="0" w:color="auto"/>
              <w:bottom w:val="single" w:sz="4" w:space="0" w:color="auto"/>
              <w:right w:val="single" w:sz="4" w:space="0" w:color="auto"/>
            </w:tcBorders>
            <w:vAlign w:val="center"/>
          </w:tcPr>
          <w:p w14:paraId="4DD2753B" w14:textId="1965390A" w:rsidR="005540EB" w:rsidRDefault="00984A0F" w:rsidP="00012D9E">
            <w:pPr>
              <w:spacing w:before="120" w:after="120"/>
              <w:rPr>
                <w:rFonts w:ascii="Arial" w:hAnsi="Arial"/>
              </w:rPr>
            </w:pPr>
            <w:r>
              <w:rPr>
                <w:rFonts w:ascii="Arial" w:hAnsi="Arial"/>
              </w:rPr>
              <w:t xml:space="preserve">Stated position that </w:t>
            </w:r>
            <w:r w:rsidRPr="00984A0F">
              <w:rPr>
                <w:rFonts w:ascii="Arial" w:hAnsi="Arial"/>
              </w:rPr>
              <w:t xml:space="preserve">the </w:t>
            </w:r>
            <w:r>
              <w:rPr>
                <w:rFonts w:ascii="Arial" w:hAnsi="Arial"/>
              </w:rPr>
              <w:t xml:space="preserve">proposed </w:t>
            </w:r>
            <w:r w:rsidRPr="00984A0F">
              <w:rPr>
                <w:rFonts w:ascii="Arial" w:hAnsi="Arial"/>
              </w:rPr>
              <w:t xml:space="preserve">procurement of capacity under paragraph (4) of Section 6.5.1.1 must not take place until it can be accomplished in concert with RDPA consideration and appropriate mitigation treatment </w:t>
            </w:r>
          </w:p>
        </w:tc>
      </w:tr>
      <w:tr w:rsidR="005540EB" w14:paraId="609A44F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A8ED3" w14:textId="77777777" w:rsidR="005540EB" w:rsidRDefault="005540EB" w:rsidP="00012D9E">
            <w:pPr>
              <w:tabs>
                <w:tab w:val="center" w:pos="4320"/>
                <w:tab w:val="right" w:pos="8640"/>
              </w:tabs>
              <w:rPr>
                <w:rFonts w:ascii="Arial" w:hAnsi="Arial"/>
              </w:rPr>
            </w:pPr>
            <w:r>
              <w:rPr>
                <w:rFonts w:ascii="Arial" w:hAnsi="Arial"/>
              </w:rPr>
              <w:t>ERCOT 040726</w:t>
            </w:r>
          </w:p>
        </w:tc>
        <w:tc>
          <w:tcPr>
            <w:tcW w:w="7560" w:type="dxa"/>
            <w:tcBorders>
              <w:top w:val="single" w:sz="4" w:space="0" w:color="auto"/>
              <w:left w:val="single" w:sz="4" w:space="0" w:color="auto"/>
              <w:bottom w:val="single" w:sz="4" w:space="0" w:color="auto"/>
              <w:right w:val="single" w:sz="4" w:space="0" w:color="auto"/>
            </w:tcBorders>
            <w:vAlign w:val="center"/>
          </w:tcPr>
          <w:p w14:paraId="40463634" w14:textId="662C6F2A" w:rsidR="005540EB" w:rsidRDefault="005540EB" w:rsidP="00012D9E">
            <w:pPr>
              <w:spacing w:before="120" w:after="120"/>
              <w:rPr>
                <w:rFonts w:ascii="Arial" w:hAnsi="Arial"/>
              </w:rPr>
            </w:pPr>
            <w:r w:rsidRPr="00D83B25">
              <w:rPr>
                <w:rFonts w:ascii="Arial" w:hAnsi="Arial"/>
              </w:rPr>
              <w:t xml:space="preserve">Proposed revisions </w:t>
            </w:r>
            <w:r>
              <w:rPr>
                <w:rFonts w:ascii="Arial" w:hAnsi="Arial"/>
              </w:rPr>
              <w:t xml:space="preserve">outlining </w:t>
            </w:r>
            <w:r w:rsidRPr="006C74DB">
              <w:rPr>
                <w:rFonts w:ascii="Arial" w:hAnsi="Arial"/>
              </w:rPr>
              <w:t>a</w:t>
            </w:r>
            <w:r w:rsidR="005667F1">
              <w:rPr>
                <w:rFonts w:ascii="Arial" w:hAnsi="Arial"/>
              </w:rPr>
              <w:t>n</w:t>
            </w:r>
            <w:r w:rsidRPr="006C74DB">
              <w:rPr>
                <w:rFonts w:ascii="Arial" w:hAnsi="Arial"/>
              </w:rPr>
              <w:t xml:space="preserve"> MOC calculation method </w:t>
            </w:r>
            <w:r>
              <w:rPr>
                <w:rFonts w:ascii="Arial" w:hAnsi="Arial"/>
              </w:rPr>
              <w:t>in order to</w:t>
            </w:r>
            <w:r w:rsidRPr="006C74DB">
              <w:rPr>
                <w:rFonts w:ascii="Arial" w:hAnsi="Arial"/>
              </w:rPr>
              <w:t xml:space="preserve"> avoid the dispatch of out-of-market Resources that interfere with market outcomes</w:t>
            </w:r>
            <w:r>
              <w:rPr>
                <w:rFonts w:ascii="Arial" w:hAnsi="Arial"/>
              </w:rPr>
              <w:t xml:space="preserve">; </w:t>
            </w:r>
            <w:r w:rsidR="00FE4F91">
              <w:rPr>
                <w:rFonts w:ascii="Arial" w:hAnsi="Arial"/>
              </w:rPr>
              <w:t xml:space="preserve">and </w:t>
            </w:r>
            <w:r>
              <w:rPr>
                <w:rFonts w:ascii="Arial" w:hAnsi="Arial"/>
              </w:rPr>
              <w:t xml:space="preserve">clarified </w:t>
            </w:r>
            <w:r w:rsidRPr="006C74DB">
              <w:rPr>
                <w:rFonts w:ascii="Arial" w:hAnsi="Arial"/>
              </w:rPr>
              <w:t>SOGs as a specifically eligible Resource</w:t>
            </w:r>
          </w:p>
        </w:tc>
      </w:tr>
      <w:tr w:rsidR="005540EB" w14:paraId="6465075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550DBA" w14:textId="77777777" w:rsidR="005540EB" w:rsidRDefault="005540EB" w:rsidP="00012D9E">
            <w:pPr>
              <w:tabs>
                <w:tab w:val="center" w:pos="4320"/>
                <w:tab w:val="right" w:pos="8640"/>
              </w:tabs>
              <w:rPr>
                <w:rFonts w:ascii="Arial" w:hAnsi="Arial"/>
              </w:rPr>
            </w:pPr>
            <w:r>
              <w:rPr>
                <w:rFonts w:ascii="Arial" w:hAnsi="Arial"/>
              </w:rPr>
              <w:t>WMS Leadership 041326</w:t>
            </w:r>
          </w:p>
        </w:tc>
        <w:tc>
          <w:tcPr>
            <w:tcW w:w="7560" w:type="dxa"/>
            <w:tcBorders>
              <w:top w:val="single" w:sz="4" w:space="0" w:color="auto"/>
              <w:left w:val="single" w:sz="4" w:space="0" w:color="auto"/>
              <w:bottom w:val="single" w:sz="4" w:space="0" w:color="auto"/>
              <w:right w:val="single" w:sz="4" w:space="0" w:color="auto"/>
            </w:tcBorders>
            <w:vAlign w:val="center"/>
          </w:tcPr>
          <w:p w14:paraId="6EFC696A" w14:textId="4068D56C" w:rsidR="005540EB" w:rsidRDefault="005540EB" w:rsidP="00012D9E">
            <w:pPr>
              <w:spacing w:before="120" w:after="120"/>
              <w:rPr>
                <w:rFonts w:ascii="Arial" w:hAnsi="Arial"/>
              </w:rPr>
            </w:pPr>
            <w:r>
              <w:rPr>
                <w:rFonts w:ascii="Arial" w:hAnsi="Arial"/>
              </w:rPr>
              <w:t xml:space="preserve">Confirmed </w:t>
            </w:r>
            <w:r w:rsidR="00F46114">
              <w:rPr>
                <w:rFonts w:ascii="Arial" w:hAnsi="Arial"/>
              </w:rPr>
              <w:t xml:space="preserve">the 4/7/26 ERCOT comments captured </w:t>
            </w:r>
            <w:r w:rsidR="003D6160">
              <w:rPr>
                <w:rFonts w:ascii="Arial" w:hAnsi="Arial"/>
              </w:rPr>
              <w:t xml:space="preserve">the </w:t>
            </w:r>
            <w:r w:rsidR="00B421CE">
              <w:rPr>
                <w:rFonts w:ascii="Arial" w:hAnsi="Arial"/>
              </w:rPr>
              <w:t xml:space="preserve">April 1, 2026 </w:t>
            </w:r>
            <w:r>
              <w:rPr>
                <w:rFonts w:ascii="Arial" w:hAnsi="Arial"/>
              </w:rPr>
              <w:t xml:space="preserve">WMS </w:t>
            </w:r>
            <w:r w:rsidR="00F46114">
              <w:rPr>
                <w:rFonts w:ascii="Arial" w:hAnsi="Arial"/>
              </w:rPr>
              <w:t xml:space="preserve">discussion but </w:t>
            </w:r>
            <w:r w:rsidR="003D6160">
              <w:rPr>
                <w:rFonts w:ascii="Arial" w:hAnsi="Arial"/>
              </w:rPr>
              <w:t xml:space="preserve">WMS did not vote on NPRR1315 </w:t>
            </w:r>
          </w:p>
        </w:tc>
      </w:tr>
      <w:tr w:rsidR="005540EB" w14:paraId="693DD4E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D74397" w14:textId="77777777" w:rsidR="005540EB" w:rsidRDefault="005540EB" w:rsidP="00012D9E">
            <w:pPr>
              <w:tabs>
                <w:tab w:val="center" w:pos="4320"/>
                <w:tab w:val="right" w:pos="8640"/>
              </w:tabs>
              <w:rPr>
                <w:rFonts w:ascii="Arial" w:hAnsi="Arial"/>
              </w:rPr>
            </w:pPr>
            <w:r>
              <w:rPr>
                <w:rFonts w:ascii="Arial" w:hAnsi="Arial"/>
              </w:rPr>
              <w:t>HEN 041426</w:t>
            </w:r>
          </w:p>
        </w:tc>
        <w:tc>
          <w:tcPr>
            <w:tcW w:w="7560" w:type="dxa"/>
            <w:tcBorders>
              <w:top w:val="single" w:sz="4" w:space="0" w:color="auto"/>
              <w:left w:val="single" w:sz="4" w:space="0" w:color="auto"/>
              <w:bottom w:val="single" w:sz="4" w:space="0" w:color="auto"/>
              <w:right w:val="single" w:sz="4" w:space="0" w:color="auto"/>
            </w:tcBorders>
            <w:vAlign w:val="center"/>
          </w:tcPr>
          <w:p w14:paraId="6748A70F" w14:textId="586B8C92" w:rsidR="005540EB" w:rsidRDefault="0094152C" w:rsidP="00012D9E">
            <w:pPr>
              <w:spacing w:before="120" w:after="120"/>
              <w:rPr>
                <w:rFonts w:ascii="Arial" w:hAnsi="Arial"/>
              </w:rPr>
            </w:pPr>
            <w:r>
              <w:rPr>
                <w:rFonts w:ascii="Arial" w:hAnsi="Arial"/>
              </w:rPr>
              <w:t>Stated</w:t>
            </w:r>
            <w:r w:rsidR="005540EB" w:rsidRPr="006C74DB">
              <w:rPr>
                <w:rFonts w:ascii="Arial" w:hAnsi="Arial"/>
              </w:rPr>
              <w:t xml:space="preserve"> the importance of setting appropriate locational RDPAs to reflect the impact of ERCOT out-of-market action whenever Resources procured under ERCOT Control Area Authority are deployed</w:t>
            </w:r>
            <w:r w:rsidR="005540EB">
              <w:rPr>
                <w:rFonts w:ascii="Arial" w:hAnsi="Arial"/>
              </w:rPr>
              <w:t xml:space="preserve">; requested PRS prioritize the </w:t>
            </w:r>
            <w:r w:rsidR="00E94B30">
              <w:rPr>
                <w:rFonts w:ascii="Arial" w:hAnsi="Arial"/>
              </w:rPr>
              <w:t>approval</w:t>
            </w:r>
            <w:r w:rsidR="005540EB">
              <w:rPr>
                <w:rFonts w:ascii="Arial" w:hAnsi="Arial"/>
              </w:rPr>
              <w:t xml:space="preserve"> of </w:t>
            </w:r>
            <w:r w:rsidR="005540EB" w:rsidRPr="006C74DB">
              <w:rPr>
                <w:rFonts w:ascii="Arial" w:hAnsi="Arial"/>
              </w:rPr>
              <w:t>NPRR1214</w:t>
            </w:r>
            <w:r w:rsidR="005540EB">
              <w:rPr>
                <w:rFonts w:ascii="Arial" w:hAnsi="Arial"/>
              </w:rPr>
              <w:t>;</w:t>
            </w:r>
            <w:r w:rsidR="005540EB" w:rsidRPr="006C74DB">
              <w:rPr>
                <w:rFonts w:ascii="Arial" w:hAnsi="Arial"/>
              </w:rPr>
              <w:t xml:space="preserve"> and </w:t>
            </w:r>
            <w:r w:rsidR="005540EB">
              <w:rPr>
                <w:rFonts w:ascii="Arial" w:hAnsi="Arial"/>
              </w:rPr>
              <w:t xml:space="preserve">encouraged </w:t>
            </w:r>
            <w:r w:rsidR="005540EB" w:rsidRPr="006C74DB">
              <w:rPr>
                <w:rFonts w:ascii="Arial" w:hAnsi="Arial"/>
              </w:rPr>
              <w:t xml:space="preserve">ERCOT to submit </w:t>
            </w:r>
            <w:r w:rsidR="005540EB">
              <w:rPr>
                <w:rFonts w:ascii="Arial" w:hAnsi="Arial"/>
              </w:rPr>
              <w:t xml:space="preserve">NPRR1214 </w:t>
            </w:r>
            <w:r w:rsidR="005540EB" w:rsidRPr="006C74DB">
              <w:rPr>
                <w:rFonts w:ascii="Arial" w:hAnsi="Arial"/>
              </w:rPr>
              <w:t xml:space="preserve">comments </w:t>
            </w:r>
            <w:r w:rsidR="005540EB">
              <w:rPr>
                <w:rFonts w:ascii="Arial" w:hAnsi="Arial"/>
              </w:rPr>
              <w:t>containing</w:t>
            </w:r>
            <w:r w:rsidR="005540EB" w:rsidRPr="006C74DB">
              <w:rPr>
                <w:rFonts w:ascii="Arial" w:hAnsi="Arial"/>
              </w:rPr>
              <w:t xml:space="preserve"> the locational impact of deployed Resources procured under ERCOT </w:t>
            </w:r>
            <w:r w:rsidR="005540EB" w:rsidRPr="006C74DB">
              <w:rPr>
                <w:rFonts w:ascii="Arial" w:hAnsi="Arial"/>
              </w:rPr>
              <w:lastRenderedPageBreak/>
              <w:t>Control Area Authority so that market price distortions can be addressed as soon as possible</w:t>
            </w:r>
          </w:p>
        </w:tc>
      </w:tr>
      <w:tr w:rsidR="005540EB" w14:paraId="222C126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1E3FD9" w14:textId="77777777" w:rsidR="005540EB" w:rsidRDefault="005540EB" w:rsidP="00012D9E">
            <w:pPr>
              <w:tabs>
                <w:tab w:val="center" w:pos="4320"/>
                <w:tab w:val="right" w:pos="8640"/>
              </w:tabs>
              <w:rPr>
                <w:rFonts w:ascii="Arial" w:hAnsi="Arial"/>
              </w:rPr>
            </w:pPr>
            <w:r>
              <w:rPr>
                <w:rFonts w:ascii="Arial" w:hAnsi="Arial"/>
              </w:rPr>
              <w:lastRenderedPageBreak/>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50C7F5C3" w14:textId="3FD70222" w:rsidR="005540EB" w:rsidRDefault="00ED66F9" w:rsidP="00590C76">
            <w:pPr>
              <w:spacing w:before="120" w:after="120"/>
              <w:rPr>
                <w:rFonts w:ascii="Arial" w:hAnsi="Arial"/>
              </w:rPr>
            </w:pPr>
            <w:r>
              <w:rPr>
                <w:rFonts w:ascii="Arial" w:hAnsi="Arial"/>
              </w:rPr>
              <w:t>Proposed changes to refine the MOC calculation assumptions (including using a low System Lam</w:t>
            </w:r>
            <w:r w:rsidR="00B005BA">
              <w:rPr>
                <w:rFonts w:ascii="Arial" w:hAnsi="Arial"/>
              </w:rPr>
              <w:t>bda; and remove the “not exceeding SWCAP</w:t>
            </w:r>
            <w:r w:rsidR="00D64204">
              <w:rPr>
                <w:rFonts w:ascii="Arial" w:hAnsi="Arial"/>
              </w:rPr>
              <w:t>”</w:t>
            </w:r>
            <w:r w:rsidR="00B005BA">
              <w:rPr>
                <w:rFonts w:ascii="Arial" w:hAnsi="Arial"/>
              </w:rPr>
              <w:t xml:space="preserve"> cap</w:t>
            </w:r>
          </w:p>
        </w:tc>
      </w:tr>
      <w:tr w:rsidR="005540EB" w14:paraId="18C23A8E"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AEE16" w14:textId="77777777" w:rsidR="005540EB" w:rsidRDefault="005540EB" w:rsidP="00012D9E">
            <w:pPr>
              <w:tabs>
                <w:tab w:val="center" w:pos="4320"/>
                <w:tab w:val="right" w:pos="8640"/>
              </w:tabs>
              <w:rPr>
                <w:rFonts w:ascii="Arial" w:hAnsi="Arial"/>
              </w:rPr>
            </w:pPr>
            <w:r>
              <w:rPr>
                <w:rFonts w:ascii="Arial" w:hAnsi="Arial"/>
              </w:rPr>
              <w:t>Invenergy 050126</w:t>
            </w:r>
          </w:p>
        </w:tc>
        <w:tc>
          <w:tcPr>
            <w:tcW w:w="7560" w:type="dxa"/>
            <w:tcBorders>
              <w:top w:val="single" w:sz="4" w:space="0" w:color="auto"/>
              <w:left w:val="single" w:sz="4" w:space="0" w:color="auto"/>
              <w:bottom w:val="single" w:sz="4" w:space="0" w:color="auto"/>
              <w:right w:val="single" w:sz="4" w:space="0" w:color="auto"/>
            </w:tcBorders>
            <w:vAlign w:val="center"/>
          </w:tcPr>
          <w:p w14:paraId="771C6E59" w14:textId="2E6DC901" w:rsidR="005540EB" w:rsidRDefault="0094152C" w:rsidP="00012D9E">
            <w:pPr>
              <w:spacing w:before="120" w:after="120"/>
              <w:rPr>
                <w:rFonts w:ascii="Arial" w:hAnsi="Arial"/>
              </w:rPr>
            </w:pPr>
            <w:r>
              <w:rPr>
                <w:rFonts w:ascii="Arial" w:hAnsi="Arial"/>
              </w:rPr>
              <w:t>Recommended</w:t>
            </w:r>
            <w:r w:rsidR="005540EB">
              <w:rPr>
                <w:rFonts w:ascii="Arial" w:hAnsi="Arial"/>
              </w:rPr>
              <w:t xml:space="preserve"> that ERCOT, in order to avoid getting locked into a single process, list assumptions made for each </w:t>
            </w:r>
            <w:r w:rsidR="005667F1" w:rsidRPr="005667F1">
              <w:rPr>
                <w:rFonts w:ascii="Arial" w:hAnsi="Arial"/>
              </w:rPr>
              <w:t>contracts for capacity</w:t>
            </w:r>
            <w:r w:rsidR="005540EB">
              <w:rPr>
                <w:rFonts w:ascii="Arial" w:hAnsi="Arial"/>
              </w:rPr>
              <w:t xml:space="preserve"> agreement to be kept as a running spreadsheet located on the TAC landing page</w:t>
            </w:r>
          </w:p>
        </w:tc>
      </w:tr>
      <w:tr w:rsidR="005540EB" w14:paraId="7569FBA6"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D148D" w14:textId="77777777" w:rsidR="005540EB" w:rsidRDefault="005540EB" w:rsidP="00012D9E">
            <w:pPr>
              <w:tabs>
                <w:tab w:val="center" w:pos="4320"/>
                <w:tab w:val="right" w:pos="8640"/>
              </w:tabs>
              <w:rPr>
                <w:rFonts w:ascii="Arial" w:hAnsi="Arial"/>
              </w:rPr>
            </w:pPr>
            <w:r>
              <w:rPr>
                <w:rFonts w:ascii="Arial" w:hAnsi="Arial"/>
              </w:rPr>
              <w:t>ERCOT 050526</w:t>
            </w:r>
          </w:p>
        </w:tc>
        <w:tc>
          <w:tcPr>
            <w:tcW w:w="7560" w:type="dxa"/>
            <w:tcBorders>
              <w:top w:val="single" w:sz="4" w:space="0" w:color="auto"/>
              <w:left w:val="single" w:sz="4" w:space="0" w:color="auto"/>
              <w:bottom w:val="single" w:sz="4" w:space="0" w:color="auto"/>
              <w:right w:val="single" w:sz="4" w:space="0" w:color="auto"/>
            </w:tcBorders>
            <w:vAlign w:val="center"/>
          </w:tcPr>
          <w:p w14:paraId="1E1A638E" w14:textId="77777777" w:rsidR="005540EB" w:rsidRDefault="005540EB" w:rsidP="00012D9E">
            <w:pPr>
              <w:spacing w:before="120" w:after="120"/>
              <w:rPr>
                <w:rFonts w:ascii="Arial" w:hAnsi="Arial"/>
              </w:rPr>
            </w:pPr>
            <w:r>
              <w:rPr>
                <w:rFonts w:ascii="Arial" w:hAnsi="Arial"/>
              </w:rPr>
              <w:t>I</w:t>
            </w:r>
            <w:r w:rsidRPr="006C74DB">
              <w:rPr>
                <w:rFonts w:ascii="Arial" w:hAnsi="Arial"/>
              </w:rPr>
              <w:t>nc</w:t>
            </w:r>
            <w:r>
              <w:rPr>
                <w:rFonts w:ascii="Arial" w:hAnsi="Arial"/>
              </w:rPr>
              <w:t>orporated</w:t>
            </w:r>
            <w:r w:rsidRPr="006C74DB">
              <w:rPr>
                <w:rFonts w:ascii="Arial" w:hAnsi="Arial"/>
              </w:rPr>
              <w:t xml:space="preserve"> cover page edits that were initially proposed in the 4/7/26 ERCOT comments</w:t>
            </w:r>
            <w:r>
              <w:rPr>
                <w:rFonts w:ascii="Arial" w:hAnsi="Arial"/>
              </w:rPr>
              <w:t xml:space="preserve"> </w:t>
            </w:r>
            <w:r w:rsidRPr="006C74DB">
              <w:rPr>
                <w:rFonts w:ascii="Arial" w:hAnsi="Arial"/>
              </w:rPr>
              <w:t xml:space="preserve">but were unintentionally omitted from the 4/30/26 ERCOT comments  </w:t>
            </w:r>
          </w:p>
        </w:tc>
      </w:tr>
      <w:tr w:rsidR="005540EB" w14:paraId="21E4053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E810ED" w14:textId="77777777" w:rsidR="005540EB" w:rsidRDefault="005540EB" w:rsidP="00012D9E">
            <w:pPr>
              <w:tabs>
                <w:tab w:val="center" w:pos="4320"/>
                <w:tab w:val="right" w:pos="8640"/>
              </w:tabs>
              <w:rPr>
                <w:rFonts w:ascii="Arial" w:hAnsi="Arial"/>
              </w:rPr>
            </w:pPr>
            <w:r>
              <w:rPr>
                <w:rFonts w:ascii="Arial" w:hAnsi="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58CBEA2F" w14:textId="26E98866" w:rsidR="005540EB" w:rsidRDefault="0094152C" w:rsidP="005F3936">
            <w:pPr>
              <w:spacing w:before="120" w:after="120"/>
              <w:rPr>
                <w:rFonts w:ascii="Arial" w:hAnsi="Arial"/>
              </w:rPr>
            </w:pPr>
            <w:r>
              <w:rPr>
                <w:rFonts w:ascii="Arial" w:hAnsi="Arial"/>
              </w:rPr>
              <w:t>Commented</w:t>
            </w:r>
            <w:r w:rsidR="0045103F">
              <w:rPr>
                <w:rFonts w:ascii="Arial" w:hAnsi="Arial"/>
              </w:rPr>
              <w:t xml:space="preserve"> that Section 4.4.9.4.1 language is no longer sufficient in achieving its intended purpose as demonstrated by recent operational experience observed during </w:t>
            </w:r>
            <w:r w:rsidR="005540EB">
              <w:rPr>
                <w:rFonts w:ascii="Arial" w:hAnsi="Arial"/>
              </w:rPr>
              <w:t>Winter Storm Fern and the dispatch of the Braunig unit</w:t>
            </w:r>
            <w:r w:rsidR="005F3936">
              <w:rPr>
                <w:rFonts w:ascii="Arial" w:hAnsi="Arial"/>
              </w:rPr>
              <w:t>; provided</w:t>
            </w:r>
            <w:r w:rsidR="00590C76">
              <w:rPr>
                <w:rFonts w:ascii="Arial" w:hAnsi="Arial"/>
              </w:rPr>
              <w:t xml:space="preserve"> </w:t>
            </w:r>
            <w:r w:rsidR="005F3936">
              <w:rPr>
                <w:rFonts w:ascii="Arial" w:hAnsi="Arial"/>
              </w:rPr>
              <w:t xml:space="preserve">additional transparency </w:t>
            </w:r>
            <w:r w:rsidR="0045103F">
              <w:rPr>
                <w:rFonts w:ascii="Arial" w:hAnsi="Arial"/>
              </w:rPr>
              <w:t xml:space="preserve">in regards to </w:t>
            </w:r>
            <w:r w:rsidR="005F3936">
              <w:rPr>
                <w:rFonts w:ascii="Arial" w:hAnsi="Arial"/>
              </w:rPr>
              <w:t xml:space="preserve">how MOC will be calculated; </w:t>
            </w:r>
            <w:r w:rsidR="0045103F">
              <w:rPr>
                <w:rFonts w:ascii="Arial" w:hAnsi="Arial"/>
              </w:rPr>
              <w:t xml:space="preserve">referenced remaining ambiguity regarding some resource eligibility; </w:t>
            </w:r>
            <w:r w:rsidR="005F3936">
              <w:rPr>
                <w:rFonts w:ascii="Arial" w:hAnsi="Arial"/>
              </w:rPr>
              <w:t>and proposed other various clarifying edits</w:t>
            </w:r>
          </w:p>
        </w:tc>
      </w:tr>
    </w:tbl>
    <w:p w14:paraId="43A7BC6F"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540EB" w14:paraId="0B542017"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86E" w14:textId="77777777" w:rsidR="005540EB" w:rsidRDefault="005540EB" w:rsidP="00012D9E">
            <w:pPr>
              <w:pStyle w:val="Header"/>
              <w:jc w:val="center"/>
            </w:pPr>
            <w:r>
              <w:t>Market Rules Notes</w:t>
            </w:r>
          </w:p>
        </w:tc>
      </w:tr>
    </w:tbl>
    <w:p w14:paraId="355FDAD0" w14:textId="3995D3B9" w:rsidR="005540EB" w:rsidRPr="009A7F89" w:rsidRDefault="005540EB" w:rsidP="005540EB">
      <w:pPr>
        <w:spacing w:before="120" w:after="120"/>
        <w:rPr>
          <w:rFonts w:ascii="Arial" w:hAnsi="Arial" w:cs="Arial"/>
        </w:rPr>
      </w:pPr>
      <w:r w:rsidRPr="009A7F89">
        <w:rPr>
          <w:rFonts w:ascii="Arial" w:hAnsi="Arial" w:cs="Arial"/>
        </w:rPr>
        <w:t>Please note that the following NPRR(s) also propose revisions to the following section(s):</w:t>
      </w:r>
    </w:p>
    <w:p w14:paraId="395A29D7" w14:textId="77777777" w:rsidR="005540EB" w:rsidRDefault="005540EB" w:rsidP="005540EB">
      <w:pPr>
        <w:pStyle w:val="ListParagraph"/>
        <w:numPr>
          <w:ilvl w:val="0"/>
          <w:numId w:val="7"/>
        </w:numPr>
        <w:spacing w:before="120" w:after="120"/>
        <w:rPr>
          <w:rFonts w:ascii="Arial" w:hAnsi="Arial" w:cs="Arial"/>
        </w:rPr>
      </w:pPr>
      <w:r w:rsidRPr="009A7F89">
        <w:rPr>
          <w:rFonts w:ascii="Arial" w:hAnsi="Arial" w:cs="Arial"/>
        </w:rPr>
        <w:t>NPRR1255, Introduction of Mitigation of ESRs</w:t>
      </w:r>
    </w:p>
    <w:p w14:paraId="34BB323F" w14:textId="23B7332D" w:rsidR="00BC3C2C" w:rsidRPr="005F3936" w:rsidRDefault="005540EB" w:rsidP="000B1A4E">
      <w:pPr>
        <w:pStyle w:val="ListParagraph"/>
        <w:numPr>
          <w:ilvl w:val="1"/>
          <w:numId w:val="7"/>
        </w:numPr>
        <w:spacing w:before="120" w:after="120"/>
        <w:rPr>
          <w:rFonts w:ascii="Arial" w:hAnsi="Arial" w:cs="Arial"/>
        </w:rPr>
      </w:pPr>
      <w:r w:rsidRPr="009A7F89">
        <w:rPr>
          <w:rFonts w:ascii="Arial" w:hAnsi="Arial" w:cs="Arial"/>
        </w:rPr>
        <w:t xml:space="preserve">Section </w:t>
      </w:r>
      <w:r>
        <w:rPr>
          <w:rFonts w:ascii="Arial" w:hAnsi="Arial" w:cs="Arial"/>
        </w:rPr>
        <w:t>4.4.9.4.1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43E82B36" w:rsidR="00152993" w:rsidRDefault="00152993">
            <w:pPr>
              <w:pStyle w:val="Header"/>
              <w:jc w:val="center"/>
            </w:pPr>
            <w:r>
              <w:t>Proposed Protocol Language</w:t>
            </w:r>
            <w:r w:rsidR="00AE2584">
              <w:t xml:space="preserve"> Revision</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4" w:name="_Toc402345609"/>
      <w:bookmarkStart w:id="5" w:name="_Toc405383892"/>
      <w:bookmarkStart w:id="6" w:name="_Toc405536995"/>
      <w:bookmarkStart w:id="7" w:name="_Toc440871782"/>
      <w:bookmarkStart w:id="8" w:name="_Toc221192000"/>
      <w:bookmarkStart w:id="9" w:name="_Toc142108940"/>
      <w:bookmarkStart w:id="10" w:name="_Toc142113785"/>
      <w:bookmarkStart w:id="11" w:name="_Hlk174541099"/>
      <w:commentRangeStart w:id="12"/>
      <w:r w:rsidRPr="00E90D68">
        <w:rPr>
          <w:b/>
          <w:bCs/>
          <w:i/>
          <w:iCs/>
          <w:szCs w:val="26"/>
        </w:rPr>
        <w:t>4.4.9.4.1</w:t>
      </w:r>
      <w:commentRangeEnd w:id="12"/>
      <w:r w:rsidR="0045103F" w:rsidRPr="00E90D68">
        <w:rPr>
          <w:rStyle w:val="CommentReference"/>
          <w:b/>
          <w:bCs/>
          <w:i/>
          <w:iCs/>
          <w:sz w:val="24"/>
          <w:szCs w:val="26"/>
        </w:rPr>
        <w:commentReference w:id="12"/>
      </w:r>
      <w:r w:rsidRPr="00E90D68">
        <w:rPr>
          <w:b/>
          <w:bCs/>
          <w:i/>
          <w:iCs/>
          <w:szCs w:val="26"/>
        </w:rPr>
        <w:tab/>
        <w:t>Mitigated Offer Cap</w:t>
      </w:r>
      <w:bookmarkEnd w:id="4"/>
      <w:bookmarkEnd w:id="5"/>
      <w:bookmarkEnd w:id="6"/>
      <w:bookmarkEnd w:id="7"/>
      <w:bookmarkEnd w:id="8"/>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lastRenderedPageBreak/>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lastRenderedPageBreak/>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13" w:author="ERCOT 040726" w:date="2026-04-07T13:58:00Z">
              <w:r w:rsidRPr="00E90D68" w:rsidDel="00411C01">
                <w:rPr>
                  <w:iCs/>
                  <w:sz w:val="20"/>
                  <w:szCs w:val="20"/>
                </w:rPr>
                <w:delText>d</w:delText>
              </w:r>
            </w:del>
            <w:ins w:id="14"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5" w:author="ERCOT 040726" w:date="2026-04-07T13:58:00Z">
                    <w:r w:rsidRPr="00E90D68" w:rsidDel="00411C01">
                      <w:rPr>
                        <w:iCs/>
                        <w:sz w:val="20"/>
                        <w:szCs w:val="20"/>
                      </w:rPr>
                      <w:delText>d</w:delText>
                    </w:r>
                  </w:del>
                  <w:ins w:id="16"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2D3334C4" w:rsidR="008D12C4" w:rsidRPr="00E90D68" w:rsidRDefault="00023721">
            <w:pPr>
              <w:spacing w:after="60"/>
              <w:rPr>
                <w:i/>
                <w:iCs/>
                <w:sz w:val="20"/>
                <w:szCs w:val="20"/>
              </w:rPr>
            </w:pPr>
            <w:r>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55059A12" w:rsidR="008D12C4" w:rsidRPr="00E90D68" w:rsidRDefault="00023721">
            <w:pPr>
              <w:spacing w:after="60"/>
              <w:rPr>
                <w:i/>
                <w:iCs/>
                <w:sz w:val="20"/>
                <w:szCs w:val="20"/>
              </w:rPr>
            </w:pPr>
            <w:r>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0B8F5F29" w:rsidR="008D12C4" w:rsidRPr="00E90D68" w:rsidRDefault="00023721">
            <w:pPr>
              <w:spacing w:after="60"/>
              <w:rPr>
                <w:i/>
                <w:iCs/>
                <w:sz w:val="20"/>
                <w:szCs w:val="20"/>
              </w:rPr>
            </w:pPr>
            <w:r>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092503FB"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7" w:author="ERCOT 040726" w:date="2026-04-07T12:40:00Z">
        <w:del w:id="18" w:author="TAC 051326" w:date="2026-05-13T10:34:00Z">
          <w:r w:rsidDel="00A41517">
            <w:delText>to address an anticipated Emergency Co</w:delText>
          </w:r>
        </w:del>
      </w:ins>
      <w:ins w:id="19" w:author="ERCOT 040726" w:date="2026-04-07T12:41:00Z">
        <w:del w:id="20" w:author="TAC 051326" w:date="2026-05-13T10:34:00Z">
          <w:r w:rsidDel="00A41517">
            <w:delText>ndition relat</w:delText>
          </w:r>
        </w:del>
      </w:ins>
      <w:ins w:id="21" w:author="ERCOT 040726" w:date="2026-04-07T12:46:00Z">
        <w:del w:id="22" w:author="TAC 051326" w:date="2026-05-13T10:34:00Z">
          <w:r w:rsidDel="00A41517">
            <w:delText>e</w:delText>
          </w:r>
        </w:del>
      </w:ins>
      <w:ins w:id="23" w:author="ERCOT 040726" w:date="2026-04-07T12:41:00Z">
        <w:del w:id="24" w:author="TAC 051326" w:date="2026-05-13T10:34:00Z">
          <w:r w:rsidDel="00A41517">
            <w:delText>d to ERCOT-</w:delText>
          </w:r>
        </w:del>
      </w:ins>
      <w:ins w:id="25" w:author="ERCOT 040726" w:date="2026-04-07T14:02:00Z">
        <w:del w:id="26" w:author="TAC 051326" w:date="2026-05-13T10:34:00Z">
          <w:r w:rsidDel="00A41517">
            <w:delText>w</w:delText>
          </w:r>
        </w:del>
      </w:ins>
      <w:ins w:id="27" w:author="ERCOT 040726" w:date="2026-04-07T12:41:00Z">
        <w:del w:id="28" w:author="TAC 051326" w:date="2026-05-13T10:34:00Z">
          <w:r w:rsidDel="00A41517">
            <w:delText xml:space="preserve">ide capacity insufficiency, </w:delText>
          </w:r>
        </w:del>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15B13295" w:rsidR="008D12C4" w:rsidRDefault="008D12C4" w:rsidP="00A41517">
      <w:pPr>
        <w:spacing w:after="240"/>
        <w:ind w:left="1440" w:hanging="720"/>
      </w:pPr>
      <w:ins w:id="29" w:author="ERCOT 040726" w:date="2026-04-07T12:47:00Z">
        <w:r>
          <w:t>(b)</w:t>
        </w:r>
        <w:r>
          <w:tab/>
        </w:r>
      </w:ins>
      <w:ins w:id="30" w:author="TAC 051326" w:date="2026-05-13T10:34:00Z">
        <w:r w:rsidR="00A41517">
          <w:t xml:space="preserve">Notwithstanding paragraph (a) above, </w:t>
        </w:r>
      </w:ins>
      <w:ins w:id="31" w:author="ERCOT 040726" w:date="2026-04-07T12:47:00Z">
        <w:del w:id="32" w:author="TAC 051326" w:date="2026-05-13T10:34:00Z">
          <w:r w:rsidDel="00A41517">
            <w:delText>F</w:delText>
          </w:r>
        </w:del>
      </w:ins>
      <w:ins w:id="33" w:author="TAC 051326" w:date="2026-05-13T10:34:00Z">
        <w:r w:rsidR="00A41517">
          <w:t>f</w:t>
        </w:r>
      </w:ins>
      <w:ins w:id="34" w:author="ERCOT 040726" w:date="2026-04-07T12:47:00Z">
        <w:r>
          <w:t>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35" w:author="ERCOT 040726" w:date="2026-04-07T15:51:00Z">
        <w:r>
          <w:rPr>
            <w:iCs/>
          </w:rPr>
          <w:t>for</w:t>
        </w:r>
      </w:ins>
      <w:ins w:id="36" w:author="ERCOT 040726" w:date="2026-04-07T15:50:00Z">
        <w:r>
          <w:rPr>
            <w:iCs/>
          </w:rPr>
          <w:t xml:space="preserve"> </w:t>
        </w:r>
      </w:ins>
      <w:ins w:id="37" w:author="ERCOT 040726" w:date="2026-04-07T12:47:00Z">
        <w:r w:rsidRPr="000C0A42">
          <w:rPr>
            <w:iCs/>
          </w:rPr>
          <w:t>which the Resource was procured to help manage and resolve</w:t>
        </w:r>
      </w:ins>
      <w:ins w:id="38" w:author="ERCOT 040726" w:date="2026-04-07T15:50:00Z">
        <w:r>
          <w:rPr>
            <w:iCs/>
          </w:rPr>
          <w:t>,</w:t>
        </w:r>
      </w:ins>
      <w:ins w:id="39" w:author="ERCOT 040726" w:date="2026-04-07T12:47:00Z">
        <w:r w:rsidRPr="000C0A42">
          <w:rPr>
            <w:iCs/>
          </w:rPr>
          <w:t xml:space="preserve"> and </w:t>
        </w:r>
      </w:ins>
      <w:ins w:id="40" w:author="ERCOT 040726" w:date="2026-04-07T15:50:00Z">
        <w:r>
          <w:rPr>
            <w:iCs/>
          </w:rPr>
          <w:t xml:space="preserve">considering </w:t>
        </w:r>
      </w:ins>
      <w:ins w:id="41" w:author="ERCOT 040726" w:date="2026-04-07T12:47:00Z">
        <w:r w:rsidRPr="000C0A42">
          <w:rPr>
            <w:iCs/>
          </w:rPr>
          <w:t>variations in transmission system topology.</w:t>
        </w:r>
        <w:r w:rsidRPr="00D631BA">
          <w:t xml:space="preserve"> </w:t>
        </w:r>
        <w:r>
          <w:t xml:space="preserve"> </w:t>
        </w:r>
        <w:r w:rsidRPr="000C0A42">
          <w:rPr>
            <w:iCs/>
          </w:rPr>
          <w:t>ERCOT shall set the MOC curve equal to the highest value (in $/MWh</w:t>
        </w:r>
        <w:del w:id="42" w:author="ERCOT 050526" w:date="2026-04-30T13:18:00Z">
          <w:r w:rsidRPr="000C0A42" w:rsidDel="00C73071">
            <w:rPr>
              <w:iCs/>
            </w:rPr>
            <w:delText>, not exceeding SWCAP</w:delText>
          </w:r>
        </w:del>
        <w:r w:rsidRPr="000C0A42">
          <w:rPr>
            <w:iCs/>
          </w:rPr>
          <w:t xml:space="preserve">)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w:t>
        </w:r>
        <w:r w:rsidRPr="000C0A42">
          <w:rPr>
            <w:iCs/>
          </w:rPr>
          <w:lastRenderedPageBreak/>
          <w:t>after other Resources.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t>(</w:t>
      </w:r>
      <w:del w:id="43" w:author="ERCOT 040726" w:date="2026-04-07T12:47:00Z">
        <w:r w:rsidRPr="00E90D68" w:rsidDel="00153015">
          <w:delText>b</w:delText>
        </w:r>
      </w:del>
      <w:ins w:id="44"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45" w:author="ERCOT 040726" w:date="2026-04-07T12:47:00Z">
        <w:r w:rsidRPr="00E90D68" w:rsidDel="00153015">
          <w:delText>c</w:delText>
        </w:r>
      </w:del>
      <w:ins w:id="46"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47" w:author="ERCOT 040726" w:date="2026-04-07T12:47:00Z">
        <w:r w:rsidRPr="00E90D68" w:rsidDel="00153015">
          <w:delText>d</w:delText>
        </w:r>
      </w:del>
      <w:ins w:id="48"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49" w:author="ERCOT 040726" w:date="2026-04-07T12:48:00Z">
        <w:r w:rsidRPr="00E90D68" w:rsidDel="00153015">
          <w:delText>e</w:delText>
        </w:r>
      </w:del>
      <w:ins w:id="50"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 xml:space="preserve">A projected incremental fuel price for a Resource with a fuel supply contract(s) that also has submitted an Energy Offer Curve for the Operating Hour where the Energy Offer Curve is calculated </w:t>
      </w:r>
      <w:r w:rsidRPr="00E90D68">
        <w:rPr>
          <w:iCs/>
        </w:rPr>
        <w:lastRenderedPageBreak/>
        <w:t>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51" w:author="ERCOT 040726" w:date="2026-04-07T13:58:00Z">
        <w:r w:rsidRPr="00E90D68" w:rsidDel="00411C01">
          <w:delText>k</w:delText>
        </w:r>
      </w:del>
      <w:ins w:id="52"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53" w:author="ERCOT 040726" w:date="2026-04-07T12:48:00Z">
              <w:r w:rsidRPr="00E90D68" w:rsidDel="00153015">
                <w:rPr>
                  <w:b/>
                  <w:i/>
                  <w:iCs/>
                </w:rPr>
                <w:delText>e</w:delText>
              </w:r>
            </w:del>
            <w:ins w:id="54"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t>(</w:t>
            </w:r>
            <w:del w:id="55" w:author="ERCOT 040726" w:date="2026-04-07T12:48:00Z">
              <w:r w:rsidRPr="00E90D68" w:rsidDel="00153015">
                <w:delText>e</w:delText>
              </w:r>
            </w:del>
            <w:ins w:id="56"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w:t>
            </w:r>
            <w:r w:rsidRPr="00E90D68">
              <w:rPr>
                <w:iCs/>
              </w:rPr>
              <w:lastRenderedPageBreak/>
              <w:t xml:space="preserve">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57" w:author="ERCOT 040726" w:date="2026-04-07T13:59:00Z">
              <w:r w:rsidRPr="00E90D68" w:rsidDel="00411C01">
                <w:delText>k</w:delText>
              </w:r>
            </w:del>
            <w:ins w:id="58"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59" w:author="ERCOT 040726" w:date="2026-04-07T12:48:00Z">
        <w:r w:rsidRPr="00E90D68" w:rsidDel="00153015">
          <w:delText>f</w:delText>
        </w:r>
      </w:del>
      <w:ins w:id="60"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61" w:author="ERCOT 040726" w:date="2026-04-07T12:49:00Z">
        <w:r w:rsidRPr="00E90D68" w:rsidDel="00153015">
          <w:delText>g</w:delText>
        </w:r>
      </w:del>
      <w:ins w:id="62"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63" w:author="ERCOT 040726" w:date="2026-04-07T12:49:00Z">
        <w:r w:rsidRPr="00E90D68" w:rsidDel="00153015">
          <w:delText>h</w:delText>
        </w:r>
      </w:del>
      <w:ins w:id="64" w:author="ERCOT 040726" w:date="2026-04-07T12:49:00Z">
        <w:r>
          <w:t>i</w:t>
        </w:r>
      </w:ins>
      <w:r w:rsidRPr="00E90D68">
        <w:t>)</w:t>
      </w:r>
      <w:r w:rsidRPr="00E90D68">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65" w:author="ERCOT 040726" w:date="2026-04-07T12:49:00Z">
        <w:r w:rsidRPr="00E90D68" w:rsidDel="00153015">
          <w:delText>i</w:delText>
        </w:r>
      </w:del>
      <w:ins w:id="66"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67" w:author="ERCOT 040726" w:date="2026-04-07T12:49:00Z">
        <w:r w:rsidRPr="00E90D68" w:rsidDel="00392CE2">
          <w:delText>j</w:delText>
        </w:r>
      </w:del>
      <w:ins w:id="68" w:author="ERCOT 040726" w:date="2026-04-07T12:49:00Z">
        <w:r>
          <w:t>k</w:t>
        </w:r>
      </w:ins>
      <w:r w:rsidRPr="00E90D68">
        <w:t>)</w:t>
      </w:r>
      <w:r w:rsidRPr="00E90D68">
        <w:tab/>
        <w:t xml:space="preserve">The accuracy of submitted Exceptional Fuel Cost and the need for purchasing intraday or same-day gas must be attested to by a duly authorized officer or agent </w:t>
      </w:r>
      <w:r w:rsidRPr="00E90D68">
        <w:lastRenderedPageBreak/>
        <w:t>of the QSE representing the Resource.  The attestation must be provided in a standardized format acceptable to ERCOT and submitted with the other documentation described in paragraph (</w:t>
      </w:r>
      <w:del w:id="69" w:author="ERCOT 040726" w:date="2026-04-07T13:59:00Z">
        <w:r w:rsidRPr="00E90D68" w:rsidDel="00411C01">
          <w:delText>h</w:delText>
        </w:r>
      </w:del>
      <w:ins w:id="70"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t>[NPRR1279:  Replace paragraph (</w:t>
            </w:r>
            <w:del w:id="71" w:author="ERCOT 040726" w:date="2026-04-07T12:50:00Z">
              <w:r w:rsidRPr="00E90D68" w:rsidDel="00392CE2">
                <w:rPr>
                  <w:b/>
                  <w:i/>
                  <w:iCs/>
                </w:rPr>
                <w:delText>j</w:delText>
              </w:r>
            </w:del>
            <w:ins w:id="72"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73" w:author="ERCOT 040726" w:date="2026-04-07T12:50:00Z">
              <w:r w:rsidRPr="00E90D68" w:rsidDel="00392CE2">
                <w:delText>j</w:delText>
              </w:r>
            </w:del>
            <w:ins w:id="74"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75" w:author="ERCOT 040726" w:date="2026-04-07T13:59:00Z">
              <w:r w:rsidRPr="00E90D68" w:rsidDel="00411C01">
                <w:delText>h</w:delText>
              </w:r>
            </w:del>
            <w:ins w:id="76"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77" w:author="ERCOT 040726" w:date="2026-04-07T12:50:00Z">
        <w:r w:rsidRPr="00E90D68" w:rsidDel="00392CE2">
          <w:delText>k</w:delText>
        </w:r>
      </w:del>
      <w:ins w:id="78"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79" w:author="ERCOT 040726" w:date="2026-04-07T12:50:00Z">
        <w:r w:rsidRPr="00E90D68" w:rsidDel="00392CE2">
          <w:delText>l</w:delText>
        </w:r>
      </w:del>
      <w:ins w:id="80"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81" w:author="ERCOT 040726" w:date="2026-04-07T12:50:00Z">
        <w:r w:rsidRPr="00E90D68" w:rsidDel="00392CE2">
          <w:delText>m</w:delText>
        </w:r>
      </w:del>
      <w:ins w:id="82" w:author="ERCOT 040726" w:date="2026-04-07T12:50:00Z">
        <w:r>
          <w:t>n</w:t>
        </w:r>
      </w:ins>
      <w:r w:rsidRPr="00E90D68">
        <w:t>)</w:t>
      </w:r>
      <w:r w:rsidRPr="00E90D68">
        <w:tab/>
        <w:t>The documentation described in paragraphs (</w:t>
      </w:r>
      <w:del w:id="83" w:author="ERCOT 040726" w:date="2026-04-07T13:59:00Z">
        <w:r w:rsidRPr="00E90D68" w:rsidDel="00411C01">
          <w:delText>j</w:delText>
        </w:r>
      </w:del>
      <w:ins w:id="84" w:author="ERCOT 040726" w:date="2026-04-07T13:59:00Z">
        <w:r>
          <w:t>k</w:t>
        </w:r>
      </w:ins>
      <w:r w:rsidRPr="00E90D68">
        <w:t>) through (</w:t>
      </w:r>
      <w:del w:id="85" w:author="ERCOT 040726" w:date="2026-04-07T13:59:00Z">
        <w:r w:rsidRPr="00E90D68" w:rsidDel="00411C01">
          <w:delText>k</w:delText>
        </w:r>
      </w:del>
      <w:ins w:id="86"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87" w:author="ERCOT 040726" w:date="2026-04-07T12:51:00Z">
        <w:r w:rsidRPr="00E90D68" w:rsidDel="00392CE2">
          <w:delText>n</w:delText>
        </w:r>
      </w:del>
      <w:ins w:id="88" w:author="ERCOT 040726" w:date="2026-04-07T12:51:00Z">
        <w:r>
          <w:t>o</w:t>
        </w:r>
      </w:ins>
      <w:r w:rsidRPr="00E90D68">
        <w:t>)</w:t>
      </w:r>
      <w:r w:rsidRPr="00E90D68">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89" w:author="ERCOT 040726" w:date="2026-04-07T12:51:00Z">
              <w:r w:rsidRPr="00E90D68" w:rsidDel="00392CE2">
                <w:rPr>
                  <w:b/>
                  <w:i/>
                  <w:iCs/>
                </w:rPr>
                <w:delText>m</w:delText>
              </w:r>
            </w:del>
            <w:ins w:id="90" w:author="ERCOT 040726" w:date="2026-04-07T12:51:00Z">
              <w:r>
                <w:rPr>
                  <w:b/>
                  <w:i/>
                  <w:iCs/>
                </w:rPr>
                <w:t>n</w:t>
              </w:r>
            </w:ins>
            <w:r w:rsidRPr="00E90D68">
              <w:rPr>
                <w:b/>
                <w:i/>
                <w:iCs/>
              </w:rPr>
              <w:t>) and (</w:t>
            </w:r>
            <w:del w:id="91" w:author="ERCOT 040726" w:date="2026-04-07T12:51:00Z">
              <w:r w:rsidRPr="00E90D68" w:rsidDel="00392CE2">
                <w:rPr>
                  <w:b/>
                  <w:i/>
                  <w:iCs/>
                </w:rPr>
                <w:delText>n</w:delText>
              </w:r>
            </w:del>
            <w:ins w:id="92" w:author="ERCOT 040726" w:date="2026-04-07T12:51:00Z">
              <w:r>
                <w:rPr>
                  <w:b/>
                  <w:i/>
                  <w:iCs/>
                </w:rPr>
                <w:t>o</w:t>
              </w:r>
            </w:ins>
            <w:r w:rsidRPr="00E90D68">
              <w:rPr>
                <w:b/>
                <w:i/>
                <w:iCs/>
              </w:rPr>
              <w:t>) above on April 1, 2027.]</w:t>
            </w:r>
          </w:p>
        </w:tc>
      </w:tr>
      <w:bookmarkEnd w:id="9"/>
      <w:bookmarkEnd w:id="10"/>
      <w:bookmarkEnd w:id="11"/>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w:t>
      </w:r>
      <w:r w:rsidRPr="005C5A9B">
        <w:lastRenderedPageBreak/>
        <w:t>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93" w:author="ERCOT" w:date="2025-12-10T07:38:00Z"/>
          <w:highlight w:val="yellow"/>
        </w:rPr>
      </w:pPr>
      <w:r>
        <w:t>(4)</w:t>
      </w:r>
      <w:r>
        <w:tab/>
        <w:t xml:space="preserve">Consistent with paragraph (1)(e) above, </w:t>
      </w:r>
      <w:del w:id="94" w:author="ERCOT" w:date="2025-12-10T07:45:00Z">
        <w:r w:rsidDel="00B645B0">
          <w:delText>if</w:delText>
        </w:r>
      </w:del>
      <w:del w:id="95" w:author="ERCOT" w:date="2025-12-12T11:24:00Z">
        <w:r w:rsidDel="003C4682">
          <w:delText xml:space="preserve"> </w:delText>
        </w:r>
      </w:del>
      <w:r>
        <w:t xml:space="preserve">ERCOT </w:t>
      </w:r>
      <w:ins w:id="96" w:author="ERCOT" w:date="2025-12-10T07:45:00Z">
        <w:r>
          <w:t xml:space="preserve">may </w:t>
        </w:r>
      </w:ins>
      <w:r>
        <w:t>seek</w:t>
      </w:r>
      <w:del w:id="97" w:author="ERCOT" w:date="2025-12-10T07:45:00Z">
        <w:r w:rsidDel="00B645B0">
          <w:delText>s</w:delText>
        </w:r>
      </w:del>
      <w:r>
        <w:t xml:space="preserve"> to exercise its authority to prevent an anticipated Emergency Condition relating to </w:t>
      </w:r>
      <w:del w:id="98" w:author="ERCOT 022526" w:date="2026-02-20T16:22:00Z">
        <w:r w:rsidDel="00704B74">
          <w:delText>serving Load</w:delText>
        </w:r>
      </w:del>
      <w:ins w:id="99" w:author="ERCOT 022526" w:date="2026-02-20T16:22:00Z">
        <w:r>
          <w:t>addressing</w:t>
        </w:r>
      </w:ins>
      <w:ins w:id="100" w:author="ERCOT 022526" w:date="2026-02-20T16:12:00Z">
        <w:r>
          <w:t xml:space="preserve"> a </w:t>
        </w:r>
      </w:ins>
      <w:ins w:id="101" w:author="ERCOT 022526" w:date="2026-02-20T16:11:00Z">
        <w:r>
          <w:t>local constraint</w:t>
        </w:r>
      </w:ins>
      <w:ins w:id="102" w:author="ERCOT 022526" w:date="2026-02-20T16:22:00Z">
        <w:r>
          <w:t xml:space="preserve"> identified by ERCOT</w:t>
        </w:r>
      </w:ins>
      <w:r>
        <w:t xml:space="preserve"> </w:t>
      </w:r>
      <w:ins w:id="103" w:author="ERCOT" w:date="2025-10-28T14:10:00Z">
        <w:r>
          <w:t xml:space="preserve">up to </w:t>
        </w:r>
      </w:ins>
      <w:ins w:id="104" w:author="ERCOT" w:date="2025-12-01T15:35:00Z">
        <w:r>
          <w:t>two</w:t>
        </w:r>
      </w:ins>
      <w:ins w:id="105" w:author="ERCOT" w:date="2025-10-28T14:10:00Z">
        <w:r>
          <w:t xml:space="preserve"> years into the future</w:t>
        </w:r>
      </w:ins>
      <w:del w:id="106" w:author="ERCOT" w:date="2025-10-23T08:51:00Z">
        <w:r w:rsidDel="00183C37">
          <w:delText xml:space="preserve">in the current </w:delText>
        </w:r>
      </w:del>
      <w:del w:id="107" w:author="ERCOT" w:date="2025-10-23T08:49:00Z">
        <w:r w:rsidDel="00183C37">
          <w:delText xml:space="preserve">or next </w:delText>
        </w:r>
      </w:del>
      <w:del w:id="108" w:author="ERCOT" w:date="2025-10-23T08:51:00Z">
        <w:r w:rsidDel="00183C37">
          <w:delText>Sea</w:delText>
        </w:r>
      </w:del>
      <w:del w:id="109" w:author="ERCOT" w:date="2025-10-23T08:52:00Z">
        <w:r w:rsidDel="00183C37">
          <w:delText>son</w:delText>
        </w:r>
      </w:del>
      <w:r>
        <w:t xml:space="preserve"> </w:t>
      </w:r>
      <w:r w:rsidRPr="00111643">
        <w:t xml:space="preserve">by procuring </w:t>
      </w:r>
      <w:ins w:id="110" w:author="ERCOT" w:date="2025-12-10T07:32:00Z">
        <w:r w:rsidRPr="00111643">
          <w:t xml:space="preserve">additional capacity.  </w:t>
        </w:r>
      </w:ins>
      <w:ins w:id="111" w:author="ERCOT 022526" w:date="2026-02-20T16:13:00Z">
        <w:r>
          <w:t>Additionally, c</w:t>
        </w:r>
      </w:ins>
      <w:ins w:id="112" w:author="ERCOT 022526" w:date="2026-02-20T16:12:00Z">
        <w:r>
          <w:t>onsistent with paragraph (1)(e) above, ERCOT may seek to exercise its authority to prevent an anticipated Emergency Condition relating to serving Load for a</w:t>
        </w:r>
      </w:ins>
      <w:ins w:id="113" w:author="ERCOT 022526" w:date="2026-02-20T16:13:00Z">
        <w:r>
          <w:t>n</w:t>
        </w:r>
      </w:ins>
      <w:ins w:id="114" w:author="ERCOT 022526" w:date="2026-02-20T16:12:00Z">
        <w:r>
          <w:t xml:space="preserve"> ERCOT-wide capacity shortage </w:t>
        </w:r>
      </w:ins>
      <w:ins w:id="115" w:author="ERCOT 022526" w:date="2026-02-20T16:13:00Z">
        <w:r>
          <w:t xml:space="preserve">identified in the current or next Season by procuring additional capacity.  </w:t>
        </w:r>
      </w:ins>
      <w:ins w:id="116" w:author="ERCOT" w:date="2025-12-10T07:32:00Z">
        <w:r w:rsidRPr="00111643">
          <w:t xml:space="preserve">Such capacity </w:t>
        </w:r>
        <w:del w:id="117" w:author="ERCOT 022526" w:date="2026-02-25T11:00:00Z">
          <w:r w:rsidRPr="00111643" w:rsidDel="008844A8">
            <w:delText>can either be</w:delText>
          </w:r>
        </w:del>
      </w:ins>
      <w:del w:id="118" w:author="ERCOT 022526" w:date="2026-02-25T11:00:00Z">
        <w:r w:rsidDel="008844A8">
          <w:delText xml:space="preserve"> </w:delText>
        </w:r>
      </w:del>
      <w:ins w:id="119" w:author="ERCOT 022526" w:date="2026-02-20T16:13:00Z">
        <w:r>
          <w:t xml:space="preserve">for either purpose </w:t>
        </w:r>
      </w:ins>
      <w:ins w:id="120" w:author="ERCOT 022526" w:date="2026-02-20T16:09:00Z">
        <w:r>
          <w:t>may include</w:t>
        </w:r>
      </w:ins>
      <w:ins w:id="121" w:author="ERCOT" w:date="2025-12-10T07:38:00Z">
        <w:r w:rsidRPr="00111643">
          <w:t>:</w:t>
        </w:r>
        <w:r>
          <w:rPr>
            <w:highlight w:val="yellow"/>
          </w:rPr>
          <w:t xml:space="preserve"> </w:t>
        </w:r>
      </w:ins>
    </w:p>
    <w:p w14:paraId="6A8E0002" w14:textId="77777777" w:rsidR="008D12C4" w:rsidRDefault="008D12C4" w:rsidP="008D12C4">
      <w:pPr>
        <w:pStyle w:val="List"/>
        <w:ind w:left="1440"/>
        <w:rPr>
          <w:ins w:id="122" w:author="ERCOT 022526" w:date="2026-02-12T13:56:00Z"/>
        </w:rPr>
      </w:pPr>
      <w:ins w:id="123" w:author="ERCOT" w:date="2025-12-10T07:51:00Z">
        <w:r w:rsidRPr="00111643">
          <w:t>(a)</w:t>
        </w:r>
      </w:ins>
      <w:ins w:id="124" w:author="ERCOT" w:date="2025-12-11T15:19:00Z">
        <w:r>
          <w:tab/>
        </w:r>
      </w:ins>
      <w:del w:id="125" w:author="ERCOT" w:date="2025-12-18T11:59:00Z">
        <w:r w:rsidRPr="00111643" w:rsidDel="00A34462">
          <w:delText>existing</w:delText>
        </w:r>
      </w:del>
      <w:ins w:id="126" w:author="ERCOT" w:date="2025-12-18T11:59:00Z">
        <w:del w:id="127" w:author="ERCOT 022526" w:date="2026-02-25T11:02:00Z">
          <w:r w:rsidDel="008844A8">
            <w:delText>E</w:delText>
          </w:r>
          <w:r w:rsidRPr="00111643" w:rsidDel="008844A8">
            <w:delText>xisting</w:delText>
          </w:r>
        </w:del>
        <w:del w:id="128" w:author="ERCOT 022526" w:date="2026-02-24T12:00:00Z">
          <w:r w:rsidRPr="00111643" w:rsidDel="009D2673">
            <w:delText xml:space="preserve"> </w:delText>
          </w:r>
        </w:del>
      </w:ins>
      <w:ins w:id="129" w:author="ERCOT 022526" w:date="2026-02-12T14:05:00Z">
        <w:r>
          <w:t>C</w:t>
        </w:r>
      </w:ins>
      <w:ins w:id="130" w:author="ERCOT" w:date="2025-12-01T15:55:00Z">
        <w:del w:id="131" w:author="ERCOT 022526" w:date="2026-02-12T14:05:00Z">
          <w:r w:rsidRPr="00111643" w:rsidDel="009E013D">
            <w:delText>c</w:delText>
          </w:r>
        </w:del>
        <w:r w:rsidRPr="00111643">
          <w:t>apa</w:t>
        </w:r>
      </w:ins>
      <w:ins w:id="132" w:author="ERCOT" w:date="2025-12-01T15:56:00Z">
        <w:r w:rsidRPr="00111643">
          <w:t>city</w:t>
        </w:r>
      </w:ins>
      <w:ins w:id="133" w:author="ERCOT 022526" w:date="2026-02-12T13:56:00Z">
        <w:r>
          <w:t xml:space="preserve"> that was either mothballed</w:t>
        </w:r>
      </w:ins>
      <w:ins w:id="134" w:author="ERCOT 022526" w:date="2026-02-20T19:08:00Z">
        <w:r>
          <w:t>, retired</w:t>
        </w:r>
      </w:ins>
      <w:ins w:id="135" w:author="ERCOT 022526" w:date="2026-02-24T12:00:00Z">
        <w:r>
          <w:t>,</w:t>
        </w:r>
      </w:ins>
      <w:ins w:id="136" w:author="ERCOT 022526" w:date="2026-02-12T13:56:00Z">
        <w:r>
          <w:t xml:space="preserve"> or decommissioned</w:t>
        </w:r>
      </w:ins>
      <w:ins w:id="137" w:author="ERCOT 022526" w:date="2026-02-12T14:06:00Z">
        <w:r>
          <w:t xml:space="preserve"> and is capable of being brought back into service</w:t>
        </w:r>
      </w:ins>
      <w:ins w:id="138" w:author="ERCOT" w:date="2025-12-10T07:38:00Z">
        <w:r w:rsidRPr="00111643">
          <w:t>;</w:t>
        </w:r>
      </w:ins>
    </w:p>
    <w:p w14:paraId="64A341B0" w14:textId="77777777" w:rsidR="008D12C4" w:rsidRPr="00111643" w:rsidRDefault="008D12C4" w:rsidP="008D12C4">
      <w:pPr>
        <w:pStyle w:val="List"/>
        <w:ind w:left="1440"/>
        <w:rPr>
          <w:ins w:id="139" w:author="ERCOT" w:date="2025-12-10T07:38:00Z"/>
        </w:rPr>
      </w:pPr>
      <w:ins w:id="140" w:author="ERCOT 022526" w:date="2026-02-12T13:56:00Z">
        <w:r>
          <w:t>(b)</w:t>
        </w:r>
        <w:r>
          <w:tab/>
        </w:r>
      </w:ins>
      <w:ins w:id="141" w:author="ERCOT 022526" w:date="2026-02-12T13:57:00Z">
        <w:r>
          <w:t xml:space="preserve">Demand Response </w:t>
        </w:r>
      </w:ins>
      <w:ins w:id="142" w:author="ERCOT 022526" w:date="2026-02-12T13:56:00Z">
        <w:r>
          <w:t>capacity that</w:t>
        </w:r>
      </w:ins>
      <w:ins w:id="143" w:author="ERCOT 022526" w:date="2026-02-12T13:57:00Z">
        <w:r>
          <w:t xml:space="preserve"> can be baselined and </w:t>
        </w:r>
      </w:ins>
      <w:ins w:id="144" w:author="ERCOT 022526" w:date="2026-02-23T06:51:00Z">
        <w:r>
          <w:t xml:space="preserve">was absent from the </w:t>
        </w:r>
      </w:ins>
      <w:ins w:id="145" w:author="ERCOT 022526" w:date="2026-02-12T13:58:00Z">
        <w:r>
          <w:t xml:space="preserve">ERCOT </w:t>
        </w:r>
      </w:ins>
      <w:ins w:id="146" w:author="ERCOT 022526" w:date="2026-02-24T12:00:00Z">
        <w:r>
          <w:t>m</w:t>
        </w:r>
      </w:ins>
      <w:ins w:id="147" w:author="ERCOT 022526" w:date="2026-02-12T13:58:00Z">
        <w:r>
          <w:t xml:space="preserve">arket </w:t>
        </w:r>
      </w:ins>
      <w:ins w:id="148" w:author="ERCOT 022526" w:date="2026-02-12T13:57:00Z">
        <w:r>
          <w:t xml:space="preserve">in the last three years; </w:t>
        </w:r>
      </w:ins>
      <w:ins w:id="149" w:author="ERCOT 022526" w:date="2026-02-12T13:56:00Z">
        <w:r>
          <w:t xml:space="preserve"> </w:t>
        </w:r>
      </w:ins>
      <w:ins w:id="150" w:author="ERCOT" w:date="2025-12-10T07:38:00Z">
        <w:r w:rsidRPr="00111643">
          <w:t xml:space="preserve"> </w:t>
        </w:r>
      </w:ins>
    </w:p>
    <w:p w14:paraId="661BEB88" w14:textId="77777777" w:rsidR="008D12C4" w:rsidRPr="00111643" w:rsidRDefault="008D12C4" w:rsidP="008D12C4">
      <w:pPr>
        <w:pStyle w:val="List"/>
        <w:ind w:left="1440"/>
        <w:rPr>
          <w:ins w:id="151" w:author="ERCOT" w:date="2025-12-10T07:38:00Z"/>
        </w:rPr>
      </w:pPr>
      <w:ins w:id="152" w:author="ERCOT" w:date="2025-12-10T07:51:00Z">
        <w:r w:rsidRPr="00111643">
          <w:t>(</w:t>
        </w:r>
      </w:ins>
      <w:ins w:id="153" w:author="ERCOT 022526" w:date="2026-02-12T13:58:00Z">
        <w:r>
          <w:t>c</w:t>
        </w:r>
      </w:ins>
      <w:ins w:id="154" w:author="ERCOT" w:date="2025-12-10T07:51:00Z">
        <w:del w:id="155" w:author="ERCOT 022526" w:date="2026-02-12T13:58:00Z">
          <w:r w:rsidRPr="00111643" w:rsidDel="00F1588F">
            <w:delText>b</w:delText>
          </w:r>
        </w:del>
        <w:r w:rsidRPr="00111643">
          <w:t>)</w:t>
        </w:r>
      </w:ins>
      <w:ins w:id="156" w:author="ERCOT" w:date="2025-12-11T15:19:00Z">
        <w:r>
          <w:tab/>
        </w:r>
      </w:ins>
      <w:bookmarkStart w:id="157" w:name="_Hlk222721986"/>
      <w:ins w:id="158" w:author="ERCOT" w:date="2025-12-18T11:59:00Z">
        <w:r>
          <w:t>C</w:t>
        </w:r>
      </w:ins>
      <w:ins w:id="159" w:author="ERCOT" w:date="2025-12-10T07:32:00Z">
        <w:r w:rsidRPr="00111643">
          <w:t xml:space="preserve">apacity </w:t>
        </w:r>
      </w:ins>
      <w:ins w:id="160" w:author="ERCOT" w:date="2025-12-10T07:33:00Z">
        <w:del w:id="161" w:author="ERCOT 022526" w:date="2026-02-25T11:02:00Z">
          <w:r w:rsidRPr="00111643" w:rsidDel="008844A8">
            <w:delText xml:space="preserve">that is not yet </w:delText>
          </w:r>
        </w:del>
      </w:ins>
      <w:ins w:id="162" w:author="ERCOT" w:date="2025-12-10T07:32:00Z">
        <w:del w:id="163" w:author="ERCOT 022526" w:date="2026-02-25T11:02:00Z">
          <w:r w:rsidRPr="00111643" w:rsidDel="008844A8">
            <w:delText>included in the</w:delText>
          </w:r>
        </w:del>
      </w:ins>
      <w:del w:id="164" w:author="ERCOT 022526" w:date="2026-02-25T11:02:00Z">
        <w:r w:rsidDel="008844A8">
          <w:delText xml:space="preserve"> </w:delText>
        </w:r>
      </w:del>
      <w:ins w:id="165" w:author="ERCOT 022526" w:date="2026-02-23T06:54:00Z">
        <w:r>
          <w:t xml:space="preserve">excluded from ERCOT’s </w:t>
        </w:r>
      </w:ins>
      <w:ins w:id="166" w:author="ERCOT" w:date="2025-12-11T14:53:00Z">
        <w:r w:rsidRPr="005B6464">
          <w:t xml:space="preserve">Report on Capacity, Demand and Reserves in the ERCOT Region </w:t>
        </w:r>
        <w:r>
          <w:t>(CDR)</w:t>
        </w:r>
      </w:ins>
      <w:del w:id="167" w:author="ERCOT 022526" w:date="2026-02-25T11:03:00Z">
        <w:r w:rsidRPr="008844A8" w:rsidDel="008844A8">
          <w:delText xml:space="preserve"> </w:delText>
        </w:r>
      </w:del>
      <w:ins w:id="168" w:author="ERCOT" w:date="2025-12-10T07:32:00Z">
        <w:del w:id="169" w:author="ERCOT 022526" w:date="2026-02-25T11:03:00Z">
          <w:r w:rsidRPr="00111643" w:rsidDel="008844A8">
            <w:delText>issued by ERCOT</w:delText>
          </w:r>
        </w:del>
        <w:r w:rsidRPr="00111643">
          <w:t xml:space="preserve"> </w:t>
        </w:r>
      </w:ins>
      <w:ins w:id="170" w:author="ERCOT 022526" w:date="2026-02-12T13:57:00Z">
        <w:r>
          <w:t xml:space="preserve">but that can be </w:t>
        </w:r>
      </w:ins>
      <w:ins w:id="171" w:author="ERCOT 022526" w:date="2026-02-23T06:55:00Z">
        <w:r>
          <w:t xml:space="preserve">quickly </w:t>
        </w:r>
      </w:ins>
      <w:ins w:id="172" w:author="ERCOT 022526" w:date="2026-02-20T17:49:00Z">
        <w:r>
          <w:t>interconnected</w:t>
        </w:r>
      </w:ins>
      <w:ins w:id="173" w:author="ERCOT 022526" w:date="2026-02-20T17:50:00Z">
        <w:r>
          <w:t xml:space="preserve"> </w:t>
        </w:r>
      </w:ins>
      <w:ins w:id="174" w:author="ERCOT 022526" w:date="2026-02-23T06:55:00Z">
        <w:r>
          <w:t xml:space="preserve">at a useful </w:t>
        </w:r>
      </w:ins>
      <w:ins w:id="175" w:author="ERCOT 022526" w:date="2026-02-12T13:57:00Z">
        <w:r>
          <w:t>locatio</w:t>
        </w:r>
      </w:ins>
      <w:ins w:id="176" w:author="ERCOT 022526" w:date="2026-02-12T13:58:00Z">
        <w:r>
          <w:t>n</w:t>
        </w:r>
      </w:ins>
      <w:ins w:id="177" w:author="ERCOT 022526" w:date="2026-02-12T14:01:00Z">
        <w:r>
          <w:t xml:space="preserve">, such as </w:t>
        </w:r>
      </w:ins>
      <w:ins w:id="178" w:author="ERCOT 022526" w:date="2026-02-23T21:03:00Z">
        <w:r>
          <w:t>energy storage</w:t>
        </w:r>
      </w:ins>
      <w:ins w:id="179" w:author="ERCOT 022526" w:date="2026-02-12T14:01:00Z">
        <w:r>
          <w:t xml:space="preserve"> or mobile generation</w:t>
        </w:r>
      </w:ins>
      <w:ins w:id="180" w:author="ERCOT" w:date="2025-12-10T07:38:00Z">
        <w:r w:rsidRPr="00111643">
          <w:t>;</w:t>
        </w:r>
      </w:ins>
      <w:ins w:id="181" w:author="ERCOT" w:date="2025-12-10T07:37:00Z">
        <w:del w:id="182" w:author="ERCOT 022526" w:date="2026-02-25T11:15:00Z">
          <w:r w:rsidRPr="00111643" w:rsidDel="0059451F">
            <w:delText xml:space="preserve"> or</w:delText>
          </w:r>
        </w:del>
        <w:r w:rsidRPr="00111643">
          <w:t xml:space="preserve"> </w:t>
        </w:r>
      </w:ins>
    </w:p>
    <w:bookmarkEnd w:id="157"/>
    <w:p w14:paraId="58279E24" w14:textId="77777777" w:rsidR="008D12C4" w:rsidRDefault="008D12C4" w:rsidP="008D12C4">
      <w:pPr>
        <w:pStyle w:val="List"/>
        <w:ind w:left="1440"/>
        <w:rPr>
          <w:ins w:id="183" w:author="ERCOT" w:date="2025-12-10T07:46:00Z"/>
          <w:highlight w:val="yellow"/>
        </w:rPr>
      </w:pPr>
      <w:ins w:id="184" w:author="ERCOT" w:date="2025-12-10T07:51:00Z">
        <w:r w:rsidRPr="00111643">
          <w:t>(</w:t>
        </w:r>
      </w:ins>
      <w:ins w:id="185" w:author="ERCOT 022526" w:date="2026-02-25T11:04:00Z">
        <w:r>
          <w:t>d</w:t>
        </w:r>
      </w:ins>
      <w:ins w:id="186" w:author="ERCOT" w:date="2025-12-10T07:51:00Z">
        <w:del w:id="187" w:author="ERCOT 022526" w:date="2026-02-25T11:04:00Z">
          <w:r w:rsidRPr="00111643" w:rsidDel="008844A8">
            <w:delText>c</w:delText>
          </w:r>
        </w:del>
        <w:r w:rsidRPr="00111643">
          <w:t>)</w:t>
        </w:r>
      </w:ins>
      <w:ins w:id="188" w:author="ERCOT" w:date="2025-12-11T15:19:00Z">
        <w:r>
          <w:tab/>
        </w:r>
      </w:ins>
      <w:ins w:id="189" w:author="ERCOT" w:date="2025-12-18T12:00:00Z">
        <w:r>
          <w:t>C</w:t>
        </w:r>
      </w:ins>
      <w:ins w:id="190" w:author="ERCOT" w:date="2025-12-10T07:37:00Z">
        <w:r w:rsidRPr="00111643">
          <w:t xml:space="preserve">apacity </w:t>
        </w:r>
        <w:del w:id="191" w:author="ERCOT 022526" w:date="2026-02-25T11:04:00Z">
          <w:r w:rsidRPr="00111643" w:rsidDel="008844A8">
            <w:delText xml:space="preserve">that has been </w:delText>
          </w:r>
        </w:del>
        <w:r w:rsidRPr="00111643">
          <w:t xml:space="preserve">included in the </w:t>
        </w:r>
      </w:ins>
      <w:ins w:id="192" w:author="ERCOT" w:date="2025-12-11T14:54:00Z">
        <w:r>
          <w:t>CDR</w:t>
        </w:r>
      </w:ins>
      <w:ins w:id="193" w:author="ERCOT" w:date="2025-12-10T07:37:00Z">
        <w:r w:rsidRPr="00111643">
          <w:t xml:space="preserve"> issued by ERCOT</w:t>
        </w:r>
      </w:ins>
      <w:ins w:id="194" w:author="ERCOT" w:date="2025-12-10T07:38:00Z">
        <w:r w:rsidRPr="00111643">
          <w:t xml:space="preserve">, </w:t>
        </w:r>
      </w:ins>
      <w:ins w:id="195" w:author="ERCOT 022526" w:date="2026-02-25T11:04:00Z">
        <w:r>
          <w:t xml:space="preserve">that </w:t>
        </w:r>
      </w:ins>
      <w:ins w:id="196" w:author="ERCOT" w:date="2025-12-10T08:29:00Z">
        <w:r w:rsidRPr="00111643">
          <w:t>has not yet reached its</w:t>
        </w:r>
      </w:ins>
      <w:ins w:id="197" w:author="ERCOT" w:date="2025-12-10T07:40:00Z">
        <w:r w:rsidRPr="00111643">
          <w:t xml:space="preserve"> Commercial Operations Date</w:t>
        </w:r>
      </w:ins>
      <w:ins w:id="198" w:author="ERCOT 022526" w:date="2026-02-25T11:04:00Z">
        <w:r>
          <w:t xml:space="preserve"> (COD)</w:t>
        </w:r>
      </w:ins>
      <w:ins w:id="199" w:author="ERCOT" w:date="2025-12-10T07:43:00Z">
        <w:r w:rsidRPr="00111643">
          <w:t xml:space="preserve">, </w:t>
        </w:r>
      </w:ins>
      <w:ins w:id="200" w:author="ERCOT 022526" w:date="2026-02-25T11:04:00Z">
        <w:r>
          <w:t>but can accel</w:t>
        </w:r>
      </w:ins>
      <w:ins w:id="201" w:author="ERCOT 022526" w:date="2026-02-25T11:05:00Z">
        <w:r>
          <w:t>erate its COD</w:t>
        </w:r>
      </w:ins>
      <w:ins w:id="202" w:author="ERCOT" w:date="2025-12-10T07:43:00Z">
        <w:del w:id="203" w:author="ERCOT 022526" w:date="2026-02-25T11:05:00Z">
          <w:r w:rsidRPr="00111643" w:rsidDel="008844A8">
            <w:delText>and</w:delText>
          </w:r>
        </w:del>
      </w:ins>
      <w:ins w:id="204" w:author="ERCOT" w:date="2025-12-10T07:39:00Z">
        <w:del w:id="205" w:author="ERCOT 022526" w:date="2026-02-25T11:05:00Z">
          <w:r w:rsidRPr="00111643" w:rsidDel="008844A8">
            <w:delText xml:space="preserve"> </w:delText>
          </w:r>
        </w:del>
      </w:ins>
      <w:ins w:id="206" w:author="ERCOT" w:date="2025-12-10T07:43:00Z">
        <w:del w:id="207" w:author="ERCOT 022526" w:date="2026-02-25T11:05:00Z">
          <w:r w:rsidRPr="00111643" w:rsidDel="008844A8">
            <w:delText>is capable of</w:delText>
          </w:r>
        </w:del>
      </w:ins>
      <w:ins w:id="208" w:author="ERCOT" w:date="2025-12-10T07:44:00Z">
        <w:del w:id="209" w:author="ERCOT 022526" w:date="2026-02-25T11:05:00Z">
          <w:r w:rsidRPr="00111643" w:rsidDel="008844A8">
            <w:delText xml:space="preserve"> accelerating </w:delText>
          </w:r>
        </w:del>
      </w:ins>
      <w:ins w:id="210" w:author="ERCOT" w:date="2025-12-10T08:29:00Z">
        <w:del w:id="211" w:author="ERCOT 022526" w:date="2026-02-25T11:05:00Z">
          <w:r w:rsidRPr="00111643" w:rsidDel="008844A8">
            <w:delText>its</w:delText>
          </w:r>
        </w:del>
      </w:ins>
      <w:ins w:id="212" w:author="ERCOT" w:date="2025-12-10T07:44:00Z">
        <w:del w:id="213" w:author="ERCOT 022526" w:date="2026-02-25T11:05:00Z">
          <w:r w:rsidRPr="00111643" w:rsidDel="008844A8">
            <w:delText xml:space="preserve"> C</w:delText>
          </w:r>
        </w:del>
      </w:ins>
      <w:ins w:id="214" w:author="ERCOT" w:date="2025-12-11T14:51:00Z">
        <w:del w:id="215" w:author="ERCOT 022526" w:date="2026-02-25T11:05:00Z">
          <w:r w:rsidDel="008844A8">
            <w:delText xml:space="preserve">ommercial </w:delText>
          </w:r>
        </w:del>
      </w:ins>
      <w:ins w:id="216" w:author="ERCOT" w:date="2025-12-10T07:44:00Z">
        <w:del w:id="217" w:author="ERCOT 022526" w:date="2026-02-25T11:05:00Z">
          <w:r w:rsidRPr="00111643" w:rsidDel="008844A8">
            <w:delText>O</w:delText>
          </w:r>
        </w:del>
      </w:ins>
      <w:ins w:id="218" w:author="ERCOT" w:date="2025-12-11T14:51:00Z">
        <w:del w:id="219" w:author="ERCOT 022526" w:date="2026-02-25T11:05:00Z">
          <w:r w:rsidDel="008844A8">
            <w:delText xml:space="preserve">perations </w:delText>
          </w:r>
        </w:del>
      </w:ins>
      <w:ins w:id="220" w:author="ERCOT" w:date="2025-12-10T07:44:00Z">
        <w:del w:id="221" w:author="ERCOT 022526" w:date="2026-02-25T11:05:00Z">
          <w:r w:rsidRPr="00111643" w:rsidDel="008844A8">
            <w:delText>D</w:delText>
          </w:r>
        </w:del>
      </w:ins>
      <w:ins w:id="222" w:author="ERCOT" w:date="2025-12-11T14:51:00Z">
        <w:del w:id="223" w:author="ERCOT 022526" w:date="2026-02-25T11:05:00Z">
          <w:r w:rsidDel="008844A8">
            <w:delText>ate</w:delText>
          </w:r>
        </w:del>
      </w:ins>
      <w:ins w:id="224" w:author="ERCOT" w:date="2025-12-10T08:29:00Z">
        <w:r w:rsidRPr="00111643">
          <w:t xml:space="preserve"> </w:t>
        </w:r>
      </w:ins>
      <w:ins w:id="225" w:author="ERCOT 030926" w:date="2026-03-09T11:58:00Z">
        <w:r w:rsidRPr="00F34290">
          <w:t>during the period additional capacity is needed</w:t>
        </w:r>
      </w:ins>
      <w:ins w:id="226" w:author="ERCOT" w:date="2025-12-10T08:29:00Z">
        <w:del w:id="227" w:author="ERCOT 030926" w:date="2026-03-09T11:58:00Z">
          <w:r w:rsidRPr="00111643" w:rsidDel="00F34290">
            <w:delText xml:space="preserve">in time to </w:delText>
          </w:r>
        </w:del>
      </w:ins>
      <w:ins w:id="228" w:author="ERCOT" w:date="2025-12-10T08:30:00Z">
        <w:del w:id="229" w:author="ERCOT 030926" w:date="2026-03-09T11:58:00Z">
          <w:r w:rsidDel="00F34290">
            <w:delText>prevent the anticipated Emergency Condition at issue</w:delText>
          </w:r>
        </w:del>
      </w:ins>
      <w:ins w:id="230" w:author="ERCOT 022526" w:date="2026-02-25T11:15:00Z">
        <w:r>
          <w:t>;</w:t>
        </w:r>
      </w:ins>
      <w:ins w:id="231" w:author="ERCOT" w:date="2025-12-10T07:45:00Z">
        <w:del w:id="232" w:author="ERCOT 022526" w:date="2026-02-25T11:15:00Z">
          <w:r w:rsidRPr="00111643" w:rsidDel="0059451F">
            <w:delText>.</w:delText>
          </w:r>
        </w:del>
      </w:ins>
      <w:ins w:id="233" w:author="ERCOT 022526" w:date="2026-02-25T11:15:00Z">
        <w:r>
          <w:t xml:space="preserve"> or</w:t>
        </w:r>
      </w:ins>
      <w:ins w:id="234" w:author="ERCOT" w:date="2025-12-10T07:45:00Z">
        <w:r>
          <w:rPr>
            <w:highlight w:val="yellow"/>
          </w:rPr>
          <w:t xml:space="preserve"> </w:t>
        </w:r>
      </w:ins>
    </w:p>
    <w:p w14:paraId="02EAADD6" w14:textId="77777777" w:rsidR="008D12C4" w:rsidRPr="0038140E" w:rsidRDefault="008D12C4" w:rsidP="008D12C4">
      <w:pPr>
        <w:pStyle w:val="List"/>
        <w:ind w:left="1440"/>
        <w:rPr>
          <w:ins w:id="235" w:author="ERCOT" w:date="2025-12-10T07:46:00Z"/>
        </w:rPr>
      </w:pPr>
      <w:ins w:id="236" w:author="ERCOT 022526" w:date="2026-02-20T19:16:00Z">
        <w:r w:rsidRPr="0038140E">
          <w:lastRenderedPageBreak/>
          <w:t>(e)</w:t>
        </w:r>
        <w:r w:rsidRPr="0038140E">
          <w:tab/>
          <w:t>Capacity</w:t>
        </w:r>
      </w:ins>
      <w:ins w:id="237" w:author="ERCOT 022526" w:date="2026-02-20T19:17:00Z">
        <w:r>
          <w:t xml:space="preserve"> from Settlement Only Generators</w:t>
        </w:r>
      </w:ins>
      <w:ins w:id="238" w:author="ERCOT 022526" w:date="2026-02-20T20:22:00Z">
        <w:r>
          <w:t xml:space="preserve"> </w:t>
        </w:r>
      </w:ins>
      <w:ins w:id="239" w:author="ERCOT 022526" w:date="2026-02-24T12:00:00Z">
        <w:r>
          <w:t>(SOGs)</w:t>
        </w:r>
      </w:ins>
      <w:ins w:id="240" w:author="ERCOT 022526" w:date="2026-02-24T12:01:00Z">
        <w:r>
          <w:t xml:space="preserve"> </w:t>
        </w:r>
      </w:ins>
      <w:ins w:id="241" w:author="ERCOT 022526" w:date="2026-02-20T20:22:00Z">
        <w:r>
          <w:t xml:space="preserve">that </w:t>
        </w:r>
      </w:ins>
      <w:ins w:id="242" w:author="ERCOT 022526" w:date="2026-02-23T07:02:00Z">
        <w:r>
          <w:t xml:space="preserve">is </w:t>
        </w:r>
      </w:ins>
      <w:ins w:id="243" w:author="ERCOT 022526" w:date="2026-02-20T20:23:00Z">
        <w:r>
          <w:t>not</w:t>
        </w:r>
      </w:ins>
      <w:ins w:id="244" w:author="ERCOT 022526" w:date="2026-02-23T21:04:00Z">
        <w:r>
          <w:t xml:space="preserve"> </w:t>
        </w:r>
      </w:ins>
      <w:ins w:id="245" w:author="ERCOT 022526" w:date="2026-02-20T20:23:00Z">
        <w:r>
          <w:t>expected to be available to ERCOT</w:t>
        </w:r>
      </w:ins>
      <w:ins w:id="246" w:author="ERCOT 022526" w:date="2026-02-20T20:55:00Z">
        <w:r>
          <w:t xml:space="preserve"> during the </w:t>
        </w:r>
      </w:ins>
      <w:ins w:id="247" w:author="ERCOT 022526" w:date="2026-02-23T07:03:00Z">
        <w:r>
          <w:t xml:space="preserve">period </w:t>
        </w:r>
      </w:ins>
      <w:ins w:id="248" w:author="ERCOT 022526" w:date="2026-02-20T20:56:00Z">
        <w:r>
          <w:t xml:space="preserve">additional </w:t>
        </w:r>
      </w:ins>
      <w:ins w:id="249" w:author="ERCOT 022526" w:date="2026-02-20T20:55:00Z">
        <w:r>
          <w:t>capacity is needed</w:t>
        </w:r>
      </w:ins>
      <w:ins w:id="250" w:author="ERCOT 022526" w:date="2026-02-20T20:23:00Z">
        <w:r>
          <w:t>.</w:t>
        </w:r>
      </w:ins>
      <w:ins w:id="251" w:author="ERCOT 022526" w:date="2026-02-20T19:20:00Z">
        <w:r>
          <w:t xml:space="preserve"> </w:t>
        </w:r>
      </w:ins>
      <w:ins w:id="252" w:author="ERCOT 022526" w:date="2026-02-20T19:19:00Z">
        <w:r>
          <w:t xml:space="preserve"> </w:t>
        </w:r>
      </w:ins>
    </w:p>
    <w:p w14:paraId="001BADA8" w14:textId="77777777" w:rsidR="008D12C4" w:rsidRDefault="008D12C4" w:rsidP="008D12C4">
      <w:pPr>
        <w:pStyle w:val="List"/>
      </w:pPr>
      <w:ins w:id="253" w:author="ERCOT" w:date="2025-12-10T07:52:00Z">
        <w:r w:rsidRPr="00111643">
          <w:t>(5)</w:t>
        </w:r>
      </w:ins>
      <w:r>
        <w:tab/>
      </w:r>
      <w:del w:id="254" w:author="ERCOT" w:date="2025-12-10T07:52:00Z">
        <w:r w:rsidRPr="00111643" w:rsidDel="00577CB4">
          <w:delText>c</w:delText>
        </w:r>
      </w:del>
      <w:ins w:id="255" w:author="ERCOT" w:date="2025-12-10T07:52:00Z">
        <w:r w:rsidRPr="00111643">
          <w:t>C</w:t>
        </w:r>
      </w:ins>
      <w:r w:rsidRPr="00111643">
        <w:t xml:space="preserve">apacity </w:t>
      </w:r>
      <w:ins w:id="256" w:author="ERCOT" w:date="2025-12-10T07:52:00Z">
        <w:r w:rsidRPr="00111643">
          <w:t xml:space="preserve">procured under paragraph (4) </w:t>
        </w:r>
      </w:ins>
      <w:del w:id="257" w:author="ERCOT" w:date="2025-12-10T07:46:00Z">
        <w:r w:rsidRPr="00111643" w:rsidDel="007B3935">
          <w:delText xml:space="preserve">that </w:delText>
        </w:r>
      </w:del>
      <w:r w:rsidRPr="00111643">
        <w:t xml:space="preserve">may be used to maintain </w:t>
      </w:r>
      <w:ins w:id="258" w:author="ERCOT" w:date="2025-12-10T07:46:00Z">
        <w:r w:rsidRPr="00111643">
          <w:t xml:space="preserve">the </w:t>
        </w:r>
      </w:ins>
      <w:r w:rsidRPr="00111643">
        <w:t>ERCOT System r</w:t>
      </w:r>
      <w:r>
        <w:t xml:space="preserve">eliability in a manner not otherwise delineated in these Protocols and the Nodal Operating Guides, </w:t>
      </w:r>
      <w:ins w:id="259" w:author="ERCOT" w:date="2025-12-10T07:46:00Z">
        <w:r>
          <w:t xml:space="preserve">provided </w:t>
        </w:r>
      </w:ins>
      <w:r>
        <w:t xml:space="preserve">ERCOT </w:t>
      </w:r>
      <w:del w:id="260" w:author="ERCOT" w:date="2025-12-10T07:46:00Z">
        <w:r w:rsidDel="00660C62">
          <w:delText xml:space="preserve">shall </w:delText>
        </w:r>
      </w:del>
      <w:r>
        <w:t>take</w:t>
      </w:r>
      <w:ins w:id="261" w:author="ERCOT 022526" w:date="2026-02-20T17:10:00Z">
        <w:r>
          <w:t>s</w:t>
        </w:r>
      </w:ins>
      <w:r>
        <w:t xml:space="preserve"> the following actions: </w:t>
      </w:r>
    </w:p>
    <w:p w14:paraId="40E1C161" w14:textId="77777777" w:rsidR="008D12C4" w:rsidRDefault="008D12C4" w:rsidP="008D12C4">
      <w:pPr>
        <w:pStyle w:val="List"/>
        <w:numPr>
          <w:ilvl w:val="0"/>
          <w:numId w:val="3"/>
        </w:numPr>
        <w:rPr>
          <w:ins w:id="262" w:author="ERCOT 030926" w:date="2026-03-04T18:42:00Z"/>
        </w:rPr>
      </w:pPr>
      <w:ins w:id="263" w:author="ERCOT 030926" w:date="2026-03-04T18:39:00Z">
        <w:r w:rsidRPr="003E1B52">
          <w:t>ERCOT shall conduct a</w:t>
        </w:r>
      </w:ins>
      <w:ins w:id="264" w:author="ERCOT 030926" w:date="2026-03-05T14:26:00Z">
        <w:r>
          <w:t>n</w:t>
        </w:r>
      </w:ins>
      <w:ins w:id="265" w:author="ERCOT 030926" w:date="2026-03-04T18:39:00Z">
        <w:r w:rsidRPr="003E1B52">
          <w:t xml:space="preserve"> analysis </w:t>
        </w:r>
      </w:ins>
      <w:ins w:id="266" w:author="ERCOT 030926" w:date="2026-03-04T18:40:00Z">
        <w:r>
          <w:t>to deter</w:t>
        </w:r>
      </w:ins>
      <w:ins w:id="267" w:author="ERCOT 030926" w:date="2026-03-04T18:41:00Z">
        <w:r>
          <w:t>mine if any additional capacity is need</w:t>
        </w:r>
      </w:ins>
      <w:ins w:id="268" w:author="ERCOT 030926" w:date="2026-03-04T18:42:00Z">
        <w:r>
          <w:t>ed</w:t>
        </w:r>
      </w:ins>
      <w:ins w:id="269" w:author="ERCOT 030926" w:date="2026-03-04T18:41:00Z">
        <w:r>
          <w:t xml:space="preserve"> </w:t>
        </w:r>
        <w:r w:rsidRPr="00C2310F">
          <w:t xml:space="preserve">to </w:t>
        </w:r>
      </w:ins>
      <w:ins w:id="270" w:author="ERCOT 030926" w:date="2026-03-05T07:58:00Z">
        <w:r w:rsidRPr="00C2310F">
          <w:t>prevent an anticipated Emergency Condition</w:t>
        </w:r>
      </w:ins>
      <w:ins w:id="271" w:author="ERCOT 030926" w:date="2026-03-04T18:39:00Z">
        <w:r w:rsidRPr="003E1B52">
          <w:t>.</w:t>
        </w:r>
      </w:ins>
      <w:ins w:id="272" w:author="ERCOT 030926" w:date="2026-03-04T18:42:00Z">
        <w:r>
          <w:t xml:space="preserve">  ERCOT may</w:t>
        </w:r>
      </w:ins>
      <w:ins w:id="273" w:author="ERCOT 030926" w:date="2026-03-04T18:39:00Z">
        <w:r w:rsidRPr="003E1B52">
          <w:t xml:space="preserve"> conduct a</w:t>
        </w:r>
      </w:ins>
      <w:ins w:id="274" w:author="ERCOT 030926" w:date="2026-03-05T14:27:00Z">
        <w:r>
          <w:t>n</w:t>
        </w:r>
      </w:ins>
      <w:ins w:id="275" w:author="ERCOT 030926" w:date="2026-03-04T18:39:00Z">
        <w:r w:rsidRPr="003E1B52">
          <w:t xml:space="preserve"> analysis if deemed appropriate by ERCOT following consultation with affected TSP(s)</w:t>
        </w:r>
      </w:ins>
      <w:ins w:id="276" w:author="ERCOT 030926" w:date="2026-03-06T15:54:00Z">
        <w:r>
          <w:t>.</w:t>
        </w:r>
      </w:ins>
    </w:p>
    <w:p w14:paraId="2FC46B51" w14:textId="77777777" w:rsidR="008D12C4" w:rsidRPr="00B37173" w:rsidRDefault="008D12C4" w:rsidP="008D12C4">
      <w:pPr>
        <w:pStyle w:val="List"/>
        <w:numPr>
          <w:ilvl w:val="0"/>
          <w:numId w:val="3"/>
        </w:numPr>
        <w:rPr>
          <w:ins w:id="277" w:author="ERCOT 030926" w:date="2026-03-04T18:39:00Z"/>
        </w:rPr>
      </w:pPr>
      <w:ins w:id="278" w:author="ERCOT 030926" w:date="2026-03-05T12:53:00Z">
        <w:r w:rsidRPr="00B37173">
          <w:t>ERC</w:t>
        </w:r>
      </w:ins>
      <w:ins w:id="279" w:author="ERCOT 030926" w:date="2026-03-05T12:54:00Z">
        <w:r w:rsidRPr="00B37173">
          <w:t xml:space="preserve">OT shall present its study assumptions (including </w:t>
        </w:r>
      </w:ins>
      <w:ins w:id="280" w:author="ERCOT 030926" w:date="2026-03-09T15:51:00Z">
        <w:r>
          <w:t>L</w:t>
        </w:r>
      </w:ins>
      <w:ins w:id="281" w:author="ERCOT 030926" w:date="2026-03-05T12:54:00Z">
        <w:r w:rsidRPr="00B37173">
          <w:t xml:space="preserve">oad forecast assumptions) to the </w:t>
        </w:r>
      </w:ins>
      <w:ins w:id="282" w:author="ERCOT 030926" w:date="2026-03-05T13:14:00Z">
        <w:r w:rsidRPr="00F8472D">
          <w:t xml:space="preserve">ERCOT </w:t>
        </w:r>
      </w:ins>
      <w:ins w:id="283" w:author="ERCOT 030926" w:date="2026-03-05T12:54:00Z">
        <w:r w:rsidRPr="00B37173">
          <w:t>Bo</w:t>
        </w:r>
      </w:ins>
      <w:ins w:id="284" w:author="ERCOT 030926" w:date="2026-03-05T13:14:00Z">
        <w:r w:rsidRPr="00F8472D">
          <w:t>ard of Directors</w:t>
        </w:r>
      </w:ins>
      <w:ins w:id="285" w:author="ERCOT 030926" w:date="2026-03-05T12:54:00Z">
        <w:r w:rsidRPr="00B37173">
          <w:t xml:space="preserve"> before any </w:t>
        </w:r>
      </w:ins>
      <w:ins w:id="286" w:author="ERCOT 030926" w:date="2026-03-09T14:26:00Z">
        <w:r>
          <w:t xml:space="preserve">“Request for Proposal” </w:t>
        </w:r>
      </w:ins>
      <w:ins w:id="287" w:author="ERCOT 030926" w:date="2026-03-09T14:51:00Z">
        <w:r>
          <w:t>(</w:t>
        </w:r>
      </w:ins>
      <w:ins w:id="288" w:author="ERCOT 030926" w:date="2026-03-05T12:54:00Z">
        <w:r w:rsidRPr="00B37173">
          <w:t>RFP</w:t>
        </w:r>
      </w:ins>
      <w:ins w:id="289" w:author="ERCOT 030926" w:date="2026-03-09T14:51:00Z">
        <w:r>
          <w:t>)</w:t>
        </w:r>
      </w:ins>
      <w:ins w:id="290" w:author="ERCOT 030926" w:date="2026-03-05T12:54:00Z">
        <w:r w:rsidRPr="00B37173">
          <w:t xml:space="preserve"> award</w:t>
        </w:r>
      </w:ins>
      <w:ins w:id="291" w:author="ERCOT 030926" w:date="2026-03-05T12:55:00Z">
        <w:r w:rsidRPr="00B37173">
          <w:t xml:space="preserve">s </w:t>
        </w:r>
      </w:ins>
      <w:ins w:id="292" w:author="ERCOT 030926" w:date="2026-03-05T13:34:00Z">
        <w:r w:rsidRPr="00F8472D">
          <w:t xml:space="preserve">are </w:t>
        </w:r>
      </w:ins>
      <w:ins w:id="293" w:author="ERCOT 030926" w:date="2026-03-05T12:55:00Z">
        <w:r w:rsidRPr="00B37173">
          <w:t>made.</w:t>
        </w:r>
      </w:ins>
    </w:p>
    <w:p w14:paraId="35D2F299" w14:textId="4092E311" w:rsidR="00982EEA" w:rsidRDefault="00982EEA" w:rsidP="00982EEA">
      <w:pPr>
        <w:pStyle w:val="List"/>
        <w:ind w:left="2160"/>
      </w:pPr>
      <w:ins w:id="294" w:author="PRS 050626" w:date="2026-05-06T10:58:00Z">
        <w:r>
          <w:t>(i)</w:t>
        </w:r>
        <w:r>
          <w:tab/>
        </w:r>
      </w:ins>
      <w:ins w:id="295" w:author="PRS 050626" w:date="2026-05-06T10:59:00Z">
        <w:r w:rsidRPr="00982EEA">
          <w:rPr>
            <w:lang w:val="en"/>
          </w:rPr>
          <w:t>For each finalized contract for capacity, ERCOT shall post the study assumptions to the ERCOT website.</w:t>
        </w:r>
      </w:ins>
    </w:p>
    <w:p w14:paraId="1D55DE24" w14:textId="7A1C96D2" w:rsidR="008D12C4" w:rsidDel="0080543B" w:rsidRDefault="008D12C4" w:rsidP="008D12C4">
      <w:pPr>
        <w:pStyle w:val="List"/>
        <w:ind w:left="1440"/>
        <w:rPr>
          <w:ins w:id="296" w:author="ERCOT" w:date="2025-12-01T14:45:00Z"/>
          <w:del w:id="297" w:author="ERCOT 030926" w:date="2026-03-05T22:30:00Z"/>
        </w:rPr>
      </w:pPr>
      <w:r>
        <w:t>(</w:t>
      </w:r>
      <w:del w:id="298" w:author="ERCOT 030926" w:date="2026-03-05T22:24:00Z">
        <w:r w:rsidDel="00F430C5">
          <w:delText>a</w:delText>
        </w:r>
      </w:del>
      <w:ins w:id="299" w:author="ERCOT 030926" w:date="2026-03-06T15:50:00Z">
        <w:r>
          <w:t>c</w:t>
        </w:r>
      </w:ins>
      <w:r>
        <w:t>)</w:t>
      </w:r>
      <w:r>
        <w:tab/>
      </w:r>
      <w:ins w:id="300" w:author="ERCOT" w:date="2025-12-01T14:45:00Z">
        <w:r>
          <w:t>Upon determination by ERCOT that additional capacity is needed to prevent an Emergency Condition</w:t>
        </w:r>
      </w:ins>
      <w:ins w:id="301" w:author="ERCOT" w:date="2025-12-01T15:52:00Z">
        <w:r>
          <w:t>,</w:t>
        </w:r>
      </w:ins>
      <w:ins w:id="302" w:author="ERCOT" w:date="2025-12-01T14:45:00Z">
        <w:r>
          <w:t xml:space="preserve"> and 30 days prior to any procurement activity associated with such additional capacity, ERCOT shall notify the Pu</w:t>
        </w:r>
      </w:ins>
      <w:ins w:id="303" w:author="ERCOT" w:date="2025-12-01T14:46:00Z">
        <w:r>
          <w:t xml:space="preserve">blic Utility Commission of Texas </w:t>
        </w:r>
      </w:ins>
      <w:ins w:id="304" w:author="ERCOT" w:date="2025-12-11T14:00:00Z">
        <w:r>
          <w:t xml:space="preserve">(PUCT) </w:t>
        </w:r>
      </w:ins>
      <w:ins w:id="305" w:author="ERCOT" w:date="2025-12-01T14:46:00Z">
        <w:r>
          <w:t xml:space="preserve">of ERCOT’s determination. </w:t>
        </w:r>
      </w:ins>
      <w:ins w:id="306" w:author="ERCOT 030926" w:date="2026-03-09T13:56:00Z">
        <w:r>
          <w:t xml:space="preserve"> </w:t>
        </w:r>
      </w:ins>
      <w:ins w:id="307" w:author="ERCOT 030926" w:date="2026-03-05T22:44:00Z">
        <w:r w:rsidRPr="00F8472D">
          <w:t>This notification shall include</w:t>
        </w:r>
      </w:ins>
      <w:ins w:id="308"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309" w:author="ERCOT" w:date="2025-12-01T14:45:00Z">
        <w:r>
          <w:t>(</w:t>
        </w:r>
        <w:del w:id="310" w:author="ERCOT 030926" w:date="2026-03-05T22:30:00Z">
          <w:r w:rsidDel="0080543B">
            <w:delText>b</w:delText>
          </w:r>
        </w:del>
      </w:ins>
      <w:ins w:id="311" w:author="ERCOT 030926" w:date="2026-03-06T15:51:00Z">
        <w:r>
          <w:t>d</w:t>
        </w:r>
      </w:ins>
      <w:ins w:id="312"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13" w:author="ERCOT 030926" w:date="2026-03-05T22:32:00Z">
        <w:r>
          <w:t xml:space="preserve">, </w:t>
        </w:r>
      </w:ins>
      <w:ins w:id="314" w:author="ERCOT 030926" w:date="2026-03-05T22:33:00Z">
        <w:r w:rsidRPr="00F8472D">
          <w:t xml:space="preserve">including the </w:t>
        </w:r>
      </w:ins>
      <w:ins w:id="315" w:author="ERCOT 030926" w:date="2026-03-05T22:32:00Z">
        <w:r w:rsidRPr="00F8472D">
          <w:t xml:space="preserve">analysis in subsection </w:t>
        </w:r>
      </w:ins>
      <w:ins w:id="316" w:author="ERCOT 030926" w:date="2026-03-09T14:48:00Z">
        <w:r>
          <w:t>(5)</w:t>
        </w:r>
      </w:ins>
      <w:ins w:id="317" w:author="ERCOT 030926" w:date="2026-03-05T22:32:00Z">
        <w:r w:rsidRPr="00F8472D">
          <w:t>(a)</w:t>
        </w:r>
      </w:ins>
      <w:ins w:id="318" w:author="ERCOT 030926" w:date="2026-03-09T14:48:00Z">
        <w:r>
          <w:t xml:space="preserve"> above</w:t>
        </w:r>
      </w:ins>
      <w:ins w:id="319"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320" w:author="ERCOT 040726" w:date="2026-04-07T12:58:00Z">
        <w:r>
          <w:t xml:space="preserve">SOGs </w:t>
        </w:r>
      </w:ins>
      <w:r w:rsidRPr="0000204A">
        <w:t>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321"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322" w:author="ERCOT 030926" w:date="2026-03-05T15:15:00Z">
        <w:r w:rsidRPr="00F8472D">
          <w:t>e</w:t>
        </w:r>
      </w:ins>
      <w:del w:id="323" w:author="ERCOT" w:date="2025-12-01T14:46:00Z">
        <w:r w:rsidRPr="00F8472D" w:rsidDel="00673F17">
          <w:delText>b</w:delText>
        </w:r>
      </w:del>
      <w:ins w:id="324" w:author="ERCOT" w:date="2025-12-01T14:46:00Z">
        <w:del w:id="325" w:author="ERCOT 030926" w:date="2026-03-04T18:47:00Z">
          <w:r w:rsidRPr="00F8472D" w:rsidDel="009C5216">
            <w:delText>c</w:delText>
          </w:r>
        </w:del>
      </w:ins>
      <w:r w:rsidRPr="00F8472D">
        <w:t>)</w:t>
      </w:r>
      <w:r>
        <w:tab/>
        <w:t xml:space="preserve">If ERCOT identifies a specific Entity with which it will negotiate the terms for procurement of additional capacity, then ERCOT shall issue a Notice as soon as </w:t>
      </w:r>
      <w:r>
        <w:lastRenderedPageBreak/>
        <w:t>practicable that includes the Entity name and, as applicable, the Resource mnemonic, the Resource MW rating by Season, the name of the Resource Entity, and the potential duration of any contract, including anticipated start and end dates.</w:t>
      </w:r>
      <w:ins w:id="326" w:author="ERCOT" w:date="2025-12-01T14:47:00Z">
        <w:r>
          <w:t xml:space="preserve"> </w:t>
        </w:r>
      </w:ins>
      <w:ins w:id="327" w:author="ERCOT" w:date="2025-12-11T16:01:00Z">
        <w:r>
          <w:t xml:space="preserve"> </w:t>
        </w:r>
      </w:ins>
      <w:ins w:id="328" w:author="ERCOT" w:date="2025-12-01T14:47:00Z">
        <w:r>
          <w:t xml:space="preserve">Such notice shall also be filed with the </w:t>
        </w:r>
      </w:ins>
      <w:ins w:id="329" w:author="ERCOT" w:date="2025-12-11T14:00:00Z">
        <w:r>
          <w:t>PUCT</w:t>
        </w:r>
      </w:ins>
      <w:ins w:id="330" w:author="ERCOT" w:date="2025-12-01T14:52:00Z">
        <w:r>
          <w:t xml:space="preserve">. </w:t>
        </w:r>
      </w:ins>
      <w:ins w:id="331" w:author="ERCOT" w:date="2025-12-11T16:01:00Z">
        <w:r>
          <w:t xml:space="preserve"> </w:t>
        </w:r>
      </w:ins>
      <w:ins w:id="332" w:author="ERCOT" w:date="2025-12-01T14:52:00Z">
        <w:r>
          <w:t>No</w:t>
        </w:r>
      </w:ins>
      <w:ins w:id="333" w:author="ERCOT" w:date="2025-12-01T14:50:00Z">
        <w:r>
          <w:t xml:space="preserve"> final contract </w:t>
        </w:r>
      </w:ins>
      <w:ins w:id="334" w:author="ERCOT" w:date="2025-12-01T14:51:00Z">
        <w:r>
          <w:t xml:space="preserve">for additional capacity </w:t>
        </w:r>
      </w:ins>
      <w:ins w:id="335" w:author="ERCOT" w:date="2025-12-01T14:50:00Z">
        <w:r>
          <w:t xml:space="preserve">may be </w:t>
        </w:r>
        <w:del w:id="336" w:author="ERCOT 030926" w:date="2026-03-09T13:47:00Z">
          <w:r w:rsidDel="00D14481">
            <w:delText>signed</w:delText>
          </w:r>
        </w:del>
      </w:ins>
      <w:ins w:id="337" w:author="ERCOT 030926" w:date="2026-03-09T11:46:00Z">
        <w:r>
          <w:t xml:space="preserve">executed </w:t>
        </w:r>
      </w:ins>
      <w:ins w:id="338" w:author="ERCOT" w:date="2025-12-01T14:50:00Z">
        <w:r>
          <w:t>un</w:t>
        </w:r>
      </w:ins>
      <w:ins w:id="339" w:author="ERCOT" w:date="2025-12-01T14:51:00Z">
        <w:r>
          <w:t xml:space="preserve">til at least one </w:t>
        </w:r>
      </w:ins>
      <w:ins w:id="340" w:author="ERCOT" w:date="2025-12-11T14:00:00Z">
        <w:r>
          <w:t>PUCT</w:t>
        </w:r>
      </w:ins>
      <w:ins w:id="341" w:author="ERCOT" w:date="2025-12-01T14:51:00Z">
        <w:r>
          <w:t xml:space="preserve"> Open Meeting </w:t>
        </w:r>
      </w:ins>
      <w:ins w:id="342" w:author="ERCOT" w:date="2025-12-12T10:52:00Z">
        <w:r>
          <w:t xml:space="preserve">has taken place </w:t>
        </w:r>
      </w:ins>
      <w:ins w:id="343" w:author="ERCOT" w:date="2025-12-01T14:51:00Z">
        <w:r>
          <w:t>seven or more days after that date of such notice</w:t>
        </w:r>
      </w:ins>
      <w:ins w:id="344" w:author="ERCOT" w:date="2025-12-01T14:47:00Z">
        <w:r>
          <w:t xml:space="preserve">. </w:t>
        </w:r>
      </w:ins>
    </w:p>
    <w:p w14:paraId="10004C50" w14:textId="77777777" w:rsidR="008D12C4" w:rsidRDefault="008D12C4" w:rsidP="008D12C4">
      <w:pPr>
        <w:pStyle w:val="List"/>
        <w:ind w:left="1440"/>
      </w:pPr>
      <w:r w:rsidRPr="00F8472D">
        <w:t>(</w:t>
      </w:r>
      <w:ins w:id="345" w:author="ERCOT 030926" w:date="2026-03-05T15:15:00Z">
        <w:r w:rsidRPr="00F8472D">
          <w:t>f</w:t>
        </w:r>
      </w:ins>
      <w:ins w:id="346" w:author="ERCOT" w:date="2025-12-01T14:46:00Z">
        <w:del w:id="347" w:author="ERCOT 030926" w:date="2026-03-04T18:47:00Z">
          <w:r w:rsidRPr="00F8472D" w:rsidDel="009C5216">
            <w:delText>d</w:delText>
          </w:r>
        </w:del>
      </w:ins>
      <w:del w:id="348"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349" w:author="ERCOT" w:date="2025-12-12T10:53:00Z">
        <w:r w:rsidDel="007009C5">
          <w:rPr>
            <w:color w:val="000000"/>
            <w:szCs w:val="24"/>
          </w:rPr>
          <w:delText xml:space="preserve">paragraph </w:delText>
        </w:r>
      </w:del>
      <w:ins w:id="350"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351"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352" w:author="ERCOT" w:date="2025-12-12T10:56:00Z">
        <w:r w:rsidRPr="0000204A" w:rsidDel="00250DFA">
          <w:rPr>
            <w:color w:val="000000"/>
          </w:rPr>
          <w:delText xml:space="preserve">Generation </w:delText>
        </w:r>
      </w:del>
      <w:r w:rsidRPr="0000204A">
        <w:rPr>
          <w:color w:val="000000"/>
        </w:rPr>
        <w:t xml:space="preserve">Resource </w:t>
      </w:r>
      <w:del w:id="353" w:author="ERCOT" w:date="2025-12-12T10:56:00Z">
        <w:r w:rsidDel="00250DFA">
          <w:rPr>
            <w:color w:val="000000"/>
          </w:rPr>
          <w:delText xml:space="preserve">or ESR </w:delText>
        </w:r>
      </w:del>
      <w:ins w:id="354"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355" w:author="ERCOT" w:date="2025-12-01T14:55:00Z">
        <w:r>
          <w:rPr>
            <w:color w:val="000000"/>
          </w:rPr>
          <w:t>n</w:t>
        </w:r>
      </w:ins>
      <w:r w:rsidRPr="0000204A">
        <w:rPr>
          <w:color w:val="000000"/>
        </w:rPr>
        <w:t xml:space="preserve"> RMR Agreement, including the Eligible Cost budgeting process.</w:t>
      </w:r>
      <w:ins w:id="356" w:author="ERCOT 022526" w:date="2026-02-20T20:28:00Z">
        <w:r>
          <w:rPr>
            <w:color w:val="000000"/>
          </w:rPr>
          <w:t xml:space="preserve">  </w:t>
        </w:r>
      </w:ins>
      <w:ins w:id="357" w:author="ERCOT 022526" w:date="2026-02-20T20:32:00Z">
        <w:r>
          <w:rPr>
            <w:color w:val="000000"/>
          </w:rPr>
          <w:t xml:space="preserve">For purposes of Settlement, </w:t>
        </w:r>
      </w:ins>
      <w:ins w:id="358" w:author="ERCOT 022526" w:date="2026-02-24T12:19:00Z">
        <w:r>
          <w:rPr>
            <w:color w:val="000000"/>
          </w:rPr>
          <w:t xml:space="preserve">for </w:t>
        </w:r>
      </w:ins>
      <w:ins w:id="359" w:author="ERCOT 022526" w:date="2026-02-20T20:32:00Z">
        <w:r>
          <w:rPr>
            <w:color w:val="000000"/>
          </w:rPr>
          <w:t>any c</w:t>
        </w:r>
      </w:ins>
      <w:ins w:id="360" w:author="ERCOT 022526" w:date="2026-02-20T20:30:00Z">
        <w:r>
          <w:rPr>
            <w:color w:val="000000"/>
          </w:rPr>
          <w:t>o</w:t>
        </w:r>
      </w:ins>
      <w:ins w:id="361" w:author="ERCOT 022526" w:date="2026-02-20T20:31:00Z">
        <w:r>
          <w:rPr>
            <w:color w:val="000000"/>
          </w:rPr>
          <w:t xml:space="preserve">ntract associated </w:t>
        </w:r>
      </w:ins>
      <w:ins w:id="362" w:author="ERCOT 022526" w:date="2026-02-24T12:20:00Z">
        <w:r>
          <w:rPr>
            <w:color w:val="000000"/>
          </w:rPr>
          <w:t xml:space="preserve">with </w:t>
        </w:r>
      </w:ins>
      <w:ins w:id="363" w:author="ERCOT 022526" w:date="2026-02-20T20:35:00Z">
        <w:r>
          <w:rPr>
            <w:color w:val="000000"/>
          </w:rPr>
          <w:t>a</w:t>
        </w:r>
      </w:ins>
      <w:ins w:id="364" w:author="ERCOT 022526" w:date="2026-02-20T20:31:00Z">
        <w:r>
          <w:rPr>
            <w:color w:val="000000"/>
          </w:rPr>
          <w:t xml:space="preserve"> Resource that </w:t>
        </w:r>
      </w:ins>
      <w:ins w:id="365" w:author="ERCOT 022526" w:date="2026-02-20T20:35:00Z">
        <w:r>
          <w:rPr>
            <w:color w:val="000000"/>
          </w:rPr>
          <w:t>was</w:t>
        </w:r>
      </w:ins>
      <w:ins w:id="366" w:author="ERCOT 022526" w:date="2026-02-20T20:31:00Z">
        <w:r>
          <w:rPr>
            <w:color w:val="000000"/>
          </w:rPr>
          <w:t xml:space="preserve"> not previously mothballed, retired or decommissioned</w:t>
        </w:r>
      </w:ins>
      <w:ins w:id="367" w:author="ERCOT 022526" w:date="2026-02-24T12:19:00Z">
        <w:r>
          <w:rPr>
            <w:color w:val="000000"/>
          </w:rPr>
          <w:t>, the payment</w:t>
        </w:r>
      </w:ins>
      <w:ins w:id="368" w:author="ERCOT 022526" w:date="2026-02-20T20:33:00Z">
        <w:r>
          <w:rPr>
            <w:color w:val="000000"/>
          </w:rPr>
          <w:t xml:space="preserve"> will </w:t>
        </w:r>
      </w:ins>
      <w:ins w:id="369" w:author="ERCOT 022526" w:date="2026-02-20T20:36:00Z">
        <w:r>
          <w:rPr>
            <w:color w:val="000000"/>
          </w:rPr>
          <w:t xml:space="preserve">be based </w:t>
        </w:r>
      </w:ins>
      <w:ins w:id="370" w:author="ERCOT 022526" w:date="2026-02-24T09:50:00Z">
        <w:r>
          <w:rPr>
            <w:color w:val="000000"/>
          </w:rPr>
          <w:t xml:space="preserve">on </w:t>
        </w:r>
      </w:ins>
      <w:ins w:id="371" w:author="ERCOT 022526" w:date="2026-02-20T20:36:00Z">
        <w:r>
          <w:rPr>
            <w:color w:val="000000"/>
          </w:rPr>
          <w:t xml:space="preserve">the </w:t>
        </w:r>
      </w:ins>
      <w:ins w:id="372" w:author="ERCOT 022526" w:date="2026-02-20T20:37:00Z">
        <w:r>
          <w:rPr>
            <w:color w:val="000000"/>
          </w:rPr>
          <w:t>offer information provided</w:t>
        </w:r>
      </w:ins>
      <w:ins w:id="373" w:author="ERCOT 022526" w:date="2026-02-20T20:39:00Z">
        <w:r>
          <w:rPr>
            <w:color w:val="000000"/>
          </w:rPr>
          <w:t xml:space="preserve"> an</w:t>
        </w:r>
      </w:ins>
      <w:ins w:id="374" w:author="ERCOT 022526" w:date="2026-02-20T20:40:00Z">
        <w:r>
          <w:rPr>
            <w:color w:val="000000"/>
          </w:rPr>
          <w:t>d</w:t>
        </w:r>
      </w:ins>
      <w:ins w:id="375" w:author="ERCOT 022526" w:date="2026-02-20T20:38:00Z">
        <w:r>
          <w:rPr>
            <w:color w:val="000000"/>
          </w:rPr>
          <w:t xml:space="preserve"> included in the contract</w:t>
        </w:r>
      </w:ins>
      <w:ins w:id="376" w:author="ERCOT 022526" w:date="2026-02-24T12:19:00Z">
        <w:r>
          <w:rPr>
            <w:color w:val="000000"/>
          </w:rPr>
          <w:t>, subject to performance reductions</w:t>
        </w:r>
      </w:ins>
      <w:ins w:id="377" w:author="ERCOT 022526" w:date="2026-02-20T20:34:00Z">
        <w:r>
          <w:rPr>
            <w:color w:val="000000"/>
          </w:rPr>
          <w:t>.</w:t>
        </w:r>
      </w:ins>
      <w:ins w:id="378" w:author="ERCOT 022526" w:date="2026-02-20T20:31:00Z">
        <w:r>
          <w:rPr>
            <w:color w:val="000000"/>
          </w:rPr>
          <w:t xml:space="preserve"> </w:t>
        </w:r>
      </w:ins>
      <w:ins w:id="379" w:author="ERCOT" w:date="2025-12-01T14:54:00Z">
        <w:r>
          <w:rPr>
            <w:color w:val="000000"/>
          </w:rPr>
          <w:t xml:space="preserve"> </w:t>
        </w:r>
      </w:ins>
      <w:ins w:id="380" w:author="ERCOT" w:date="2025-12-11T16:01:00Z">
        <w:r>
          <w:rPr>
            <w:color w:val="000000"/>
          </w:rPr>
          <w:t xml:space="preserve"> </w:t>
        </w:r>
      </w:ins>
      <w:ins w:id="381" w:author="ERCOT" w:date="2025-12-01T14:54:00Z">
        <w:del w:id="382"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83" w:author="ERCOT" w:date="2025-12-11T16:01:00Z">
        <w:del w:id="384" w:author="ERCOT 022526" w:date="2026-02-20T16:14:00Z">
          <w:r w:rsidDel="005E0783">
            <w:rPr>
              <w:color w:val="000000"/>
            </w:rPr>
            <w:delText xml:space="preserve"> </w:delText>
          </w:r>
        </w:del>
      </w:ins>
      <w:ins w:id="385" w:author="ERCOT" w:date="2025-12-01T14:54:00Z">
        <w:del w:id="386"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387" w:author="ERCOT" w:date="2025-12-01T14:53:00Z">
        <w:del w:id="388"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389" w:author="ERCOT 022526" w:date="2026-02-23T15:56:00Z"/>
          <w:color w:val="000000"/>
        </w:rPr>
      </w:pPr>
      <w:ins w:id="390" w:author="ERCOT 022526" w:date="2026-02-23T15:55:00Z">
        <w:r>
          <w:rPr>
            <w:color w:val="000000"/>
            <w:szCs w:val="24"/>
          </w:rPr>
          <w:t>(iii)</w:t>
        </w:r>
        <w:r>
          <w:rPr>
            <w:color w:val="000000"/>
            <w:szCs w:val="24"/>
          </w:rPr>
          <w:tab/>
        </w:r>
      </w:ins>
      <w:ins w:id="391" w:author="ERCOT 022526" w:date="2026-02-23T15:56:00Z">
        <w:r w:rsidRPr="00274EF6">
          <w:rPr>
            <w:color w:val="000000"/>
          </w:rPr>
          <w:t xml:space="preserve">In order to address a local constraint, </w:t>
        </w:r>
        <w:bookmarkStart w:id="392" w:name="_Hlk222727924"/>
        <w:r w:rsidRPr="00274EF6">
          <w:rPr>
            <w:color w:val="000000"/>
          </w:rPr>
          <w:t xml:space="preserve">ERCOT may execute a </w:t>
        </w:r>
      </w:ins>
      <w:ins w:id="393" w:author="ERCOT 022526" w:date="2026-02-23T15:57:00Z">
        <w:r>
          <w:rPr>
            <w:color w:val="000000"/>
          </w:rPr>
          <w:t>contract</w:t>
        </w:r>
      </w:ins>
      <w:ins w:id="394" w:author="ERCOT 022526" w:date="2026-02-23T15:56:00Z">
        <w:r w:rsidRPr="00274EF6">
          <w:rPr>
            <w:color w:val="000000"/>
          </w:rPr>
          <w:t xml:space="preserve"> for a term longer than 12 months if the local constraint is shown to </w:t>
        </w:r>
      </w:ins>
      <w:ins w:id="395" w:author="ERCOT 022526" w:date="2026-02-23T15:58:00Z">
        <w:r w:rsidRPr="00274EF6">
          <w:rPr>
            <w:color w:val="000000"/>
          </w:rPr>
          <w:t>remain</w:t>
        </w:r>
      </w:ins>
      <w:ins w:id="396" w:author="ERCOT 022526" w:date="2026-02-23T15:56:00Z">
        <w:r w:rsidRPr="00274EF6">
          <w:rPr>
            <w:color w:val="000000"/>
          </w:rPr>
          <w:t xml:space="preserve"> for more than a period of 12 months. </w:t>
        </w:r>
      </w:ins>
      <w:bookmarkEnd w:id="392"/>
      <w:ins w:id="397" w:author="ERCOT 022526" w:date="2026-02-24T12:01:00Z">
        <w:r>
          <w:rPr>
            <w:color w:val="000000"/>
          </w:rPr>
          <w:t xml:space="preserve"> </w:t>
        </w:r>
      </w:ins>
      <w:ins w:id="398" w:author="ERCOT 022526" w:date="2026-02-23T15:56:00Z">
        <w:r w:rsidRPr="00274EF6">
          <w:rPr>
            <w:color w:val="000000"/>
          </w:rPr>
          <w:t xml:space="preserve">The term of a </w:t>
        </w:r>
      </w:ins>
      <w:ins w:id="399" w:author="ERCOT 022526" w:date="2026-02-23T15:58:00Z">
        <w:r>
          <w:rPr>
            <w:color w:val="000000"/>
          </w:rPr>
          <w:t>contract</w:t>
        </w:r>
      </w:ins>
      <w:ins w:id="400" w:author="ERCOT 022526" w:date="2026-02-23T15:56:00Z">
        <w:r w:rsidRPr="00274EF6">
          <w:rPr>
            <w:color w:val="000000"/>
          </w:rPr>
          <w:t xml:space="preserve"> under this Section must take into account the appropriate exit strategy that will resolve the local constraint that necessitated the </w:t>
        </w:r>
      </w:ins>
      <w:ins w:id="401" w:author="ERCOT 022526" w:date="2026-02-23T15:58:00Z">
        <w:r>
          <w:rPr>
            <w:color w:val="000000"/>
          </w:rPr>
          <w:t>contract</w:t>
        </w:r>
      </w:ins>
      <w:ins w:id="402" w:author="ERCOT 022526" w:date="2026-02-23T15:56:00Z">
        <w:r w:rsidRPr="00274EF6">
          <w:rPr>
            <w:color w:val="000000"/>
          </w:rPr>
          <w:t xml:space="preserve">. </w:t>
        </w:r>
      </w:ins>
      <w:ins w:id="403" w:author="ERCOT 030926" w:date="2026-03-09T14:37:00Z">
        <w:r>
          <w:rPr>
            <w:color w:val="000000"/>
          </w:rPr>
          <w:t xml:space="preserve"> </w:t>
        </w:r>
      </w:ins>
      <w:ins w:id="404" w:author="ERCOT 022526" w:date="2026-02-23T15:56:00Z">
        <w:r w:rsidRPr="00274EF6">
          <w:rPr>
            <w:color w:val="000000"/>
          </w:rPr>
          <w:t xml:space="preserve">In the event ERCOT chooses to contract for capacity for </w:t>
        </w:r>
      </w:ins>
      <w:ins w:id="405" w:author="ERCOT 030926" w:date="2026-03-09T11:47:00Z">
        <w:r>
          <w:rPr>
            <w:color w:val="000000"/>
          </w:rPr>
          <w:t xml:space="preserve">a </w:t>
        </w:r>
      </w:ins>
      <w:ins w:id="406"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t>(i</w:t>
      </w:r>
      <w:ins w:id="407" w:author="ERCOT 022526" w:date="2026-02-23T21:18:00Z">
        <w:r>
          <w:rPr>
            <w:color w:val="000000"/>
            <w:szCs w:val="24"/>
          </w:rPr>
          <w:t>v</w:t>
        </w:r>
      </w:ins>
      <w:del w:id="408"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409" w:author="ERCOT" w:date="2025-12-12T10:59:00Z">
        <w:r w:rsidDel="00584860">
          <w:rPr>
            <w:color w:val="000000"/>
            <w:szCs w:val="24"/>
          </w:rPr>
          <w:delText>4</w:delText>
        </w:r>
      </w:del>
      <w:ins w:id="410" w:author="ERCOT" w:date="2025-12-12T10:59:00Z">
        <w:r>
          <w:rPr>
            <w:color w:val="000000"/>
            <w:szCs w:val="24"/>
          </w:rPr>
          <w:t>5</w:t>
        </w:r>
      </w:ins>
      <w:r w:rsidRPr="004B5F16">
        <w:rPr>
          <w:color w:val="000000"/>
          <w:szCs w:val="24"/>
        </w:rPr>
        <w:t xml:space="preserve">)(a) through </w:t>
      </w:r>
      <w:r w:rsidRPr="00305CF2">
        <w:rPr>
          <w:color w:val="000000"/>
          <w:szCs w:val="24"/>
        </w:rPr>
        <w:t>(</w:t>
      </w:r>
      <w:ins w:id="411" w:author="ERCOT 030926" w:date="2026-03-05T15:49:00Z">
        <w:r w:rsidRPr="00F8472D">
          <w:rPr>
            <w:color w:val="000000"/>
            <w:szCs w:val="24"/>
          </w:rPr>
          <w:t>f</w:t>
        </w:r>
      </w:ins>
      <w:ins w:id="412" w:author="ERCOT" w:date="2025-12-12T11:00:00Z">
        <w:del w:id="413" w:author="ERCOT 030926" w:date="2026-03-05T15:49:00Z">
          <w:r w:rsidRPr="00305CF2" w:rsidDel="0083581C">
            <w:rPr>
              <w:color w:val="000000"/>
              <w:szCs w:val="24"/>
            </w:rPr>
            <w:delText>d</w:delText>
          </w:r>
        </w:del>
      </w:ins>
      <w:del w:id="414"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415" w:author="ERCOT 022526" w:date="2026-02-23T21:18:00Z">
        <w:r w:rsidDel="00E423CA">
          <w:rPr>
            <w:color w:val="000000"/>
            <w:szCs w:val="24"/>
          </w:rPr>
          <w:delText>i</w:delText>
        </w:r>
      </w:del>
      <w:r>
        <w:rPr>
          <w:color w:val="000000"/>
          <w:szCs w:val="24"/>
        </w:rPr>
        <w:t>v)</w:t>
      </w:r>
      <w:r>
        <w:rPr>
          <w:color w:val="000000"/>
          <w:szCs w:val="24"/>
        </w:rPr>
        <w:tab/>
        <w:t xml:space="preserve">Any information submitted by the Entity to ERCOT through the procurement process may be designated as Protected Information and </w:t>
      </w:r>
      <w:r>
        <w:rPr>
          <w:color w:val="000000"/>
          <w:szCs w:val="24"/>
        </w:rPr>
        <w:lastRenderedPageBreak/>
        <w:t>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t>(</w:t>
      </w:r>
      <w:del w:id="416" w:author="ERCOT" w:date="2025-12-01T14:47:00Z">
        <w:r w:rsidRPr="00F8472D" w:rsidDel="006F72D1">
          <w:rPr>
            <w:color w:val="000000"/>
            <w:szCs w:val="24"/>
          </w:rPr>
          <w:delText>d</w:delText>
        </w:r>
      </w:del>
      <w:ins w:id="417" w:author="ERCOT 030926" w:date="2026-03-05T15:19:00Z">
        <w:r w:rsidRPr="00F8472D">
          <w:rPr>
            <w:color w:val="000000"/>
            <w:szCs w:val="24"/>
          </w:rPr>
          <w:t>g</w:t>
        </w:r>
      </w:ins>
      <w:ins w:id="418" w:author="ERCOT" w:date="2025-12-01T14:47:00Z">
        <w:del w:id="419"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20" w:author="ERCOT" w:date="2025-12-10T08:21:00Z">
        <w:r w:rsidDel="00B8308B">
          <w:rPr>
            <w:color w:val="000000"/>
            <w:szCs w:val="24"/>
          </w:rPr>
          <w:delText xml:space="preserve">Generation </w:delText>
        </w:r>
      </w:del>
      <w:r>
        <w:rPr>
          <w:color w:val="000000"/>
          <w:szCs w:val="24"/>
        </w:rPr>
        <w:t xml:space="preserve">Resource </w:t>
      </w:r>
      <w:del w:id="421"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22"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423" w:author="ERCOT" w:date="2025-12-10T08:21:00Z">
        <w:r w:rsidRPr="0000204A" w:rsidDel="00B8308B">
          <w:rPr>
            <w:color w:val="000000"/>
          </w:rPr>
          <w:delText xml:space="preserve">Generation </w:delText>
        </w:r>
      </w:del>
      <w:r w:rsidRPr="0000204A">
        <w:rPr>
          <w:color w:val="000000"/>
        </w:rPr>
        <w:t xml:space="preserve">Resource </w:t>
      </w:r>
      <w:del w:id="424"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25"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26" w:author="ERCOT" w:date="2025-12-12T10:57:00Z">
        <w:r w:rsidRPr="0000204A" w:rsidDel="00311E55">
          <w:rPr>
            <w:color w:val="000000"/>
          </w:rPr>
          <w:delText>Resource Entity</w:delText>
        </w:r>
      </w:del>
      <w:ins w:id="427" w:author="ERCOT" w:date="2025-12-12T10:57:00Z">
        <w:r>
          <w:rPr>
            <w:color w:val="000000"/>
          </w:rPr>
          <w:t>capacity</w:t>
        </w:r>
      </w:ins>
      <w:r w:rsidRPr="0000204A">
        <w:rPr>
          <w:color w:val="000000"/>
        </w:rPr>
        <w:t xml:space="preserve"> shall repay, in a lump sum payment, </w:t>
      </w:r>
      <w:del w:id="428"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429" w:author="ERCOT" w:date="2025-12-10T08:21:00Z">
        <w:r w:rsidRPr="0000204A" w:rsidDel="00B8308B">
          <w:rPr>
            <w:color w:val="000000"/>
          </w:rPr>
          <w:delText xml:space="preserve">Generation </w:delText>
        </w:r>
      </w:del>
      <w:r w:rsidRPr="0000204A">
        <w:rPr>
          <w:color w:val="000000"/>
        </w:rPr>
        <w:t xml:space="preserve">Resource </w:t>
      </w:r>
      <w:del w:id="430"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431" w:author="ERCOT" w:date="2025-12-10T07:58:00Z">
        <w:r>
          <w:rPr>
            <w:color w:val="000000"/>
          </w:rPr>
          <w:t>5</w:t>
        </w:r>
      </w:ins>
      <w:del w:id="432" w:author="ERCOT" w:date="2025-12-10T07:58:00Z">
        <w:r w:rsidRPr="0000204A" w:rsidDel="00270A0F">
          <w:rPr>
            <w:color w:val="000000"/>
          </w:rPr>
          <w:delText>4</w:delText>
        </w:r>
      </w:del>
      <w:r w:rsidRPr="0000204A">
        <w:rPr>
          <w:color w:val="000000"/>
        </w:rPr>
        <w:t>)(</w:t>
      </w:r>
      <w:del w:id="433" w:author="ERCOT" w:date="2025-12-12T11:01:00Z">
        <w:r w:rsidRPr="0000204A" w:rsidDel="00442D4E">
          <w:rPr>
            <w:color w:val="000000"/>
          </w:rPr>
          <w:delText>d</w:delText>
        </w:r>
      </w:del>
      <w:ins w:id="434" w:author="ERCOT" w:date="2025-12-12T11:01:00Z">
        <w:del w:id="435" w:author="ERCOT 030926" w:date="2026-03-05T15:50:00Z">
          <w:r w:rsidRPr="00F8472D" w:rsidDel="0083581C">
            <w:rPr>
              <w:color w:val="000000"/>
            </w:rPr>
            <w:delText>e</w:delText>
          </w:r>
        </w:del>
      </w:ins>
      <w:ins w:id="436"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437" w:author="ERCOT" w:date="2025-12-10T08:21:00Z">
        <w:r w:rsidRPr="0000204A" w:rsidDel="00B8308B">
          <w:rPr>
            <w:color w:val="000000"/>
          </w:rPr>
          <w:delText xml:space="preserve">Generation </w:delText>
        </w:r>
      </w:del>
      <w:r w:rsidRPr="0000204A">
        <w:rPr>
          <w:color w:val="000000"/>
        </w:rPr>
        <w:t xml:space="preserve">Resource’s </w:t>
      </w:r>
      <w:del w:id="438"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439" w:author="ERCOT" w:date="2025-12-10T07:58:00Z">
        <w:r>
          <w:rPr>
            <w:color w:val="000000"/>
          </w:rPr>
          <w:t>5</w:t>
        </w:r>
      </w:ins>
      <w:del w:id="440" w:author="ERCOT" w:date="2025-12-10T07:58:00Z">
        <w:r w:rsidRPr="0000204A" w:rsidDel="00270A0F">
          <w:rPr>
            <w:color w:val="000000"/>
          </w:rPr>
          <w:delText>4</w:delText>
        </w:r>
      </w:del>
      <w:r w:rsidRPr="0000204A">
        <w:rPr>
          <w:color w:val="000000"/>
        </w:rPr>
        <w:t>)(</w:t>
      </w:r>
      <w:del w:id="441" w:author="ERCOT 030926" w:date="2026-03-05T15:51:00Z">
        <w:r w:rsidRPr="0000204A" w:rsidDel="0083581C">
          <w:rPr>
            <w:color w:val="000000"/>
          </w:rPr>
          <w:delText>d</w:delText>
        </w:r>
      </w:del>
      <w:ins w:id="442"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443" w:author="ERCOT" w:date="2025-12-10T07:58:00Z">
        <w:r>
          <w:rPr>
            <w:color w:val="000000"/>
          </w:rPr>
          <w:t>5</w:t>
        </w:r>
      </w:ins>
      <w:del w:id="444" w:author="ERCOT" w:date="2025-12-10T07:58:00Z">
        <w:r w:rsidRPr="0000204A" w:rsidDel="00270A0F">
          <w:rPr>
            <w:color w:val="000000"/>
          </w:rPr>
          <w:delText>4</w:delText>
        </w:r>
      </w:del>
      <w:r w:rsidRPr="0000204A">
        <w:rPr>
          <w:color w:val="000000"/>
        </w:rPr>
        <w:t>)(</w:t>
      </w:r>
      <w:ins w:id="445" w:author="ERCOT 030926" w:date="2026-03-05T15:49:00Z">
        <w:r w:rsidRPr="00F8472D">
          <w:rPr>
            <w:color w:val="000000"/>
          </w:rPr>
          <w:t>g</w:t>
        </w:r>
        <w:r w:rsidDel="0083581C">
          <w:rPr>
            <w:color w:val="000000"/>
          </w:rPr>
          <w:t xml:space="preserve"> </w:t>
        </w:r>
      </w:ins>
      <w:ins w:id="446" w:author="ERCOT" w:date="2025-12-12T11:01:00Z">
        <w:del w:id="447" w:author="ERCOT 030926" w:date="2026-03-05T15:49:00Z">
          <w:r w:rsidDel="0083581C">
            <w:rPr>
              <w:color w:val="000000"/>
            </w:rPr>
            <w:delText>e</w:delText>
          </w:r>
        </w:del>
      </w:ins>
      <w:del w:id="448"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lastRenderedPageBreak/>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449" w:author="ERCOT" w:date="2025-12-01T14:47:00Z">
        <w:r w:rsidRPr="00F8472D" w:rsidDel="006F72D1">
          <w:rPr>
            <w:szCs w:val="24"/>
          </w:rPr>
          <w:delText>e</w:delText>
        </w:r>
      </w:del>
      <w:ins w:id="450" w:author="ERCOT 030926" w:date="2026-03-05T15:20:00Z">
        <w:r w:rsidRPr="00F8472D">
          <w:rPr>
            <w:szCs w:val="24"/>
          </w:rPr>
          <w:t>h</w:t>
        </w:r>
      </w:ins>
      <w:ins w:id="451" w:author="ERCOT" w:date="2025-12-01T14:47:00Z">
        <w:del w:id="452"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453" w:author="ERCOT" w:date="2025-12-12T10:58:00Z">
        <w:r w:rsidRPr="003161DC" w:rsidDel="003B3C82">
          <w:delText xml:space="preserve">paragraph </w:delText>
        </w:r>
      </w:del>
      <w:ins w:id="454"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455" w:author="ERCOT" w:date="2025-12-10T07:57:00Z"/>
        </w:rPr>
      </w:pPr>
      <w:ins w:id="456" w:author="ERCOT" w:date="2025-12-01T16:35:00Z">
        <w:r>
          <w:t>(</w:t>
        </w:r>
      </w:ins>
      <w:ins w:id="457" w:author="ERCOT 030926" w:date="2026-03-05T15:20:00Z">
        <w:r w:rsidRPr="00F8472D">
          <w:t>i</w:t>
        </w:r>
      </w:ins>
      <w:ins w:id="458" w:author="ERCOT" w:date="2025-12-01T16:35:00Z">
        <w:del w:id="459" w:author="ERCOT 030926" w:date="2026-03-04T18:48:00Z">
          <w:r w:rsidRPr="00F8472D" w:rsidDel="009C5216">
            <w:delText>g</w:delText>
          </w:r>
        </w:del>
        <w:r>
          <w:t>)</w:t>
        </w:r>
      </w:ins>
      <w:ins w:id="460" w:author="ERCOT" w:date="2025-12-01T16:37:00Z">
        <w:r>
          <w:tab/>
        </w:r>
      </w:ins>
      <w:ins w:id="461" w:author="ERCOT" w:date="2025-12-10T07:56:00Z">
        <w:r>
          <w:t>For any</w:t>
        </w:r>
      </w:ins>
      <w:ins w:id="462" w:author="ERCOT" w:date="2025-12-10T07:47:00Z">
        <w:r>
          <w:t xml:space="preserve"> capacity</w:t>
        </w:r>
      </w:ins>
      <w:ins w:id="463" w:author="ERCOT" w:date="2025-12-10T07:55:00Z">
        <w:r>
          <w:t xml:space="preserve"> </w:t>
        </w:r>
      </w:ins>
      <w:ins w:id="464" w:author="ERCOT" w:date="2025-12-10T07:47:00Z">
        <w:r>
          <w:t xml:space="preserve">procured </w:t>
        </w:r>
      </w:ins>
      <w:ins w:id="465" w:author="ERCOT" w:date="2025-12-12T10:57:00Z">
        <w:r>
          <w:t>under</w:t>
        </w:r>
      </w:ins>
      <w:ins w:id="466" w:author="ERCOT" w:date="2025-12-10T07:48:00Z">
        <w:r>
          <w:t xml:space="preserve"> </w:t>
        </w:r>
      </w:ins>
      <w:ins w:id="467" w:author="ERCOT" w:date="2025-12-10T07:55:00Z">
        <w:r>
          <w:t xml:space="preserve">paragraph </w:t>
        </w:r>
      </w:ins>
      <w:ins w:id="468" w:author="ERCOT" w:date="2025-12-10T07:56:00Z">
        <w:r>
          <w:t>(4)(</w:t>
        </w:r>
        <w:del w:id="469" w:author="ERCOT 022526" w:date="2026-02-23T16:00:00Z">
          <w:r w:rsidDel="005631F5">
            <w:delText>c</w:delText>
          </w:r>
        </w:del>
      </w:ins>
      <w:ins w:id="470" w:author="ERCOT 022526" w:date="2026-02-23T16:00:00Z">
        <w:r>
          <w:t>d</w:t>
        </w:r>
      </w:ins>
      <w:ins w:id="471" w:author="ERCOT" w:date="2025-12-10T07:56:00Z">
        <w:r>
          <w:t>)</w:t>
        </w:r>
      </w:ins>
      <w:ins w:id="472" w:author="ERCOT" w:date="2025-12-11T13:20:00Z">
        <w:r>
          <w:t>,</w:t>
        </w:r>
      </w:ins>
      <w:ins w:id="473" w:author="ERCOT" w:date="2025-12-10T07:48:00Z">
        <w:r>
          <w:t xml:space="preserve"> </w:t>
        </w:r>
      </w:ins>
      <w:ins w:id="474" w:author="ERCOT" w:date="2025-12-08T08:31:00Z">
        <w:r>
          <w:t xml:space="preserve">ERCOT must be provided with a </w:t>
        </w:r>
      </w:ins>
      <w:ins w:id="475" w:author="ERCOT" w:date="2025-12-09T09:07:00Z">
        <w:r>
          <w:t>detailed explanation</w:t>
        </w:r>
      </w:ins>
      <w:ins w:id="476" w:author="ERCOT" w:date="2025-12-09T09:08:00Z">
        <w:r>
          <w:t xml:space="preserve"> that</w:t>
        </w:r>
      </w:ins>
      <w:ins w:id="477" w:author="ERCOT" w:date="2025-12-08T08:31:00Z">
        <w:r>
          <w:t xml:space="preserve"> demonstrate</w:t>
        </w:r>
      </w:ins>
      <w:ins w:id="478" w:author="ERCOT" w:date="2025-12-09T09:08:00Z">
        <w:r>
          <w:t>s</w:t>
        </w:r>
      </w:ins>
      <w:ins w:id="479" w:author="ERCOT" w:date="2025-12-08T08:31:00Z">
        <w:r>
          <w:t xml:space="preserve"> that any payments made to accelerate </w:t>
        </w:r>
      </w:ins>
      <w:ins w:id="480" w:author="ERCOT" w:date="2025-12-09T09:18:00Z">
        <w:r>
          <w:t>the C</w:t>
        </w:r>
      </w:ins>
      <w:ins w:id="481" w:author="ERCOT" w:date="2025-12-11T14:51:00Z">
        <w:r>
          <w:t xml:space="preserve">ommercial </w:t>
        </w:r>
      </w:ins>
      <w:ins w:id="482" w:author="ERCOT" w:date="2025-12-09T09:18:00Z">
        <w:r>
          <w:t>O</w:t>
        </w:r>
      </w:ins>
      <w:ins w:id="483" w:author="ERCOT" w:date="2025-12-11T14:51:00Z">
        <w:r>
          <w:t xml:space="preserve">perations </w:t>
        </w:r>
      </w:ins>
      <w:ins w:id="484" w:author="ERCOT" w:date="2025-12-09T09:18:00Z">
        <w:r>
          <w:t>D</w:t>
        </w:r>
      </w:ins>
      <w:ins w:id="485" w:author="ERCOT" w:date="2025-12-11T14:51:00Z">
        <w:r>
          <w:t>ate</w:t>
        </w:r>
      </w:ins>
      <w:ins w:id="486" w:author="ERCOT" w:date="2025-12-09T09:18:00Z">
        <w:r>
          <w:t xml:space="preserve"> </w:t>
        </w:r>
      </w:ins>
      <w:ins w:id="487" w:author="ERCOT" w:date="2025-12-08T08:31:00Z">
        <w:r>
          <w:t xml:space="preserve">is </w:t>
        </w:r>
        <w:r w:rsidRPr="00D11CBB">
          <w:t>justifiable</w:t>
        </w:r>
        <w:r>
          <w:t xml:space="preserve"> and reasonable</w:t>
        </w:r>
        <w:r w:rsidRPr="00D11CBB">
          <w:t xml:space="preserve">, and </w:t>
        </w:r>
      </w:ins>
      <w:ins w:id="488" w:author="ERCOT" w:date="2025-12-08T08:39:00Z">
        <w:r>
          <w:t>that</w:t>
        </w:r>
      </w:ins>
      <w:ins w:id="489" w:author="ERCOT" w:date="2025-12-11T15:53:00Z">
        <w:r>
          <w:t>,</w:t>
        </w:r>
      </w:ins>
      <w:ins w:id="490" w:author="ERCOT" w:date="2025-12-08T08:39:00Z">
        <w:r>
          <w:t xml:space="preserve"> absent the payments, the acceleration </w:t>
        </w:r>
      </w:ins>
      <w:ins w:id="491" w:author="ERCOT" w:date="2025-12-08T08:31:00Z">
        <w:r w:rsidRPr="00D11CBB">
          <w:t xml:space="preserve">would not have </w:t>
        </w:r>
      </w:ins>
      <w:ins w:id="492" w:author="ERCOT" w:date="2025-12-08T08:39:00Z">
        <w:r>
          <w:t>occurred</w:t>
        </w:r>
      </w:ins>
      <w:ins w:id="493" w:author="ERCOT" w:date="2025-12-08T08:31:00Z">
        <w:r w:rsidRPr="00D11CBB">
          <w:t xml:space="preserve"> otherwise</w:t>
        </w:r>
      </w:ins>
      <w:ins w:id="494"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495" w:author="ERCOT" w:date="2025-12-01T14:48:00Z">
        <w:r w:rsidRPr="00F8472D" w:rsidDel="006F72D1">
          <w:rPr>
            <w:color w:val="000000"/>
            <w:szCs w:val="24"/>
          </w:rPr>
          <w:delText>f</w:delText>
        </w:r>
      </w:del>
      <w:ins w:id="496" w:author="ERCOT 030926" w:date="2026-03-05T15:20:00Z">
        <w:r w:rsidRPr="00F8472D">
          <w:rPr>
            <w:color w:val="000000"/>
            <w:szCs w:val="24"/>
          </w:rPr>
          <w:t>j</w:t>
        </w:r>
      </w:ins>
      <w:ins w:id="497" w:author="ERCOT" w:date="2025-12-01T16:38:00Z">
        <w:del w:id="498"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499" w:author="ERCOT" w:date="2025-12-12T10:58:00Z">
        <w:r w:rsidDel="007F4028">
          <w:rPr>
            <w:color w:val="000000"/>
            <w:szCs w:val="24"/>
          </w:rPr>
          <w:delText>paragraph</w:delText>
        </w:r>
      </w:del>
      <w:ins w:id="500"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5-06T19:07:00Z" w:initials="JT">
    <w:p w14:paraId="2363EC17" w14:textId="6DF884F4" w:rsidR="0045103F" w:rsidRDefault="0045103F" w:rsidP="0045103F">
      <w:pPr>
        <w:pStyle w:val="CommentText"/>
      </w:pPr>
      <w:r>
        <w:rPr>
          <w:rStyle w:val="CommentReference"/>
        </w:rPr>
        <w:annotationRef/>
      </w:r>
      <w:r>
        <w:t>Please note NPRR1255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3E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314AE" w16cex:dateUtc="2026-05-07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3EC17" w16cid:durableId="4EB31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ECE0" w14:textId="77777777" w:rsidR="00203612" w:rsidRDefault="00203612">
      <w:r>
        <w:separator/>
      </w:r>
    </w:p>
  </w:endnote>
  <w:endnote w:type="continuationSeparator" w:id="0">
    <w:p w14:paraId="5DF900A8" w14:textId="77777777" w:rsidR="00203612" w:rsidRDefault="002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4F2AD251"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7A6771">
      <w:rPr>
        <w:rFonts w:ascii="Arial" w:hAnsi="Arial"/>
        <w:sz w:val="18"/>
      </w:rPr>
      <w:t xml:space="preserve">24 PUCT </w:t>
    </w:r>
    <w:r w:rsidR="00A50240">
      <w:rPr>
        <w:rFonts w:ascii="Arial" w:hAnsi="Arial"/>
        <w:sz w:val="18"/>
      </w:rPr>
      <w:t>Report</w:t>
    </w:r>
    <w:r>
      <w:rPr>
        <w:rFonts w:ascii="Arial" w:hAnsi="Arial"/>
        <w:sz w:val="18"/>
      </w:rPr>
      <w:t xml:space="preserve"> </w:t>
    </w:r>
    <w:r w:rsidR="007A6771">
      <w:rPr>
        <w:rFonts w:ascii="Arial" w:hAnsi="Arial"/>
        <w:sz w:val="18"/>
      </w:rPr>
      <w:t>070926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03D2" w14:textId="77777777" w:rsidR="00203612" w:rsidRDefault="00203612">
      <w:r>
        <w:separator/>
      </w:r>
    </w:p>
  </w:footnote>
  <w:footnote w:type="continuationSeparator" w:id="0">
    <w:p w14:paraId="6678186B" w14:textId="77777777" w:rsidR="00203612" w:rsidRDefault="0020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6E0CAF4D" w:rsidR="00EE6681" w:rsidRDefault="007A6771">
    <w:pPr>
      <w:pStyle w:val="Header"/>
      <w:jc w:val="center"/>
      <w:rPr>
        <w:sz w:val="32"/>
      </w:rPr>
    </w:pPr>
    <w:r>
      <w:rPr>
        <w:sz w:val="32"/>
      </w:rPr>
      <w:t xml:space="preserve">PUCT </w:t>
    </w:r>
    <w:r w:rsidR="00D97E4F">
      <w:rPr>
        <w:sz w:val="32"/>
      </w:rPr>
      <w:t>Report</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D339D"/>
    <w:multiLevelType w:val="hybridMultilevel"/>
    <w:tmpl w:val="73E6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45110"/>
    <w:multiLevelType w:val="hybridMultilevel"/>
    <w:tmpl w:val="FFB2DCCC"/>
    <w:lvl w:ilvl="0" w:tplc="04090001">
      <w:start w:val="2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7"/>
  </w:num>
  <w:num w:numId="3" w16cid:durableId="1267226492">
    <w:abstractNumId w:val="5"/>
  </w:num>
  <w:num w:numId="4" w16cid:durableId="1985574584">
    <w:abstractNumId w:val="6"/>
  </w:num>
  <w:num w:numId="5" w16cid:durableId="92218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2"/>
  </w:num>
  <w:num w:numId="7" w16cid:durableId="248083114">
    <w:abstractNumId w:val="3"/>
  </w:num>
  <w:num w:numId="8" w16cid:durableId="19219811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726">
    <w15:presenceInfo w15:providerId="None" w15:userId="ERCOT 040726"/>
  </w15:person>
  <w15:person w15:author="TAC 051326">
    <w15:presenceInfo w15:providerId="None" w15:userId="TAC 051326"/>
  </w15:person>
  <w15:person w15:author="ERCOT 050526">
    <w15:presenceInfo w15:providerId="None" w15:userId="ERCOT 050526"/>
  </w15:person>
  <w15:person w15:author="ERCOT">
    <w15:presenceInfo w15:providerId="None" w15:userId="ERCOT"/>
  </w15:person>
  <w15:person w15:author="ERCOT 022526">
    <w15:presenceInfo w15:providerId="None" w15:userId="ERCOT 022526"/>
  </w15:person>
  <w15:person w15:author="ERCOT 030926">
    <w15:presenceInfo w15:providerId="AD" w15:userId="S::Kenneth.Ragsdale@ercot.com::d1bf57d2-decc-44c5-8949-ae28e3ed5ea3"/>
  </w15:person>
  <w15:person w15:author="PRS 050626">
    <w15:presenceInfo w15:providerId="None" w15:userId="PRS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23721"/>
    <w:rsid w:val="00035E37"/>
    <w:rsid w:val="00037668"/>
    <w:rsid w:val="00047ECD"/>
    <w:rsid w:val="000511EF"/>
    <w:rsid w:val="00052C2D"/>
    <w:rsid w:val="00064A68"/>
    <w:rsid w:val="00075A94"/>
    <w:rsid w:val="000A5C5F"/>
    <w:rsid w:val="000B1A4E"/>
    <w:rsid w:val="000B293D"/>
    <w:rsid w:val="000D2DF8"/>
    <w:rsid w:val="000D758A"/>
    <w:rsid w:val="000D7F69"/>
    <w:rsid w:val="00107A55"/>
    <w:rsid w:val="0013123D"/>
    <w:rsid w:val="00132855"/>
    <w:rsid w:val="001346C0"/>
    <w:rsid w:val="00136756"/>
    <w:rsid w:val="00152993"/>
    <w:rsid w:val="00170297"/>
    <w:rsid w:val="001703FC"/>
    <w:rsid w:val="001749A8"/>
    <w:rsid w:val="0019638C"/>
    <w:rsid w:val="001A07B8"/>
    <w:rsid w:val="001A227D"/>
    <w:rsid w:val="001B3664"/>
    <w:rsid w:val="001B730D"/>
    <w:rsid w:val="001E2032"/>
    <w:rsid w:val="00203612"/>
    <w:rsid w:val="002040A4"/>
    <w:rsid w:val="002057D1"/>
    <w:rsid w:val="00215791"/>
    <w:rsid w:val="00227BAA"/>
    <w:rsid w:val="00245CDA"/>
    <w:rsid w:val="002566C5"/>
    <w:rsid w:val="002575D7"/>
    <w:rsid w:val="00262462"/>
    <w:rsid w:val="002759CC"/>
    <w:rsid w:val="00275BDD"/>
    <w:rsid w:val="00275D80"/>
    <w:rsid w:val="00283B5D"/>
    <w:rsid w:val="002B45DF"/>
    <w:rsid w:val="002E344A"/>
    <w:rsid w:val="002F5AA9"/>
    <w:rsid w:val="003010C0"/>
    <w:rsid w:val="00324AEA"/>
    <w:rsid w:val="00332A97"/>
    <w:rsid w:val="00332D7D"/>
    <w:rsid w:val="003336C6"/>
    <w:rsid w:val="003378E0"/>
    <w:rsid w:val="00344FC1"/>
    <w:rsid w:val="00350C00"/>
    <w:rsid w:val="00364222"/>
    <w:rsid w:val="00366113"/>
    <w:rsid w:val="0036652E"/>
    <w:rsid w:val="00396910"/>
    <w:rsid w:val="003C270C"/>
    <w:rsid w:val="003C3732"/>
    <w:rsid w:val="003C76D2"/>
    <w:rsid w:val="003C7C4D"/>
    <w:rsid w:val="003D0994"/>
    <w:rsid w:val="003D6160"/>
    <w:rsid w:val="003E090F"/>
    <w:rsid w:val="003F3995"/>
    <w:rsid w:val="00411DCB"/>
    <w:rsid w:val="004224A5"/>
    <w:rsid w:val="00423824"/>
    <w:rsid w:val="0043567D"/>
    <w:rsid w:val="00445181"/>
    <w:rsid w:val="0045103F"/>
    <w:rsid w:val="00462225"/>
    <w:rsid w:val="0046393F"/>
    <w:rsid w:val="00474025"/>
    <w:rsid w:val="004B7B90"/>
    <w:rsid w:val="004D1963"/>
    <w:rsid w:val="004E2C19"/>
    <w:rsid w:val="0051429F"/>
    <w:rsid w:val="0052208C"/>
    <w:rsid w:val="00524852"/>
    <w:rsid w:val="005444C3"/>
    <w:rsid w:val="00547438"/>
    <w:rsid w:val="005540EB"/>
    <w:rsid w:val="005667F1"/>
    <w:rsid w:val="005877EA"/>
    <w:rsid w:val="00590C76"/>
    <w:rsid w:val="00593760"/>
    <w:rsid w:val="005A7009"/>
    <w:rsid w:val="005D284C"/>
    <w:rsid w:val="005E6565"/>
    <w:rsid w:val="005F3936"/>
    <w:rsid w:val="005F4156"/>
    <w:rsid w:val="00604512"/>
    <w:rsid w:val="00633E23"/>
    <w:rsid w:val="006417FF"/>
    <w:rsid w:val="00654807"/>
    <w:rsid w:val="00662729"/>
    <w:rsid w:val="00665173"/>
    <w:rsid w:val="00673B94"/>
    <w:rsid w:val="00680A41"/>
    <w:rsid w:val="00680AC6"/>
    <w:rsid w:val="006835D8"/>
    <w:rsid w:val="006915BE"/>
    <w:rsid w:val="006A7CE8"/>
    <w:rsid w:val="006B1EEB"/>
    <w:rsid w:val="006C316E"/>
    <w:rsid w:val="006D0F7C"/>
    <w:rsid w:val="006E1644"/>
    <w:rsid w:val="006E2390"/>
    <w:rsid w:val="007223FE"/>
    <w:rsid w:val="007269C4"/>
    <w:rsid w:val="00734FDA"/>
    <w:rsid w:val="0074209E"/>
    <w:rsid w:val="007439CA"/>
    <w:rsid w:val="007545E6"/>
    <w:rsid w:val="00780F8B"/>
    <w:rsid w:val="007867A8"/>
    <w:rsid w:val="00791AB1"/>
    <w:rsid w:val="007A639F"/>
    <w:rsid w:val="007A6771"/>
    <w:rsid w:val="007A7188"/>
    <w:rsid w:val="007A72DD"/>
    <w:rsid w:val="007B3FE9"/>
    <w:rsid w:val="007C25F8"/>
    <w:rsid w:val="007D1301"/>
    <w:rsid w:val="007F2CA8"/>
    <w:rsid w:val="007F7161"/>
    <w:rsid w:val="00804C09"/>
    <w:rsid w:val="00835056"/>
    <w:rsid w:val="0085559E"/>
    <w:rsid w:val="00857D8C"/>
    <w:rsid w:val="00871CC0"/>
    <w:rsid w:val="0088646D"/>
    <w:rsid w:val="008868CA"/>
    <w:rsid w:val="00894D18"/>
    <w:rsid w:val="00896B1B"/>
    <w:rsid w:val="008C7A5C"/>
    <w:rsid w:val="008D12C4"/>
    <w:rsid w:val="008D5265"/>
    <w:rsid w:val="008E559E"/>
    <w:rsid w:val="008F197C"/>
    <w:rsid w:val="008F3161"/>
    <w:rsid w:val="00901A7E"/>
    <w:rsid w:val="00901D0B"/>
    <w:rsid w:val="00916080"/>
    <w:rsid w:val="00921A68"/>
    <w:rsid w:val="00933D47"/>
    <w:rsid w:val="00934CD4"/>
    <w:rsid w:val="009412FB"/>
    <w:rsid w:val="0094152C"/>
    <w:rsid w:val="009572D3"/>
    <w:rsid w:val="00982EEA"/>
    <w:rsid w:val="00984A0F"/>
    <w:rsid w:val="009A522F"/>
    <w:rsid w:val="009B5E7B"/>
    <w:rsid w:val="009D3935"/>
    <w:rsid w:val="009D653F"/>
    <w:rsid w:val="00A015C4"/>
    <w:rsid w:val="00A12EE5"/>
    <w:rsid w:val="00A15172"/>
    <w:rsid w:val="00A235E8"/>
    <w:rsid w:val="00A41517"/>
    <w:rsid w:val="00A50240"/>
    <w:rsid w:val="00A81A48"/>
    <w:rsid w:val="00A82B84"/>
    <w:rsid w:val="00A9299D"/>
    <w:rsid w:val="00A93688"/>
    <w:rsid w:val="00AA0C36"/>
    <w:rsid w:val="00AA5690"/>
    <w:rsid w:val="00AB785B"/>
    <w:rsid w:val="00AE2584"/>
    <w:rsid w:val="00B005BA"/>
    <w:rsid w:val="00B10211"/>
    <w:rsid w:val="00B11D25"/>
    <w:rsid w:val="00B421CE"/>
    <w:rsid w:val="00B5080A"/>
    <w:rsid w:val="00B53BA7"/>
    <w:rsid w:val="00B571E7"/>
    <w:rsid w:val="00B67559"/>
    <w:rsid w:val="00B75915"/>
    <w:rsid w:val="00B75E68"/>
    <w:rsid w:val="00B943AE"/>
    <w:rsid w:val="00BB1DD7"/>
    <w:rsid w:val="00BC3C2C"/>
    <w:rsid w:val="00BD7258"/>
    <w:rsid w:val="00BE0488"/>
    <w:rsid w:val="00BE4A37"/>
    <w:rsid w:val="00BF382A"/>
    <w:rsid w:val="00BF52E5"/>
    <w:rsid w:val="00C0598D"/>
    <w:rsid w:val="00C11956"/>
    <w:rsid w:val="00C31B86"/>
    <w:rsid w:val="00C567AC"/>
    <w:rsid w:val="00C602E5"/>
    <w:rsid w:val="00C73071"/>
    <w:rsid w:val="00C747B2"/>
    <w:rsid w:val="00C748FD"/>
    <w:rsid w:val="00C805C3"/>
    <w:rsid w:val="00C90BFE"/>
    <w:rsid w:val="00C92651"/>
    <w:rsid w:val="00CC73CA"/>
    <w:rsid w:val="00CE450F"/>
    <w:rsid w:val="00CE74FC"/>
    <w:rsid w:val="00D05066"/>
    <w:rsid w:val="00D36F0A"/>
    <w:rsid w:val="00D4046E"/>
    <w:rsid w:val="00D4362F"/>
    <w:rsid w:val="00D450F2"/>
    <w:rsid w:val="00D64204"/>
    <w:rsid w:val="00D9634A"/>
    <w:rsid w:val="00D97E4F"/>
    <w:rsid w:val="00DA1BB2"/>
    <w:rsid w:val="00DC17EC"/>
    <w:rsid w:val="00DC19A5"/>
    <w:rsid w:val="00DC45C1"/>
    <w:rsid w:val="00DD2DE6"/>
    <w:rsid w:val="00DD4739"/>
    <w:rsid w:val="00DE5668"/>
    <w:rsid w:val="00DE5F33"/>
    <w:rsid w:val="00DF25DE"/>
    <w:rsid w:val="00DF518C"/>
    <w:rsid w:val="00DF5DB1"/>
    <w:rsid w:val="00E020F0"/>
    <w:rsid w:val="00E07B54"/>
    <w:rsid w:val="00E11F78"/>
    <w:rsid w:val="00E422BF"/>
    <w:rsid w:val="00E55B18"/>
    <w:rsid w:val="00E57C32"/>
    <w:rsid w:val="00E621E1"/>
    <w:rsid w:val="00E72178"/>
    <w:rsid w:val="00E92365"/>
    <w:rsid w:val="00E94B30"/>
    <w:rsid w:val="00E9575F"/>
    <w:rsid w:val="00EC11A9"/>
    <w:rsid w:val="00EC55B3"/>
    <w:rsid w:val="00ED66F9"/>
    <w:rsid w:val="00EE6681"/>
    <w:rsid w:val="00F05DEC"/>
    <w:rsid w:val="00F201B1"/>
    <w:rsid w:val="00F21C1D"/>
    <w:rsid w:val="00F3155B"/>
    <w:rsid w:val="00F33F7C"/>
    <w:rsid w:val="00F40F0A"/>
    <w:rsid w:val="00F46114"/>
    <w:rsid w:val="00F75174"/>
    <w:rsid w:val="00F760CF"/>
    <w:rsid w:val="00F8302C"/>
    <w:rsid w:val="00F96FB2"/>
    <w:rsid w:val="00FB51D8"/>
    <w:rsid w:val="00FC0C40"/>
    <w:rsid w:val="00FD08E8"/>
    <w:rsid w:val="00FE4F91"/>
    <w:rsid w:val="00FF088D"/>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 w:type="paragraph" w:styleId="ListParagraph">
    <w:name w:val="List Paragraph"/>
    <w:basedOn w:val="Normal"/>
    <w:uiPriority w:val="34"/>
    <w:qFormat/>
    <w:rsid w:val="0055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image" Target="media/image2.wmf"/><Relationship Id="rId18" Type="http://schemas.openxmlformats.org/officeDocument/2006/relationships/hyperlink" Target="mailto:katherine.gross@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9038</Words>
  <Characters>50343</Characters>
  <Application>Microsoft Office Word</Application>
  <DocSecurity>0</DocSecurity>
  <Lines>1071</Lines>
  <Paragraphs>353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59028</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2026-07-13T15:28:00Z</dcterms:created>
  <dcterms:modified xsi:type="dcterms:W3CDTF">2026-07-13T15:29:00Z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