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15DC9019" w:rsidR="00895F42" w:rsidRPr="00E01925" w:rsidRDefault="004C34BA" w:rsidP="00774EEA">
            <w:pPr>
              <w:pStyle w:val="NormalArial"/>
              <w:spacing w:before="120" w:after="120"/>
            </w:pPr>
            <w:r>
              <w:t>July 9</w:t>
            </w:r>
            <w:r w:rsidR="00895F42">
              <w:t xml:space="preserve">, </w:t>
            </w:r>
            <w:r w:rsidR="00145D6A">
              <w:t>2026</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565A29CA" w:rsidR="00895F42" w:rsidDel="00895F42" w:rsidRDefault="004C34BA" w:rsidP="00774EEA">
            <w:pPr>
              <w:pStyle w:val="NormalArial"/>
              <w:spacing w:before="120" w:after="120"/>
            </w:pPr>
            <w:r>
              <w:t>Approved</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375DC5" w:rsidRPr="00E01925" w14:paraId="6000B3E9" w14:textId="77777777" w:rsidTr="00895F42">
        <w:trPr>
          <w:trHeight w:val="817"/>
        </w:trPr>
        <w:tc>
          <w:tcPr>
            <w:tcW w:w="2857" w:type="dxa"/>
            <w:gridSpan w:val="2"/>
            <w:shd w:val="clear" w:color="auto" w:fill="FFFFFF" w:themeFill="background1"/>
            <w:vAlign w:val="center"/>
          </w:tcPr>
          <w:p w14:paraId="24A7D862" w14:textId="6EA89A76" w:rsidR="00375DC5" w:rsidRDefault="00375DC5" w:rsidP="00895F42">
            <w:pPr>
              <w:pStyle w:val="Header"/>
            </w:pPr>
            <w:r>
              <w:t>Estimated Impacts</w:t>
            </w:r>
          </w:p>
        </w:tc>
        <w:tc>
          <w:tcPr>
            <w:tcW w:w="7583" w:type="dxa"/>
            <w:gridSpan w:val="2"/>
            <w:shd w:val="clear" w:color="auto" w:fill="FFFFFF" w:themeFill="background1"/>
            <w:vAlign w:val="center"/>
          </w:tcPr>
          <w:p w14:paraId="0CA0AA28" w14:textId="2D24E517" w:rsidR="00375DC5" w:rsidRDefault="00375DC5" w:rsidP="002C40B3">
            <w:pPr>
              <w:pStyle w:val="Header"/>
              <w:spacing w:before="120"/>
              <w:rPr>
                <w:b w:val="0"/>
                <w:bCs w:val="0"/>
              </w:rPr>
            </w:pPr>
            <w:r>
              <w:rPr>
                <w:b w:val="0"/>
                <w:bCs w:val="0"/>
              </w:rPr>
              <w:t>Cost/Budgetary:  None</w:t>
            </w:r>
          </w:p>
          <w:p w14:paraId="5624E20B" w14:textId="175CFDE2" w:rsidR="00375DC5" w:rsidRPr="00161F35" w:rsidRDefault="00375DC5" w:rsidP="002C40B3">
            <w:pPr>
              <w:pStyle w:val="Header"/>
              <w:spacing w:before="120" w:after="120"/>
              <w:rPr>
                <w:b w:val="0"/>
                <w:bCs w:val="0"/>
              </w:rPr>
            </w:pPr>
            <w:r>
              <w:rPr>
                <w:b w:val="0"/>
                <w:bCs w:val="0"/>
              </w:rPr>
              <w:t>Project Duration:  No project required</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38F36B84" w:rsidR="00895F42" w:rsidDel="00895F42" w:rsidRDefault="00895F42" w:rsidP="00895F42">
            <w:pPr>
              <w:pStyle w:val="Header"/>
            </w:pPr>
            <w:r>
              <w:t>Effective Date</w:t>
            </w:r>
          </w:p>
        </w:tc>
        <w:tc>
          <w:tcPr>
            <w:tcW w:w="7583" w:type="dxa"/>
            <w:gridSpan w:val="2"/>
            <w:shd w:val="clear" w:color="auto" w:fill="FFFFFF" w:themeFill="background1"/>
            <w:vAlign w:val="center"/>
          </w:tcPr>
          <w:p w14:paraId="2D0449A3" w14:textId="6D707E51" w:rsidR="00895F42" w:rsidRPr="00895F42" w:rsidRDefault="004C34BA" w:rsidP="00774EEA">
            <w:pPr>
              <w:pStyle w:val="Header"/>
              <w:rPr>
                <w:b w:val="0"/>
                <w:bCs w:val="0"/>
              </w:rPr>
            </w:pPr>
            <w:r>
              <w:rPr>
                <w:b w:val="0"/>
                <w:bCs w:val="0"/>
              </w:rPr>
              <w:t>August 1, 2026</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3B8801BE" w:rsidR="00895F42" w:rsidRPr="00895F42" w:rsidRDefault="00375DC5" w:rsidP="00774EEA">
            <w:pPr>
              <w:pStyle w:val="Header"/>
              <w:rPr>
                <w:b w:val="0"/>
                <w:bCs w:val="0"/>
              </w:rPr>
            </w:pPr>
            <w:r>
              <w:rPr>
                <w:b w:val="0"/>
                <w:bCs w:val="0"/>
              </w:rPr>
              <w:t>Not applicable</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9672F3">
            <w:pPr>
              <w:pStyle w:val="Header"/>
              <w:spacing w:before="120" w:after="120"/>
            </w:pPr>
            <w:r>
              <w:t xml:space="preserve">Related Documents Requiring </w:t>
            </w:r>
            <w:r>
              <w:lastRenderedPageBreak/>
              <w:t>Revision/Related Revision Requests</w:t>
            </w:r>
          </w:p>
        </w:tc>
        <w:tc>
          <w:tcPr>
            <w:tcW w:w="7583" w:type="dxa"/>
            <w:gridSpan w:val="2"/>
            <w:tcBorders>
              <w:bottom w:val="single" w:sz="4" w:space="0" w:color="auto"/>
            </w:tcBorders>
            <w:vAlign w:val="center"/>
          </w:tcPr>
          <w:p w14:paraId="721937C1" w14:textId="42745145" w:rsidR="00774EEA" w:rsidRDefault="00774EEA" w:rsidP="00774EEA">
            <w:pPr>
              <w:pStyle w:val="NormalArial"/>
              <w:spacing w:before="120" w:after="120"/>
            </w:pPr>
            <w:r>
              <w:lastRenderedPageBreak/>
              <w:t xml:space="preserve">Commercial Operations Market Guide Revision Request (COPMGRR) </w:t>
            </w:r>
            <w:r w:rsidR="00FC73AA">
              <w:t>052</w:t>
            </w:r>
            <w:r>
              <w:t xml:space="preserve">, Related to </w:t>
            </w:r>
            <w:r w:rsidR="0010046F">
              <w:t>NPRR1306</w:t>
            </w:r>
            <w:r>
              <w:t xml:space="preserve">, </w:t>
            </w:r>
            <w:r w:rsidR="00673BA9" w:rsidRPr="00673BA9">
              <w:t xml:space="preserve">Removal of Digital </w:t>
            </w:r>
            <w:r w:rsidR="00673BA9" w:rsidRPr="00673BA9">
              <w:lastRenderedPageBreak/>
              <w:t xml:space="preserve">Certificate </w:t>
            </w:r>
            <w:r w:rsidR="000B30B8">
              <w:t>R</w:t>
            </w:r>
            <w:r w:rsidR="00673BA9" w:rsidRPr="00673BA9">
              <w:t>eferences for Market Participants with ERCOT MIS Access</w:t>
            </w:r>
          </w:p>
          <w:p w14:paraId="4C7CD88E" w14:textId="5423A593" w:rsidR="00774EEA" w:rsidRDefault="00774EEA" w:rsidP="00774EEA">
            <w:pPr>
              <w:pStyle w:val="NormalArial"/>
              <w:spacing w:before="120" w:after="120"/>
            </w:pPr>
            <w:r>
              <w:t xml:space="preserve">Retail Market Guide Revision Request (RMGRR) </w:t>
            </w:r>
            <w:r w:rsidR="00BA3091">
              <w:t>184</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p w14:paraId="5D9AA7D2" w14:textId="4E4A1246"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690CED"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690CED"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690CED"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690CED"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690CED"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690CED"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 xml:space="preserve">hese modifications also future-proof the Protocols which will allow ERCOT, and the industry, </w:t>
            </w:r>
            <w:r w:rsidRPr="3AFD21C0">
              <w:lastRenderedPageBreak/>
              <w:t>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6AD0DB65" w14:textId="77777777" w:rsidR="00895F42" w:rsidRDefault="00895F42" w:rsidP="00774EEA">
            <w:pPr>
              <w:pStyle w:val="NormalArial"/>
              <w:spacing w:before="120" w:after="120" w:line="259" w:lineRule="auto"/>
            </w:pPr>
            <w:r>
              <w:t>On 11/12/25, PRS voted unanimously to table NPRR1306.  All Market Segments participated in the vote.</w:t>
            </w:r>
          </w:p>
          <w:p w14:paraId="47037DF1" w14:textId="77777777" w:rsidR="00FC73AA" w:rsidRDefault="00FC73AA" w:rsidP="00774EEA">
            <w:pPr>
              <w:pStyle w:val="NormalArial"/>
              <w:spacing w:before="120" w:after="120" w:line="259" w:lineRule="auto"/>
            </w:pPr>
            <w:r>
              <w:t xml:space="preserve">On 3/11/26, PRS voted unanimously to </w:t>
            </w:r>
            <w:r w:rsidRPr="00FC73AA">
              <w:t>recommend approval of NPRR1306 as revised by PRS</w:t>
            </w:r>
            <w:r>
              <w:t>.  All Market Segments participated in the vote.</w:t>
            </w:r>
          </w:p>
          <w:p w14:paraId="0BAFD32A" w14:textId="5BEC001D" w:rsidR="00375DC5" w:rsidRPr="001D5500" w:rsidRDefault="00375DC5" w:rsidP="00774EEA">
            <w:pPr>
              <w:pStyle w:val="NormalArial"/>
              <w:spacing w:before="120" w:after="120" w:line="259" w:lineRule="auto"/>
            </w:pPr>
            <w:r>
              <w:t>On 4/15/26, PRS voted unanimously t</w:t>
            </w:r>
            <w:r w:rsidRPr="00375DC5">
              <w:t>o endorse and forward to TAC the 3/11/26 PRS Report and 10/28/25 Impact Analysis for NPRR1306</w:t>
            </w:r>
            <w:r>
              <w:t>.  All Market Segments participated in the vote.</w:t>
            </w:r>
          </w:p>
        </w:tc>
      </w:tr>
      <w:tr w:rsidR="00895F42" w14:paraId="7BB040A7" w14:textId="77777777" w:rsidTr="00013D1C">
        <w:trPr>
          <w:trHeight w:val="518"/>
        </w:trPr>
        <w:tc>
          <w:tcPr>
            <w:tcW w:w="2857" w:type="dxa"/>
            <w:gridSpan w:val="2"/>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vAlign w:val="center"/>
          </w:tcPr>
          <w:p w14:paraId="0F99426E" w14:textId="77777777" w:rsidR="00895F42"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p w14:paraId="7B17D1BE" w14:textId="77777777" w:rsidR="00FC73AA" w:rsidRDefault="00FC73AA" w:rsidP="00BD6879">
            <w:pPr>
              <w:pStyle w:val="NormalArial"/>
              <w:spacing w:before="120" w:after="120" w:line="259" w:lineRule="auto"/>
            </w:pPr>
            <w:r>
              <w:t xml:space="preserve">On 3/11/26, PRS </w:t>
            </w:r>
            <w:r w:rsidR="00BD6879">
              <w:t xml:space="preserve">previewed NPRR1306 timeline and third-party partnership with Deloitte.  Participants suggested desktop edits to Section 16.12 and requested </w:t>
            </w:r>
            <w:r w:rsidR="00DF638E">
              <w:t xml:space="preserve">that ERCOT </w:t>
            </w:r>
            <w:r w:rsidR="00BD6879">
              <w:t>continu</w:t>
            </w:r>
            <w:r w:rsidR="00DF638E">
              <w:t>e to provide</w:t>
            </w:r>
            <w:r w:rsidR="00BA0D3B">
              <w:t xml:space="preserve"> </w:t>
            </w:r>
            <w:r w:rsidR="00DF638E">
              <w:t xml:space="preserve">communication and training </w:t>
            </w:r>
            <w:r w:rsidR="00BD6879">
              <w:t xml:space="preserve">as </w:t>
            </w:r>
            <w:r w:rsidR="00BA0D3B">
              <w:t>the project develops over next few years.</w:t>
            </w:r>
          </w:p>
          <w:p w14:paraId="03E17774" w14:textId="795D1E21" w:rsidR="00375DC5" w:rsidRPr="001D5500" w:rsidRDefault="00375DC5" w:rsidP="00BD6879">
            <w:pPr>
              <w:pStyle w:val="NormalArial"/>
              <w:spacing w:before="120" w:after="120" w:line="259" w:lineRule="auto"/>
            </w:pPr>
            <w:r>
              <w:t xml:space="preserve">On 4/15/26, PRS reviewed </w:t>
            </w:r>
            <w:r w:rsidR="00110B5D">
              <w:t>t</w:t>
            </w:r>
            <w:r>
              <w:t>he 10/28/25 Impact Analysis.</w:t>
            </w:r>
          </w:p>
        </w:tc>
      </w:tr>
      <w:tr w:rsidR="00013D1C" w14:paraId="24A99BC3" w14:textId="77777777" w:rsidTr="00013D1C">
        <w:trPr>
          <w:trHeight w:val="518"/>
        </w:trPr>
        <w:tc>
          <w:tcPr>
            <w:tcW w:w="2857" w:type="dxa"/>
            <w:gridSpan w:val="2"/>
            <w:shd w:val="clear" w:color="auto" w:fill="FFFFFF" w:themeFill="background1"/>
            <w:vAlign w:val="center"/>
          </w:tcPr>
          <w:p w14:paraId="27B5441A" w14:textId="6997044C" w:rsidR="00013D1C" w:rsidRDefault="00013D1C" w:rsidP="00774EEA">
            <w:pPr>
              <w:pStyle w:val="Header"/>
            </w:pPr>
            <w:r>
              <w:t>TAC Decision</w:t>
            </w:r>
          </w:p>
        </w:tc>
        <w:tc>
          <w:tcPr>
            <w:tcW w:w="7583" w:type="dxa"/>
            <w:gridSpan w:val="2"/>
            <w:vAlign w:val="center"/>
          </w:tcPr>
          <w:p w14:paraId="08184101" w14:textId="77777777" w:rsidR="00013D1C" w:rsidRDefault="00013D1C" w:rsidP="00F17CA2">
            <w:pPr>
              <w:pStyle w:val="NormalArial"/>
              <w:spacing w:before="120" w:after="120" w:line="259" w:lineRule="auto"/>
            </w:pPr>
            <w:r>
              <w:t xml:space="preserve">On 4/29/26, TAC voted unanimously to table NPRR1306.  All Market Segments participated in the vote. </w:t>
            </w:r>
          </w:p>
          <w:p w14:paraId="700255FC" w14:textId="63931B73" w:rsidR="00024360" w:rsidRDefault="00024360" w:rsidP="00F17CA2">
            <w:pPr>
              <w:pStyle w:val="NormalArial"/>
              <w:spacing w:before="120" w:after="120" w:line="259" w:lineRule="auto"/>
            </w:pPr>
            <w:r>
              <w:lastRenderedPageBreak/>
              <w:t>On 5/19/26, TAC voted unanimously t</w:t>
            </w:r>
            <w:r w:rsidRPr="00024360">
              <w:t>o recommend approval of NPRR1306 as recommended by PRS in the 4/15/26 PRS Report</w:t>
            </w:r>
            <w:r>
              <w:t>.  All Market Segments participated in the vote.</w:t>
            </w:r>
          </w:p>
        </w:tc>
      </w:tr>
      <w:tr w:rsidR="00013D1C" w14:paraId="3497F55A" w14:textId="77777777" w:rsidTr="00013D1C">
        <w:trPr>
          <w:trHeight w:val="518"/>
        </w:trPr>
        <w:tc>
          <w:tcPr>
            <w:tcW w:w="2857" w:type="dxa"/>
            <w:gridSpan w:val="2"/>
            <w:shd w:val="clear" w:color="auto" w:fill="FFFFFF" w:themeFill="background1"/>
            <w:vAlign w:val="center"/>
          </w:tcPr>
          <w:p w14:paraId="42F444E9" w14:textId="08D605F8" w:rsidR="00013D1C" w:rsidRDefault="00013D1C" w:rsidP="00774EEA">
            <w:pPr>
              <w:pStyle w:val="Header"/>
            </w:pPr>
            <w:r>
              <w:lastRenderedPageBreak/>
              <w:t>Summary of TAC Discussion</w:t>
            </w:r>
          </w:p>
        </w:tc>
        <w:tc>
          <w:tcPr>
            <w:tcW w:w="7583" w:type="dxa"/>
            <w:gridSpan w:val="2"/>
            <w:vAlign w:val="center"/>
          </w:tcPr>
          <w:p w14:paraId="6E772295" w14:textId="77777777" w:rsidR="00013D1C" w:rsidRDefault="00013D1C" w:rsidP="00F17CA2">
            <w:pPr>
              <w:pStyle w:val="NormalArial"/>
              <w:spacing w:before="120" w:after="120" w:line="259" w:lineRule="auto"/>
            </w:pPr>
            <w:r>
              <w:t xml:space="preserve">On 4/29/26, ERCOT Staff referenced pending Impact Analysis votes for RMGRR184, COPMGRR052, and VCMRR045, and remarked upon remaining stakeholder timelines. </w:t>
            </w:r>
          </w:p>
          <w:p w14:paraId="30046B5F" w14:textId="00D245AD" w:rsidR="00024360" w:rsidRDefault="00024360" w:rsidP="00F17CA2">
            <w:pPr>
              <w:pStyle w:val="NormalArial"/>
              <w:spacing w:before="120" w:after="120" w:line="259" w:lineRule="auto"/>
            </w:pPr>
            <w:r>
              <w:t xml:space="preserve">On 5/19/26, </w:t>
            </w:r>
            <w:r w:rsidR="005565A2" w:rsidRPr="005565A2">
              <w:t>there was no additional discussion beyond TAC review of the items below</w:t>
            </w:r>
            <w:r w:rsidRPr="00024360">
              <w:t>.</w:t>
            </w:r>
          </w:p>
        </w:tc>
      </w:tr>
      <w:tr w:rsidR="00013D1C" w14:paraId="43643153"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01565D" w14:textId="1290843B" w:rsidR="00013D1C" w:rsidRDefault="00013D1C" w:rsidP="00013D1C">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A18E82B" w14:textId="77777777" w:rsidR="00013D1C" w:rsidRDefault="00690CED" w:rsidP="00013D1C">
            <w:pPr>
              <w:pStyle w:val="NormalArial"/>
              <w:spacing w:before="120" w:after="120"/>
              <w:rPr>
                <w:rFonts w:cs="Arial"/>
              </w:rPr>
            </w:pPr>
            <w:r>
              <w:rPr>
                <w:rFonts w:cs="Arial"/>
                <w:noProof/>
              </w:rPr>
              <w:pict w14:anchorId="4D2D935D">
                <v:shape id="Picture 5" o:spid="_x0000_i1031" type="#_x0000_t75" style="width:15.6pt;height:15pt;visibility:visible;mso-wrap-style:square">
                  <v:imagedata r:id="rId14" o:title=""/>
                </v:shape>
              </w:pict>
            </w:r>
            <w:r w:rsidR="00013D1C">
              <w:rPr>
                <w:rFonts w:cs="Arial"/>
              </w:rPr>
              <w:t xml:space="preserve">  Revision Request ties to Reason for Revision as explained in Justification </w:t>
            </w:r>
          </w:p>
          <w:p w14:paraId="088FA72C" w14:textId="77777777" w:rsidR="00013D1C" w:rsidRDefault="00690CED" w:rsidP="00013D1C">
            <w:pPr>
              <w:pStyle w:val="NormalArial"/>
              <w:spacing w:before="120" w:after="120"/>
              <w:rPr>
                <w:rFonts w:cs="Arial"/>
              </w:rPr>
            </w:pPr>
            <w:r>
              <w:rPr>
                <w:rFonts w:cs="Arial"/>
                <w:noProof/>
              </w:rPr>
              <w:pict w14:anchorId="687B3F02">
                <v:shape id="Picture 4" o:spid="_x0000_i1032" type="#_x0000_t75" style="width:15.6pt;height:15pt;visibility:visible;mso-wrap-style:square">
                  <v:imagedata r:id="rId15" o:title=""/>
                </v:shape>
              </w:pict>
            </w:r>
            <w:r w:rsidR="00013D1C">
              <w:rPr>
                <w:rFonts w:cs="Arial"/>
              </w:rPr>
              <w:t xml:space="preserve">  Impact Analysis reviewed and impacts are justified as explained in Justification</w:t>
            </w:r>
          </w:p>
          <w:p w14:paraId="0A0CE588" w14:textId="77777777" w:rsidR="00013D1C" w:rsidRDefault="00690CED" w:rsidP="00013D1C">
            <w:pPr>
              <w:pStyle w:val="NormalArial"/>
              <w:spacing w:before="120" w:after="120"/>
              <w:rPr>
                <w:rFonts w:cs="Arial"/>
              </w:rPr>
            </w:pPr>
            <w:r>
              <w:rPr>
                <w:rFonts w:cs="Arial"/>
                <w:noProof/>
              </w:rPr>
              <w:pict w14:anchorId="5B2D22F7">
                <v:shape id="Picture 3" o:spid="_x0000_i1033" type="#_x0000_t75" style="width:15.6pt;height:15pt;visibility:visible;mso-wrap-style:square">
                  <v:imagedata r:id="rId16" o:title=""/>
                </v:shape>
              </w:pict>
            </w:r>
            <w:r w:rsidR="00013D1C">
              <w:rPr>
                <w:rFonts w:cs="Arial"/>
              </w:rPr>
              <w:t xml:space="preserve">  Opinions were reviewed and discussed</w:t>
            </w:r>
          </w:p>
          <w:p w14:paraId="2BCE3BC5" w14:textId="77777777" w:rsidR="00013D1C" w:rsidRDefault="00690CED" w:rsidP="00013D1C">
            <w:pPr>
              <w:pStyle w:val="NormalArial"/>
              <w:spacing w:before="120" w:after="120"/>
              <w:rPr>
                <w:rFonts w:cs="Arial"/>
              </w:rPr>
            </w:pPr>
            <w:r>
              <w:rPr>
                <w:rFonts w:cs="Arial"/>
                <w:noProof/>
              </w:rPr>
              <w:pict w14:anchorId="6DA34581">
                <v:shape id="Picture 2" o:spid="_x0000_i1034" type="#_x0000_t75" style="width:15.6pt;height:15pt;visibility:visible;mso-wrap-style:square">
                  <v:imagedata r:id="rId17" o:title=""/>
                </v:shape>
              </w:pict>
            </w:r>
            <w:r w:rsidR="00013D1C">
              <w:rPr>
                <w:rFonts w:cs="Arial"/>
              </w:rPr>
              <w:t xml:space="preserve">  Comments were reviewed and discussed (if applicable)</w:t>
            </w:r>
          </w:p>
          <w:p w14:paraId="7C5AD32C" w14:textId="21D7B23C" w:rsidR="00013D1C" w:rsidRDefault="00690CED" w:rsidP="00013D1C">
            <w:pPr>
              <w:pStyle w:val="NormalArial"/>
              <w:spacing w:before="120" w:after="120" w:line="259" w:lineRule="auto"/>
            </w:pPr>
            <w:r>
              <w:rPr>
                <w:rFonts w:cs="Arial"/>
                <w:noProof/>
              </w:rPr>
              <w:pict w14:anchorId="2BAE55A8">
                <v:shape id="Picture 1" o:spid="_x0000_i1035" type="#_x0000_t75" style="width:15.6pt;height:15pt;visibility:visible;mso-wrap-style:square">
                  <v:imagedata r:id="rId9" o:title=""/>
                </v:shape>
              </w:pict>
            </w:r>
            <w:r w:rsidR="00013D1C">
              <w:rPr>
                <w:rFonts w:cs="Arial"/>
              </w:rPr>
              <w:t xml:space="preserve">  Other: (explain)</w:t>
            </w:r>
          </w:p>
        </w:tc>
      </w:tr>
      <w:tr w:rsidR="00CA2F42" w14:paraId="4ED6715E"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E2EFE9" w14:textId="41E2C5F0" w:rsidR="00CA2F42" w:rsidRDefault="00CA2F42" w:rsidP="00013D1C">
            <w:pPr>
              <w:pStyle w:val="Header"/>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0D1A8E6C" w14:textId="2EAD2236" w:rsidR="00CA2F42" w:rsidRDefault="00CA2F42" w:rsidP="00013D1C">
            <w:pPr>
              <w:pStyle w:val="NormalArial"/>
              <w:spacing w:before="120" w:after="120"/>
              <w:rPr>
                <w:rFonts w:cs="Arial"/>
                <w:noProof/>
              </w:rPr>
            </w:pPr>
            <w:r>
              <w:rPr>
                <w:rFonts w:cs="Arial"/>
                <w:noProof/>
              </w:rPr>
              <w:t>On 6/2/26, the ERCOT Board voted unanimously to recommend approval of NPRR1306 as recommended by TAC in the 5/19/26 TAC Report.</w:t>
            </w:r>
          </w:p>
        </w:tc>
      </w:tr>
      <w:tr w:rsidR="004C34BA" w14:paraId="20B4ADB2"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A298AF" w14:textId="300955DD" w:rsidR="004C34BA" w:rsidRDefault="004C34BA" w:rsidP="00013D1C">
            <w:pPr>
              <w:pStyle w:val="Header"/>
            </w:pPr>
            <w:r>
              <w:t>PUCT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4C83C0D" w14:textId="076994C4" w:rsidR="004C34BA" w:rsidRDefault="004C34BA" w:rsidP="00013D1C">
            <w:pPr>
              <w:pStyle w:val="NormalArial"/>
              <w:spacing w:before="120" w:after="120"/>
              <w:rPr>
                <w:rFonts w:cs="Arial"/>
                <w:noProof/>
              </w:rPr>
            </w:pPr>
            <w:r w:rsidRPr="004C34BA">
              <w:rPr>
                <w:rFonts w:cs="Arial"/>
                <w:noProof/>
              </w:rPr>
              <w:t xml:space="preserve">On </w:t>
            </w:r>
            <w:r w:rsidR="001D194E">
              <w:rPr>
                <w:rFonts w:cs="Arial"/>
                <w:noProof/>
              </w:rPr>
              <w:t>7</w:t>
            </w:r>
            <w:r w:rsidRPr="004C34BA">
              <w:rPr>
                <w:rFonts w:cs="Arial"/>
                <w:noProof/>
              </w:rPr>
              <w:t>/9/26, the PUCT approved NPRR13</w:t>
            </w:r>
            <w:r>
              <w:rPr>
                <w:rFonts w:cs="Arial"/>
                <w:noProof/>
              </w:rPr>
              <w:t>06</w:t>
            </w:r>
            <w:r w:rsidRPr="004C34BA">
              <w:rPr>
                <w:rFonts w:cs="Arial"/>
                <w:noProof/>
              </w:rPr>
              <w:t xml:space="preserve"> and accompanying ERCOT Market Impact Statement as presented in Project No. 54445, Review of Protocols Adopted by the Independent Organization.</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31837558" w:rsidR="00F17CA2" w:rsidRDefault="00F17CA2" w:rsidP="00A477A3">
            <w:pPr>
              <w:pStyle w:val="NormalArial"/>
              <w:spacing w:before="120" w:after="120"/>
              <w:jc w:val="center"/>
              <w:rPr>
                <w:b/>
                <w:bCs/>
              </w:rPr>
            </w:pPr>
            <w:r>
              <w:rPr>
                <w:b/>
                <w:bCs/>
              </w:rPr>
              <w:t>Opinion</w:t>
            </w:r>
            <w:r w:rsidR="00110B5D">
              <w:rPr>
                <w:b/>
                <w:bCs/>
              </w:rPr>
              <w:t>s</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5D3F4C17" w:rsidR="00F17CA2" w:rsidRDefault="002172EE" w:rsidP="00A477A3">
            <w:pPr>
              <w:pStyle w:val="NormalArial"/>
              <w:spacing w:before="120" w:after="120"/>
            </w:pPr>
            <w:r w:rsidRPr="002172EE">
              <w:t>ERCOT Credit Staff and the Credit Finance Sub Group (CFSG) have reviewed NPRR1306 and do not believe that it requires changes to credit monitoring activity or the calculation of liability.</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48F78FA4" w:rsidR="00F17CA2" w:rsidRDefault="009672F3" w:rsidP="00A477A3">
            <w:pPr>
              <w:pStyle w:val="NormalArial"/>
              <w:spacing w:before="120" w:after="120"/>
            </w:pPr>
            <w:r w:rsidRPr="00E472BB">
              <w:rPr>
                <w:rFonts w:cs="Arial"/>
              </w:rPr>
              <w:t>IMM has no opinion on NPRR13</w:t>
            </w:r>
            <w:r>
              <w:rPr>
                <w:rFonts w:cs="Arial"/>
              </w:rPr>
              <w:t>06.</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69D161A0" w:rsidR="00F17CA2" w:rsidRDefault="002172EE" w:rsidP="00A477A3">
            <w:pPr>
              <w:pStyle w:val="NormalArial"/>
              <w:spacing w:before="120" w:after="120"/>
            </w:pPr>
            <w:r w:rsidRPr="002172EE">
              <w:t>ERCOT supports approval of NPRR1306.</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33D62FD9" w:rsidR="00F17CA2" w:rsidRDefault="002172EE" w:rsidP="00A477A3">
            <w:pPr>
              <w:pStyle w:val="NormalArial"/>
              <w:spacing w:before="120" w:after="120"/>
            </w:pPr>
            <w:r w:rsidRPr="002172EE">
              <w:t>ERCOT Staff has reviewed NPRR1306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8" w:history="1">
              <w:r w:rsidRPr="007C2C24">
                <w:rPr>
                  <w:rStyle w:val="Hyperlink"/>
                </w:rPr>
                <w:t>nicholas.jessett@ercot.com</w:t>
              </w:r>
            </w:hyperlink>
            <w:r>
              <w:t xml:space="preserve"> </w:t>
            </w:r>
            <w:r w:rsidRPr="0026799C">
              <w:t>/</w:t>
            </w:r>
            <w:r>
              <w:t xml:space="preserve"> </w:t>
            </w:r>
            <w:hyperlink r:id="rId19">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20"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1378FB91" w:rsidR="00F17CA2" w:rsidRDefault="00371EDB" w:rsidP="00A477A3">
            <w:pPr>
              <w:spacing w:before="120" w:after="120"/>
              <w:rPr>
                <w:rFonts w:ascii="Arial" w:hAnsi="Arial" w:cs="Arial"/>
              </w:rPr>
            </w:pPr>
            <w:r>
              <w:rPr>
                <w:rFonts w:ascii="Arial" w:hAnsi="Arial" w:cs="Arial"/>
              </w:rPr>
              <w:t>ERCOT 120825</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5A831B67" w:rsidR="00F17CA2" w:rsidRDefault="00371EDB" w:rsidP="00371EDB">
            <w:pPr>
              <w:spacing w:before="120" w:after="120"/>
              <w:rPr>
                <w:rFonts w:ascii="Arial" w:hAnsi="Arial" w:cs="Arial"/>
              </w:rPr>
            </w:pPr>
            <w:r>
              <w:rPr>
                <w:rFonts w:ascii="Arial" w:hAnsi="Arial" w:cs="Arial"/>
              </w:rPr>
              <w:t xml:space="preserve">Requested that NPRR1306 remain tabled until </w:t>
            </w:r>
            <w:r w:rsidRPr="00371EDB">
              <w:rPr>
                <w:rFonts w:ascii="Arial" w:hAnsi="Arial" w:cs="Arial"/>
              </w:rPr>
              <w:t xml:space="preserve">ERCOT </w:t>
            </w:r>
            <w:r>
              <w:rPr>
                <w:rFonts w:ascii="Arial" w:hAnsi="Arial" w:cs="Arial"/>
              </w:rPr>
              <w:t xml:space="preserve">returns to PRS having revised </w:t>
            </w:r>
            <w:r w:rsidRPr="00371EDB">
              <w:rPr>
                <w:rFonts w:ascii="Arial" w:hAnsi="Arial" w:cs="Arial"/>
              </w:rPr>
              <w:t xml:space="preserve">aspects of delivery and market engagement plans for the project associated with </w:t>
            </w:r>
            <w:r>
              <w:rPr>
                <w:rFonts w:ascii="Arial" w:hAnsi="Arial" w:cs="Arial"/>
              </w:rPr>
              <w:t>NPRR1306</w:t>
            </w: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FE6AB3D" w14:textId="77777777" w:rsidR="00A67BE7" w:rsidRDefault="00A67BE7" w:rsidP="00A67BE7">
      <w:pPr>
        <w:pStyle w:val="NormalArial"/>
        <w:spacing w:before="120" w:after="120"/>
        <w:rPr>
          <w:rFonts w:cs="Arial"/>
        </w:rPr>
      </w:pPr>
      <w:bookmarkStart w:id="3" w:name="_Hlk175746940"/>
      <w:r>
        <w:rPr>
          <w:rFonts w:cs="Arial"/>
        </w:rPr>
        <w:t>Please note the baseline Protocol language in the following sections(s) has been updated to reflect the incorporation of the following NPRR(s) into the Protocols:</w:t>
      </w:r>
    </w:p>
    <w:p w14:paraId="35751D32" w14:textId="53E863BB" w:rsidR="00A67BE7" w:rsidRDefault="00A67BE7" w:rsidP="00A67BE7">
      <w:pPr>
        <w:pStyle w:val="NormalArial"/>
        <w:numPr>
          <w:ilvl w:val="0"/>
          <w:numId w:val="13"/>
        </w:numPr>
        <w:spacing w:before="120"/>
        <w:rPr>
          <w:rFonts w:cs="Arial"/>
          <w:color w:val="000000"/>
        </w:rPr>
      </w:pPr>
      <w:r>
        <w:rPr>
          <w:rFonts w:cs="Arial"/>
          <w:color w:val="000000"/>
        </w:rPr>
        <w:t xml:space="preserve">NPRR1314, </w:t>
      </w:r>
      <w:r w:rsidRPr="00371EDB">
        <w:rPr>
          <w:rFonts w:cs="Arial"/>
          <w:color w:val="000000"/>
        </w:rPr>
        <w:t>Planning Guide Glossary Transition</w:t>
      </w:r>
      <w:r w:rsidR="00CA2F42">
        <w:rPr>
          <w:rFonts w:cs="Arial"/>
          <w:color w:val="000000"/>
        </w:rPr>
        <w:t xml:space="preserve"> (incorporated 6/1/26)</w:t>
      </w:r>
    </w:p>
    <w:p w14:paraId="38ECF243" w14:textId="28D3E59D" w:rsidR="00A67BE7" w:rsidRPr="00A67BE7" w:rsidRDefault="00A67BE7" w:rsidP="00A67BE7">
      <w:pPr>
        <w:pStyle w:val="NormalArial"/>
        <w:numPr>
          <w:ilvl w:val="1"/>
          <w:numId w:val="13"/>
        </w:numPr>
        <w:rPr>
          <w:rFonts w:cs="Arial"/>
          <w:color w:val="000000"/>
        </w:rPr>
      </w:pPr>
      <w:r>
        <w:rPr>
          <w:rFonts w:cs="Arial"/>
          <w:color w:val="000000"/>
        </w:rPr>
        <w:t>Section 16.12</w:t>
      </w:r>
    </w:p>
    <w:p w14:paraId="7647C2E9" w14:textId="26918D78" w:rsidR="00161F35" w:rsidRDefault="00161F35" w:rsidP="00161F35">
      <w:pPr>
        <w:pStyle w:val="NormalArial"/>
        <w:spacing w:before="120" w:after="240"/>
        <w:rPr>
          <w:rFonts w:cs="Arial"/>
          <w:color w:val="000000"/>
        </w:rPr>
      </w:pPr>
      <w:r>
        <w:rPr>
          <w:rFonts w:cs="Arial"/>
          <w:color w:val="000000"/>
        </w:rPr>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0B401FDA" w14:textId="7937B77D" w:rsidR="00371EDB" w:rsidRDefault="00371EDB" w:rsidP="00371EDB">
      <w:pPr>
        <w:pStyle w:val="NormalArial"/>
        <w:numPr>
          <w:ilvl w:val="0"/>
          <w:numId w:val="12"/>
        </w:numPr>
        <w:spacing w:before="120"/>
        <w:rPr>
          <w:rFonts w:cs="Arial"/>
          <w:color w:val="000000"/>
        </w:rPr>
      </w:pPr>
      <w:r>
        <w:rPr>
          <w:rFonts w:cs="Arial"/>
          <w:color w:val="000000"/>
        </w:rPr>
        <w:lastRenderedPageBreak/>
        <w:t xml:space="preserve">NPRR1312, </w:t>
      </w:r>
      <w:r w:rsidRPr="00371EDB">
        <w:rPr>
          <w:rFonts w:cs="Arial"/>
          <w:color w:val="000000"/>
        </w:rPr>
        <w:t>Revisions to the Standard Form Agreement (SFA)</w:t>
      </w:r>
    </w:p>
    <w:p w14:paraId="61330004" w14:textId="47297032" w:rsidR="00371EDB" w:rsidRDefault="00371EDB" w:rsidP="00371EDB">
      <w:pPr>
        <w:pStyle w:val="NormalArial"/>
        <w:numPr>
          <w:ilvl w:val="1"/>
          <w:numId w:val="12"/>
        </w:numPr>
        <w:rPr>
          <w:rFonts w:cs="Arial"/>
          <w:color w:val="000000"/>
        </w:rPr>
      </w:pPr>
      <w:r>
        <w:rPr>
          <w:rFonts w:cs="Arial"/>
          <w:color w:val="000000"/>
        </w:rPr>
        <w:t>Section 16.2.6.1</w:t>
      </w:r>
    </w:p>
    <w:p w14:paraId="68F0C943" w14:textId="01C1690E" w:rsidR="000B5F3E" w:rsidRPr="000B5F3E" w:rsidRDefault="000B5F3E" w:rsidP="000B5F3E">
      <w:pPr>
        <w:pStyle w:val="NormalArial"/>
        <w:numPr>
          <w:ilvl w:val="1"/>
          <w:numId w:val="12"/>
        </w:numPr>
        <w:rPr>
          <w:rFonts w:cs="Arial"/>
          <w:color w:val="000000"/>
        </w:rPr>
      </w:pPr>
      <w:r w:rsidRPr="00161F35">
        <w:rPr>
          <w:rFonts w:cs="Arial"/>
          <w:color w:val="000000"/>
        </w:rPr>
        <w:t>Section 23 Form E</w:t>
      </w:r>
    </w:p>
    <w:p w14:paraId="3A105F8D" w14:textId="03B4BC57" w:rsidR="00371EDB" w:rsidRDefault="00371EDB" w:rsidP="00371EDB">
      <w:pPr>
        <w:pStyle w:val="NormalArial"/>
        <w:numPr>
          <w:ilvl w:val="1"/>
          <w:numId w:val="12"/>
        </w:numPr>
        <w:rPr>
          <w:rFonts w:cs="Arial"/>
          <w:color w:val="000000"/>
        </w:rPr>
      </w:pPr>
    </w:p>
    <w:p w14:paraId="33BF7A28" w14:textId="38F13B87" w:rsidR="00371EDB" w:rsidRDefault="00371EDB" w:rsidP="00371EDB">
      <w:pPr>
        <w:pStyle w:val="NormalArial"/>
        <w:numPr>
          <w:ilvl w:val="0"/>
          <w:numId w:val="12"/>
        </w:numPr>
        <w:spacing w:before="120"/>
        <w:rPr>
          <w:rFonts w:cs="Arial"/>
          <w:color w:val="000000"/>
        </w:rPr>
      </w:pPr>
      <w:r>
        <w:rPr>
          <w:rFonts w:cs="Arial"/>
          <w:color w:val="000000"/>
        </w:rPr>
        <w:t xml:space="preserve">NPRR1317, </w:t>
      </w:r>
      <w:r w:rsidRPr="00371EDB">
        <w:rPr>
          <w:rFonts w:cs="Arial"/>
          <w:color w:val="000000"/>
        </w:rPr>
        <w:t>Creation of Non-Settled Generator (NSG) and Clarification of the Types, Usage, and Registration of Distributed Generation</w:t>
      </w:r>
    </w:p>
    <w:p w14:paraId="5CA2C83A" w14:textId="3F8999D5" w:rsidR="00371EDB" w:rsidRPr="00161F35" w:rsidRDefault="00371EDB" w:rsidP="00371EDB">
      <w:pPr>
        <w:pStyle w:val="NormalArial"/>
        <w:numPr>
          <w:ilvl w:val="1"/>
          <w:numId w:val="12"/>
        </w:numPr>
        <w:rPr>
          <w:rFonts w:cs="Arial"/>
          <w:color w:val="000000"/>
        </w:rPr>
      </w:pPr>
      <w:r>
        <w:rPr>
          <w:rFonts w:cs="Arial"/>
          <w:color w:val="000000"/>
        </w:rPr>
        <w:t>Section 23 Form C</w:t>
      </w:r>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b w:val="0"/>
        </w:rPr>
      </w:pPr>
      <w:del w:id="9" w:author="ERCOT" w:date="2025-10-28T12:25:00Z">
        <w:r w:rsidRPr="006A2F28" w:rsidDel="00774EEA">
          <w:delText>Digital Certificate</w:delText>
        </w:r>
      </w:del>
    </w:p>
    <w:p w14:paraId="77FBDA53" w14:textId="0FD6AA69" w:rsidR="00774EEA" w:rsidRDefault="00774EEA" w:rsidP="00774EEA">
      <w:pPr>
        <w:pStyle w:val="BodyText"/>
      </w:pPr>
      <w:del w:id="10" w:author="ERCOT" w:date="2025-10-28T12: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r w:rsidRPr="00774EEA">
          <w:rPr>
            <w:b/>
            <w:bCs/>
          </w:rPr>
          <w:t>MAAA</w:t>
        </w:r>
        <w:r>
          <w:tab/>
          <w:t xml:space="preserve">MIS Access Audit </w:t>
        </w:r>
      </w:ins>
      <w:ins w:id="13" w:author="ERCOT" w:date="2025-10-28T12: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shall create and maintain an electronic </w:t>
      </w:r>
      <w:ins w:id="15" w:author="ERCOT" w:date="2025-10-28T15:25:00Z">
        <w:r w:rsidR="000B30B8">
          <w:rPr>
            <w:szCs w:val="24"/>
          </w:rPr>
          <w:t xml:space="preserve">ERCOT </w:t>
        </w:r>
      </w:ins>
      <w:r w:rsidRPr="008A33B0">
        <w:rPr>
          <w:szCs w:val="24"/>
        </w:rPr>
        <w:t>Market Information System (</w:t>
      </w:r>
      <w:del w:id="16" w:author="ERCOT" w:date="2025-10-28T15:26:00Z">
        <w:r w:rsidRPr="008A33B0" w:rsidDel="000B30B8">
          <w:rPr>
            <w:szCs w:val="24"/>
          </w:rPr>
          <w:delText>“ERCOT Market Information System” or “</w:delText>
        </w:r>
      </w:del>
      <w:r w:rsidRPr="008A33B0">
        <w:rPr>
          <w:szCs w:val="24"/>
        </w:rPr>
        <w:t>MIS</w:t>
      </w:r>
      <w:del w:id="17" w:author="ERCOT" w:date="2025-10-28T15: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r w:rsidR="00AC39A0">
          <w:rPr>
            <w:szCs w:val="24"/>
          </w:rPr>
          <w:t xml:space="preserve">authorized </w:t>
        </w:r>
      </w:ins>
      <w:r>
        <w:rPr>
          <w:szCs w:val="24"/>
        </w:rPr>
        <w:t xml:space="preserve">individuals </w:t>
      </w:r>
      <w:del w:id="19" w:author="ERCOT" w:date="2025-10-28T12:40:00Z">
        <w:r w:rsidDel="00AC39A0">
          <w:rPr>
            <w:szCs w:val="24"/>
          </w:rPr>
          <w:delText>that are issued</w:delText>
        </w:r>
      </w:del>
      <w:ins w:id="20" w:author="ERCOT" w:date="2025-10-28T12:40:00Z">
        <w:r w:rsidR="00AC39A0">
          <w:rPr>
            <w:szCs w:val="24"/>
          </w:rPr>
          <w:t>with</w:t>
        </w:r>
      </w:ins>
      <w:r>
        <w:rPr>
          <w:szCs w:val="24"/>
        </w:rPr>
        <w:t xml:space="preserve"> ECEII-eligible </w:t>
      </w:r>
      <w:del w:id="21" w:author="ERCOT" w:date="2025-10-28T12:40:00Z">
        <w:r w:rsidDel="00AC39A0">
          <w:rPr>
            <w:szCs w:val="24"/>
          </w:rPr>
          <w:delText>Digital Certificates</w:delText>
        </w:r>
      </w:del>
      <w:ins w:id="22" w:author="ERCOT" w:date="2025-10-28T12:40:00Z">
        <w:r w:rsidR="00AC39A0">
          <w:rPr>
            <w:szCs w:val="24"/>
          </w:rPr>
          <w:t>credentials</w:t>
        </w:r>
      </w:ins>
      <w:r w:rsidRPr="008A33B0">
        <w:rPr>
          <w:szCs w:val="24"/>
        </w:rPr>
        <w:t>.</w:t>
      </w:r>
    </w:p>
    <w:p w14:paraId="24FADC82" w14:textId="77777777" w:rsidR="00774EEA" w:rsidRDefault="00774EEA" w:rsidP="00774EEA">
      <w:pPr>
        <w:pStyle w:val="BodyTextNumbered"/>
      </w:pPr>
      <w:r>
        <w:t>(3)</w:t>
      </w:r>
      <w:r>
        <w:tab/>
        <w:t>ERCOT shall also create and maintain an Internet website with public and restricted areas.</w:t>
      </w:r>
    </w:p>
    <w:p w14:paraId="07D8F9AD" w14:textId="77777777" w:rsidR="00774EEA" w:rsidRPr="00AD018D" w:rsidRDefault="00774EEA" w:rsidP="00774EEA">
      <w:pPr>
        <w:pStyle w:val="H3"/>
      </w:pPr>
      <w:bookmarkStart w:id="23" w:name="_Toc181343975"/>
      <w:r>
        <w:lastRenderedPageBreak/>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r w:rsidR="00AC39A0">
          <w:rPr>
            <w:iCs/>
            <w:szCs w:val="20"/>
          </w:rPr>
          <w:t>lack necessary access</w:t>
        </w:r>
      </w:ins>
      <w:r w:rsidRPr="00AD018D">
        <w:rPr>
          <w:iCs/>
          <w:szCs w:val="20"/>
        </w:rPr>
        <w:t xml:space="preserve"> and are </w:t>
      </w:r>
      <w:ins w:id="31" w:author="ERCOT" w:date="2025-10-28T12: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commentRangeStart w:id="39"/>
      <w:r w:rsidRPr="00D63F95">
        <w:t>16.2.6.1</w:t>
      </w:r>
      <w:commentRangeEnd w:id="39"/>
      <w:r w:rsidR="009E51E8" w:rsidRPr="00D63F95">
        <w:rPr>
          <w:rStyle w:val="CommentReference"/>
          <w:sz w:val="24"/>
          <w:szCs w:val="20"/>
        </w:rPr>
        <w:commentReference w:id="39"/>
      </w:r>
      <w:r w:rsidRPr="00D63F95">
        <w:tab/>
        <w:t>Designation as an Emergency Qualified Scheduling Entity or Virtual Qualified 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QSE, but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lastRenderedPageBreak/>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40" w:author="ERCOT" w:date="2025-10-28T12:43:00Z">
        <w:r w:rsidDel="00AC39A0">
          <w:delText>issued Digital Certificates and given</w:delText>
        </w:r>
      </w:del>
      <w:ins w:id="41" w:author="ERCOT" w:date="2025-10-28T12: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2" w:author="ERCOT" w:date="2025-10-28T12:44:00Z">
        <w:r w:rsidDel="00AC39A0">
          <w:delText>issue Digital Certificates to</w:delText>
        </w:r>
      </w:del>
      <w:ins w:id="43" w:author="ERCOT" w:date="2025-10-28T12:44:00Z">
        <w:r w:rsidR="00AC39A0">
          <w:t>authorize</w:t>
        </w:r>
      </w:ins>
      <w:r>
        <w:t xml:space="preserve"> the Virtual QSE </w:t>
      </w:r>
      <w:del w:id="44" w:author="ERCOT" w:date="2025-10-28T12:44:00Z">
        <w:r w:rsidDel="00AC39A0">
          <w:delText xml:space="preserve">for </w:delText>
        </w:r>
      </w:del>
      <w:ins w:id="45" w:author="ERCOT" w:date="2025-10-28T12:44:00Z">
        <w:r w:rsidR="00AC39A0">
          <w:t xml:space="preserve">to </w:t>
        </w:r>
      </w:ins>
      <w:r>
        <w:t>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 xml:space="preserve">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w:t>
      </w:r>
      <w:r>
        <w:lastRenderedPageBreak/>
        <w:t>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commentRangeStart w:id="53"/>
      <w:r w:rsidRPr="00F02AAE">
        <w:rPr>
          <w:b/>
          <w:szCs w:val="20"/>
        </w:rPr>
        <w:t>16.12</w:t>
      </w:r>
      <w:commentRangeEnd w:id="53"/>
      <w:r w:rsidR="007375DE" w:rsidRPr="00F02AAE">
        <w:rPr>
          <w:rStyle w:val="CommentReference"/>
          <w:b/>
          <w:sz w:val="24"/>
          <w:szCs w:val="20"/>
        </w:rPr>
        <w:commentReference w:id="53"/>
      </w:r>
      <w:r w:rsidRPr="00F02AAE">
        <w:rPr>
          <w:b/>
          <w:szCs w:val="20"/>
        </w:rPr>
        <w:tab/>
        <w:t xml:space="preserve">User Security Administrator and </w:t>
      </w:r>
      <w:del w:id="54" w:author="ERCOT" w:date="2025-10-28T12:44:00Z">
        <w:r w:rsidRPr="00F02AAE" w:rsidDel="00AC39A0">
          <w:rPr>
            <w:b/>
            <w:szCs w:val="20"/>
          </w:rPr>
          <w:delText>Digital Certificates</w:delText>
        </w:r>
      </w:del>
      <w:bookmarkEnd w:id="46"/>
      <w:bookmarkEnd w:id="47"/>
      <w:bookmarkEnd w:id="48"/>
      <w:bookmarkEnd w:id="49"/>
      <w:bookmarkEnd w:id="50"/>
      <w:bookmarkEnd w:id="51"/>
      <w:bookmarkEnd w:id="52"/>
      <w:ins w:id="55" w:author="ERCOT" w:date="2025-10-28T12:44:00Z">
        <w:r w:rsidR="00AC39A0">
          <w:rPr>
            <w:b/>
            <w:szCs w:val="20"/>
          </w:rPr>
          <w:t>Access to the MIS</w:t>
        </w:r>
      </w:ins>
    </w:p>
    <w:p w14:paraId="1CC3D24B" w14:textId="77692B2F" w:rsidR="00F02AAE" w:rsidRPr="00F02AAE" w:rsidRDefault="00F02AAE" w:rsidP="00F02AAE">
      <w:pPr>
        <w:keepNext/>
        <w:spacing w:after="240"/>
        <w:ind w:left="720" w:hanging="720"/>
        <w:rPr>
          <w:szCs w:val="20"/>
          <w:lang w:val="x-none" w:eastAsia="x-none"/>
        </w:rPr>
      </w:pPr>
      <w:bookmarkStart w:id="56" w:name="_Toc349821829"/>
      <w:r w:rsidRPr="00F02AAE">
        <w:rPr>
          <w:szCs w:val="20"/>
          <w:lang w:val="x-none" w:eastAsia="x-none"/>
        </w:rPr>
        <w:t>(1)</w:t>
      </w:r>
      <w:r w:rsidRPr="00F02AAE">
        <w:rPr>
          <w:szCs w:val="20"/>
          <w:lang w:val="x-none" w:eastAsia="x-none"/>
        </w:rPr>
        <w:tab/>
        <w:t xml:space="preserve">Each Market Participant is allowed access to </w:t>
      </w:r>
      <w:del w:id="57" w:author="ERCOT" w:date="2025-10-28T12:48:00Z">
        <w:r w:rsidRPr="00F02AAE" w:rsidDel="00AC39A0">
          <w:rPr>
            <w:szCs w:val="20"/>
            <w:lang w:val="x-none" w:eastAsia="x-none"/>
          </w:rPr>
          <w:delText xml:space="preserve">certain </w:delText>
        </w:r>
      </w:del>
      <w:ins w:id="58" w:author="ERCOT" w:date="2025-10-28T12: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9" w:author="ERCOT" w:date="2025-10-28T12:48:00Z">
        <w:r w:rsidR="00AC39A0">
          <w:rPr>
            <w:szCs w:val="20"/>
            <w:lang w:val="x-none" w:eastAsia="x-none"/>
          </w:rPr>
          <w:t xml:space="preserve">Market Information System (MIS) </w:t>
        </w:r>
      </w:ins>
      <w:del w:id="60" w:author="ERCOT" w:date="2025-10-28T12: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61" w:author="ERCOT" w:date="2025-10-28T12:49:00Z">
        <w:r w:rsidRPr="00F02AAE" w:rsidDel="005F148B">
          <w:rPr>
            <w:szCs w:val="20"/>
            <w:lang w:val="x-none" w:eastAsia="x-none"/>
          </w:rPr>
          <w:delText>Digital Certificates expire after one year.</w:delText>
        </w:r>
      </w:del>
      <w:ins w:id="62" w:author="ERCOT" w:date="2025-10-28T12:49:00Z">
        <w:r w:rsidR="005F148B">
          <w:rPr>
            <w:szCs w:val="20"/>
            <w:lang w:val="x-none" w:eastAsia="x-none"/>
          </w:rPr>
          <w:t xml:space="preserve">Any and all costs </w:t>
        </w:r>
      </w:ins>
      <w:ins w:id="63" w:author="PRS 031126" w:date="2026-03-11T10:20:00Z">
        <w:r w:rsidR="0004468F">
          <w:rPr>
            <w:szCs w:val="20"/>
            <w:lang w:val="x-none" w:eastAsia="x-none"/>
          </w:rPr>
          <w:t>incurred by</w:t>
        </w:r>
      </w:ins>
      <w:ins w:id="64" w:author="ERCOT" w:date="2025-10-28T12:49:00Z">
        <w:del w:id="65" w:author="PRS 031126" w:date="2026-03-11T10:20:00Z">
          <w:r w:rsidR="005F148B" w:rsidDel="0004468F">
            <w:rPr>
              <w:szCs w:val="20"/>
              <w:lang w:val="x-none" w:eastAsia="x-none"/>
            </w:rPr>
            <w:delText>of</w:delText>
          </w:r>
        </w:del>
        <w:r w:rsidR="005F148B">
          <w:rPr>
            <w:szCs w:val="20"/>
            <w:lang w:val="x-none" w:eastAsia="x-none"/>
          </w:rPr>
          <w:t xml:space="preserve"> the Market Participant for authorization to access these ERCOT computer systems shall be borne by the Market Participant.</w:t>
        </w:r>
      </w:ins>
    </w:p>
    <w:p w14:paraId="1F674CEF" w14:textId="31A338F8"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6" w:author="ERCOT" w:date="2025-10-28T12:50:00Z">
        <w:r w:rsidRPr="00F02AAE" w:rsidDel="005F148B">
          <w:rPr>
            <w:szCs w:val="20"/>
            <w:lang w:val="x-none" w:eastAsia="x-none"/>
          </w:rPr>
          <w:delText>non-public ERCOT computer systems through Digital Certificates</w:delText>
        </w:r>
      </w:del>
      <w:ins w:id="67" w:author="ERCOT" w:date="2025-10-28T12:50:00Z">
        <w:r w:rsidR="005F148B">
          <w:rPr>
            <w:szCs w:val="20"/>
            <w:lang w:val="x-none" w:eastAsia="x-none"/>
          </w:rPr>
          <w:t xml:space="preserve">the MIS except for portions of the MIS required to perform the duties of an Authorized </w:t>
        </w:r>
      </w:ins>
      <w:ins w:id="68" w:author="ERCOT" w:date="2025-10-28T15: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9" w:author="ERCOT" w:date="2025-10-28T12: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70" w:author="ERCOT" w:date="2025-10-28T12: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71" w:author="ERCOT" w:date="2025-10-28T12:52:00Z">
        <w:r w:rsidRPr="00F02AAE" w:rsidDel="005F148B">
          <w:rPr>
            <w:szCs w:val="20"/>
            <w:lang w:val="x-none" w:eastAsia="x-none"/>
          </w:rPr>
          <w:delText>Market Participant’s Digital Certificate holders (“Certificate Holders”)</w:delText>
        </w:r>
      </w:del>
      <w:ins w:id="72" w:author="ERCOT" w:date="2025-10-28T12:52:00Z">
        <w:r w:rsidR="005F148B">
          <w:rPr>
            <w:szCs w:val="20"/>
            <w:lang w:val="x-none" w:eastAsia="x-none"/>
          </w:rPr>
          <w:t>MIS users</w:t>
        </w:r>
      </w:ins>
      <w:r w:rsidRPr="00F02AAE">
        <w:rPr>
          <w:szCs w:val="20"/>
          <w:lang w:val="x-none" w:eastAsia="x-none"/>
        </w:rPr>
        <w:t xml:space="preserve"> and administering </w:t>
      </w:r>
      <w:del w:id="73" w:author="ERCOT" w:date="2025-10-28T12:52:00Z">
        <w:r w:rsidRPr="00F02AAE" w:rsidDel="005F148B">
          <w:rPr>
            <w:szCs w:val="20"/>
            <w:lang w:val="x-none" w:eastAsia="x-none"/>
          </w:rPr>
          <w:delText>the use of Digital Certificates</w:delText>
        </w:r>
      </w:del>
      <w:ins w:id="74" w:author="ERCOT" w:date="2025-10-28T12: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5" w:author="ERCOT" w:date="2025-10-28T15:27:00Z">
        <w:r w:rsidRPr="00F02AAE" w:rsidDel="000B30B8">
          <w:rPr>
            <w:szCs w:val="20"/>
            <w:lang w:val="x-none" w:eastAsia="x-none"/>
          </w:rPr>
          <w:delText>Market Information System (</w:delText>
        </w:r>
      </w:del>
      <w:r w:rsidRPr="00F02AAE">
        <w:rPr>
          <w:szCs w:val="20"/>
          <w:lang w:val="x-none" w:eastAsia="x-none"/>
        </w:rPr>
        <w:t>MIS</w:t>
      </w:r>
      <w:del w:id="76" w:author="ERCOT" w:date="2025-10-28T15: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7" w:author="ERCOT" w:date="2025-10-28T12:54:00Z">
        <w:r w:rsidRPr="00F02AAE" w:rsidDel="005F148B">
          <w:rPr>
            <w:szCs w:val="20"/>
            <w:lang w:val="x-none" w:eastAsia="x-none"/>
          </w:rPr>
          <w:delText xml:space="preserve">issued </w:delText>
        </w:r>
      </w:del>
      <w:ins w:id="78" w:author="ERCOT" w:date="2025-10-28T12: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9" w:author="ERCOT" w:date="2025-10-28T12:55:00Z">
        <w:r w:rsidRPr="00F02AAE" w:rsidDel="005F148B">
          <w:rPr>
            <w:szCs w:val="20"/>
            <w:lang w:val="x-none" w:eastAsia="x-none"/>
          </w:rPr>
          <w:delText>-eligible Digital Certificates</w:delText>
        </w:r>
      </w:del>
      <w:ins w:id="80" w:author="ERCOT" w:date="2025-10-28T12: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81" w:author="ERCOT" w:date="2025-10-28T12:58:00Z">
        <w:r w:rsidRPr="00F02AAE" w:rsidDel="005F148B">
          <w:rPr>
            <w:szCs w:val="20"/>
            <w:lang w:val="x-none" w:eastAsia="x-none"/>
          </w:rPr>
          <w:delText>that will receive Digital Certificates and  having</w:delText>
        </w:r>
      </w:del>
      <w:ins w:id="82" w:author="ERCOT" w:date="2025-10-28T12: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83" w:author="ERCOT" w:date="2025-10-28T12:58:00Z">
        <w:r w:rsidRPr="00F02AAE" w:rsidDel="005F148B">
          <w:rPr>
            <w:szCs w:val="20"/>
            <w:lang w:val="x-none" w:eastAsia="x-none"/>
          </w:rPr>
          <w:delText>Digital Certificate</w:delText>
        </w:r>
      </w:del>
      <w:ins w:id="84" w:author="ERCOT" w:date="2025-10-28T12:58:00Z">
        <w:r w:rsidR="005F148B">
          <w:rPr>
            <w:szCs w:val="20"/>
            <w:lang w:val="x-none" w:eastAsia="x-none"/>
          </w:rPr>
          <w:t>ERCOT Identity and Access Management</w:t>
        </w:r>
      </w:ins>
      <w:r w:rsidRPr="00F02AAE">
        <w:rPr>
          <w:szCs w:val="20"/>
          <w:lang w:val="x-none" w:eastAsia="x-none"/>
        </w:rPr>
        <w:t xml:space="preserve"> </w:t>
      </w:r>
      <w:del w:id="85" w:author="ERCOT" w:date="2025-10-28T12:58:00Z">
        <w:r w:rsidRPr="00F02AAE" w:rsidDel="005F148B">
          <w:rPr>
            <w:szCs w:val="20"/>
            <w:lang w:val="x-none" w:eastAsia="x-none"/>
          </w:rPr>
          <w:delText xml:space="preserve">user </w:delText>
        </w:r>
      </w:del>
      <w:ins w:id="86" w:author="ERCOT" w:date="2025-10-28T12:58:00Z">
        <w:r w:rsidR="005F148B">
          <w:rPr>
            <w:szCs w:val="20"/>
            <w:lang w:val="x-none" w:eastAsia="x-none"/>
          </w:rPr>
          <w:t>U</w:t>
        </w:r>
        <w:r w:rsidR="005F148B" w:rsidRPr="00F02AAE">
          <w:rPr>
            <w:szCs w:val="20"/>
            <w:lang w:val="x-none" w:eastAsia="x-none"/>
          </w:rPr>
          <w:t xml:space="preserve">ser </w:t>
        </w:r>
      </w:ins>
      <w:del w:id="87" w:author="ERCOT" w:date="2025-10-28T12:58:00Z">
        <w:r w:rsidRPr="00F02AAE" w:rsidDel="005F148B">
          <w:rPr>
            <w:szCs w:val="20"/>
            <w:lang w:val="x-none" w:eastAsia="x-none"/>
          </w:rPr>
          <w:delText>guide</w:delText>
        </w:r>
      </w:del>
      <w:ins w:id="88" w:author="ERCOT" w:date="2025-10-28T12: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9" w:author="ERCOT" w:date="2025-10-28T12:59:00Z">
        <w:r w:rsidRPr="00F02AAE" w:rsidDel="005F148B">
          <w:rPr>
            <w:szCs w:val="20"/>
            <w:lang w:val="x-none" w:eastAsia="x-none"/>
          </w:rPr>
          <w:delText>receiving Digital Certificates</w:delText>
        </w:r>
      </w:del>
      <w:ins w:id="90" w:author="ERCOT" w:date="2025-10-28T12:59:00Z">
        <w:r w:rsidR="005F148B">
          <w:rPr>
            <w:szCs w:val="20"/>
            <w:lang w:val="x-none" w:eastAsia="x-none"/>
          </w:rPr>
          <w:t>access</w:t>
        </w:r>
      </w:ins>
      <w:ins w:id="91" w:author="ERCOT" w:date="2025-10-28T16:38:00Z">
        <w:r w:rsidR="00831385">
          <w:rPr>
            <w:szCs w:val="20"/>
            <w:lang w:val="x-none" w:eastAsia="x-none"/>
          </w:rPr>
          <w:t>ing</w:t>
        </w:r>
      </w:ins>
      <w:ins w:id="92" w:author="ERCOT" w:date="2025-10-28T12: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93" w:author="ERCOT" w:date="2025-10-28T12:59:00Z">
        <w:r w:rsidRPr="00F02AAE" w:rsidDel="005F148B">
          <w:rPr>
            <w:szCs w:val="20"/>
            <w:lang w:val="x-none" w:eastAsia="x-none"/>
          </w:rPr>
          <w:delText>a Digital Certificate</w:delText>
        </w:r>
      </w:del>
      <w:ins w:id="94" w:author="ERCOT" w:date="2025-10-28T12: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5" w:name="_Hlk188527351"/>
      <w:r w:rsidRPr="00F02AAE">
        <w:rPr>
          <w:szCs w:val="20"/>
          <w:lang w:val="x-none" w:eastAsia="x-none"/>
        </w:rPr>
        <w:t>In addition, Comision Federal de Electricidad (CFE)</w:t>
      </w:r>
      <w:r w:rsidRPr="00F02AAE">
        <w:rPr>
          <w:bCs/>
          <w:szCs w:val="20"/>
          <w:lang w:val="x-none" w:eastAsia="x-none"/>
        </w:rPr>
        <w:t xml:space="preserve"> may be eligible to opt out of </w:t>
      </w:r>
      <w:r w:rsidRPr="00F02AAE">
        <w:rPr>
          <w:bCs/>
          <w:szCs w:val="20"/>
          <w:lang w:val="x-none" w:eastAsia="x-none"/>
        </w:rPr>
        <w:lastRenderedPageBreak/>
        <w:t xml:space="preserve">designating a USA and receiving </w:t>
      </w:r>
      <w:del w:id="96" w:author="ERCOT" w:date="2025-10-28T13:00:00Z">
        <w:r w:rsidRPr="00F02AAE" w:rsidDel="002E3B51">
          <w:rPr>
            <w:bCs/>
            <w:szCs w:val="20"/>
            <w:lang w:val="x-none" w:eastAsia="x-none"/>
          </w:rPr>
          <w:delText>Digital Certificates</w:delText>
        </w:r>
      </w:del>
      <w:ins w:id="97" w:author="ERCOT" w:date="2025-10-28T13: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8" w:author="ERCOT" w:date="2025-10-28T13:00:00Z">
        <w:r w:rsidRPr="00F02AAE" w:rsidDel="002E3B51">
          <w:rPr>
            <w:bCs/>
            <w:szCs w:val="20"/>
            <w:lang w:val="x-none" w:eastAsia="x-none"/>
          </w:rPr>
          <w:delText>a Digital Certificate</w:delText>
        </w:r>
      </w:del>
      <w:ins w:id="99" w:author="ERCOT" w:date="2025-10-28T13: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5"/>
      <w:ins w:id="100" w:author="ERCOT" w:date="2025-10-28T13:00:00Z">
        <w:r w:rsidR="002E3B51">
          <w:rPr>
            <w:bCs/>
            <w:szCs w:val="20"/>
            <w:lang w:val="x-none" w:eastAsia="x-none"/>
          </w:rPr>
          <w:t xml:space="preserve">  Authorized Representatives for Market Participants that opt out of designating a USA and access to the MIS shall continue to have</w:t>
        </w:r>
      </w:ins>
      <w:ins w:id="101" w:author="ERCOT" w:date="2025-10-28T13:01:00Z">
        <w:r w:rsidR="002E3B51">
          <w:rPr>
            <w:bCs/>
            <w:szCs w:val="20"/>
            <w:lang w:val="x-none" w:eastAsia="x-none"/>
          </w:rPr>
          <w:t xml:space="preserve"> access to portions of the MIS required to per</w:t>
        </w:r>
      </w:ins>
      <w:ins w:id="102" w:author="ERCOT" w:date="2025-10-28T13:02:00Z">
        <w:r w:rsidR="002E3B51">
          <w:rPr>
            <w:bCs/>
            <w:szCs w:val="20"/>
            <w:lang w:val="x-none" w:eastAsia="x-none"/>
          </w:rPr>
          <w:t>fo</w:t>
        </w:r>
      </w:ins>
      <w:ins w:id="103" w:author="ERCOT" w:date="2025-10-28T13:01:00Z">
        <w:r w:rsidR="002E3B51">
          <w:rPr>
            <w:bCs/>
            <w:szCs w:val="20"/>
            <w:lang w:val="x-none" w:eastAsia="x-none"/>
          </w:rPr>
          <w:t xml:space="preserve">rm the duties of an Authorized </w:t>
        </w:r>
      </w:ins>
      <w:ins w:id="104" w:author="ERCOT" w:date="2025-10-28T15:59:00Z">
        <w:r w:rsidR="00A92A9B">
          <w:rPr>
            <w:bCs/>
            <w:szCs w:val="20"/>
            <w:lang w:val="x-none" w:eastAsia="x-none"/>
          </w:rPr>
          <w:t>Representative</w:t>
        </w:r>
      </w:ins>
      <w:ins w:id="105" w:author="ERCOT" w:date="2025-10-28T13: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6" w:author="ERCOT" w:date="2025-10-28T13:02:00Z">
        <w:r w:rsidRPr="00F02AAE" w:rsidDel="002E3B51">
          <w:rPr>
            <w:szCs w:val="20"/>
            <w:lang w:val="x-none" w:eastAsia="x-none"/>
          </w:rPr>
          <w:delText>receiving Digital Certificates</w:delText>
        </w:r>
      </w:del>
      <w:ins w:id="107" w:author="ERCOT" w:date="2025-10-28T13: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8" w:author="ERCOT" w:date="2025-10-28T13:03:00Z">
        <w:r w:rsidRPr="00F02AAE" w:rsidDel="002E3B51">
          <w:rPr>
            <w:szCs w:val="20"/>
            <w:lang w:val="x-none" w:eastAsia="x-none"/>
          </w:rPr>
          <w:delText>a Digital Certificate</w:delText>
        </w:r>
      </w:del>
      <w:ins w:id="109" w:author="ERCOT" w:date="2025-10-28T13: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w:t>
      </w:r>
      <w:ins w:id="110" w:author="ERCOT" w:date="2025-10-28T13:03:00Z">
        <w:r w:rsidR="002E3B51">
          <w:rPr>
            <w:szCs w:val="20"/>
            <w:lang w:val="x-none" w:eastAsia="x-none"/>
          </w:rPr>
          <w:t xml:space="preserve"> and </w:t>
        </w:r>
      </w:ins>
      <w:ins w:id="111" w:author="ERCOT" w:date="2025-10-28T13:04:00Z">
        <w:r w:rsidR="002E3B51">
          <w:rPr>
            <w:szCs w:val="20"/>
            <w:lang w:val="x-none" w:eastAsia="x-none"/>
          </w:rPr>
          <w:t>processed</w:t>
        </w:r>
      </w:ins>
      <w:r w:rsidRPr="00F02AAE">
        <w:rPr>
          <w:szCs w:val="20"/>
          <w:lang w:val="x-none" w:eastAsia="x-none"/>
        </w:rPr>
        <w:t xml:space="preserve">, </w:t>
      </w:r>
      <w:del w:id="112" w:author="ERCOT" w:date="2025-10-28T13:04:00Z">
        <w:r w:rsidRPr="00F02AAE" w:rsidDel="002E3B51">
          <w:rPr>
            <w:szCs w:val="20"/>
            <w:lang w:val="x-none" w:eastAsia="x-none"/>
          </w:rPr>
          <w:delText>the request for a Digital Certificate will be subject to the same requirements applicable to the processing of an initial request by</w:delText>
        </w:r>
      </w:del>
      <w:ins w:id="113" w:author="ERCOT" w:date="2025-10-28T13:04:00Z">
        <w:r w:rsidR="002E3B51">
          <w:rPr>
            <w:szCs w:val="20"/>
            <w:lang w:val="x-none" w:eastAsia="x-none"/>
          </w:rPr>
          <w:t xml:space="preserve">ERCOT will grant the Market Participant access to the MIS </w:t>
        </w:r>
      </w:ins>
      <w:ins w:id="114" w:author="ERCOT" w:date="2025-10-28T13: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5" w:author="ERCOT" w:date="2025-10-28T13:05:00Z">
        <w:r w:rsidRPr="00F02AAE" w:rsidDel="002E3B51">
          <w:rPr>
            <w:szCs w:val="20"/>
            <w:lang w:val="x-none" w:eastAsia="x-none"/>
          </w:rPr>
          <w:delText>receiving Digital Certificates</w:delText>
        </w:r>
      </w:del>
      <w:ins w:id="116" w:author="ERCOT" w:date="2025-10-28T13:05:00Z">
        <w:r w:rsidR="002E3B51">
          <w:rPr>
            <w:szCs w:val="20"/>
            <w:lang w:val="x-none" w:eastAsia="x-none"/>
          </w:rPr>
          <w:t>access</w:t>
        </w:r>
      </w:ins>
      <w:ins w:id="117" w:author="ERCOT" w:date="2025-10-28T16:38:00Z">
        <w:r w:rsidR="00831385">
          <w:rPr>
            <w:szCs w:val="20"/>
            <w:lang w:val="x-none" w:eastAsia="x-none"/>
          </w:rPr>
          <w:t>ing</w:t>
        </w:r>
      </w:ins>
      <w:ins w:id="118" w:author="ERCOT" w:date="2025-10-28T13: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9" w:author="ERCOT" w:date="2025-10-28T13:07:00Z">
        <w:r w:rsidRPr="00F02AAE" w:rsidDel="002E3B51">
          <w:rPr>
            <w:szCs w:val="20"/>
            <w:lang w:val="x-none" w:eastAsia="x-none"/>
          </w:rPr>
          <w:delText>Digital Certificates</w:delText>
        </w:r>
      </w:del>
      <w:ins w:id="120" w:author="ERCOT" w:date="2025-10-28T13: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21" w:author="ERCOT" w:date="2025-10-28T13:07:00Z">
        <w:r w:rsidRPr="00F02AAE" w:rsidDel="002E3B51">
          <w:rPr>
            <w:szCs w:val="20"/>
            <w:lang w:val="x-none" w:eastAsia="x-none"/>
          </w:rPr>
          <w:delText>Digital Certificate</w:delText>
        </w:r>
      </w:del>
      <w:ins w:id="122" w:author="ERCOT" w:date="2025-10-28T13:07:00Z">
        <w:r w:rsidR="002E3B51">
          <w:rPr>
            <w:szCs w:val="20"/>
            <w:lang w:val="x-none" w:eastAsia="x-none"/>
          </w:rPr>
          <w:t>MIS Access</w:t>
        </w:r>
      </w:ins>
      <w:r w:rsidRPr="00F02AAE">
        <w:rPr>
          <w:szCs w:val="20"/>
          <w:lang w:val="x-none" w:eastAsia="x-none"/>
        </w:rPr>
        <w:t xml:space="preserve"> Audit Attestation (</w:t>
      </w:r>
      <w:del w:id="123" w:author="ERCOT" w:date="2025-10-28T13:07:00Z">
        <w:r w:rsidRPr="00F02AAE" w:rsidDel="002E3B51">
          <w:rPr>
            <w:szCs w:val="20"/>
            <w:lang w:val="x-none" w:eastAsia="x-none"/>
          </w:rPr>
          <w:delText>DCAA</w:delText>
        </w:r>
      </w:del>
      <w:ins w:id="124" w:author="ERCOT" w:date="2025-10-28T13: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5" w:author="ERCOT" w:date="2025-10-28T13:08:00Z">
        <w:r w:rsidRPr="00F02AAE" w:rsidDel="002E3B51">
          <w:rPr>
            <w:szCs w:val="20"/>
            <w:lang w:val="x-none" w:eastAsia="x-none"/>
          </w:rPr>
          <w:delText>Digital Certificates</w:delText>
        </w:r>
      </w:del>
      <w:ins w:id="126" w:author="ERCOT" w:date="2025-10-28T13:08:00Z">
        <w:r w:rsidR="002E3B51">
          <w:rPr>
            <w:szCs w:val="20"/>
            <w:lang w:val="x-none" w:eastAsia="x-none"/>
          </w:rPr>
          <w:t>MIS Access</w:t>
        </w:r>
      </w:ins>
      <w:r w:rsidRPr="00F02AAE">
        <w:rPr>
          <w:szCs w:val="20"/>
          <w:lang w:val="x-none" w:eastAsia="x-none"/>
        </w:rPr>
        <w:t xml:space="preserve">, for the portion of the year, if any, during which they had a USA and </w:t>
      </w:r>
      <w:del w:id="127" w:author="ERCOT" w:date="2025-10-28T13:08:00Z">
        <w:r w:rsidRPr="00F02AAE" w:rsidDel="002E3B51">
          <w:rPr>
            <w:szCs w:val="20"/>
            <w:lang w:val="x-none" w:eastAsia="x-none"/>
          </w:rPr>
          <w:delText>Digital Certificate(s)</w:delText>
        </w:r>
      </w:del>
      <w:ins w:id="128" w:author="ERCOT" w:date="2025-10-28T13: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09:00Z">
        <w:r w:rsidRPr="00F02AAE" w:rsidDel="002E3B51">
          <w:rPr>
            <w:szCs w:val="20"/>
            <w:lang w:val="x-none" w:eastAsia="x-none"/>
          </w:rPr>
          <w:delText>receiving Digital Certificates</w:delText>
        </w:r>
      </w:del>
      <w:ins w:id="130" w:author="ERCOT" w:date="2025-10-28T13:09:00Z">
        <w:r w:rsidR="002E3B51">
          <w:rPr>
            <w:szCs w:val="20"/>
            <w:lang w:val="x-none" w:eastAsia="x-none"/>
          </w:rPr>
          <w:t>accessing the MIS</w:t>
        </w:r>
      </w:ins>
      <w:r w:rsidRPr="00F02AAE">
        <w:rPr>
          <w:szCs w:val="20"/>
          <w:lang w:val="x-none" w:eastAsia="x-none"/>
        </w:rPr>
        <w:t xml:space="preserve"> will not have access to </w:t>
      </w:r>
      <w:del w:id="131" w:author="ERCOT" w:date="2025-10-28T13:09:00Z">
        <w:r w:rsidRPr="00F02AAE" w:rsidDel="002E3B51">
          <w:rPr>
            <w:szCs w:val="20"/>
            <w:lang w:val="x-none" w:eastAsia="x-none"/>
          </w:rPr>
          <w:delText>information that would ordinarily be retrievable with a Digital Certificate</w:delText>
        </w:r>
      </w:del>
      <w:ins w:id="132" w:author="ERCOT" w:date="2025-10-28T13: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33" w:author="ERCOT" w:date="2025-10-28T13:10:00Z">
        <w:r w:rsidRPr="00F02AAE" w:rsidDel="002E3B51">
          <w:rPr>
            <w:szCs w:val="20"/>
            <w:lang w:val="x-none" w:eastAsia="x-none"/>
          </w:rPr>
          <w:delText>receiving Digital Certificates</w:delText>
        </w:r>
      </w:del>
      <w:ins w:id="134" w:author="ERCOT" w:date="2025-10-28T13: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6"/>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5" w:name="_Toc390438995"/>
      <w:bookmarkStart w:id="136" w:name="_Toc405897706"/>
      <w:bookmarkStart w:id="137" w:name="_Toc415055798"/>
      <w:bookmarkStart w:id="138" w:name="_Toc415055924"/>
      <w:bookmarkStart w:id="139" w:name="_Toc415056023"/>
      <w:bookmarkStart w:id="140" w:name="_Toc415056123"/>
      <w:bookmarkStart w:id="141" w:name="_Toc184623064"/>
      <w:commentRangeStart w:id="142"/>
      <w:r w:rsidRPr="00F02AAE">
        <w:rPr>
          <w:b/>
          <w:bCs/>
          <w:i/>
          <w:szCs w:val="20"/>
        </w:rPr>
        <w:t>16.12.1</w:t>
      </w:r>
      <w:commentRangeEnd w:id="142"/>
      <w:r w:rsidR="007375DE" w:rsidRPr="00F02AAE">
        <w:rPr>
          <w:rStyle w:val="CommentReference"/>
          <w:b/>
          <w:bCs/>
          <w:i/>
          <w:sz w:val="24"/>
          <w:szCs w:val="20"/>
        </w:rPr>
        <w:commentReference w:id="142"/>
      </w:r>
      <w:r w:rsidRPr="00F02AAE">
        <w:rPr>
          <w:b/>
          <w:bCs/>
          <w:i/>
          <w:szCs w:val="20"/>
        </w:rPr>
        <w:tab/>
        <w:t xml:space="preserve">USA Responsibilities and Qualifications for </w:t>
      </w:r>
      <w:del w:id="143" w:author="ERCOT" w:date="2025-10-28T13:10:00Z">
        <w:r w:rsidRPr="00F02AAE" w:rsidDel="002E3B51">
          <w:rPr>
            <w:b/>
            <w:bCs/>
            <w:i/>
            <w:szCs w:val="20"/>
          </w:rPr>
          <w:delText>Digital Certificate Holders</w:delText>
        </w:r>
      </w:del>
      <w:bookmarkEnd w:id="135"/>
      <w:bookmarkEnd w:id="136"/>
      <w:bookmarkEnd w:id="137"/>
      <w:bookmarkEnd w:id="138"/>
      <w:bookmarkEnd w:id="139"/>
      <w:bookmarkEnd w:id="140"/>
      <w:bookmarkEnd w:id="141"/>
      <w:ins w:id="144" w:author="ERCOT" w:date="2025-10-28T13: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5" w:author="ERCOT" w:date="2025-10-28T13:10:00Z">
        <w:r w:rsidRPr="00F02AAE" w:rsidDel="006B57EA">
          <w:rPr>
            <w:szCs w:val="20"/>
          </w:rPr>
          <w:delText>Digital Certificates</w:delText>
        </w:r>
      </w:del>
      <w:ins w:id="146" w:author="ERCOT" w:date="2025-10-28T13:10:00Z">
        <w:r w:rsidR="006B57EA">
          <w:rPr>
            <w:szCs w:val="20"/>
          </w:rPr>
          <w:t>access to the MIS</w:t>
        </w:r>
      </w:ins>
      <w:r w:rsidRPr="00F02AAE">
        <w:rPr>
          <w:szCs w:val="20"/>
        </w:rPr>
        <w:t xml:space="preserve"> for authorized </w:t>
      </w:r>
      <w:del w:id="147" w:author="ERCOT" w:date="2025-10-28T13:10:00Z">
        <w:r w:rsidRPr="00F02AAE" w:rsidDel="006B57EA">
          <w:rPr>
            <w:szCs w:val="20"/>
          </w:rPr>
          <w:delText>Certificate Holders</w:delText>
        </w:r>
      </w:del>
      <w:ins w:id="148" w:author="ERCOT" w:date="2025-10-28T13:10:00Z">
        <w:r w:rsidR="006B57EA">
          <w:rPr>
            <w:szCs w:val="20"/>
          </w:rPr>
          <w:t>MIS users</w:t>
        </w:r>
      </w:ins>
      <w:r w:rsidRPr="00F02AAE">
        <w:rPr>
          <w:szCs w:val="20"/>
        </w:rPr>
        <w:t xml:space="preserve"> (either persons or programmatic interfaces) that the USA has </w:t>
      </w:r>
      <w:r w:rsidRPr="00F02AAE">
        <w:rPr>
          <w:szCs w:val="20"/>
        </w:rPr>
        <w:lastRenderedPageBreak/>
        <w:t xml:space="preserve">qualified through an appropriate screening process requiring confirmation that the </w:t>
      </w:r>
      <w:del w:id="149" w:author="ERCOT" w:date="2025-10-28T13:11:00Z">
        <w:r w:rsidRPr="00F02AAE" w:rsidDel="006B57EA">
          <w:rPr>
            <w:szCs w:val="20"/>
          </w:rPr>
          <w:delText>Certificate Holder</w:delText>
        </w:r>
      </w:del>
      <w:ins w:id="150" w:author="ERCOT" w:date="2025-10-28T13:11:00Z">
        <w:r w:rsidR="006B57EA">
          <w:rPr>
            <w:szCs w:val="20"/>
          </w:rPr>
          <w:t>user</w:t>
        </w:r>
      </w:ins>
      <w:r w:rsidRPr="00F02AAE">
        <w:rPr>
          <w:szCs w:val="20"/>
        </w:rPr>
        <w:t xml:space="preserve"> is an employee or authorized agent (including third parties) of the Market Participant.  </w:t>
      </w:r>
      <w:del w:id="151" w:author="ERCOT" w:date="2025-10-28T13:11:00Z">
        <w:r w:rsidRPr="00F02AAE" w:rsidDel="006B57EA">
          <w:rPr>
            <w:szCs w:val="20"/>
          </w:rPr>
          <w:delText>A Certificate Holder</w:delText>
        </w:r>
      </w:del>
      <w:ins w:id="152" w:author="ERCOT" w:date="2025-10-28T13:11:00Z">
        <w:r w:rsidR="006B57EA">
          <w:rPr>
            <w:szCs w:val="20"/>
          </w:rPr>
          <w:t>Each user</w:t>
        </w:r>
      </w:ins>
      <w:r w:rsidRPr="00F02AAE">
        <w:rPr>
          <w:szCs w:val="20"/>
        </w:rPr>
        <w:t xml:space="preserve"> (including the USA) must be qualified as set forth below.  The Market Participant shall be liable for ensuring that each of its </w:t>
      </w:r>
      <w:del w:id="153" w:author="ERCOT" w:date="2025-10-28T13:11:00Z">
        <w:r w:rsidRPr="00F02AAE" w:rsidDel="006B57EA">
          <w:rPr>
            <w:szCs w:val="20"/>
          </w:rPr>
          <w:delText>Certificate Holder(s)</w:delText>
        </w:r>
      </w:del>
      <w:ins w:id="154" w:author="ERCOT" w:date="2025-10-28T13:11:00Z">
        <w:r w:rsidR="006B57EA">
          <w:rPr>
            <w:szCs w:val="20"/>
          </w:rPr>
          <w:t>MIS user</w:t>
        </w:r>
      </w:ins>
      <w:ins w:id="155" w:author="ERCOT" w:date="2025-10-28T16:39:00Z">
        <w:r w:rsidR="00831385">
          <w:rPr>
            <w:szCs w:val="20"/>
          </w:rPr>
          <w:t>(</w:t>
        </w:r>
      </w:ins>
      <w:ins w:id="156" w:author="ERCOT" w:date="2025-10-28T13:11:00Z">
        <w:r w:rsidR="006B57EA">
          <w:rPr>
            <w:szCs w:val="20"/>
          </w:rPr>
          <w:t>s</w:t>
        </w:r>
      </w:ins>
      <w:ins w:id="157" w:author="ERCOT" w:date="2025-10-28T16: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8" w:author="ERCOT" w:date="2025-10-28T13:11:00Z">
        <w:r w:rsidRPr="00F02AAE" w:rsidDel="006B57EA">
          <w:rPr>
            <w:szCs w:val="20"/>
          </w:rPr>
          <w:delText>receiving a Digital Certificate</w:delText>
        </w:r>
      </w:del>
      <w:ins w:id="159" w:author="ERCOT" w:date="2025-10-28T13:11:00Z">
        <w:r w:rsidR="006B57EA">
          <w:rPr>
            <w:szCs w:val="20"/>
          </w:rPr>
          <w:t>access</w:t>
        </w:r>
      </w:ins>
      <w:ins w:id="160" w:author="ERCOT" w:date="2025-10-28T16:39:00Z">
        <w:r w:rsidR="00831385">
          <w:rPr>
            <w:szCs w:val="20"/>
          </w:rPr>
          <w:t>ing</w:t>
        </w:r>
      </w:ins>
      <w:ins w:id="161" w:author="ERCOT" w:date="2025-10-28T13: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62" w:author="ERCOT" w:date="2025-10-28T13:12:00Z">
        <w:r w:rsidR="006B57EA">
          <w:rPr>
            <w:szCs w:val="20"/>
          </w:rPr>
          <w:t>and/</w:t>
        </w:r>
      </w:ins>
      <w:r w:rsidRPr="00F02AAE">
        <w:rPr>
          <w:szCs w:val="20"/>
        </w:rPr>
        <w:t xml:space="preserve">or computer systems.  The Market Participant may not request </w:t>
      </w:r>
      <w:del w:id="163" w:author="ERCOT" w:date="2025-10-28T13:12:00Z">
        <w:r w:rsidRPr="00F02AAE" w:rsidDel="006B57EA">
          <w:rPr>
            <w:szCs w:val="20"/>
          </w:rPr>
          <w:delText>that Digital Certificates</w:delText>
        </w:r>
      </w:del>
      <w:ins w:id="164" w:author="ERCOT" w:date="2025-10-28T13: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t>(ii)</w:t>
      </w:r>
      <w:r w:rsidRPr="00F02AAE">
        <w:rPr>
          <w:szCs w:val="20"/>
        </w:rPr>
        <w:tab/>
        <w:t xml:space="preserve">The </w:t>
      </w:r>
      <w:del w:id="165" w:author="ERCOT" w:date="2025-10-28T13:12:00Z">
        <w:r w:rsidRPr="00F02AAE" w:rsidDel="006B57EA">
          <w:rPr>
            <w:szCs w:val="20"/>
          </w:rPr>
          <w:delText>Certificate Holder</w:delText>
        </w:r>
      </w:del>
      <w:ins w:id="166" w:author="ERCOT" w:date="2025-10-28T13:12:00Z">
        <w:r w:rsidR="006B57EA">
          <w:rPr>
            <w:szCs w:val="20"/>
          </w:rPr>
          <w:t>MIS user</w:t>
        </w:r>
      </w:ins>
      <w:r w:rsidRPr="00F02AAE">
        <w:rPr>
          <w:szCs w:val="20"/>
        </w:rPr>
        <w:t xml:space="preserve"> is aware of the rules and restrictions relating to </w:t>
      </w:r>
      <w:del w:id="167" w:author="ERCOT" w:date="2025-10-28T13:12:00Z">
        <w:r w:rsidRPr="00F02AAE" w:rsidDel="006B57EA">
          <w:rPr>
            <w:szCs w:val="20"/>
          </w:rPr>
          <w:delText>the use of Digital Certificates</w:delText>
        </w:r>
      </w:del>
      <w:ins w:id="168" w:author="ERCOT" w:date="2025-10-28T13: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9" w:author="ERCOT" w:date="2025-10-28T13:12:00Z">
        <w:r w:rsidRPr="00F02AAE" w:rsidDel="006B57EA">
          <w:rPr>
            <w:szCs w:val="20"/>
          </w:rPr>
          <w:delText>Certificate Holder</w:delText>
        </w:r>
      </w:del>
      <w:ins w:id="170" w:author="ERCOT" w:date="2025-10-28T13:12:00Z">
        <w:r w:rsidR="006B57EA">
          <w:rPr>
            <w:szCs w:val="20"/>
          </w:rPr>
          <w:t>MIS</w:t>
        </w:r>
      </w:ins>
      <w:ins w:id="171" w:author="ERCOT" w:date="2025-10-28T13: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72" w:author="ERCOT" w:date="2025-10-28T13:13:00Z">
        <w:r w:rsidRPr="00F02AAE" w:rsidDel="006B57EA">
          <w:rPr>
            <w:szCs w:val="20"/>
          </w:rPr>
          <w:delText>Certificate Holder</w:delText>
        </w:r>
      </w:del>
      <w:ins w:id="173" w:author="ERCOT" w:date="2025-10-28T13:13:00Z">
        <w:r w:rsidR="006B57EA">
          <w:rPr>
            <w:szCs w:val="20"/>
          </w:rPr>
          <w:t>MIS user</w:t>
        </w:r>
      </w:ins>
      <w:r w:rsidRPr="00F02AAE">
        <w:rPr>
          <w:szCs w:val="20"/>
        </w:rPr>
        <w:t xml:space="preserve"> and has confirmed that the </w:t>
      </w:r>
      <w:del w:id="174" w:author="ERCOT" w:date="2025-10-28T13:13:00Z">
        <w:r w:rsidRPr="00F02AAE" w:rsidDel="006B57EA">
          <w:rPr>
            <w:szCs w:val="20"/>
          </w:rPr>
          <w:delText>Certificate Holder</w:delText>
        </w:r>
      </w:del>
      <w:ins w:id="175" w:author="ERCOT" w:date="2025-10-28T13: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76" w:author="ERCOT" w:date="2025-10-28T13:13:00Z">
        <w:r w:rsidRPr="00F02AAE" w:rsidDel="006B57EA">
          <w:rPr>
            <w:szCs w:val="20"/>
          </w:rPr>
          <w:delText>Certificate Holder</w:delText>
        </w:r>
      </w:del>
      <w:ins w:id="177" w:author="ERCOT" w:date="2025-10-28T13:13:00Z">
        <w:r w:rsidR="006B57EA">
          <w:rPr>
            <w:szCs w:val="20"/>
          </w:rPr>
          <w:t>MIS user</w:t>
        </w:r>
      </w:ins>
      <w:r w:rsidRPr="00F02AAE">
        <w:rPr>
          <w:szCs w:val="20"/>
        </w:rPr>
        <w:t xml:space="preserve"> does not violate the conditions of use specified by the </w:t>
      </w:r>
      <w:del w:id="178" w:author="ERCOT" w:date="2025-10-28T13:13:00Z">
        <w:r w:rsidRPr="00F02AAE" w:rsidDel="006B57EA">
          <w:rPr>
            <w:szCs w:val="20"/>
          </w:rPr>
          <w:delText xml:space="preserve">software </w:delText>
        </w:r>
      </w:del>
      <w:ins w:id="179" w:author="ERCOT" w:date="2025-10-28T13:13:00Z">
        <w:r w:rsidR="006B57EA">
          <w:rPr>
            <w:szCs w:val="20"/>
          </w:rPr>
          <w:t xml:space="preserve">ERCOT-approved </w:t>
        </w:r>
      </w:ins>
      <w:ins w:id="180" w:author="ERCOT" w:date="2025-10-28T13:14:00Z">
        <w:r w:rsidR="006B57EA">
          <w:rPr>
            <w:szCs w:val="20"/>
          </w:rPr>
          <w:t>multi-factor authentication (MFA)</w:t>
        </w:r>
      </w:ins>
      <w:ins w:id="181" w:author="ERCOT" w:date="2025-10-28T13:13:00Z">
        <w:r w:rsidR="006B57EA" w:rsidRPr="00F02AAE">
          <w:rPr>
            <w:szCs w:val="20"/>
          </w:rPr>
          <w:t xml:space="preserve"> </w:t>
        </w:r>
      </w:ins>
      <w:r w:rsidRPr="00F02AAE">
        <w:rPr>
          <w:szCs w:val="20"/>
        </w:rPr>
        <w:t>vendor</w:t>
      </w:r>
      <w:ins w:id="182" w:author="ERCOT" w:date="2025-10-28T13:14:00Z">
        <w:r w:rsidR="006B57EA">
          <w:rPr>
            <w:szCs w:val="20"/>
          </w:rPr>
          <w:t>s</w:t>
        </w:r>
      </w:ins>
      <w:r w:rsidRPr="00F02AAE">
        <w:rPr>
          <w:szCs w:val="20"/>
        </w:rPr>
        <w:t xml:space="preserve"> that provide</w:t>
      </w:r>
      <w:del w:id="183" w:author="ERCOT" w:date="2025-10-28T14:22:00Z">
        <w:r w:rsidRPr="00F02AAE" w:rsidDel="00F7127D">
          <w:rPr>
            <w:szCs w:val="20"/>
          </w:rPr>
          <w:delText>s</w:delText>
        </w:r>
      </w:del>
      <w:r w:rsidRPr="00F02AAE">
        <w:rPr>
          <w:szCs w:val="20"/>
        </w:rPr>
        <w:t xml:space="preserve"> the </w:t>
      </w:r>
      <w:del w:id="184" w:author="ERCOT" w:date="2025-10-28T13:14:00Z">
        <w:r w:rsidRPr="00F02AAE" w:rsidDel="006B57EA">
          <w:rPr>
            <w:szCs w:val="20"/>
          </w:rPr>
          <w:delText>Digital Certificates</w:delText>
        </w:r>
      </w:del>
      <w:ins w:id="185" w:author="ERCOT" w:date="2025-10-28T13:14:00Z">
        <w:r w:rsidR="006B57EA">
          <w:rPr>
            <w:szCs w:val="20"/>
          </w:rPr>
          <w:t>access to the MIS</w:t>
        </w:r>
      </w:ins>
      <w:r w:rsidRPr="00F02AAE">
        <w:rPr>
          <w:szCs w:val="20"/>
        </w:rPr>
        <w:t xml:space="preserve"> for the Market Participant’s use and provided to the </w:t>
      </w:r>
      <w:del w:id="186" w:author="ERCOT" w:date="2025-10-28T13:15:00Z">
        <w:r w:rsidRPr="00F02AAE" w:rsidDel="006B57EA">
          <w:rPr>
            <w:szCs w:val="20"/>
          </w:rPr>
          <w:delText>Certificate Holder</w:delText>
        </w:r>
      </w:del>
      <w:ins w:id="187" w:author="ERCOT" w:date="2025-10-28T13: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8" w:author="ERCOT" w:date="2025-10-28T13:15:00Z">
        <w:r w:rsidRPr="00F02AAE" w:rsidDel="006B57EA">
          <w:rPr>
            <w:szCs w:val="20"/>
          </w:rPr>
          <w:delText>Digital Certificates</w:delText>
        </w:r>
      </w:del>
      <w:ins w:id="189" w:author="ERCOT" w:date="2025-10-28T13:15:00Z">
        <w:r w:rsidR="006B57EA">
          <w:rPr>
            <w:szCs w:val="20"/>
          </w:rPr>
          <w:t>access to the MIS</w:t>
        </w:r>
      </w:ins>
      <w:r w:rsidRPr="00F02AAE">
        <w:rPr>
          <w:szCs w:val="20"/>
        </w:rPr>
        <w:t xml:space="preserve">.  The Market Participant or USA shall request revocation of </w:t>
      </w:r>
      <w:del w:id="190" w:author="ERCOT" w:date="2025-10-28T13:16:00Z">
        <w:r w:rsidRPr="00F02AAE" w:rsidDel="006B57EA">
          <w:rPr>
            <w:szCs w:val="20"/>
          </w:rPr>
          <w:delText>Digital Certificates</w:delText>
        </w:r>
      </w:del>
      <w:ins w:id="191" w:author="ERCOT" w:date="2025-10-28T13:16:00Z">
        <w:r w:rsidR="006B57EA">
          <w:rPr>
            <w:szCs w:val="20"/>
          </w:rPr>
          <w:t>access to the MIS</w:t>
        </w:r>
      </w:ins>
      <w:r w:rsidRPr="00F02AAE">
        <w:rPr>
          <w:szCs w:val="20"/>
        </w:rPr>
        <w:t xml:space="preserve"> by proceeding with the ERCOT </w:t>
      </w:r>
      <w:del w:id="192" w:author="ERCOT" w:date="2025-10-28T13:16:00Z">
        <w:r w:rsidRPr="00F02AAE" w:rsidDel="006B57EA">
          <w:rPr>
            <w:szCs w:val="20"/>
          </w:rPr>
          <w:delText>Digital Certificate</w:delText>
        </w:r>
      </w:del>
      <w:ins w:id="193" w:author="ERCOT" w:date="2025-10-28T13:16:00Z">
        <w:r w:rsidR="006B57EA">
          <w:rPr>
            <w:szCs w:val="20"/>
          </w:rPr>
          <w:t>MIS access</w:t>
        </w:r>
      </w:ins>
      <w:r w:rsidRPr="00F02AAE">
        <w:rPr>
          <w:szCs w:val="20"/>
        </w:rPr>
        <w:t xml:space="preserve"> revocation process as described in the </w:t>
      </w:r>
      <w:del w:id="194" w:author="ERCOT" w:date="2025-10-28T13:16:00Z">
        <w:r w:rsidRPr="00F02AAE" w:rsidDel="006B57EA">
          <w:rPr>
            <w:szCs w:val="20"/>
          </w:rPr>
          <w:delText>Digital Certificate</w:delText>
        </w:r>
      </w:del>
      <w:ins w:id="195" w:author="ERCOT" w:date="2025-10-28T13:16:00Z">
        <w:r w:rsidR="006B57EA">
          <w:rPr>
            <w:szCs w:val="20"/>
          </w:rPr>
          <w:t>ERCOT Identity and Access Management</w:t>
        </w:r>
      </w:ins>
      <w:r w:rsidRPr="00F02AAE">
        <w:rPr>
          <w:szCs w:val="20"/>
        </w:rPr>
        <w:t xml:space="preserve"> User Guide.  The Market Participant or USA shall request revocation of </w:t>
      </w:r>
      <w:del w:id="196" w:author="ERCOT" w:date="2025-10-28T13:17:00Z">
        <w:r w:rsidRPr="00F02AAE" w:rsidDel="006B57EA">
          <w:rPr>
            <w:szCs w:val="20"/>
          </w:rPr>
          <w:delText>a Digital Certificate</w:delText>
        </w:r>
      </w:del>
      <w:ins w:id="197" w:author="ERCOT" w:date="2025-10-28T13:17:00Z">
        <w:r w:rsidR="006B57EA">
          <w:rPr>
            <w:szCs w:val="20"/>
          </w:rPr>
          <w:t xml:space="preserve">MIS </w:t>
        </w:r>
      </w:ins>
      <w:ins w:id="198" w:author="ERCOT" w:date="2025-10-28T16:39:00Z">
        <w:r w:rsidR="00831385">
          <w:rPr>
            <w:szCs w:val="20"/>
          </w:rPr>
          <w:t>a</w:t>
        </w:r>
      </w:ins>
      <w:ins w:id="199" w:author="ERCOT" w:date="2025-10-28T13: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lastRenderedPageBreak/>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200" w:author="ERCOT" w:date="2025-10-28T13:29:00Z">
        <w:r w:rsidR="004C5B5A">
          <w:rPr>
            <w:szCs w:val="20"/>
          </w:rPr>
          <w:t>n</w:t>
        </w:r>
      </w:ins>
      <w:r w:rsidRPr="00F02AAE">
        <w:rPr>
          <w:szCs w:val="20"/>
        </w:rPr>
        <w:t xml:space="preserve"> </w:t>
      </w:r>
      <w:del w:id="201" w:author="ERCOT" w:date="2025-10-28T13:29:00Z">
        <w:r w:rsidRPr="00F02AAE" w:rsidDel="004C5B5A">
          <w:rPr>
            <w:szCs w:val="20"/>
          </w:rPr>
          <w:delText>Certificate Holder</w:delText>
        </w:r>
      </w:del>
      <w:ins w:id="202" w:author="ERCOT" w:date="2025-10-28T13: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203" w:author="ERCOT" w:date="2025-10-28T13:29:00Z">
        <w:r w:rsidR="004C5B5A">
          <w:rPr>
            <w:szCs w:val="20"/>
          </w:rPr>
          <w:t>n</w:t>
        </w:r>
      </w:ins>
      <w:r w:rsidRPr="00F02AAE">
        <w:rPr>
          <w:szCs w:val="20"/>
        </w:rPr>
        <w:t xml:space="preserve"> </w:t>
      </w:r>
      <w:del w:id="204" w:author="ERCOT" w:date="2025-10-28T13:29:00Z">
        <w:r w:rsidRPr="00F02AAE" w:rsidDel="004C5B5A">
          <w:rPr>
            <w:szCs w:val="20"/>
          </w:rPr>
          <w:delText>Certificate Holder</w:delText>
        </w:r>
      </w:del>
      <w:ins w:id="205" w:author="ERCOT" w:date="2025-10-28T13:29:00Z">
        <w:r w:rsidR="004C5B5A">
          <w:rPr>
            <w:szCs w:val="20"/>
          </w:rPr>
          <w:t>MIS user</w:t>
        </w:r>
      </w:ins>
      <w:r w:rsidRPr="00F02AAE">
        <w:rPr>
          <w:szCs w:val="20"/>
        </w:rPr>
        <w:t xml:space="preserve"> is changing job functions (pursuant to a reasonable process for identifying when job function changes occur) so that the </w:t>
      </w:r>
      <w:del w:id="206" w:author="ERCOT" w:date="2025-10-28T13:30:00Z">
        <w:r w:rsidRPr="00F02AAE" w:rsidDel="004C5B5A">
          <w:rPr>
            <w:szCs w:val="20"/>
          </w:rPr>
          <w:delText>Certificate Holder</w:delText>
        </w:r>
      </w:del>
      <w:ins w:id="207" w:author="ERCOT" w:date="2025-10-28T13:30:00Z">
        <w:r w:rsidR="004C5B5A">
          <w:rPr>
            <w:szCs w:val="20"/>
          </w:rPr>
          <w:t>MIS user</w:t>
        </w:r>
      </w:ins>
      <w:r w:rsidRPr="00F02AAE">
        <w:rPr>
          <w:szCs w:val="20"/>
        </w:rPr>
        <w:t xml:space="preserve"> no longer needs </w:t>
      </w:r>
      <w:del w:id="208" w:author="ERCOT" w:date="2025-10-28T13:30:00Z">
        <w:r w:rsidRPr="00F02AAE" w:rsidDel="004C5B5A">
          <w:rPr>
            <w:szCs w:val="20"/>
          </w:rPr>
          <w:delText>the Digital Certificate</w:delText>
        </w:r>
      </w:del>
      <w:ins w:id="209" w:author="ERCOT" w:date="2025-10-28T13: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10" w:author="ERCOT" w:date="2025-10-28T13:31:00Z">
        <w:r w:rsidRPr="00F02AAE" w:rsidDel="004C5B5A">
          <w:rPr>
            <w:szCs w:val="20"/>
          </w:rPr>
          <w:delText>Certificate Holder</w:delText>
        </w:r>
      </w:del>
      <w:ins w:id="211" w:author="ERCOT" w:date="2025-10-28T13:31:00Z">
        <w:r w:rsidR="004C5B5A">
          <w:rPr>
            <w:szCs w:val="20"/>
          </w:rPr>
          <w:t>MIS user</w:t>
        </w:r>
      </w:ins>
      <w:r w:rsidRPr="00F02AAE">
        <w:rPr>
          <w:szCs w:val="20"/>
        </w:rPr>
        <w:t xml:space="preserve"> has violated any of the following conditions of </w:t>
      </w:r>
      <w:del w:id="212" w:author="ERCOT" w:date="2025-10-28T13:31:00Z">
        <w:r w:rsidRPr="00F02AAE" w:rsidDel="004C5B5A">
          <w:rPr>
            <w:szCs w:val="20"/>
          </w:rPr>
          <w:delText>use of a Digital Certificate</w:delText>
        </w:r>
      </w:del>
      <w:ins w:id="213" w:author="ERCOT" w:date="2025-10-28T13: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4" w:author="ERCOT" w:date="2025-10-28T13:31:00Z">
        <w:r w:rsidRPr="00F02AAE" w:rsidDel="004C5B5A">
          <w:rPr>
            <w:szCs w:val="20"/>
          </w:rPr>
          <w:delText>the Digital Certificate</w:delText>
        </w:r>
      </w:del>
      <w:ins w:id="215" w:author="ERCOT" w:date="2025-10-28T13: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6" w:author="ERCOT" w:date="2025-10-28T13:31:00Z">
        <w:r w:rsidRPr="00F02AAE" w:rsidDel="004C5B5A">
          <w:rPr>
            <w:szCs w:val="20"/>
          </w:rPr>
          <w:delText>Certificate Holder</w:delText>
        </w:r>
      </w:del>
      <w:ins w:id="217" w:author="ERCOT" w:date="2025-10-28T13:31:00Z">
        <w:r w:rsidR="004C5B5A">
          <w:rPr>
            <w:szCs w:val="20"/>
          </w:rPr>
          <w:t>MIS user</w:t>
        </w:r>
      </w:ins>
      <w:r w:rsidRPr="00F02AAE">
        <w:rPr>
          <w:szCs w:val="20"/>
        </w:rPr>
        <w:t xml:space="preserve"> to </w:t>
      </w:r>
      <w:del w:id="218" w:author="ERCOT" w:date="2025-10-28T13:32:00Z">
        <w:r w:rsidRPr="00F02AAE" w:rsidDel="004C5B5A">
          <w:rPr>
            <w:szCs w:val="20"/>
          </w:rPr>
          <w:delText>use the Digital Certificate</w:delText>
        </w:r>
      </w:del>
      <w:ins w:id="219" w:author="ERCOT" w:date="2025-10-28T13: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20" w:author="ERCOT" w:date="2025-10-28T13:32:00Z">
        <w:r w:rsidRPr="00F02AAE" w:rsidDel="00255874">
          <w:rPr>
            <w:szCs w:val="20"/>
          </w:rPr>
          <w:delText>Certificate Holder</w:delText>
        </w:r>
      </w:del>
      <w:ins w:id="221" w:author="ERCOT" w:date="2025-10-28T13:32:00Z">
        <w:r w:rsidR="00255874">
          <w:rPr>
            <w:szCs w:val="20"/>
          </w:rPr>
          <w:t>MIS user</w:t>
        </w:r>
      </w:ins>
      <w:r w:rsidRPr="00F02AAE">
        <w:rPr>
          <w:szCs w:val="20"/>
        </w:rPr>
        <w:t xml:space="preserve"> by assigning and maintaining </w:t>
      </w:r>
      <w:del w:id="222" w:author="ERCOT" w:date="2025-10-28T13:32:00Z">
        <w:r w:rsidRPr="00F02AAE" w:rsidDel="00255874">
          <w:rPr>
            <w:szCs w:val="20"/>
          </w:rPr>
          <w:delText>Digital Certificate</w:delText>
        </w:r>
      </w:del>
      <w:ins w:id="223" w:author="ERCOT" w:date="2025-10-28T13:32:00Z">
        <w:r w:rsidR="00255874">
          <w:rPr>
            <w:szCs w:val="20"/>
          </w:rPr>
          <w:t>MIS user</w:t>
        </w:r>
      </w:ins>
      <w:r w:rsidRPr="00F02AAE">
        <w:rPr>
          <w:szCs w:val="20"/>
        </w:rPr>
        <w:t xml:space="preserve"> roles for each authorized user in accordance with the process set forth in ERCOT’s </w:t>
      </w:r>
      <w:del w:id="224" w:author="ERCOT" w:date="2025-10-28T13:33:00Z">
        <w:r w:rsidRPr="00F02AAE" w:rsidDel="00255874">
          <w:rPr>
            <w:szCs w:val="20"/>
          </w:rPr>
          <w:delText>Digital Certificate</w:delText>
        </w:r>
      </w:del>
      <w:ins w:id="225" w:author="ERCOT" w:date="2025-10-28T13:33:00Z">
        <w:r w:rsidR="00255874">
          <w:rPr>
            <w:szCs w:val="20"/>
          </w:rPr>
          <w:t>Identity and Access Management</w:t>
        </w:r>
      </w:ins>
      <w:r w:rsidRPr="00F02AAE">
        <w:rPr>
          <w:szCs w:val="20"/>
        </w:rPr>
        <w:t xml:space="preserve"> </w:t>
      </w:r>
      <w:del w:id="226" w:author="ERCOT" w:date="2025-10-28T15:37:00Z">
        <w:r w:rsidRPr="00F02AAE" w:rsidDel="002B1F06">
          <w:rPr>
            <w:szCs w:val="20"/>
          </w:rPr>
          <w:delText xml:space="preserve">user </w:delText>
        </w:r>
      </w:del>
      <w:ins w:id="227" w:author="ERCOT" w:date="2025-10-28T15:37:00Z">
        <w:r w:rsidR="002B1F06">
          <w:rPr>
            <w:szCs w:val="20"/>
          </w:rPr>
          <w:t>U</w:t>
        </w:r>
        <w:r w:rsidR="002B1F06" w:rsidRPr="00F02AAE">
          <w:rPr>
            <w:szCs w:val="20"/>
          </w:rPr>
          <w:t xml:space="preserve">ser </w:t>
        </w:r>
      </w:ins>
      <w:del w:id="228" w:author="ERCOT" w:date="2025-10-28T15:37:00Z">
        <w:r w:rsidRPr="00F02AAE" w:rsidDel="002B1F06">
          <w:rPr>
            <w:szCs w:val="20"/>
          </w:rPr>
          <w:delText>guide</w:delText>
        </w:r>
      </w:del>
      <w:ins w:id="229" w:author="ERCOT" w:date="2025-10-28T15: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30" w:author="ERCOT" w:date="2025-10-28T13:33:00Z">
        <w:r w:rsidRPr="00F02AAE" w:rsidDel="00255874">
          <w:rPr>
            <w:szCs w:val="20"/>
          </w:rPr>
          <w:delText>Digital Certificates</w:delText>
        </w:r>
      </w:del>
      <w:ins w:id="231" w:author="ERCOT" w:date="2025-10-28T13: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32" w:author="ERCOT" w:date="2025-10-28T13:33:00Z">
        <w:r w:rsidRPr="00F02AAE" w:rsidDel="00255874">
          <w:rPr>
            <w:szCs w:val="20"/>
          </w:rPr>
          <w:delText>Digital Certificates</w:delText>
        </w:r>
      </w:del>
      <w:ins w:id="233" w:author="ERCOT" w:date="2025-10-28T13: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4" w:author="ERCOT" w:date="2025-10-28T13:34:00Z">
        <w:r w:rsidRPr="00F02AAE" w:rsidDel="00255874">
          <w:rPr>
            <w:szCs w:val="20"/>
          </w:rPr>
          <w:delText>Digital Certificates</w:delText>
        </w:r>
      </w:del>
      <w:ins w:id="235" w:author="ERCOT" w:date="2025-10-28T13:34:00Z">
        <w:r w:rsidR="00255874">
          <w:rPr>
            <w:szCs w:val="20"/>
          </w:rPr>
          <w:t>access to the MIS</w:t>
        </w:r>
      </w:ins>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6" w:name="_Toc390438996"/>
      <w:bookmarkStart w:id="237" w:name="_Toc405897707"/>
      <w:bookmarkStart w:id="238" w:name="_Toc415055799"/>
      <w:bookmarkStart w:id="239" w:name="_Toc415055925"/>
      <w:bookmarkStart w:id="240" w:name="_Toc415056024"/>
      <w:bookmarkStart w:id="241" w:name="_Toc415056124"/>
      <w:bookmarkStart w:id="242" w:name="_Toc184623065"/>
      <w:commentRangeStart w:id="243"/>
      <w:r w:rsidRPr="00F02AAE">
        <w:rPr>
          <w:b/>
          <w:bCs/>
          <w:i/>
          <w:szCs w:val="20"/>
        </w:rPr>
        <w:t>16.12.2</w:t>
      </w:r>
      <w:commentRangeEnd w:id="243"/>
      <w:r w:rsidR="007375DE" w:rsidRPr="00F02AAE">
        <w:rPr>
          <w:rStyle w:val="CommentReference"/>
          <w:b/>
          <w:bCs/>
          <w:i/>
          <w:sz w:val="24"/>
          <w:szCs w:val="20"/>
        </w:rPr>
        <w:commentReference w:id="243"/>
      </w:r>
      <w:r w:rsidRPr="00F02AAE">
        <w:rPr>
          <w:b/>
          <w:bCs/>
          <w:i/>
          <w:szCs w:val="20"/>
        </w:rPr>
        <w:tab/>
        <w:t xml:space="preserve">Requirements for Use of </w:t>
      </w:r>
      <w:del w:id="244" w:author="ERCOT" w:date="2025-10-28T13:34:00Z">
        <w:r w:rsidRPr="00F02AAE" w:rsidDel="00255874">
          <w:rPr>
            <w:b/>
            <w:bCs/>
            <w:i/>
            <w:szCs w:val="20"/>
          </w:rPr>
          <w:delText>Digital Certificates</w:delText>
        </w:r>
      </w:del>
      <w:bookmarkEnd w:id="236"/>
      <w:bookmarkEnd w:id="237"/>
      <w:bookmarkEnd w:id="238"/>
      <w:bookmarkEnd w:id="239"/>
      <w:bookmarkEnd w:id="240"/>
      <w:bookmarkEnd w:id="241"/>
      <w:bookmarkEnd w:id="242"/>
      <w:ins w:id="245" w:author="ERCOT" w:date="2025-10-28T13: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6" w:author="ERCOT" w:date="2025-10-28T13:34:00Z">
        <w:r w:rsidRPr="00F02AAE" w:rsidDel="00255874">
          <w:rPr>
            <w:szCs w:val="20"/>
          </w:rPr>
          <w:delText>Digital Certificates</w:delText>
        </w:r>
      </w:del>
      <w:ins w:id="247" w:author="ERCOT" w:date="2025-10-28T13: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8" w:author="ERCOT" w:date="2025-10-28T13:34:00Z">
        <w:r w:rsidRPr="00F02AAE" w:rsidDel="00255874">
          <w:rPr>
            <w:szCs w:val="20"/>
          </w:rPr>
          <w:delText>A Digital Certificate</w:delText>
        </w:r>
      </w:del>
      <w:ins w:id="249" w:author="ERCOT" w:date="2025-10-28T13:34:00Z">
        <w:r w:rsidR="00255874">
          <w:rPr>
            <w:szCs w:val="20"/>
          </w:rPr>
          <w:t>Access to the MIS</w:t>
        </w:r>
      </w:ins>
      <w:r w:rsidRPr="00F02AAE">
        <w:rPr>
          <w:szCs w:val="20"/>
        </w:rPr>
        <w:t xml:space="preserve"> shall be used by only one individual and may not be shared.  </w:t>
      </w:r>
      <w:del w:id="250" w:author="ERCOT" w:date="2025-10-28T13:35:00Z">
        <w:r w:rsidRPr="00F02AAE" w:rsidDel="00255874">
          <w:rPr>
            <w:szCs w:val="20"/>
          </w:rPr>
          <w:delText xml:space="preserve">If multiple employees or authorized agents share a computer and each requires a Digital Certificate, the USA shall request separate Digital Certificates for each. Multiple Digital Certificates may be installed and managed </w:delText>
        </w:r>
        <w:r w:rsidRPr="00F02AAE" w:rsidDel="00255874">
          <w:rPr>
            <w:szCs w:val="20"/>
          </w:rPr>
          <w:lastRenderedPageBreak/>
          <w:delText>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51" w:author="ERCOT" w:date="2025-10-28T13:35:00Z">
        <w:r w:rsidRPr="00F02AAE" w:rsidDel="00255874">
          <w:rPr>
            <w:szCs w:val="20"/>
          </w:rPr>
          <w:delText>A Digital Certificate</w:delText>
        </w:r>
      </w:del>
      <w:ins w:id="252" w:author="ERCOT" w:date="2025-10-28T13:35:00Z">
        <w:r w:rsidR="00255874">
          <w:rPr>
            <w:szCs w:val="20"/>
          </w:rPr>
          <w:t>Individual access to the MIS</w:t>
        </w:r>
      </w:ins>
      <w:r w:rsidRPr="00F02AAE">
        <w:rPr>
          <w:szCs w:val="20"/>
        </w:rPr>
        <w:t xml:space="preserve"> may not be </w:t>
      </w:r>
      <w:ins w:id="253" w:author="ERCOT" w:date="2025-10-28T13: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4" w:author="ERCOT" w:date="2025-10-28T13:35:00Z">
        <w:r w:rsidR="00255874">
          <w:rPr>
            <w:szCs w:val="20"/>
          </w:rPr>
          <w:t xml:space="preserve">The Market Participant is solely responsible for the integrity, security, and usage of their MIS access.  </w:t>
        </w:r>
      </w:ins>
      <w:r w:rsidRPr="00F02AAE">
        <w:rPr>
          <w:szCs w:val="20"/>
        </w:rPr>
        <w:t>Electronic equipment</w:t>
      </w:r>
      <w:ins w:id="255" w:author="ERCOT" w:date="2025-10-28T13:35:00Z">
        <w:r w:rsidR="00255874">
          <w:rPr>
            <w:szCs w:val="20"/>
          </w:rPr>
          <w:t>, or other media,</w:t>
        </w:r>
      </w:ins>
      <w:r w:rsidRPr="00F02AAE">
        <w:rPr>
          <w:szCs w:val="20"/>
        </w:rPr>
        <w:t xml:space="preserve"> on which the </w:t>
      </w:r>
      <w:del w:id="256" w:author="ERCOT" w:date="2025-10-28T13:36:00Z">
        <w:r w:rsidRPr="00F02AAE" w:rsidDel="00255874">
          <w:rPr>
            <w:szCs w:val="20"/>
          </w:rPr>
          <w:delText>Digital Certificate</w:delText>
        </w:r>
      </w:del>
      <w:ins w:id="257" w:author="ERCOT" w:date="2025-10-28T13:36:00Z">
        <w:r w:rsidR="00255874">
          <w:rPr>
            <w:szCs w:val="20"/>
          </w:rPr>
          <w:t>MIS access details</w:t>
        </w:r>
      </w:ins>
      <w:r w:rsidRPr="00F02AAE">
        <w:rPr>
          <w:szCs w:val="20"/>
        </w:rPr>
        <w:t xml:space="preserve"> resides must be physically and electronically secured in a reasonable manner to prevent improper use of the </w:t>
      </w:r>
      <w:del w:id="258" w:author="ERCOT" w:date="2025-10-28T13:36:00Z">
        <w:r w:rsidRPr="00F02AAE" w:rsidDel="00255874">
          <w:rPr>
            <w:szCs w:val="20"/>
          </w:rPr>
          <w:delText>Digital Certificate</w:delText>
        </w:r>
      </w:del>
      <w:ins w:id="259" w:author="ERCOT" w:date="2025-10-28T13: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60" w:author="ERCOT" w:date="2025-10-28T13:37:00Z">
        <w:r w:rsidRPr="00F02AAE" w:rsidDel="00255874">
          <w:rPr>
            <w:szCs w:val="20"/>
          </w:rPr>
          <w:delText>any use of Digital Certificates</w:delText>
        </w:r>
      </w:del>
      <w:ins w:id="261" w:author="ERCOT" w:date="2025-10-28T13:37:00Z">
        <w:r w:rsidR="00255874">
          <w:rPr>
            <w:szCs w:val="20"/>
          </w:rPr>
          <w:t>all access to the MIS</w:t>
        </w:r>
      </w:ins>
      <w:r w:rsidRPr="00F02AAE">
        <w:rPr>
          <w:szCs w:val="20"/>
        </w:rPr>
        <w:t xml:space="preserve"> </w:t>
      </w:r>
      <w:del w:id="262" w:author="ERCOT" w:date="2025-10-28T13:37:00Z">
        <w:r w:rsidRPr="00F02AAE" w:rsidDel="00255874">
          <w:rPr>
            <w:szCs w:val="20"/>
          </w:rPr>
          <w:delText xml:space="preserve">issued </w:delText>
        </w:r>
      </w:del>
      <w:ins w:id="263" w:author="ERCOT" w:date="2025-10-28T13: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4" w:name="_Toc390438997"/>
      <w:bookmarkStart w:id="265" w:name="_Toc405897708"/>
      <w:bookmarkStart w:id="266" w:name="_Toc415055800"/>
      <w:bookmarkStart w:id="267" w:name="_Toc415055926"/>
      <w:bookmarkStart w:id="268" w:name="_Toc415056025"/>
      <w:bookmarkStart w:id="269" w:name="_Toc415056125"/>
      <w:bookmarkStart w:id="270" w:name="_Toc184623066"/>
      <w:commentRangeStart w:id="271"/>
      <w:r w:rsidRPr="00F02AAE">
        <w:rPr>
          <w:b/>
          <w:bCs/>
          <w:i/>
          <w:szCs w:val="20"/>
        </w:rPr>
        <w:t>16.12.3</w:t>
      </w:r>
      <w:commentRangeEnd w:id="271"/>
      <w:r w:rsidR="007375DE" w:rsidRPr="00F02AAE">
        <w:rPr>
          <w:rStyle w:val="CommentReference"/>
          <w:b/>
          <w:bCs/>
          <w:i/>
          <w:sz w:val="24"/>
          <w:szCs w:val="20"/>
        </w:rPr>
        <w:commentReference w:id="271"/>
      </w:r>
      <w:r w:rsidRPr="00F02AAE">
        <w:rPr>
          <w:b/>
          <w:bCs/>
          <w:i/>
          <w:szCs w:val="20"/>
        </w:rPr>
        <w:tab/>
        <w:t xml:space="preserve">Market Participant Audits of User Security Administrators and </w:t>
      </w:r>
      <w:del w:id="272" w:author="ERCOT" w:date="2025-10-28T13:37:00Z">
        <w:r w:rsidRPr="00F02AAE" w:rsidDel="00255874">
          <w:rPr>
            <w:b/>
            <w:bCs/>
            <w:i/>
            <w:szCs w:val="20"/>
          </w:rPr>
          <w:delText>Digital Certificates</w:delText>
        </w:r>
      </w:del>
      <w:bookmarkEnd w:id="264"/>
      <w:bookmarkEnd w:id="265"/>
      <w:bookmarkEnd w:id="266"/>
      <w:bookmarkEnd w:id="267"/>
      <w:bookmarkEnd w:id="268"/>
      <w:bookmarkEnd w:id="269"/>
      <w:bookmarkEnd w:id="270"/>
      <w:ins w:id="273" w:author="ERCOT" w:date="2025-10-28T13: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4" w:author="ERCOT" w:date="2025-10-28T13:37:00Z">
        <w:r w:rsidRPr="00F02AAE" w:rsidDel="00255874">
          <w:rPr>
            <w:iCs/>
            <w:szCs w:val="20"/>
          </w:rPr>
          <w:delText>issued any Digital Certificates</w:delText>
        </w:r>
      </w:del>
      <w:ins w:id="275" w:author="ERCOT" w:date="2025-10-28T13:37:00Z">
        <w:r w:rsidR="00255874">
          <w:rPr>
            <w:iCs/>
            <w:szCs w:val="20"/>
          </w:rPr>
          <w:t>granted access to the MIS</w:t>
        </w:r>
      </w:ins>
      <w:r w:rsidRPr="00F02AAE">
        <w:rPr>
          <w:iCs/>
          <w:szCs w:val="20"/>
        </w:rPr>
        <w:t xml:space="preserve"> shall generate a list of its registered USA and </w:t>
      </w:r>
      <w:del w:id="276" w:author="ERCOT" w:date="2025-10-28T13:38:00Z">
        <w:r w:rsidRPr="00F02AAE" w:rsidDel="00255874">
          <w:rPr>
            <w:iCs/>
            <w:szCs w:val="20"/>
          </w:rPr>
          <w:delText>Certificate Holders</w:delText>
        </w:r>
      </w:del>
      <w:ins w:id="277" w:author="ERCOT" w:date="2025-10-28T13: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8" w:author="ERCOT" w:date="2025-10-28T13:38:00Z">
        <w:r w:rsidRPr="00F02AAE" w:rsidDel="00255874">
          <w:rPr>
            <w:iCs/>
            <w:szCs w:val="20"/>
          </w:rPr>
          <w:delText>Certificate Holder</w:delText>
        </w:r>
      </w:del>
      <w:ins w:id="279" w:author="ERCOT" w:date="2025-10-28T13:38:00Z">
        <w:r w:rsidR="00255874">
          <w:rPr>
            <w:iCs/>
            <w:szCs w:val="20"/>
          </w:rPr>
          <w:t>MIS users</w:t>
        </w:r>
      </w:ins>
      <w:r w:rsidRPr="00F02AAE">
        <w:rPr>
          <w:iCs/>
          <w:szCs w:val="20"/>
        </w:rPr>
        <w:t xml:space="preserve"> that may have changed job functions and no longer requires </w:t>
      </w:r>
      <w:del w:id="280" w:author="ERCOT" w:date="2025-10-28T13:38:00Z">
        <w:r w:rsidRPr="00F02AAE" w:rsidDel="00255874">
          <w:rPr>
            <w:iCs/>
            <w:szCs w:val="20"/>
          </w:rPr>
          <w:delText>the Digital Certificate</w:delText>
        </w:r>
      </w:del>
      <w:ins w:id="281" w:author="ERCOT" w:date="2025-10-28T13: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82" w:author="ERCOT" w:date="2025-10-28T13:40:00Z">
        <w:r w:rsidRPr="00F02AAE" w:rsidDel="00255874">
          <w:rPr>
            <w:iCs/>
            <w:szCs w:val="20"/>
          </w:rPr>
          <w:delText>Digital Certificates</w:delText>
        </w:r>
      </w:del>
      <w:ins w:id="283" w:author="ERCOT" w:date="2025-10-28T13:40:00Z">
        <w:r w:rsidR="00255874">
          <w:rPr>
            <w:iCs/>
            <w:szCs w:val="20"/>
          </w:rPr>
          <w:t>access to the MIS</w:t>
        </w:r>
      </w:ins>
      <w:r w:rsidRPr="00F02AAE">
        <w:rPr>
          <w:iCs/>
          <w:szCs w:val="20"/>
        </w:rPr>
        <w:t xml:space="preserve"> as included in ERCOT’s </w:t>
      </w:r>
      <w:del w:id="284" w:author="ERCOT" w:date="2025-10-28T13:40:00Z">
        <w:r w:rsidRPr="00F02AAE" w:rsidDel="00255874">
          <w:rPr>
            <w:iCs/>
            <w:szCs w:val="20"/>
          </w:rPr>
          <w:delText>Digital Certificate</w:delText>
        </w:r>
      </w:del>
      <w:ins w:id="285" w:author="ERCOT" w:date="2025-10-28T13:40:00Z">
        <w:r w:rsidR="00255874">
          <w:rPr>
            <w:iCs/>
            <w:szCs w:val="20"/>
          </w:rPr>
          <w:t>Identity and Access Management</w:t>
        </w:r>
      </w:ins>
      <w:r w:rsidRPr="00F02AAE">
        <w:rPr>
          <w:iCs/>
          <w:szCs w:val="20"/>
        </w:rPr>
        <w:t xml:space="preserve"> </w:t>
      </w:r>
      <w:del w:id="286" w:author="ERCOT" w:date="2025-10-28T15:37:00Z">
        <w:r w:rsidRPr="00F02AAE" w:rsidDel="002B1F06">
          <w:rPr>
            <w:iCs/>
            <w:szCs w:val="20"/>
          </w:rPr>
          <w:delText xml:space="preserve">user </w:delText>
        </w:r>
      </w:del>
      <w:ins w:id="287" w:author="ERCOT" w:date="2025-10-28T15:37:00Z">
        <w:r w:rsidR="002B1F06">
          <w:rPr>
            <w:iCs/>
            <w:szCs w:val="20"/>
          </w:rPr>
          <w:t>U</w:t>
        </w:r>
        <w:r w:rsidR="002B1F06" w:rsidRPr="00F02AAE">
          <w:rPr>
            <w:iCs/>
            <w:szCs w:val="20"/>
          </w:rPr>
          <w:t xml:space="preserve">ser </w:t>
        </w:r>
      </w:ins>
      <w:del w:id="288" w:author="ERCOT" w:date="2025-10-28T15:37:00Z">
        <w:r w:rsidRPr="00F02AAE" w:rsidDel="002B1F06">
          <w:rPr>
            <w:iCs/>
            <w:szCs w:val="20"/>
          </w:rPr>
          <w:delText xml:space="preserve">guide </w:delText>
        </w:r>
      </w:del>
      <w:ins w:id="289" w:author="ERCOT" w:date="2025-10-28T15:37:00Z">
        <w:r w:rsidR="002B1F06">
          <w:rPr>
            <w:iCs/>
            <w:szCs w:val="20"/>
          </w:rPr>
          <w:t>G</w:t>
        </w:r>
        <w:r w:rsidR="002B1F06" w:rsidRPr="00F02AAE">
          <w:rPr>
            <w:iCs/>
            <w:szCs w:val="20"/>
          </w:rPr>
          <w:t xml:space="preserve">uide </w:t>
        </w:r>
      </w:ins>
      <w:r w:rsidRPr="00F02AAE">
        <w:rPr>
          <w:iCs/>
          <w:szCs w:val="20"/>
        </w:rPr>
        <w:t xml:space="preserve">to rectify the discrepancy. </w:t>
      </w:r>
      <w:ins w:id="290" w:author="ERCOT" w:date="2025-10-28T13:41:00Z">
        <w:r w:rsidR="00255874">
          <w:rPr>
            <w:iCs/>
            <w:szCs w:val="20"/>
          </w:rPr>
          <w:t xml:space="preserve"> </w:t>
        </w:r>
      </w:ins>
      <w:r w:rsidRPr="00F02AAE">
        <w:rPr>
          <w:iCs/>
          <w:szCs w:val="20"/>
        </w:rPr>
        <w:t>The audit must, at a minimum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91" w:author="ERCOT" w:date="2025-10-28T13:41:00Z">
        <w:r w:rsidRPr="00F02AAE" w:rsidDel="00255874">
          <w:rPr>
            <w:szCs w:val="20"/>
          </w:rPr>
          <w:delText>Certificate Holder</w:delText>
        </w:r>
      </w:del>
      <w:ins w:id="292" w:author="ERCOT" w:date="2025-10-28T13:41:00Z">
        <w:r w:rsidR="00255874">
          <w:rPr>
            <w:szCs w:val="20"/>
          </w:rPr>
          <w:t>MIS user</w:t>
        </w:r>
      </w:ins>
      <w:r w:rsidRPr="00F02AAE">
        <w:rPr>
          <w:szCs w:val="20"/>
        </w:rPr>
        <w:t xml:space="preserve"> meet the applicable requirements of paragraph (1)(a) of Section 16.12.1, USA Responsibilities and Qualifications for </w:t>
      </w:r>
      <w:del w:id="293" w:author="ERCOT" w:date="2025-10-28T13:41:00Z">
        <w:r w:rsidRPr="00F02AAE" w:rsidDel="00255874">
          <w:rPr>
            <w:szCs w:val="20"/>
          </w:rPr>
          <w:delText>Digital Certificate Holders</w:delText>
        </w:r>
      </w:del>
      <w:ins w:id="294" w:author="ERCOT" w:date="2025-10-28T13: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5" w:author="ERCOT" w:date="2025-10-28T13:41:00Z">
        <w:r w:rsidRPr="00F02AAE" w:rsidDel="00255874">
          <w:rPr>
            <w:szCs w:val="20"/>
          </w:rPr>
          <w:delText>Certificate Holder</w:delText>
        </w:r>
      </w:del>
      <w:ins w:id="296" w:author="ERCOT" w:date="2025-10-28T13: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7" w:author="ERCOT" w:date="2025-10-28T13:42:00Z">
        <w:r w:rsidRPr="00F02AAE" w:rsidDel="00255874">
          <w:rPr>
            <w:szCs w:val="20"/>
          </w:rPr>
          <w:delText>Certificate Holder</w:delText>
        </w:r>
      </w:del>
      <w:ins w:id="298" w:author="ERCOT" w:date="2025-10-28T13:42:00Z">
        <w:r w:rsidR="00255874">
          <w:rPr>
            <w:szCs w:val="20"/>
          </w:rPr>
          <w:t>MIS user</w:t>
        </w:r>
      </w:ins>
      <w:r w:rsidRPr="00F02AAE">
        <w:rPr>
          <w:szCs w:val="20"/>
        </w:rPr>
        <w:t xml:space="preserve"> is authorized to retain </w:t>
      </w:r>
      <w:del w:id="299" w:author="ERCOT" w:date="2025-10-28T13:42:00Z">
        <w:r w:rsidRPr="00F02AAE" w:rsidDel="00255874">
          <w:rPr>
            <w:szCs w:val="20"/>
          </w:rPr>
          <w:delText>and use the Digital Certificate</w:delText>
        </w:r>
      </w:del>
      <w:ins w:id="300" w:author="ERCOT" w:date="2025-10-28T13: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301" w:author="ERCOT" w:date="2025-10-28T13:42:00Z">
        <w:r w:rsidRPr="00F02AAE" w:rsidDel="00255874">
          <w:rPr>
            <w:szCs w:val="20"/>
          </w:rPr>
          <w:delText>Certificate Holder</w:delText>
        </w:r>
      </w:del>
      <w:ins w:id="302" w:author="ERCOT" w:date="2025-10-28T13:42:00Z">
        <w:r w:rsidR="00255874">
          <w:rPr>
            <w:szCs w:val="20"/>
          </w:rPr>
          <w:t>MIS user</w:t>
        </w:r>
      </w:ins>
      <w:r w:rsidRPr="00F02AAE">
        <w:rPr>
          <w:szCs w:val="20"/>
        </w:rPr>
        <w:t xml:space="preserve"> needs </w:t>
      </w:r>
      <w:del w:id="303" w:author="ERCOT" w:date="2025-10-28T13:42:00Z">
        <w:r w:rsidRPr="00F02AAE" w:rsidDel="00255874">
          <w:rPr>
            <w:szCs w:val="20"/>
          </w:rPr>
          <w:delText>the Digital Certificate</w:delText>
        </w:r>
      </w:del>
      <w:ins w:id="304" w:author="ERCOT" w:date="2025-10-28T13: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lastRenderedPageBreak/>
        <w:t>(2)</w:t>
      </w:r>
      <w:r w:rsidRPr="00F02AAE">
        <w:rPr>
          <w:iCs/>
          <w:szCs w:val="20"/>
          <w:lang w:val="x-none" w:eastAsia="x-none"/>
        </w:rPr>
        <w:tab/>
        <w:t>By October 1 of each year, a Market Participant shall submit to ERCOT a</w:t>
      </w:r>
      <w:ins w:id="305" w:author="ERCOT" w:date="2025-10-28T13:42:00Z">
        <w:r w:rsidR="00255874">
          <w:rPr>
            <w:iCs/>
            <w:szCs w:val="20"/>
            <w:lang w:val="x-none" w:eastAsia="x-none"/>
          </w:rPr>
          <w:t>n</w:t>
        </w:r>
      </w:ins>
      <w:r w:rsidRPr="00F02AAE">
        <w:rPr>
          <w:iCs/>
          <w:szCs w:val="20"/>
          <w:lang w:val="x-none" w:eastAsia="x-none"/>
        </w:rPr>
        <w:t xml:space="preserve"> </w:t>
      </w:r>
      <w:del w:id="306" w:author="ERCOT" w:date="2025-10-28T13:42:00Z">
        <w:r w:rsidRPr="00F02AAE" w:rsidDel="00255874">
          <w:rPr>
            <w:iCs/>
            <w:szCs w:val="20"/>
            <w:lang w:val="x-none" w:eastAsia="x-none"/>
          </w:rPr>
          <w:delText xml:space="preserve">DCAA </w:delText>
        </w:r>
      </w:del>
      <w:ins w:id="307" w:author="ERCOT" w:date="2025-10-28T13: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8" w:author="ERCOT" w:date="2025-10-28T13:42:00Z">
        <w:r w:rsidRPr="00F02AAE" w:rsidDel="00255874">
          <w:rPr>
            <w:iCs/>
            <w:szCs w:val="20"/>
            <w:lang w:val="x-none" w:eastAsia="x-none"/>
          </w:rPr>
          <w:delText>Digital Certificate</w:delText>
        </w:r>
      </w:del>
      <w:ins w:id="309" w:author="ERCOT" w:date="2025-10-28T13: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10" w:author="ERCOT" w:date="2025-10-28T13:43:00Z">
        <w:r w:rsidRPr="00F02AAE" w:rsidDel="004C6455">
          <w:rPr>
            <w:szCs w:val="20"/>
          </w:rPr>
          <w:delText>assigned Digital Certificates belong to Certificate Holders</w:delText>
        </w:r>
      </w:del>
      <w:ins w:id="311" w:author="ERCOT" w:date="2025-10-28T13:43:00Z">
        <w:r w:rsidR="004C6455">
          <w:rPr>
            <w:szCs w:val="20"/>
          </w:rPr>
          <w:t>access to the MIS was granted to MIS users</w:t>
        </w:r>
      </w:ins>
      <w:r w:rsidRPr="00F02AAE">
        <w:rPr>
          <w:szCs w:val="20"/>
        </w:rPr>
        <w:t xml:space="preserve"> authorized by the Market Participant’s USA.  If the </w:t>
      </w:r>
      <w:del w:id="312" w:author="ERCOT" w:date="2025-10-28T13:43:00Z">
        <w:r w:rsidRPr="00F02AAE" w:rsidDel="004C6455">
          <w:rPr>
            <w:szCs w:val="20"/>
          </w:rPr>
          <w:delText>Certificate Holders</w:delText>
        </w:r>
      </w:del>
      <w:ins w:id="313" w:author="ERCOT" w:date="2025-10-28T13:43:00Z">
        <w:r w:rsidR="004C6455">
          <w:rPr>
            <w:szCs w:val="20"/>
          </w:rPr>
          <w:t>MIS user</w:t>
        </w:r>
      </w:ins>
      <w:r w:rsidRPr="00F02AAE">
        <w:rPr>
          <w:szCs w:val="20"/>
        </w:rPr>
        <w:t xml:space="preserve"> no longer meet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t>(c)</w:t>
      </w:r>
      <w:r w:rsidRPr="00F02AAE">
        <w:rPr>
          <w:szCs w:val="20"/>
        </w:rPr>
        <w:tab/>
        <w:t xml:space="preserve">The USA and all </w:t>
      </w:r>
      <w:del w:id="314" w:author="ERCOT" w:date="2025-10-28T13:44:00Z">
        <w:r w:rsidRPr="00F02AAE" w:rsidDel="004C6455">
          <w:rPr>
            <w:szCs w:val="20"/>
          </w:rPr>
          <w:delText>Certificate Holders</w:delText>
        </w:r>
      </w:del>
      <w:ins w:id="315" w:author="ERCOT" w:date="2025-10-28T13: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6" w:author="ERCOT" w:date="2025-10-28T13:44:00Z">
        <w:r w:rsidRPr="00F02AAE" w:rsidDel="004C6455">
          <w:rPr>
            <w:szCs w:val="20"/>
          </w:rPr>
          <w:delText xml:space="preserve">DCAA </w:delText>
        </w:r>
      </w:del>
      <w:ins w:id="317" w:author="ERCOT" w:date="2025-10-28T13: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8" w:author="ERCOT" w:date="2025-10-28T13:44:00Z">
        <w:r w:rsidRPr="00F02AAE" w:rsidDel="004C6455">
          <w:rPr>
            <w:szCs w:val="20"/>
          </w:rPr>
          <w:delText>DCAA</w:delText>
        </w:r>
      </w:del>
      <w:ins w:id="319" w:author="ERCOT" w:date="2025-10-28T13: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20"/>
      <w:r w:rsidRPr="00F02AAE">
        <w:rPr>
          <w:b/>
          <w:i/>
          <w:iCs/>
          <w:szCs w:val="20"/>
        </w:rPr>
        <w:t>16.12.4</w:t>
      </w:r>
      <w:commentRangeEnd w:id="320"/>
      <w:r w:rsidR="007375DE" w:rsidRPr="00F02AAE">
        <w:rPr>
          <w:rStyle w:val="CommentReference"/>
          <w:b/>
          <w:i/>
          <w:iCs/>
          <w:sz w:val="24"/>
          <w:szCs w:val="20"/>
        </w:rPr>
        <w:commentReference w:id="320"/>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21" w:author="ERCOT" w:date="2025-10-28T13:44:00Z">
        <w:r w:rsidRPr="00F02AAE" w:rsidDel="004C6455">
          <w:rPr>
            <w:szCs w:val="20"/>
          </w:rPr>
          <w:delText xml:space="preserve">DCAA </w:delText>
        </w:r>
      </w:del>
      <w:ins w:id="322" w:author="ERCOT" w:date="2025-10-28T13: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23" w:author="ERCOT" w:date="2025-10-28T13:45:00Z">
        <w:r w:rsidRPr="00F02AAE" w:rsidDel="004C6455">
          <w:rPr>
            <w:szCs w:val="20"/>
          </w:rPr>
          <w:delText>Digital Certificates</w:delText>
        </w:r>
      </w:del>
      <w:ins w:id="324" w:author="ERCOT" w:date="2025-10-28T13:45:00Z">
        <w:r w:rsidR="004C6455">
          <w:rPr>
            <w:szCs w:val="20"/>
          </w:rPr>
          <w:t>MIS Access</w:t>
        </w:r>
      </w:ins>
      <w:r w:rsidRPr="00F02AAE">
        <w:rPr>
          <w:szCs w:val="20"/>
        </w:rPr>
        <w:t xml:space="preserve">, and may audit the Market Participant for compliance with the provisions of this Section 16.12, User Security Administrator and </w:t>
      </w:r>
      <w:del w:id="325" w:author="ERCOT" w:date="2025-10-28T13:45:00Z">
        <w:r w:rsidRPr="00F02AAE" w:rsidDel="004C6455">
          <w:rPr>
            <w:szCs w:val="20"/>
          </w:rPr>
          <w:delText>Digital Certificates</w:delText>
        </w:r>
      </w:del>
      <w:ins w:id="326" w:author="ERCOT" w:date="2025-10-28T13:45:00Z">
        <w:r w:rsidR="004C6455">
          <w:rPr>
            <w:szCs w:val="20"/>
          </w:rPr>
          <w:t>Access to the MIS</w:t>
        </w:r>
      </w:ins>
      <w:r w:rsidRPr="00F02AAE">
        <w:rPr>
          <w:szCs w:val="20"/>
        </w:rPr>
        <w:t xml:space="preserve">. </w:t>
      </w:r>
      <w:ins w:id="327" w:author="ERCOT" w:date="2025-10-28T13: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28" w:author="ERCOT" w:date="2025-10-28T13:45:00Z">
        <w:r w:rsidRPr="00F02AAE" w:rsidDel="004C6455">
          <w:rPr>
            <w:szCs w:val="20"/>
          </w:rPr>
          <w:delText>DCAA</w:delText>
        </w:r>
      </w:del>
      <w:ins w:id="329" w:author="ERCOT" w:date="2025-10-28T13: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30" w:author="ERCOT" w:date="2025-10-28T13:46:00Z">
        <w:r w:rsidRPr="00F02AAE" w:rsidDel="004C6455">
          <w:rPr>
            <w:szCs w:val="20"/>
          </w:rPr>
          <w:delText>Digital Certificates</w:delText>
        </w:r>
      </w:del>
      <w:ins w:id="331" w:author="ERCOT" w:date="2025-10-28T13:46:00Z">
        <w:r w:rsidR="004C6455">
          <w:rPr>
            <w:szCs w:val="20"/>
          </w:rPr>
          <w:t>access to the MIS</w:t>
        </w:r>
      </w:ins>
      <w:r w:rsidRPr="00F02AAE">
        <w:rPr>
          <w:szCs w:val="20"/>
        </w:rPr>
        <w:t xml:space="preserve"> </w:t>
      </w:r>
      <w:del w:id="332" w:author="ERCOT" w:date="2025-10-28T13:46:00Z">
        <w:r w:rsidRPr="00F02AAE" w:rsidDel="004C6455">
          <w:rPr>
            <w:szCs w:val="20"/>
          </w:rPr>
          <w:delText>assigned to</w:delText>
        </w:r>
      </w:del>
      <w:ins w:id="333" w:author="ERCOT" w:date="2025-10-28T13: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lastRenderedPageBreak/>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4" w:author="ERCOT" w:date="2025-10-28T13:46:00Z">
        <w:r w:rsidRPr="00F02AAE" w:rsidDel="004C6455">
          <w:rPr>
            <w:szCs w:val="20"/>
          </w:rPr>
          <w:delText xml:space="preserve"> Digital Certificates</w:delText>
        </w:r>
      </w:del>
      <w:ins w:id="335" w:author="ERCOT" w:date="2025-10-28T13:46:00Z">
        <w:r w:rsidR="004C6455">
          <w:rPr>
            <w:szCs w:val="20"/>
          </w:rPr>
          <w:t xml:space="preserve"> access to the MIS</w:t>
        </w:r>
      </w:ins>
      <w:r w:rsidRPr="00F02AAE">
        <w:rPr>
          <w:szCs w:val="20"/>
        </w:rPr>
        <w:t xml:space="preserve"> for unauthorized </w:t>
      </w:r>
      <w:del w:id="336" w:author="ERCOT" w:date="2025-10-28T13:47:00Z">
        <w:r w:rsidRPr="00F02AAE" w:rsidDel="004C6455">
          <w:rPr>
            <w:szCs w:val="20"/>
          </w:rPr>
          <w:delText>Certificate Holders</w:delText>
        </w:r>
      </w:del>
      <w:ins w:id="337" w:author="ERCOT" w:date="2025-10-28T13: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38" w:author="ERCOT" w:date="2025-10-28T13:47:00Z">
        <w:r w:rsidR="004C6455">
          <w:rPr>
            <w:iCs/>
            <w:szCs w:val="20"/>
            <w:lang w:val="x-none" w:eastAsia="x-none"/>
          </w:rPr>
          <w:t>ny</w:t>
        </w:r>
      </w:ins>
      <w:r w:rsidRPr="00F02AAE">
        <w:rPr>
          <w:iCs/>
          <w:szCs w:val="20"/>
          <w:lang w:val="x-none" w:eastAsia="x-none"/>
        </w:rPr>
        <w:t xml:space="preserve"> Market Participant’s </w:t>
      </w:r>
      <w:del w:id="339" w:author="ERCOT" w:date="2025-10-28T13:47:00Z">
        <w:r w:rsidRPr="00F02AAE" w:rsidDel="004C6455">
          <w:rPr>
            <w:iCs/>
            <w:szCs w:val="20"/>
            <w:lang w:val="x-none" w:eastAsia="x-none"/>
          </w:rPr>
          <w:delText>Digital Certificates</w:delText>
        </w:r>
      </w:del>
      <w:ins w:id="340" w:author="ERCOT" w:date="2025-10-28T13: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41" w:author="ERCOT" w:date="2025-10-28T13:47:00Z">
        <w:r w:rsidRPr="00F02AAE" w:rsidDel="004C6455">
          <w:rPr>
            <w:szCs w:val="20"/>
          </w:rPr>
          <w:delText xml:space="preserve"> </w:delText>
        </w:r>
      </w:del>
      <w:r w:rsidRPr="00F02AAE">
        <w:rPr>
          <w:szCs w:val="20"/>
        </w:rPr>
        <w:tab/>
        <w:t xml:space="preserve">A Market Participant’s </w:t>
      </w:r>
      <w:del w:id="342" w:author="ERCOT" w:date="2025-10-28T13:47:00Z">
        <w:r w:rsidRPr="00F02AAE" w:rsidDel="004C6455">
          <w:rPr>
            <w:szCs w:val="20"/>
          </w:rPr>
          <w:delText>Digital Certificates</w:delText>
        </w:r>
      </w:del>
      <w:ins w:id="343" w:author="ERCOT" w:date="2025-10-28T13: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t xml:space="preserve">(b) </w:t>
      </w:r>
      <w:r w:rsidRPr="00F02AAE">
        <w:rPr>
          <w:szCs w:val="20"/>
        </w:rPr>
        <w:tab/>
        <w:t xml:space="preserve">A Market Participant’s USA may not be disqualified unless it is given a reasonable opportunity to authorize a new USA and </w:t>
      </w:r>
      <w:del w:id="344" w:author="ERCOT" w:date="2025-10-28T13:48:00Z">
        <w:r w:rsidRPr="00F02AAE" w:rsidDel="004C6455">
          <w:rPr>
            <w:szCs w:val="20"/>
          </w:rPr>
          <w:delText>assign new Digital Certificates</w:delText>
        </w:r>
      </w:del>
      <w:ins w:id="345" w:author="ERCOT" w:date="2025-10-28T13: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6" w:author="ERCOT" w:date="2025-10-28T13:48:00Z">
        <w:r w:rsidRPr="00F02AAE" w:rsidDel="004C6455">
          <w:rPr>
            <w:szCs w:val="20"/>
          </w:rPr>
          <w:delText>Digital Certificates</w:delText>
        </w:r>
      </w:del>
      <w:ins w:id="347" w:author="ERCOT" w:date="2025-10-28T13:48:00Z">
        <w:r w:rsidR="004C6455">
          <w:rPr>
            <w:szCs w:val="20"/>
          </w:rPr>
          <w:t>access</w:t>
        </w:r>
      </w:ins>
      <w:ins w:id="348" w:author="ERCOT" w:date="2025-10-28T13: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9" w:name="_Toc390439000"/>
      <w:bookmarkStart w:id="350" w:name="_Toc405897711"/>
      <w:bookmarkStart w:id="351" w:name="_Toc415055803"/>
      <w:bookmarkStart w:id="352" w:name="_Toc415055929"/>
      <w:bookmarkStart w:id="353" w:name="_Toc415056028"/>
      <w:bookmarkStart w:id="354" w:name="_Toc415056128"/>
      <w:bookmarkStart w:id="355" w:name="_Toc184623069"/>
      <w:r w:rsidRPr="00F02AAE">
        <w:rPr>
          <w:b/>
          <w:szCs w:val="20"/>
        </w:rPr>
        <w:t>16.15</w:t>
      </w:r>
      <w:r w:rsidRPr="00F02AAE">
        <w:rPr>
          <w:b/>
          <w:szCs w:val="20"/>
        </w:rPr>
        <w:tab/>
        <w:t>Registration of Independent Market Information System Registered Entity</w:t>
      </w:r>
      <w:bookmarkEnd w:id="349"/>
      <w:bookmarkEnd w:id="350"/>
      <w:bookmarkEnd w:id="351"/>
      <w:bookmarkEnd w:id="352"/>
      <w:bookmarkEnd w:id="353"/>
      <w:bookmarkEnd w:id="354"/>
      <w:bookmarkEnd w:id="35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6" w:author="ERCOT" w:date="2025-10-28T13:49:00Z">
        <w:r w:rsidRPr="00F02AAE" w:rsidDel="004C6455">
          <w:rPr>
            <w:szCs w:val="20"/>
          </w:rPr>
          <w:delText xml:space="preserve">to </w:delText>
        </w:r>
      </w:del>
      <w:ins w:id="357" w:author="ERCOT" w:date="2025-10-28T13:49:00Z">
        <w:r w:rsidR="004C6455">
          <w:rPr>
            <w:szCs w:val="20"/>
          </w:rPr>
          <w:t>for</w:t>
        </w:r>
        <w:r w:rsidR="004C6455" w:rsidRPr="00F02AAE">
          <w:rPr>
            <w:szCs w:val="20"/>
          </w:rPr>
          <w:t xml:space="preserve"> </w:t>
        </w:r>
      </w:ins>
      <w:r w:rsidRPr="00F02AAE">
        <w:rPr>
          <w:szCs w:val="20"/>
        </w:rPr>
        <w:t xml:space="preserve">access </w:t>
      </w:r>
      <w:ins w:id="358" w:author="ERCOT" w:date="2025-10-28T13: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59" w:author="ERCOT" w:date="2025-10-28T13:49:00Z">
        <w:r w:rsidR="004C6455">
          <w:rPr>
            <w:szCs w:val="20"/>
          </w:rPr>
          <w:t>ny</w:t>
        </w:r>
      </w:ins>
      <w:r w:rsidRPr="00F02AAE">
        <w:rPr>
          <w:szCs w:val="20"/>
        </w:rPr>
        <w:t xml:space="preserve"> </w:t>
      </w:r>
      <w:del w:id="360" w:author="ERCOT" w:date="2025-10-28T13: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61" w:author="ERCOT" w:date="2025-10-28T13:50:00Z"/>
          <w:b/>
          <w:szCs w:val="20"/>
        </w:rPr>
      </w:pPr>
      <w:bookmarkStart w:id="362" w:name="_Toc209843340"/>
      <w:bookmarkStart w:id="363" w:name="_Toc484510616"/>
      <w:bookmarkStart w:id="364" w:name="_Toc181344383"/>
      <w:del w:id="365" w:author="ERCOT" w:date="2025-10-28T13:50:00Z">
        <w:r w:rsidRPr="00F02AAE" w:rsidDel="004C6455">
          <w:rPr>
            <w:b/>
            <w:szCs w:val="20"/>
          </w:rPr>
          <w:lastRenderedPageBreak/>
          <w:delText>19.6</w:delText>
        </w:r>
        <w:r w:rsidRPr="00F02AAE" w:rsidDel="004C6455">
          <w:rPr>
            <w:b/>
            <w:szCs w:val="20"/>
          </w:rPr>
          <w:tab/>
          <w:delText>Texas Standard Electronic Transaction Envelope Standards</w:delText>
        </w:r>
        <w:bookmarkEnd w:id="362"/>
        <w:bookmarkEnd w:id="363"/>
        <w:bookmarkEnd w:id="364"/>
      </w:del>
    </w:p>
    <w:p w14:paraId="7546D483" w14:textId="18A67BCE" w:rsidR="00F02AAE" w:rsidRPr="00F02AAE" w:rsidDel="004C6455" w:rsidRDefault="00F02AAE" w:rsidP="00F02AAE">
      <w:pPr>
        <w:keepNext/>
        <w:tabs>
          <w:tab w:val="left" w:pos="1080"/>
        </w:tabs>
        <w:spacing w:before="240" w:after="240"/>
        <w:ind w:left="1080" w:hanging="1080"/>
        <w:outlineLvl w:val="2"/>
        <w:rPr>
          <w:del w:id="366" w:author="ERCOT" w:date="2025-10-28T13:50:00Z"/>
          <w:b/>
          <w:bCs/>
          <w:i/>
          <w:szCs w:val="20"/>
        </w:rPr>
      </w:pPr>
      <w:bookmarkStart w:id="367" w:name="_Toc209843341"/>
      <w:bookmarkStart w:id="368" w:name="_Toc484510617"/>
      <w:bookmarkStart w:id="369" w:name="_Toc181344384"/>
      <w:del w:id="370" w:author="ERCOT" w:date="2025-10-28T13:50:00Z">
        <w:r w:rsidRPr="00F02AAE" w:rsidDel="004C6455">
          <w:rPr>
            <w:b/>
            <w:bCs/>
            <w:i/>
            <w:szCs w:val="20"/>
          </w:rPr>
          <w:delText>19.6.1</w:delText>
        </w:r>
        <w:r w:rsidRPr="00F02AAE" w:rsidDel="004C6455">
          <w:rPr>
            <w:b/>
            <w:bCs/>
            <w:i/>
            <w:szCs w:val="20"/>
          </w:rPr>
          <w:tab/>
          <w:delText>ERCOT Validation</w:delText>
        </w:r>
        <w:bookmarkEnd w:id="367"/>
        <w:bookmarkEnd w:id="368"/>
        <w:bookmarkEnd w:id="369"/>
      </w:del>
    </w:p>
    <w:p w14:paraId="3953A605" w14:textId="7BE4974C" w:rsidR="00F02AAE" w:rsidRPr="00F02AAE" w:rsidRDefault="00F02AAE" w:rsidP="00F02AAE">
      <w:pPr>
        <w:spacing w:after="240"/>
        <w:ind w:left="720" w:hanging="720"/>
      </w:pPr>
      <w:del w:id="371" w:author="ERCOT" w:date="2025-10-28T13: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lastRenderedPageBreak/>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commentRangeStart w:id="372"/>
      <w:r w:rsidRPr="00F02AAE">
        <w:rPr>
          <w:b/>
          <w:sz w:val="36"/>
          <w:szCs w:val="36"/>
        </w:rPr>
        <w:t>Form C</w:t>
      </w:r>
      <w:commentRangeEnd w:id="372"/>
      <w:r w:rsidR="009E51E8" w:rsidRPr="00F02AAE">
        <w:rPr>
          <w:rStyle w:val="CommentReference"/>
          <w:b/>
          <w:sz w:val="36"/>
          <w:szCs w:val="36"/>
        </w:rPr>
        <w:commentReference w:id="372"/>
      </w:r>
      <w:r w:rsidRPr="00F02AAE">
        <w:rPr>
          <w:b/>
          <w:sz w:val="36"/>
          <w:szCs w:val="36"/>
        </w:rPr>
        <w:t>: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73" w:author="ERCOT" w:date="2025-10-28T13:50:00Z">
        <w:r w:rsidRPr="00F02AAE" w:rsidDel="004C6455">
          <w:rPr>
            <w:b/>
            <w:bCs/>
          </w:rPr>
          <w:delText>August 1, 2023</w:delText>
        </w:r>
      </w:del>
      <w:ins w:id="374" w:author="ERCOT" w:date="2025-10-28T13: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w:lastRenderedPageBreak/>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A Resource Entity shall notify ERCOT of any known changes in its Resource’s DME no later than 14 calendar days prior to the date that the change takes effect, or as soon as possible in a situation where the Resource Entity cannot meet the 14 calendar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5" w:author="ERCOT" w:date="2025-10-28T13:51:00Z">
        <w:r w:rsidRPr="00F02AAE" w:rsidDel="004C6455">
          <w:delText>’s Digital Certificate</w:delText>
        </w:r>
      </w:del>
      <w:ins w:id="376" w:author="ERCOT" w:date="2025-10-28T13:51:00Z">
        <w:r w:rsidR="004C6455">
          <w:t xml:space="preserve"> to have access granted to the MIS</w:t>
        </w:r>
      </w:ins>
      <w:r w:rsidRPr="00F02AAE">
        <w:t xml:space="preserve">. An alternative to MIS is to submit the signed Declaration form in pdf format to both </w:t>
      </w:r>
      <w:hyperlink r:id="rId30" w:history="1">
        <w:r w:rsidRPr="00F02AAE">
          <w:rPr>
            <w:color w:val="0000FF"/>
            <w:u w:val="single"/>
          </w:rPr>
          <w:t>ercotregistration@ercot.com</w:t>
        </w:r>
      </w:hyperlink>
      <w:r w:rsidRPr="00F02AAE">
        <w:t xml:space="preserve"> and </w:t>
      </w:r>
      <w:hyperlink r:id="rId31"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32"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lastRenderedPageBreak/>
              <w:t>Declaration of Decision Making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7"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7"/>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33"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4"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5" w:history="1">
              <w:r w:rsidRPr="00F02AAE">
                <w:rPr>
                  <w:color w:val="0000FF"/>
                  <w:u w:val="single"/>
                </w:rPr>
                <w:t>Resource_Control_Report</w:t>
              </w:r>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8"/>
      <w:r w:rsidRPr="00F02AAE">
        <w:rPr>
          <w:b/>
          <w:sz w:val="36"/>
          <w:szCs w:val="36"/>
        </w:rPr>
        <w:t>Form E</w:t>
      </w:r>
      <w:commentRangeEnd w:id="378"/>
      <w:r w:rsidR="007375DE" w:rsidRPr="00F02AAE">
        <w:rPr>
          <w:rStyle w:val="CommentReference"/>
          <w:b/>
          <w:sz w:val="36"/>
          <w:szCs w:val="36"/>
        </w:rPr>
        <w:commentReference w:id="378"/>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9" w:author="ERCOT" w:date="2025-10-28T13:57:00Z">
        <w:r w:rsidRPr="00F02AAE" w:rsidDel="00D878AA">
          <w:rPr>
            <w:b/>
            <w:bCs/>
          </w:rPr>
          <w:delText>May 1, 2024</w:delText>
        </w:r>
      </w:del>
      <w:ins w:id="380" w:author="ERCOT" w:date="2025-10-28T13: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lastRenderedPageBreak/>
        <w:t>NOTICE OF CHANGE OF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40"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Except as otherwise required by the ERCOT Protocols, ERCOT will send a written acknowledgement of receipt of the changes within five Business Days of receipt 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information, and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81" w:author="ERCOT" w:date="2025-10-28T13: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lastRenderedPageBreak/>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lastRenderedPageBreak/>
              <w:t>*Market Participant Account Name(s):</w:t>
            </w:r>
          </w:p>
        </w:tc>
        <w:bookmarkStart w:id="382"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82"/>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83" w:name="Check20"/>
            <w:r w:rsidRPr="00F02AAE">
              <w:t>/Sub-QSE</w:t>
            </w:r>
            <w:bookmarkEnd w:id="383"/>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84"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84"/>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5"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5"/>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6"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6"/>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7"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7"/>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8"/>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lastRenderedPageBreak/>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9" w:author="ERCOT" w:date="2025-10-28T14:02:00Z">
        <w:r w:rsidRPr="00F02AAE" w:rsidDel="00D878AA">
          <w:rPr>
            <w:b/>
            <w:bCs/>
          </w:rPr>
          <w:delText>Digital Certificate</w:delText>
        </w:r>
      </w:del>
      <w:ins w:id="390" w:author="ERCOT" w:date="2025-10-28T14: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91" w:author="ERCOT" w:date="2025-10-28T14:02:00Z">
        <w:r w:rsidRPr="00F02AAE" w:rsidDel="00D878AA">
          <w:rPr>
            <w:lang w:eastAsia="x-none"/>
          </w:rPr>
          <w:delText>Digital Certificate</w:delText>
        </w:r>
      </w:del>
      <w:ins w:id="392" w:author="ERCOT" w:date="2025-10-28T14: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93" w:author="ERCOT" w:date="2025-10-28T14:03:00Z">
        <w:r w:rsidRPr="00F02AAE" w:rsidDel="00D878AA">
          <w:rPr>
            <w:lang w:eastAsia="x-none"/>
          </w:rPr>
          <w:delText>Digital Certificates</w:delText>
        </w:r>
      </w:del>
      <w:ins w:id="394" w:author="ERCOT" w:date="2025-10-28T14:03:00Z">
        <w:r w:rsidR="00D878AA">
          <w:rPr>
            <w:lang w:eastAsia="x-none"/>
          </w:rPr>
          <w:t>MIS access</w:t>
        </w:r>
      </w:ins>
      <w:r w:rsidRPr="00F02AAE">
        <w:rPr>
          <w:lang w:eastAsia="x-none"/>
        </w:rPr>
        <w:t xml:space="preserve"> as required by Section 16.12, </w:t>
      </w:r>
      <w:r w:rsidRPr="00F02AAE">
        <w:t xml:space="preserve">User Security Administrator and </w:t>
      </w:r>
      <w:del w:id="395" w:author="ERCOT" w:date="2025-10-28T14:03:00Z">
        <w:r w:rsidRPr="00F02AAE" w:rsidDel="00D878AA">
          <w:delText>Digital Certificates</w:delText>
        </w:r>
      </w:del>
      <w:ins w:id="396" w:author="ERCOT" w:date="2025-10-28T14:03:00Z">
        <w:r w:rsidR="00D878AA">
          <w:t>Access to the MIS</w:t>
        </w:r>
      </w:ins>
      <w:r w:rsidRPr="00F02AAE">
        <w:rPr>
          <w:lang w:eastAsia="x-none"/>
        </w:rPr>
        <w:t xml:space="preserve">.  Market Participant understands that designation of a USA and Backup USA, and issuance of </w:t>
      </w:r>
      <w:del w:id="397" w:author="ERCOT" w:date="2025-10-28T14:03:00Z">
        <w:r w:rsidRPr="00F02AAE" w:rsidDel="00D878AA">
          <w:rPr>
            <w:lang w:eastAsia="x-none"/>
          </w:rPr>
          <w:delText>Digital Certificates</w:delText>
        </w:r>
      </w:del>
      <w:ins w:id="398" w:author="ERCOT" w:date="2025-10-28T14: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9"/>
      <w:r>
        <w:rPr>
          <w:b/>
          <w:sz w:val="36"/>
          <w:szCs w:val="36"/>
        </w:rPr>
        <w:t>Form</w:t>
      </w:r>
      <w:r w:rsidRPr="00F72B58">
        <w:rPr>
          <w:b/>
          <w:sz w:val="36"/>
          <w:szCs w:val="36"/>
        </w:rPr>
        <w:t xml:space="preserve"> </w:t>
      </w:r>
      <w:r>
        <w:rPr>
          <w:b/>
          <w:sz w:val="36"/>
          <w:szCs w:val="36"/>
        </w:rPr>
        <w:t>L</w:t>
      </w:r>
      <w:commentRangeEnd w:id="399"/>
      <w:r w:rsidR="007375DE" w:rsidRPr="00F72B58">
        <w:rPr>
          <w:rStyle w:val="CommentReference"/>
          <w:b/>
          <w:sz w:val="36"/>
          <w:szCs w:val="36"/>
        </w:rPr>
        <w:commentReference w:id="399"/>
      </w:r>
      <w:r w:rsidRPr="00F72B58">
        <w:rPr>
          <w:b/>
          <w:sz w:val="36"/>
          <w:szCs w:val="36"/>
        </w:rPr>
        <w:t>:</w:t>
      </w:r>
      <w:r w:rsidRPr="00A1536D">
        <w:rPr>
          <w:b/>
          <w:sz w:val="36"/>
          <w:szCs w:val="36"/>
        </w:rPr>
        <w:t xml:space="preserve"> </w:t>
      </w:r>
      <w:r>
        <w:rPr>
          <w:b/>
          <w:sz w:val="36"/>
          <w:szCs w:val="36"/>
        </w:rPr>
        <w:t xml:space="preserve"> </w:t>
      </w:r>
      <w:del w:id="400" w:author="ERCOT" w:date="2025-02-17T12:33:00Z">
        <w:r w:rsidDel="005D5517">
          <w:rPr>
            <w:b/>
            <w:sz w:val="36"/>
            <w:szCs w:val="36"/>
          </w:rPr>
          <w:delText>Digital Certificate</w:delText>
        </w:r>
      </w:del>
      <w:ins w:id="401" w:author="ERCOT" w:date="2025-10-28T16:46:00Z">
        <w:r>
          <w:rPr>
            <w:b/>
            <w:sz w:val="36"/>
            <w:szCs w:val="36"/>
          </w:rPr>
          <w:t>MIS</w:t>
        </w:r>
      </w:ins>
      <w:ins w:id="402"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403" w:author="ERCOT" w:date="2025-02-17T12:32:00Z">
        <w:r w:rsidDel="00E37D25">
          <w:rPr>
            <w:b/>
            <w:bCs/>
          </w:rPr>
          <w:delText>February 1, 2022</w:delText>
        </w:r>
      </w:del>
      <w:ins w:id="404"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5" w:author="ERCOT" w:date="2025-10-28T17:14:00Z">
        <w:r w:rsidRPr="0067284B" w:rsidDel="0067284B">
          <w:rPr>
            <w:b/>
            <w:szCs w:val="20"/>
            <w:u w:val="single"/>
          </w:rPr>
          <w:delText>Digital Certificate</w:delText>
        </w:r>
      </w:del>
      <w:ins w:id="406" w:author="ERCOT" w:date="2025-10-28T17:11:00Z">
        <w:r>
          <w:rPr>
            <w:b/>
            <w:szCs w:val="20"/>
            <w:u w:val="single"/>
          </w:rPr>
          <w:t>MIS</w:t>
        </w:r>
      </w:ins>
      <w:ins w:id="407"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8" w:author="ERCOT" w:date="2025-02-17T12:34:00Z">
        <w:r w:rsidRPr="00D72EE5" w:rsidDel="005D5517">
          <w:rPr>
            <w:szCs w:val="20"/>
          </w:rPr>
          <w:delText xml:space="preserve">Digital </w:delText>
        </w:r>
      </w:del>
      <w:del w:id="409" w:author="ERCOT" w:date="2025-10-28T16:53:00Z">
        <w:r w:rsidRPr="00D72EE5" w:rsidDel="00586D39">
          <w:rPr>
            <w:szCs w:val="20"/>
          </w:rPr>
          <w:delText>Certificates</w:delText>
        </w:r>
      </w:del>
      <w:ins w:id="410" w:author="ERCOT" w:date="2025-10-28T16:53:00Z">
        <w:r w:rsidR="00586D39">
          <w:rPr>
            <w:szCs w:val="20"/>
          </w:rPr>
          <w:t xml:space="preserve">MIS </w:t>
        </w:r>
      </w:ins>
      <w:ins w:id="411" w:author="ERCOT" w:date="2025-02-17T12:34:00Z">
        <w:r>
          <w:rPr>
            <w:szCs w:val="20"/>
          </w:rPr>
          <w:t>Access</w:t>
        </w:r>
      </w:ins>
      <w:r w:rsidRPr="00D72EE5">
        <w:rPr>
          <w:szCs w:val="20"/>
        </w:rPr>
        <w:t xml:space="preserve">, each Market Participant must verify compliance with the </w:t>
      </w:r>
      <w:del w:id="412" w:author="ERCOT" w:date="2025-02-17T12:34:00Z">
        <w:r w:rsidRPr="00D72EE5" w:rsidDel="005D5517">
          <w:rPr>
            <w:szCs w:val="20"/>
          </w:rPr>
          <w:delText xml:space="preserve">Digital Certificate </w:delText>
        </w:r>
      </w:del>
      <w:del w:id="413" w:author="ERCOT" w:date="2025-10-28T16:56:00Z">
        <w:r w:rsidRPr="00D72EE5" w:rsidDel="00586D39">
          <w:rPr>
            <w:szCs w:val="20"/>
          </w:rPr>
          <w:delText>use</w:delText>
        </w:r>
      </w:del>
      <w:ins w:id="414" w:author="ERCOT" w:date="2025-10-28T17:45:00Z">
        <w:r w:rsidR="005C0C3A">
          <w:rPr>
            <w:szCs w:val="20"/>
          </w:rPr>
          <w:t>Market Information System (</w:t>
        </w:r>
      </w:ins>
      <w:ins w:id="415" w:author="ERCOT" w:date="2025-10-28T16:56:00Z">
        <w:r w:rsidR="00586D39">
          <w:rPr>
            <w:szCs w:val="20"/>
          </w:rPr>
          <w:t>MIS</w:t>
        </w:r>
      </w:ins>
      <w:ins w:id="416" w:author="ERCOT" w:date="2025-10-28T17:45:00Z">
        <w:r w:rsidR="005C0C3A">
          <w:rPr>
            <w:szCs w:val="20"/>
          </w:rPr>
          <w:t>)</w:t>
        </w:r>
      </w:ins>
      <w:ins w:id="417" w:author="ERCOT" w:date="2025-10-28T16:56:00Z">
        <w:r w:rsidR="00586D39">
          <w:rPr>
            <w:szCs w:val="20"/>
          </w:rPr>
          <w:t xml:space="preserve"> access </w:t>
        </w:r>
      </w:ins>
      <w:r w:rsidRPr="00D72EE5">
        <w:rPr>
          <w:szCs w:val="20"/>
        </w:rPr>
        <w:t xml:space="preserve">requirements set forth in the ERCOT Protocols.  Market Participants must complete this form and return it via </w:t>
      </w:r>
      <w:del w:id="418" w:author="ERCOT" w:date="2025-10-28T17:40:00Z">
        <w:r w:rsidRPr="00D72EE5" w:rsidDel="005C0C3A">
          <w:rPr>
            <w:szCs w:val="20"/>
          </w:rPr>
          <w:delText xml:space="preserve">(i) </w:delText>
        </w:r>
      </w:del>
      <w:r w:rsidRPr="00D72EE5">
        <w:rPr>
          <w:szCs w:val="20"/>
        </w:rPr>
        <w:t xml:space="preserve">email to </w:t>
      </w:r>
      <w:del w:id="419" w:author="ERCOT" w:date="2025-10-28T17: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20" w:author="ERCOT" w:date="2025-10-28T16:54:00Z">
        <w:r w:rsidR="005C0C3A" w:rsidRPr="005C0C3A">
          <w:rPr>
            <w:color w:val="0000FF"/>
            <w:szCs w:val="20"/>
            <w:u w:val="single"/>
          </w:rPr>
          <w:instrText>MAAA</w:instrText>
        </w:r>
      </w:ins>
      <w:ins w:id="421"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22" w:author="ERCOT" w:date="2025-10-28T16:54:00Z">
        <w:r w:rsidR="005C0C3A" w:rsidRPr="00087100">
          <w:rPr>
            <w:rStyle w:val="Hyperlink"/>
            <w:szCs w:val="20"/>
          </w:rPr>
          <w:t>MAAA</w:t>
        </w:r>
      </w:ins>
      <w:ins w:id="423"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24" w:author="ERCOT" w:date="2025-10-28T16: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5" w:author="ERCOT" w:date="2025-02-17T12:38:00Z">
        <w:r w:rsidRPr="00D72EE5" w:rsidDel="005D5517">
          <w:delText>Digital Certificate holders (“Certificate Holders”)</w:delText>
        </w:r>
      </w:del>
      <w:ins w:id="426" w:author="ERCOT" w:date="2025-10-28T16:57:00Z">
        <w:r w:rsidR="00586D39">
          <w:t>MIS users</w:t>
        </w:r>
      </w:ins>
      <w:r w:rsidRPr="00D72EE5">
        <w:t xml:space="preserve">, for the DUNS Number indicated above, generated through the Market Participant Identity Management (MPIM) </w:t>
      </w:r>
      <w:del w:id="427" w:author="ERCOT" w:date="2025-10-28T16:57:00Z">
        <w:r w:rsidRPr="00D72EE5" w:rsidDel="00586D39">
          <w:delText xml:space="preserve">Application </w:delText>
        </w:r>
      </w:del>
      <w:ins w:id="428" w:author="ERCOT" w:date="2025-10-28T16:57:00Z">
        <w:r w:rsidR="00586D39">
          <w:t>system</w:t>
        </w:r>
        <w:r w:rsidR="00586D39" w:rsidRPr="00D72EE5">
          <w:t xml:space="preserve"> </w:t>
        </w:r>
      </w:ins>
      <w:r w:rsidRPr="00D72EE5">
        <w:t xml:space="preserve">within the </w:t>
      </w:r>
      <w:del w:id="429" w:author="ERCOT" w:date="2025-10-28T17:47:00Z">
        <w:r w:rsidRPr="00D72EE5" w:rsidDel="005C0C3A">
          <w:delText>Market Information System (</w:delText>
        </w:r>
      </w:del>
      <w:r w:rsidRPr="00D72EE5">
        <w:t>MIS</w:t>
      </w:r>
      <w:del w:id="430" w:author="ERCOT" w:date="2025-10-28T17:47:00Z">
        <w:r w:rsidRPr="00D72EE5" w:rsidDel="005C0C3A">
          <w:delText>)</w:delText>
        </w:r>
      </w:del>
      <w:r w:rsidRPr="00D72EE5">
        <w:t xml:space="preserve"> (the List), </w:t>
      </w:r>
      <w:ins w:id="431" w:author="ERCOT" w:date="2025-10-28T16:58:00Z">
        <w:r w:rsidR="00586D39" w:rsidRPr="00586D39">
          <w:t xml:space="preserve">as per the ERCOT Identity and Access Management </w:t>
        </w:r>
      </w:ins>
      <w:ins w:id="432" w:author="ERCOT" w:date="2025-10-28T17:41:00Z">
        <w:r w:rsidR="005C0C3A">
          <w:t>U</w:t>
        </w:r>
      </w:ins>
      <w:ins w:id="433" w:author="ERCOT" w:date="2025-10-28T16:58:00Z">
        <w:r w:rsidR="00586D39" w:rsidRPr="00586D39">
          <w:t>ser Guide</w:t>
        </w:r>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4" w:author="ERCOT" w:date="2025-02-17T12:39:00Z">
        <w:r w:rsidRPr="00D72EE5" w:rsidDel="005D5517">
          <w:delText xml:space="preserve">Certificate </w:delText>
        </w:r>
      </w:del>
      <w:del w:id="435" w:author="ERCOT" w:date="2025-10-28T16:58:00Z">
        <w:r w:rsidRPr="00D72EE5" w:rsidDel="00586D39">
          <w:delText>Holder</w:delText>
        </w:r>
      </w:del>
      <w:ins w:id="436" w:author="ERCOT" w:date="2025-10-28T16:58:00Z">
        <w:r w:rsidR="00586D39">
          <w:t>MIS user</w:t>
        </w:r>
      </w:ins>
      <w:r w:rsidRPr="00D72EE5">
        <w:t xml:space="preserve"> meet the applicable requirements of paragraph (1)(a) of 16.12.1, USA Responsibilities and Qualifications for </w:t>
      </w:r>
      <w:ins w:id="437" w:author="ERCOT" w:date="2025-10-28T16:59:00Z">
        <w:r w:rsidR="00586D39">
          <w:rPr>
            <w:szCs w:val="20"/>
          </w:rPr>
          <w:t>User Access to the MIS</w:t>
        </w:r>
      </w:ins>
      <w:del w:id="438" w:author="ERCOT" w:date="2025-02-17T12:39:00Z">
        <w:r w:rsidRPr="00D72EE5" w:rsidDel="005D5517">
          <w:delText>Digital Certificate</w:delText>
        </w:r>
      </w:del>
      <w:del w:id="439" w:author="ERCOT" w:date="2025-10-28T16: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40" w:author="ERCOT" w:date="2025-02-17T12:39:00Z">
        <w:r w:rsidRPr="00D72EE5" w:rsidDel="005D5517">
          <w:delText xml:space="preserve">Certificate </w:delText>
        </w:r>
      </w:del>
      <w:del w:id="441" w:author="ERCOT" w:date="2025-10-28T16:59:00Z">
        <w:r w:rsidRPr="00D72EE5" w:rsidDel="00586D39">
          <w:delText>Holders</w:delText>
        </w:r>
      </w:del>
      <w:ins w:id="442" w:author="ERCOT" w:date="2025-10-28T16: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43" w:author="ERCOT" w:date="2025-02-17T12:40:00Z">
        <w:r w:rsidRPr="00D72EE5" w:rsidDel="005D5517">
          <w:delText xml:space="preserve">Certificate </w:delText>
        </w:r>
      </w:del>
      <w:del w:id="444" w:author="ERCOT" w:date="2025-10-28T17:00:00Z">
        <w:r w:rsidRPr="00D72EE5" w:rsidDel="00586D39">
          <w:delText>Holder</w:delText>
        </w:r>
      </w:del>
      <w:ins w:id="445" w:author="ERCOT" w:date="2025-10-28T17: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lastRenderedPageBreak/>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6" w:author="ERCOT" w:date="2025-02-17T12:40:00Z">
        <w:r w:rsidRPr="00D72EE5" w:rsidDel="005D5517">
          <w:delText xml:space="preserve">Certificate </w:delText>
        </w:r>
      </w:del>
      <w:del w:id="447" w:author="ERCOT" w:date="2025-10-28T16:59:00Z">
        <w:r w:rsidRPr="00D72EE5" w:rsidDel="00586D39">
          <w:delText>Holder</w:delText>
        </w:r>
      </w:del>
      <w:ins w:id="448" w:author="ERCOT" w:date="2025-10-28T16:59:00Z">
        <w:r w:rsidR="00586D39">
          <w:t>MIS user</w:t>
        </w:r>
      </w:ins>
      <w:r w:rsidRPr="00D72EE5">
        <w:t xml:space="preserve"> is authorized to retain </w:t>
      </w:r>
      <w:del w:id="449" w:author="ERCOT" w:date="2025-02-17T12:40:00Z">
        <w:r w:rsidRPr="00D72EE5" w:rsidDel="00531E74">
          <w:delText>and use the Digital Certificate</w:delText>
        </w:r>
      </w:del>
      <w:ins w:id="450" w:author="ERCOT" w:date="2025-02-17T12:40:00Z">
        <w:r>
          <w:t xml:space="preserve">access to </w:t>
        </w:r>
      </w:ins>
      <w:ins w:id="451" w:author="ERCOT" w:date="2025-10-28T17: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52" w:author="ERCOT" w:date="2025-02-17T12:41:00Z">
        <w:r w:rsidRPr="00D72EE5" w:rsidDel="00531E74">
          <w:delText xml:space="preserve">Certificate </w:delText>
        </w:r>
      </w:del>
      <w:del w:id="453" w:author="ERCOT" w:date="2025-10-28T17:00:00Z">
        <w:r w:rsidRPr="00D72EE5" w:rsidDel="00586D39">
          <w:delText>Holder</w:delText>
        </w:r>
      </w:del>
      <w:ins w:id="454" w:author="ERCOT" w:date="2025-10-28T17:00:00Z">
        <w:r w:rsidR="00586D39">
          <w:t>MIS user</w:t>
        </w:r>
      </w:ins>
      <w:r w:rsidRPr="00D72EE5">
        <w:t xml:space="preserve"> needs </w:t>
      </w:r>
      <w:del w:id="455" w:author="ERCOT" w:date="2025-02-17T12:41:00Z">
        <w:r w:rsidRPr="00D72EE5" w:rsidDel="00531E74">
          <w:delText xml:space="preserve">the Digital </w:delText>
        </w:r>
      </w:del>
      <w:del w:id="456" w:author="ERCOT" w:date="2025-10-28T17:01:00Z">
        <w:r w:rsidRPr="00D72EE5" w:rsidDel="00586D39">
          <w:delText>Certificate</w:delText>
        </w:r>
      </w:del>
      <w:ins w:id="457" w:author="ERCOT" w:date="2025-10-28T17: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8" w:author="ERCOT" w:date="2025-02-17T12:41:00Z">
        <w:r w:rsidRPr="00D72EE5" w:rsidDel="00531E74">
          <w:delText>Digital Certificates</w:delText>
        </w:r>
      </w:del>
      <w:ins w:id="459" w:author="ERCOT" w:date="2025-02-17T12:41:00Z">
        <w:r>
          <w:t xml:space="preserve">access </w:t>
        </w:r>
      </w:ins>
      <w:ins w:id="460" w:author="ERCOT" w:date="2025-10-28T17: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61" w:author="ERCOT" w:date="2025-02-17T12:41:00Z">
        <w:r w:rsidRPr="00D72EE5" w:rsidDel="00531E74">
          <w:delText>Certificate Holder</w:delText>
        </w:r>
      </w:del>
      <w:ins w:id="462" w:author="ERCOT" w:date="2025-10-28T17: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63" w:author="ERCOT" w:date="2025-02-17T12:41:00Z">
        <w:r w:rsidRPr="00D72EE5" w:rsidDel="00531E74">
          <w:delText xml:space="preserve">Certificate </w:delText>
        </w:r>
      </w:del>
      <w:del w:id="464" w:author="ERCOT" w:date="2025-10-28T17:01:00Z">
        <w:r w:rsidRPr="00D72EE5" w:rsidDel="00586D39">
          <w:delText>Holder</w:delText>
        </w:r>
      </w:del>
      <w:ins w:id="465" w:author="ERCOT" w:date="2025-10-28T17:01:00Z">
        <w:r w:rsidR="00586D39">
          <w:t>MIS user</w:t>
        </w:r>
      </w:ins>
      <w:r w:rsidRPr="00D72EE5">
        <w:t xml:space="preserve">; (ii) reason for ineligibility; and (iii) date upon which </w:t>
      </w:r>
      <w:del w:id="466" w:author="ERCOT" w:date="2025-02-17T12:42:00Z">
        <w:r w:rsidRPr="00D72EE5" w:rsidDel="00531E74">
          <w:delText>Certificate Holder</w:delText>
        </w:r>
      </w:del>
      <w:ins w:id="467" w:author="ERCOT" w:date="2025-10-28T17:01:00Z">
        <w:r w:rsidR="00586D39">
          <w:t>MIS user</w:t>
        </w:r>
      </w:ins>
      <w:ins w:id="468" w:author="ERCOT" w:date="2025-10-28T17: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9" w:author="ERCOT" w:date="2025-02-17T12:43:00Z">
        <w:r w:rsidRPr="00D72EE5" w:rsidDel="00531E74">
          <w:rPr>
            <w:szCs w:val="20"/>
          </w:rPr>
          <w:delText xml:space="preserve">Digital </w:delText>
        </w:r>
      </w:del>
      <w:del w:id="470" w:author="ERCOT" w:date="2025-10-28T17:02:00Z">
        <w:r w:rsidRPr="00D72EE5" w:rsidDel="00586D39">
          <w:rPr>
            <w:szCs w:val="20"/>
          </w:rPr>
          <w:delText>Certificate</w:delText>
        </w:r>
      </w:del>
      <w:ins w:id="471" w:author="ERCOT" w:date="2025-10-28T17:02:00Z">
        <w:r w:rsidR="00586D39">
          <w:rPr>
            <w:szCs w:val="20"/>
          </w:rPr>
          <w:t>MIS Access</w:t>
        </w:r>
      </w:ins>
      <w:r w:rsidRPr="00D72EE5">
        <w:rPr>
          <w:szCs w:val="20"/>
        </w:rPr>
        <w:t xml:space="preserve"> Audit Attestation (</w:t>
      </w:r>
      <w:del w:id="472" w:author="ERCOT" w:date="2025-02-17T12:43:00Z">
        <w:r w:rsidRPr="00D72EE5" w:rsidDel="00531E74">
          <w:rPr>
            <w:szCs w:val="20"/>
          </w:rPr>
          <w:delText>DCAA</w:delText>
        </w:r>
      </w:del>
      <w:ins w:id="473" w:author="ERCOT" w:date="2025-02-17T12:43:00Z">
        <w:r>
          <w:rPr>
            <w:szCs w:val="20"/>
          </w:rPr>
          <w:t>MA</w:t>
        </w:r>
      </w:ins>
      <w:ins w:id="474" w:author="ERCOT" w:date="2025-02-17T12:44:00Z">
        <w:r>
          <w:rPr>
            <w:szCs w:val="20"/>
          </w:rPr>
          <w:t>AA</w:t>
        </w:r>
      </w:ins>
      <w:r w:rsidRPr="00D72EE5">
        <w:rPr>
          <w:szCs w:val="20"/>
        </w:rPr>
        <w:t xml:space="preserve">) and have the authority to submit this </w:t>
      </w:r>
      <w:del w:id="475" w:author="ERCOT" w:date="2025-02-17T12:44:00Z">
        <w:r w:rsidRPr="00D72EE5" w:rsidDel="00531E74">
          <w:rPr>
            <w:szCs w:val="20"/>
          </w:rPr>
          <w:delText>DCAA</w:delText>
        </w:r>
      </w:del>
      <w:ins w:id="476"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COT Market Rules" w:date="2026-03-11T15:45:00Z" w:initials="JT">
    <w:p w14:paraId="3B4A229C" w14:textId="7A24AC89" w:rsidR="009E51E8" w:rsidRDefault="009E51E8" w:rsidP="009E51E8">
      <w:pPr>
        <w:pStyle w:val="CommentText"/>
      </w:pPr>
      <w:r>
        <w:rPr>
          <w:rStyle w:val="CommentReference"/>
        </w:rPr>
        <w:annotationRef/>
      </w:r>
      <w:r>
        <w:t>Please note NPRR1312 also proposes revisions to this section.</w:t>
      </w:r>
    </w:p>
  </w:comment>
  <w:comment w:id="53" w:author="ERCOT Market Rules" w:date="2025-11-12T15:57:00Z" w:initials="JT">
    <w:p w14:paraId="4F1C3E86" w14:textId="77777777" w:rsidR="00CA2F42" w:rsidRDefault="007375DE" w:rsidP="00CA2F42">
      <w:pPr>
        <w:pStyle w:val="CommentText"/>
      </w:pPr>
      <w:r>
        <w:rPr>
          <w:rStyle w:val="CommentReference"/>
        </w:rPr>
        <w:annotationRef/>
      </w:r>
      <w:r w:rsidR="00CA2F42">
        <w:t>Please note NPRR1314 also propose revisions to this section.</w:t>
      </w:r>
    </w:p>
  </w:comment>
  <w:comment w:id="142" w:author="ERCOT Market Rules" w:date="2025-11-12T15:57:00Z" w:initials="JT">
    <w:p w14:paraId="0FD62F8F" w14:textId="70CA9316" w:rsidR="007375DE" w:rsidRDefault="007375DE" w:rsidP="007375DE">
      <w:pPr>
        <w:pStyle w:val="CommentText"/>
      </w:pPr>
      <w:r>
        <w:rPr>
          <w:rStyle w:val="CommentReference"/>
        </w:rPr>
        <w:annotationRef/>
      </w:r>
      <w:r>
        <w:t>Please note NPRR1302 also proposes revisions to this section.</w:t>
      </w:r>
    </w:p>
  </w:comment>
  <w:comment w:id="243"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71"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20"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2" w:author="ERCOT Market Rules" w:date="2026-03-11T15:47:00Z" w:initials="JT">
    <w:p w14:paraId="132E9CF2" w14:textId="77777777" w:rsidR="009E51E8" w:rsidRDefault="009E51E8" w:rsidP="009E51E8">
      <w:pPr>
        <w:pStyle w:val="CommentText"/>
      </w:pPr>
      <w:r>
        <w:rPr>
          <w:rStyle w:val="CommentReference"/>
        </w:rPr>
        <w:annotationRef/>
      </w:r>
      <w:r>
        <w:t>Please note NPRR1317 also proposes revisions to this section.</w:t>
      </w:r>
    </w:p>
  </w:comment>
  <w:comment w:id="378" w:author="ERCOT Market Rules" w:date="2025-11-12T15:59:00Z" w:initials="JT">
    <w:p w14:paraId="2F264684" w14:textId="7049DDB9" w:rsidR="007375DE" w:rsidRDefault="007375DE" w:rsidP="007375DE">
      <w:pPr>
        <w:pStyle w:val="CommentText"/>
      </w:pPr>
      <w:r>
        <w:rPr>
          <w:rStyle w:val="CommentReference"/>
        </w:rPr>
        <w:annotationRef/>
      </w:r>
      <w:r>
        <w:t>Please note NPRR</w:t>
      </w:r>
      <w:r w:rsidR="006B49D2">
        <w:t xml:space="preserve">s </w:t>
      </w:r>
      <w:r>
        <w:t>1302</w:t>
      </w:r>
      <w:r w:rsidR="006B49D2">
        <w:t xml:space="preserve"> and 1312</w:t>
      </w:r>
      <w:r>
        <w:t xml:space="preserve"> also propose revisions to this section.</w:t>
      </w:r>
    </w:p>
  </w:comment>
  <w:comment w:id="399"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A229C" w15:done="0"/>
  <w15:commentEx w15:paraId="4F1C3E86" w15:done="0"/>
  <w15:commentEx w15:paraId="0FD62F8F" w15:done="0"/>
  <w15:commentEx w15:paraId="12D6DA0B" w15:done="0"/>
  <w15:commentEx w15:paraId="0AD1F7FC" w15:done="0"/>
  <w15:commentEx w15:paraId="65FB145D" w15:done="0"/>
  <w15:commentEx w15:paraId="132E9CF2"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DE83" w16cex:dateUtc="2026-03-11T20:45:00Z"/>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61353777" w16cex:dateUtc="2026-03-11T20:47: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A229C" w16cid:durableId="1C64DE83"/>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132E9CF2" w16cid:durableId="61353777"/>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ABFFB" w14:textId="77777777" w:rsidR="00690CED" w:rsidRDefault="00690CED">
      <w:r>
        <w:separator/>
      </w:r>
    </w:p>
  </w:endnote>
  <w:endnote w:type="continuationSeparator" w:id="0">
    <w:p w14:paraId="5BDABD31" w14:textId="77777777" w:rsidR="00690CED" w:rsidRDefault="0069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12168281"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4C34BA">
      <w:rPr>
        <w:rFonts w:ascii="Arial" w:hAnsi="Arial" w:cs="Arial"/>
        <w:sz w:val="18"/>
      </w:rPr>
      <w:t xml:space="preserve">15 PUCT </w:t>
    </w:r>
    <w:r w:rsidR="001D58E1">
      <w:rPr>
        <w:rFonts w:ascii="Arial" w:hAnsi="Arial" w:cs="Arial"/>
        <w:sz w:val="18"/>
      </w:rPr>
      <w:t>Report</w:t>
    </w:r>
    <w:r w:rsidR="00673BA9">
      <w:rPr>
        <w:rFonts w:ascii="Arial" w:hAnsi="Arial" w:cs="Arial"/>
        <w:sz w:val="18"/>
      </w:rPr>
      <w:t xml:space="preserve"> </w:t>
    </w:r>
    <w:r w:rsidR="004C34BA">
      <w:rPr>
        <w:rFonts w:ascii="Arial" w:hAnsi="Arial" w:cs="Arial"/>
        <w:sz w:val="18"/>
      </w:rPr>
      <w:t>070926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4C74629C"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CA2F42">
      <w:rPr>
        <w:rFonts w:ascii="Arial" w:hAnsi="Arial" w:cs="Arial"/>
        <w:sz w:val="18"/>
      </w:rPr>
      <w:t xml:space="preserve">14 Board </w:t>
    </w:r>
    <w:r w:rsidR="001D58E1">
      <w:rPr>
        <w:rFonts w:ascii="Arial" w:hAnsi="Arial" w:cs="Arial"/>
        <w:sz w:val="18"/>
      </w:rPr>
      <w:t>Report</w:t>
    </w:r>
    <w:r w:rsidR="00F80DEF">
      <w:rPr>
        <w:rFonts w:ascii="Arial" w:hAnsi="Arial" w:cs="Arial"/>
        <w:sz w:val="18"/>
      </w:rPr>
      <w:t xml:space="preserve"> </w:t>
    </w:r>
    <w:r w:rsidR="00CA2F42">
      <w:rPr>
        <w:rFonts w:ascii="Arial" w:hAnsi="Arial" w:cs="Arial"/>
        <w:sz w:val="18"/>
      </w:rPr>
      <w:t>060226</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7B4955E0"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4C34BA">
      <w:rPr>
        <w:rFonts w:ascii="Arial" w:hAnsi="Arial" w:cs="Arial"/>
        <w:sz w:val="18"/>
      </w:rPr>
      <w:t xml:space="preserve">15 PUCT </w:t>
    </w:r>
    <w:r w:rsidR="001D58E1">
      <w:rPr>
        <w:rFonts w:ascii="Arial" w:hAnsi="Arial" w:cs="Arial"/>
        <w:sz w:val="18"/>
      </w:rPr>
      <w:t>Report</w:t>
    </w:r>
    <w:r w:rsidR="00673BA9">
      <w:rPr>
        <w:rFonts w:ascii="Arial" w:hAnsi="Arial" w:cs="Arial"/>
        <w:sz w:val="18"/>
      </w:rPr>
      <w:t xml:space="preserve"> </w:t>
    </w:r>
    <w:r w:rsidR="004C34BA">
      <w:rPr>
        <w:rFonts w:ascii="Arial" w:hAnsi="Arial" w:cs="Arial"/>
        <w:sz w:val="18"/>
      </w:rPr>
      <w:t>070926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7F9F6F7B"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A46BDA">
      <w:rPr>
        <w:rFonts w:ascii="Arial" w:hAnsi="Arial" w:cs="Arial"/>
        <w:sz w:val="18"/>
      </w:rPr>
      <w:t>1</w:t>
    </w:r>
    <w:r w:rsidR="004C34BA">
      <w:rPr>
        <w:rFonts w:ascii="Arial" w:hAnsi="Arial" w:cs="Arial"/>
        <w:sz w:val="18"/>
      </w:rPr>
      <w:t xml:space="preserve">5 PUCT </w:t>
    </w:r>
    <w:r w:rsidR="001D58E1">
      <w:rPr>
        <w:rFonts w:ascii="Arial" w:hAnsi="Arial" w:cs="Arial"/>
        <w:sz w:val="18"/>
      </w:rPr>
      <w:t>Report</w:t>
    </w:r>
    <w:r w:rsidR="00673BA9">
      <w:rPr>
        <w:rFonts w:ascii="Arial" w:hAnsi="Arial" w:cs="Arial"/>
        <w:sz w:val="18"/>
      </w:rPr>
      <w:t xml:space="preserve"> </w:t>
    </w:r>
    <w:r w:rsidR="004C34BA">
      <w:rPr>
        <w:rFonts w:ascii="Arial" w:hAnsi="Arial" w:cs="Arial"/>
        <w:sz w:val="18"/>
      </w:rPr>
      <w:t>070926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709475D6"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4C34BA">
      <w:rPr>
        <w:rFonts w:ascii="Arial" w:hAnsi="Arial" w:cs="Arial"/>
        <w:sz w:val="18"/>
      </w:rPr>
      <w:t xml:space="preserve">15 PUCT </w:t>
    </w:r>
    <w:r w:rsidR="001D58E1">
      <w:rPr>
        <w:rFonts w:ascii="Arial" w:hAnsi="Arial" w:cs="Arial"/>
        <w:sz w:val="18"/>
      </w:rPr>
      <w:t>Report</w:t>
    </w:r>
    <w:r w:rsidR="00673BA9">
      <w:rPr>
        <w:rFonts w:ascii="Arial" w:hAnsi="Arial" w:cs="Arial"/>
        <w:sz w:val="18"/>
      </w:rPr>
      <w:t xml:space="preserve"> </w:t>
    </w:r>
    <w:r w:rsidR="004C34BA">
      <w:rPr>
        <w:rFonts w:ascii="Arial" w:hAnsi="Arial" w:cs="Arial"/>
        <w:sz w:val="18"/>
      </w:rPr>
      <w:t>070926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0172A" w14:textId="77777777" w:rsidR="00690CED" w:rsidRDefault="00690CED">
      <w:r>
        <w:separator/>
      </w:r>
    </w:p>
  </w:footnote>
  <w:footnote w:type="continuationSeparator" w:id="0">
    <w:p w14:paraId="5F2D51FD" w14:textId="77777777" w:rsidR="00690CED" w:rsidRDefault="00690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23668717" w:rsidR="00F80DEF" w:rsidRDefault="004C34BA" w:rsidP="00F80DEF">
    <w:pPr>
      <w:pStyle w:val="Header"/>
      <w:jc w:val="center"/>
      <w:rPr>
        <w:sz w:val="32"/>
      </w:rPr>
    </w:pPr>
    <w:r>
      <w:rPr>
        <w:sz w:val="32"/>
      </w:rPr>
      <w:t xml:space="preserve">PUCT </w:t>
    </w:r>
    <w:r w:rsidR="001D58E1">
      <w:rPr>
        <w:sz w:val="32"/>
      </w:rPr>
      <w:t>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5FA9ABA8" w:rsidR="00F80DEF" w:rsidRDefault="004C34BA" w:rsidP="001D4500">
    <w:pPr>
      <w:pStyle w:val="Header"/>
      <w:jc w:val="center"/>
    </w:pPr>
    <w:r>
      <w:rPr>
        <w:sz w:val="32"/>
      </w:rPr>
      <w:t xml:space="preserve">PUCT </w:t>
    </w:r>
    <w:r w:rsidR="001D58E1">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3C9BEEBB" w:rsidR="00F80DEF" w:rsidRDefault="004C34BA" w:rsidP="00F80DEF">
    <w:pPr>
      <w:pStyle w:val="Header"/>
      <w:jc w:val="center"/>
      <w:rPr>
        <w:sz w:val="32"/>
      </w:rPr>
    </w:pPr>
    <w:r>
      <w:rPr>
        <w:sz w:val="32"/>
      </w:rPr>
      <w:t xml:space="preserve">PUCT </w:t>
    </w:r>
    <w:r w:rsidR="001D58E1">
      <w:rPr>
        <w:sz w:val="32"/>
      </w:rPr>
      <w:t>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86B01DA" w:rsidR="00D176CF" w:rsidRDefault="004C34BA" w:rsidP="006E4597">
    <w:pPr>
      <w:pStyle w:val="Header"/>
      <w:jc w:val="center"/>
      <w:rPr>
        <w:sz w:val="32"/>
      </w:rPr>
    </w:pPr>
    <w:r>
      <w:rPr>
        <w:sz w:val="32"/>
      </w:rPr>
      <w:t xml:space="preserve">PUCT </w:t>
    </w:r>
    <w:r w:rsidR="001D58E1">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7434BD"/>
    <w:multiLevelType w:val="hybridMultilevel"/>
    <w:tmpl w:val="E6ACF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2"/>
  </w:num>
  <w:num w:numId="2" w16cid:durableId="1736123474">
    <w:abstractNumId w:val="1"/>
  </w:num>
  <w:num w:numId="3" w16cid:durableId="1354840513">
    <w:abstractNumId w:val="11"/>
  </w:num>
  <w:num w:numId="4" w16cid:durableId="2082215892">
    <w:abstractNumId w:val="4"/>
  </w:num>
  <w:num w:numId="5" w16cid:durableId="1075780549">
    <w:abstractNumId w:val="5"/>
  </w:num>
  <w:num w:numId="6" w16cid:durableId="1318261365">
    <w:abstractNumId w:val="7"/>
  </w:num>
  <w:num w:numId="7" w16cid:durableId="75250712">
    <w:abstractNumId w:val="6"/>
  </w:num>
  <w:num w:numId="8" w16cid:durableId="1216896138">
    <w:abstractNumId w:val="10"/>
  </w:num>
  <w:num w:numId="9" w16cid:durableId="595017121">
    <w:abstractNumId w:val="0"/>
  </w:num>
  <w:num w:numId="10" w16cid:durableId="2002847135">
    <w:abstractNumId w:val="8"/>
  </w:num>
  <w:num w:numId="11" w16cid:durableId="65690176">
    <w:abstractNumId w:val="3"/>
  </w:num>
  <w:num w:numId="12" w16cid:durableId="838231105">
    <w:abstractNumId w:val="9"/>
  </w:num>
  <w:num w:numId="13" w16cid:durableId="10986025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E52"/>
    <w:rsid w:val="00006711"/>
    <w:rsid w:val="00007A37"/>
    <w:rsid w:val="00013D1C"/>
    <w:rsid w:val="00024360"/>
    <w:rsid w:val="0004468F"/>
    <w:rsid w:val="00045C26"/>
    <w:rsid w:val="00050600"/>
    <w:rsid w:val="00060A5A"/>
    <w:rsid w:val="00064B44"/>
    <w:rsid w:val="000679DF"/>
    <w:rsid w:val="00067FE2"/>
    <w:rsid w:val="0007682E"/>
    <w:rsid w:val="000A5848"/>
    <w:rsid w:val="000B30B8"/>
    <w:rsid w:val="000B5F3E"/>
    <w:rsid w:val="000B69A5"/>
    <w:rsid w:val="000D1AEB"/>
    <w:rsid w:val="000D3E64"/>
    <w:rsid w:val="000F13C5"/>
    <w:rsid w:val="0010046F"/>
    <w:rsid w:val="001030FB"/>
    <w:rsid w:val="00105A36"/>
    <w:rsid w:val="00110B5D"/>
    <w:rsid w:val="00116E80"/>
    <w:rsid w:val="001313B4"/>
    <w:rsid w:val="0014546D"/>
    <w:rsid w:val="00145D6A"/>
    <w:rsid w:val="001500D9"/>
    <w:rsid w:val="00156DB7"/>
    <w:rsid w:val="00157228"/>
    <w:rsid w:val="00160C3C"/>
    <w:rsid w:val="00161F35"/>
    <w:rsid w:val="00176375"/>
    <w:rsid w:val="0017783C"/>
    <w:rsid w:val="001779F5"/>
    <w:rsid w:val="0018748F"/>
    <w:rsid w:val="0019314C"/>
    <w:rsid w:val="001D194E"/>
    <w:rsid w:val="001D1C2A"/>
    <w:rsid w:val="001D4500"/>
    <w:rsid w:val="001D58E1"/>
    <w:rsid w:val="001F38F0"/>
    <w:rsid w:val="002172EE"/>
    <w:rsid w:val="00237430"/>
    <w:rsid w:val="002426AB"/>
    <w:rsid w:val="00255874"/>
    <w:rsid w:val="0026307D"/>
    <w:rsid w:val="00276A99"/>
    <w:rsid w:val="00286AD9"/>
    <w:rsid w:val="002966F3"/>
    <w:rsid w:val="002A4E63"/>
    <w:rsid w:val="002B1F06"/>
    <w:rsid w:val="002B69F3"/>
    <w:rsid w:val="002B763A"/>
    <w:rsid w:val="002C40B3"/>
    <w:rsid w:val="002D382A"/>
    <w:rsid w:val="002D6DA8"/>
    <w:rsid w:val="002E3B51"/>
    <w:rsid w:val="002F1EDD"/>
    <w:rsid w:val="002F4A51"/>
    <w:rsid w:val="002F6B4F"/>
    <w:rsid w:val="003013F2"/>
    <w:rsid w:val="0030232A"/>
    <w:rsid w:val="0030694A"/>
    <w:rsid w:val="003069F4"/>
    <w:rsid w:val="00350265"/>
    <w:rsid w:val="00360920"/>
    <w:rsid w:val="00371EDB"/>
    <w:rsid w:val="00375DC5"/>
    <w:rsid w:val="00384709"/>
    <w:rsid w:val="00386C35"/>
    <w:rsid w:val="00391583"/>
    <w:rsid w:val="003A3D77"/>
    <w:rsid w:val="003B5AED"/>
    <w:rsid w:val="003C6B7B"/>
    <w:rsid w:val="003D7A8C"/>
    <w:rsid w:val="003F5137"/>
    <w:rsid w:val="00405CE3"/>
    <w:rsid w:val="004135BD"/>
    <w:rsid w:val="0042743F"/>
    <w:rsid w:val="004302A4"/>
    <w:rsid w:val="004463BA"/>
    <w:rsid w:val="004822D4"/>
    <w:rsid w:val="004845A1"/>
    <w:rsid w:val="00485BF5"/>
    <w:rsid w:val="0049290B"/>
    <w:rsid w:val="004A4451"/>
    <w:rsid w:val="004C32D4"/>
    <w:rsid w:val="004C34BA"/>
    <w:rsid w:val="004C5B5A"/>
    <w:rsid w:val="004C6455"/>
    <w:rsid w:val="004D239E"/>
    <w:rsid w:val="004D3958"/>
    <w:rsid w:val="004E11C4"/>
    <w:rsid w:val="005008DF"/>
    <w:rsid w:val="005034A8"/>
    <w:rsid w:val="00503970"/>
    <w:rsid w:val="005045D0"/>
    <w:rsid w:val="005139B8"/>
    <w:rsid w:val="00520477"/>
    <w:rsid w:val="0052346B"/>
    <w:rsid w:val="00534C6C"/>
    <w:rsid w:val="00555554"/>
    <w:rsid w:val="005565A2"/>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90CED"/>
    <w:rsid w:val="006A0784"/>
    <w:rsid w:val="006A697B"/>
    <w:rsid w:val="006B49D2"/>
    <w:rsid w:val="006B4DDE"/>
    <w:rsid w:val="006B57EA"/>
    <w:rsid w:val="006B79D1"/>
    <w:rsid w:val="006E24F6"/>
    <w:rsid w:val="006E4597"/>
    <w:rsid w:val="0071198E"/>
    <w:rsid w:val="00717A94"/>
    <w:rsid w:val="00730F80"/>
    <w:rsid w:val="007375DE"/>
    <w:rsid w:val="00743234"/>
    <w:rsid w:val="00743968"/>
    <w:rsid w:val="00772532"/>
    <w:rsid w:val="00774EEA"/>
    <w:rsid w:val="00785415"/>
    <w:rsid w:val="00786294"/>
    <w:rsid w:val="00790D12"/>
    <w:rsid w:val="00791CB9"/>
    <w:rsid w:val="00793130"/>
    <w:rsid w:val="00797DEE"/>
    <w:rsid w:val="007A1BE1"/>
    <w:rsid w:val="007B3233"/>
    <w:rsid w:val="007B5A42"/>
    <w:rsid w:val="007C199B"/>
    <w:rsid w:val="007C28B3"/>
    <w:rsid w:val="007D3073"/>
    <w:rsid w:val="007D64B9"/>
    <w:rsid w:val="007D72D4"/>
    <w:rsid w:val="007E0452"/>
    <w:rsid w:val="008070C0"/>
    <w:rsid w:val="00811C12"/>
    <w:rsid w:val="00831385"/>
    <w:rsid w:val="00845778"/>
    <w:rsid w:val="00866868"/>
    <w:rsid w:val="00887E28"/>
    <w:rsid w:val="00895F42"/>
    <w:rsid w:val="008C6E91"/>
    <w:rsid w:val="008D5C3A"/>
    <w:rsid w:val="008E25B1"/>
    <w:rsid w:val="008E2870"/>
    <w:rsid w:val="008E6914"/>
    <w:rsid w:val="008E6DA2"/>
    <w:rsid w:val="008F6DD5"/>
    <w:rsid w:val="00901D0B"/>
    <w:rsid w:val="00901E38"/>
    <w:rsid w:val="00907B1E"/>
    <w:rsid w:val="00943AFD"/>
    <w:rsid w:val="00944615"/>
    <w:rsid w:val="00956432"/>
    <w:rsid w:val="00963A51"/>
    <w:rsid w:val="009672F3"/>
    <w:rsid w:val="00983B6E"/>
    <w:rsid w:val="0099203E"/>
    <w:rsid w:val="009936F8"/>
    <w:rsid w:val="009A36DC"/>
    <w:rsid w:val="009A3772"/>
    <w:rsid w:val="009B1770"/>
    <w:rsid w:val="009C0E6C"/>
    <w:rsid w:val="009D17F0"/>
    <w:rsid w:val="009E51E8"/>
    <w:rsid w:val="00A235E8"/>
    <w:rsid w:val="00A42796"/>
    <w:rsid w:val="00A46BDA"/>
    <w:rsid w:val="00A5311D"/>
    <w:rsid w:val="00A67BE7"/>
    <w:rsid w:val="00A92A9B"/>
    <w:rsid w:val="00AC39A0"/>
    <w:rsid w:val="00AD0A61"/>
    <w:rsid w:val="00AD3B58"/>
    <w:rsid w:val="00AE386A"/>
    <w:rsid w:val="00AF2768"/>
    <w:rsid w:val="00AF56C6"/>
    <w:rsid w:val="00AF7CB2"/>
    <w:rsid w:val="00B032E8"/>
    <w:rsid w:val="00B3337A"/>
    <w:rsid w:val="00B57F96"/>
    <w:rsid w:val="00B67892"/>
    <w:rsid w:val="00B8653F"/>
    <w:rsid w:val="00BA0D3B"/>
    <w:rsid w:val="00BA3091"/>
    <w:rsid w:val="00BA4D33"/>
    <w:rsid w:val="00BC2D06"/>
    <w:rsid w:val="00BD6879"/>
    <w:rsid w:val="00C47165"/>
    <w:rsid w:val="00C66272"/>
    <w:rsid w:val="00C731D6"/>
    <w:rsid w:val="00C744EB"/>
    <w:rsid w:val="00C90702"/>
    <w:rsid w:val="00C917FF"/>
    <w:rsid w:val="00C9766A"/>
    <w:rsid w:val="00CA2F42"/>
    <w:rsid w:val="00CC16FD"/>
    <w:rsid w:val="00CC4F39"/>
    <w:rsid w:val="00CD544C"/>
    <w:rsid w:val="00CF4256"/>
    <w:rsid w:val="00D04FE8"/>
    <w:rsid w:val="00D176CF"/>
    <w:rsid w:val="00D17AD5"/>
    <w:rsid w:val="00D271E3"/>
    <w:rsid w:val="00D45690"/>
    <w:rsid w:val="00D47A80"/>
    <w:rsid w:val="00D80838"/>
    <w:rsid w:val="00D85807"/>
    <w:rsid w:val="00D87349"/>
    <w:rsid w:val="00D878AA"/>
    <w:rsid w:val="00D91EE9"/>
    <w:rsid w:val="00D9627A"/>
    <w:rsid w:val="00D97220"/>
    <w:rsid w:val="00DB3DB2"/>
    <w:rsid w:val="00DC3B22"/>
    <w:rsid w:val="00DF638E"/>
    <w:rsid w:val="00E03432"/>
    <w:rsid w:val="00E14D47"/>
    <w:rsid w:val="00E1641C"/>
    <w:rsid w:val="00E26708"/>
    <w:rsid w:val="00E31CB6"/>
    <w:rsid w:val="00E34958"/>
    <w:rsid w:val="00E37AB0"/>
    <w:rsid w:val="00E428D1"/>
    <w:rsid w:val="00E71C39"/>
    <w:rsid w:val="00EA56E6"/>
    <w:rsid w:val="00EA694D"/>
    <w:rsid w:val="00EB4D2E"/>
    <w:rsid w:val="00EC335F"/>
    <w:rsid w:val="00EC48FB"/>
    <w:rsid w:val="00ED34EA"/>
    <w:rsid w:val="00ED3965"/>
    <w:rsid w:val="00EE09CB"/>
    <w:rsid w:val="00EF232A"/>
    <w:rsid w:val="00F02AAE"/>
    <w:rsid w:val="00F05A69"/>
    <w:rsid w:val="00F17CA2"/>
    <w:rsid w:val="00F278E5"/>
    <w:rsid w:val="00F43FFD"/>
    <w:rsid w:val="00F44236"/>
    <w:rsid w:val="00F52517"/>
    <w:rsid w:val="00F7127D"/>
    <w:rsid w:val="00F80DEF"/>
    <w:rsid w:val="00FA57B2"/>
    <w:rsid w:val="00FB509B"/>
    <w:rsid w:val="00FC24E3"/>
    <w:rsid w:val="00FC3D4B"/>
    <w:rsid w:val="00FC6312"/>
    <w:rsid w:val="00FC73AA"/>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1.xml"/><Relationship Id="rId39" Type="http://schemas.openxmlformats.org/officeDocument/2006/relationships/footer" Target="footer6.xml"/><Relationship Id="rId21" Type="http://schemas.openxmlformats.org/officeDocument/2006/relationships/comments" Target="comments.xml"/><Relationship Id="rId34" Type="http://schemas.openxmlformats.org/officeDocument/2006/relationships/hyperlink" Target="https://www.dnb.com/duns/duns-lookup.html"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8/08/relationships/commentsExtensible" Target="commentsExtensible.xml"/><Relationship Id="rId32" Type="http://schemas.openxmlformats.org/officeDocument/2006/relationships/hyperlink" Target="mailto:ClientServices@ercot.com" TargetMode="Externa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header" Target="header2.xml"/><Relationship Id="rId36" Type="http://schemas.openxmlformats.org/officeDocument/2006/relationships/header" Target="head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31" Type="http://schemas.openxmlformats.org/officeDocument/2006/relationships/hyperlink" Target="mailto:MPRegistration@ercot.com"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hyperlink" Target="mailto:ercotregistration@ercot.com" TargetMode="External"/><Relationship Id="rId35" Type="http://schemas.openxmlformats.org/officeDocument/2006/relationships/hyperlink" Target="http://mis.ercot.com/misapp/GetReports.do?reportTypeId=10036&amp;reportTitle=Daily%20Resource%20Control%20Report&amp;showHTMLView=&amp;mimicKey" TargetMode="External"/><Relationship Id="rId43" Type="http://schemas.openxmlformats.org/officeDocument/2006/relationships/footer" Target="footer8.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eader" Target="header1.xml"/><Relationship Id="rId33" Type="http://schemas.openxmlformats.org/officeDocument/2006/relationships/hyperlink" Target="http://mis.ercot.com/misapp/GetReports.do?reportTypeId=10036&amp;reportTitle=Daily%20Resource%20Control%20Report&amp;showHTMLView=&amp;mimicKey" TargetMode="External"/><Relationship Id="rId38" Type="http://schemas.openxmlformats.org/officeDocument/2006/relationships/footer" Target="footer5.xml"/><Relationship Id="rId46" Type="http://schemas.microsoft.com/office/2011/relationships/people" Target="people.xml"/><Relationship Id="rId20" Type="http://schemas.openxmlformats.org/officeDocument/2006/relationships/hyperlink" Target="mailto:jordan.troublefield@ercot.com"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8583</Words>
  <Characters>46263</Characters>
  <Application>Microsoft Office Word</Application>
  <DocSecurity>0</DocSecurity>
  <Lines>1360</Lines>
  <Paragraphs>589</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54257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2026-07-13T14:43:00Z</dcterms:created>
  <dcterms:modified xsi:type="dcterms:W3CDTF">2026-07-13T14:43:00Z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