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E14408" w14:paraId="5C5DB985" w14:textId="77777777" w:rsidTr="00BE799E">
        <w:tc>
          <w:tcPr>
            <w:tcW w:w="1620" w:type="dxa"/>
            <w:tcBorders>
              <w:bottom w:val="single" w:sz="4" w:space="0" w:color="auto"/>
            </w:tcBorders>
            <w:shd w:val="clear" w:color="auto" w:fill="FFFFFF"/>
            <w:vAlign w:val="center"/>
          </w:tcPr>
          <w:p w14:paraId="5F8564FC" w14:textId="77777777" w:rsidR="00E14408" w:rsidRDefault="00E14408" w:rsidP="00BE799E">
            <w:pPr>
              <w:pStyle w:val="Header"/>
              <w:spacing w:before="120" w:after="120"/>
            </w:pPr>
            <w:r>
              <w:t>PGRR Number</w:t>
            </w:r>
          </w:p>
        </w:tc>
        <w:tc>
          <w:tcPr>
            <w:tcW w:w="1260" w:type="dxa"/>
            <w:tcBorders>
              <w:bottom w:val="single" w:sz="4" w:space="0" w:color="auto"/>
            </w:tcBorders>
            <w:vAlign w:val="center"/>
          </w:tcPr>
          <w:p w14:paraId="1B7FF104" w14:textId="77777777" w:rsidR="00E14408" w:rsidRDefault="00E14408" w:rsidP="00BE799E">
            <w:pPr>
              <w:pStyle w:val="Header"/>
              <w:spacing w:before="120" w:after="120"/>
              <w:jc w:val="center"/>
            </w:pPr>
            <w:hyperlink r:id="rId8" w:history="1">
              <w:r w:rsidRPr="00CA2439">
                <w:rPr>
                  <w:rStyle w:val="Hyperlink"/>
                </w:rPr>
                <w:t>128</w:t>
              </w:r>
            </w:hyperlink>
          </w:p>
        </w:tc>
        <w:tc>
          <w:tcPr>
            <w:tcW w:w="1170" w:type="dxa"/>
            <w:tcBorders>
              <w:bottom w:val="single" w:sz="4" w:space="0" w:color="auto"/>
            </w:tcBorders>
            <w:shd w:val="clear" w:color="auto" w:fill="FFFFFF"/>
            <w:vAlign w:val="center"/>
          </w:tcPr>
          <w:p w14:paraId="164DD549" w14:textId="77777777" w:rsidR="00E14408" w:rsidRDefault="00E14408" w:rsidP="00BE799E">
            <w:pPr>
              <w:pStyle w:val="Header"/>
              <w:spacing w:before="120" w:after="120"/>
            </w:pPr>
            <w:r>
              <w:t>PGRR Title</w:t>
            </w:r>
          </w:p>
        </w:tc>
        <w:tc>
          <w:tcPr>
            <w:tcW w:w="6390" w:type="dxa"/>
            <w:tcBorders>
              <w:bottom w:val="single" w:sz="4" w:space="0" w:color="auto"/>
            </w:tcBorders>
            <w:vAlign w:val="center"/>
          </w:tcPr>
          <w:p w14:paraId="42FC1927" w14:textId="5DDF84E4" w:rsidR="00E14408" w:rsidRDefault="009D65AD" w:rsidP="00BE799E">
            <w:pPr>
              <w:pStyle w:val="Header"/>
              <w:spacing w:before="120" w:after="120"/>
            </w:pPr>
            <w:r>
              <w:t>Regional Planning Group Discussion of Grid Enhancing Technologies</w:t>
            </w:r>
          </w:p>
        </w:tc>
      </w:tr>
      <w:tr w:rsidR="00E14408" w:rsidRPr="00E01925" w14:paraId="34794A24" w14:textId="77777777" w:rsidTr="00BE799E">
        <w:trPr>
          <w:trHeight w:val="518"/>
        </w:trPr>
        <w:tc>
          <w:tcPr>
            <w:tcW w:w="2880" w:type="dxa"/>
            <w:gridSpan w:val="2"/>
            <w:shd w:val="clear" w:color="auto" w:fill="FFFFFF"/>
            <w:vAlign w:val="center"/>
          </w:tcPr>
          <w:p w14:paraId="12A300AE" w14:textId="77777777" w:rsidR="00E14408" w:rsidRPr="00E01925" w:rsidRDefault="00E14408" w:rsidP="00BE799E">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25DD321" w14:textId="6F53A66C" w:rsidR="00E14408" w:rsidRPr="00E01925" w:rsidRDefault="00B52DAE" w:rsidP="00BE799E">
            <w:pPr>
              <w:pStyle w:val="NormalArial"/>
              <w:spacing w:before="120" w:after="120"/>
            </w:pPr>
            <w:r>
              <w:t>July 9</w:t>
            </w:r>
            <w:r w:rsidR="00E14408">
              <w:t>, 2026</w:t>
            </w:r>
          </w:p>
        </w:tc>
      </w:tr>
      <w:tr w:rsidR="00E14408" w:rsidRPr="00E01925" w14:paraId="541FFBA3" w14:textId="77777777" w:rsidTr="00BE799E">
        <w:trPr>
          <w:trHeight w:val="518"/>
        </w:trPr>
        <w:tc>
          <w:tcPr>
            <w:tcW w:w="2880" w:type="dxa"/>
            <w:gridSpan w:val="2"/>
            <w:shd w:val="clear" w:color="auto" w:fill="FFFFFF"/>
            <w:vAlign w:val="center"/>
          </w:tcPr>
          <w:p w14:paraId="2C1E26EA" w14:textId="77777777" w:rsidR="00E14408" w:rsidRPr="00E01925" w:rsidRDefault="00E14408" w:rsidP="00BE799E">
            <w:pPr>
              <w:pStyle w:val="Header"/>
              <w:spacing w:before="120" w:after="120"/>
              <w:rPr>
                <w:bCs w:val="0"/>
              </w:rPr>
            </w:pPr>
            <w:r>
              <w:rPr>
                <w:bCs w:val="0"/>
              </w:rPr>
              <w:t>Action</w:t>
            </w:r>
          </w:p>
        </w:tc>
        <w:tc>
          <w:tcPr>
            <w:tcW w:w="7560" w:type="dxa"/>
            <w:gridSpan w:val="2"/>
            <w:vAlign w:val="center"/>
          </w:tcPr>
          <w:p w14:paraId="1BC79EB3" w14:textId="43D5F4CE" w:rsidR="00E14408" w:rsidRDefault="00E14408" w:rsidP="00BE799E">
            <w:pPr>
              <w:pStyle w:val="NormalArial"/>
              <w:spacing w:before="120" w:after="120"/>
            </w:pPr>
            <w:r>
              <w:t>Recommended Approval</w:t>
            </w:r>
          </w:p>
        </w:tc>
      </w:tr>
      <w:tr w:rsidR="00E14408" w:rsidRPr="00E01925" w14:paraId="001BEB15" w14:textId="77777777" w:rsidTr="00BE799E">
        <w:trPr>
          <w:trHeight w:val="518"/>
        </w:trPr>
        <w:tc>
          <w:tcPr>
            <w:tcW w:w="2880" w:type="dxa"/>
            <w:gridSpan w:val="2"/>
            <w:shd w:val="clear" w:color="auto" w:fill="FFFFFF"/>
            <w:vAlign w:val="center"/>
          </w:tcPr>
          <w:p w14:paraId="6A058869" w14:textId="77777777" w:rsidR="00E14408" w:rsidRPr="00E01925" w:rsidRDefault="00E14408" w:rsidP="00BE799E">
            <w:pPr>
              <w:pStyle w:val="Header"/>
              <w:spacing w:before="120" w:after="120"/>
              <w:rPr>
                <w:bCs w:val="0"/>
              </w:rPr>
            </w:pPr>
            <w:r>
              <w:t>Timeline</w:t>
            </w:r>
          </w:p>
        </w:tc>
        <w:tc>
          <w:tcPr>
            <w:tcW w:w="7560" w:type="dxa"/>
            <w:gridSpan w:val="2"/>
            <w:vAlign w:val="center"/>
          </w:tcPr>
          <w:p w14:paraId="714F0912" w14:textId="77777777" w:rsidR="00E14408" w:rsidRDefault="00E14408" w:rsidP="00BE799E">
            <w:pPr>
              <w:pStyle w:val="NormalArial"/>
              <w:spacing w:before="120" w:after="120"/>
            </w:pPr>
            <w:r w:rsidRPr="00FD26E5">
              <w:t>Normal</w:t>
            </w:r>
          </w:p>
        </w:tc>
      </w:tr>
      <w:tr w:rsidR="00B52DAE" w:rsidRPr="00E01925" w14:paraId="0A89A5C1" w14:textId="77777777" w:rsidTr="00BE799E">
        <w:trPr>
          <w:trHeight w:val="518"/>
        </w:trPr>
        <w:tc>
          <w:tcPr>
            <w:tcW w:w="2880" w:type="dxa"/>
            <w:gridSpan w:val="2"/>
            <w:shd w:val="clear" w:color="auto" w:fill="FFFFFF"/>
            <w:vAlign w:val="center"/>
          </w:tcPr>
          <w:p w14:paraId="00BFF3A1" w14:textId="75351B5F" w:rsidR="00B52DAE" w:rsidRDefault="00B52DAE" w:rsidP="00B52DAE">
            <w:pPr>
              <w:pStyle w:val="Header"/>
              <w:spacing w:before="120" w:after="120"/>
            </w:pPr>
            <w:r>
              <w:t>Estimated Impacts</w:t>
            </w:r>
          </w:p>
        </w:tc>
        <w:tc>
          <w:tcPr>
            <w:tcW w:w="7560" w:type="dxa"/>
            <w:gridSpan w:val="2"/>
            <w:vAlign w:val="center"/>
          </w:tcPr>
          <w:p w14:paraId="11680AF8" w14:textId="77777777" w:rsidR="00B52DAE" w:rsidRDefault="00B52DAE" w:rsidP="00B52DAE">
            <w:pPr>
              <w:pStyle w:val="NormalArial"/>
              <w:spacing w:before="120" w:after="120"/>
            </w:pPr>
            <w:r>
              <w:t xml:space="preserve">Cost/Budgetary:  None  </w:t>
            </w:r>
          </w:p>
          <w:p w14:paraId="5EF22531" w14:textId="5F797E85" w:rsidR="00B52DAE" w:rsidRPr="00FD26E5" w:rsidRDefault="00B52DAE" w:rsidP="00B52DAE">
            <w:pPr>
              <w:pStyle w:val="NormalArial"/>
              <w:spacing w:before="120" w:after="120"/>
            </w:pPr>
            <w:r>
              <w:t>Project Duration:  No project required</w:t>
            </w:r>
          </w:p>
        </w:tc>
      </w:tr>
      <w:tr w:rsidR="00E14408" w:rsidRPr="00E01925" w14:paraId="790B7235" w14:textId="77777777" w:rsidTr="00BE799E">
        <w:trPr>
          <w:trHeight w:val="518"/>
        </w:trPr>
        <w:tc>
          <w:tcPr>
            <w:tcW w:w="2880" w:type="dxa"/>
            <w:gridSpan w:val="2"/>
            <w:shd w:val="clear" w:color="auto" w:fill="FFFFFF"/>
            <w:vAlign w:val="center"/>
          </w:tcPr>
          <w:p w14:paraId="4A163BB3" w14:textId="77777777" w:rsidR="00E14408" w:rsidRPr="00E01925" w:rsidRDefault="00E14408" w:rsidP="00BE799E">
            <w:pPr>
              <w:pStyle w:val="Header"/>
              <w:spacing w:before="120" w:after="120"/>
              <w:rPr>
                <w:bCs w:val="0"/>
              </w:rPr>
            </w:pPr>
            <w:r>
              <w:t>Proposed Effective Date</w:t>
            </w:r>
          </w:p>
        </w:tc>
        <w:tc>
          <w:tcPr>
            <w:tcW w:w="7560" w:type="dxa"/>
            <w:gridSpan w:val="2"/>
            <w:vAlign w:val="center"/>
          </w:tcPr>
          <w:p w14:paraId="51FD2F46" w14:textId="50DEE440" w:rsidR="00E14408" w:rsidRDefault="00084A4B" w:rsidP="00BE799E">
            <w:pPr>
              <w:pStyle w:val="NormalArial"/>
              <w:spacing w:before="120" w:after="120"/>
            </w:pPr>
            <w:r>
              <w:t>The first of the month following Public Utility Commission of Texas (PUCT) approval</w:t>
            </w:r>
          </w:p>
        </w:tc>
      </w:tr>
      <w:tr w:rsidR="00E14408" w:rsidRPr="00E01925" w14:paraId="4EE46C71" w14:textId="77777777" w:rsidTr="00BE799E">
        <w:trPr>
          <w:trHeight w:val="518"/>
        </w:trPr>
        <w:tc>
          <w:tcPr>
            <w:tcW w:w="2880" w:type="dxa"/>
            <w:gridSpan w:val="2"/>
            <w:shd w:val="clear" w:color="auto" w:fill="FFFFFF"/>
            <w:vAlign w:val="center"/>
          </w:tcPr>
          <w:p w14:paraId="47295D08" w14:textId="77777777" w:rsidR="00E14408" w:rsidRPr="00E01925" w:rsidRDefault="00E14408" w:rsidP="00BE799E">
            <w:pPr>
              <w:pStyle w:val="Header"/>
              <w:spacing w:before="120" w:after="120"/>
              <w:rPr>
                <w:bCs w:val="0"/>
              </w:rPr>
            </w:pPr>
            <w:r>
              <w:t>Priority and Rank Assigned</w:t>
            </w:r>
          </w:p>
        </w:tc>
        <w:tc>
          <w:tcPr>
            <w:tcW w:w="7560" w:type="dxa"/>
            <w:gridSpan w:val="2"/>
            <w:vAlign w:val="center"/>
          </w:tcPr>
          <w:p w14:paraId="18E2C676" w14:textId="11E75DAB" w:rsidR="00E14408" w:rsidRDefault="00B52DAE" w:rsidP="00BE799E">
            <w:pPr>
              <w:pStyle w:val="NormalArial"/>
              <w:spacing w:before="120" w:after="120"/>
            </w:pPr>
            <w:r>
              <w:t>Not applicable</w:t>
            </w:r>
          </w:p>
        </w:tc>
      </w:tr>
      <w:tr w:rsidR="00E14408" w14:paraId="6CB9095B" w14:textId="77777777" w:rsidTr="00BE799E">
        <w:trPr>
          <w:trHeight w:val="773"/>
        </w:trPr>
        <w:tc>
          <w:tcPr>
            <w:tcW w:w="2880" w:type="dxa"/>
            <w:gridSpan w:val="2"/>
            <w:tcBorders>
              <w:top w:val="single" w:sz="4" w:space="0" w:color="auto"/>
              <w:bottom w:val="single" w:sz="4" w:space="0" w:color="auto"/>
            </w:tcBorders>
            <w:shd w:val="clear" w:color="auto" w:fill="FFFFFF"/>
            <w:vAlign w:val="center"/>
          </w:tcPr>
          <w:p w14:paraId="2C210125" w14:textId="77777777" w:rsidR="00E14408" w:rsidRDefault="00E14408" w:rsidP="00BE799E">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480907F7" w14:textId="77777777" w:rsidR="009D65AD" w:rsidRDefault="009D65AD" w:rsidP="009D65AD">
            <w:pPr>
              <w:keepNext/>
              <w:tabs>
                <w:tab w:val="left" w:pos="1080"/>
              </w:tabs>
              <w:spacing w:before="120"/>
              <w:ind w:left="1080" w:hanging="1080"/>
              <w:outlineLvl w:val="3"/>
              <w:rPr>
                <w:rFonts w:ascii="Arial" w:hAnsi="Arial"/>
              </w:rPr>
            </w:pPr>
            <w:r w:rsidRPr="00CE7096">
              <w:rPr>
                <w:rFonts w:ascii="Arial" w:hAnsi="Arial"/>
              </w:rPr>
              <w:t>3.1.1.2</w:t>
            </w:r>
            <w:r>
              <w:rPr>
                <w:rFonts w:ascii="Arial" w:hAnsi="Arial"/>
              </w:rPr>
              <w:t xml:space="preserve">, </w:t>
            </w:r>
            <w:r w:rsidRPr="00CE7096">
              <w:rPr>
                <w:rFonts w:ascii="Arial" w:hAnsi="Arial"/>
              </w:rPr>
              <w:t>Regional Transmission Plan</w:t>
            </w:r>
          </w:p>
          <w:p w14:paraId="1D836A5F" w14:textId="77777777" w:rsidR="009D65AD" w:rsidRDefault="009D65AD" w:rsidP="009D65AD">
            <w:pPr>
              <w:keepNext/>
              <w:tabs>
                <w:tab w:val="left" w:pos="1080"/>
              </w:tabs>
              <w:ind w:left="1080" w:hanging="1080"/>
              <w:outlineLvl w:val="3"/>
              <w:rPr>
                <w:rFonts w:ascii="Arial" w:hAnsi="Arial"/>
              </w:rPr>
            </w:pPr>
            <w:r>
              <w:rPr>
                <w:rFonts w:ascii="Arial" w:hAnsi="Arial"/>
              </w:rPr>
              <w:t>3.1.2.1, All Projects</w:t>
            </w:r>
          </w:p>
          <w:p w14:paraId="0935B6F8" w14:textId="5594779B" w:rsidR="00E14408" w:rsidRPr="001D6A32" w:rsidRDefault="009D65AD" w:rsidP="00F03653">
            <w:pPr>
              <w:keepNext/>
              <w:tabs>
                <w:tab w:val="left" w:pos="1080"/>
              </w:tabs>
              <w:spacing w:after="120"/>
              <w:ind w:left="1080" w:hanging="1080"/>
              <w:outlineLvl w:val="3"/>
              <w:rPr>
                <w:rFonts w:ascii="Arial" w:hAnsi="Arial"/>
              </w:rPr>
            </w:pPr>
            <w:r>
              <w:rPr>
                <w:rFonts w:ascii="Arial" w:hAnsi="Arial"/>
              </w:rPr>
              <w:t>3.1.10, Other Activities (new)</w:t>
            </w:r>
          </w:p>
        </w:tc>
      </w:tr>
      <w:tr w:rsidR="00E14408" w14:paraId="0A899A81" w14:textId="77777777" w:rsidTr="00BE799E">
        <w:trPr>
          <w:trHeight w:val="518"/>
        </w:trPr>
        <w:tc>
          <w:tcPr>
            <w:tcW w:w="2880" w:type="dxa"/>
            <w:gridSpan w:val="2"/>
            <w:tcBorders>
              <w:bottom w:val="single" w:sz="4" w:space="0" w:color="auto"/>
            </w:tcBorders>
            <w:shd w:val="clear" w:color="auto" w:fill="FFFFFF"/>
            <w:vAlign w:val="center"/>
          </w:tcPr>
          <w:p w14:paraId="11A8C9EB" w14:textId="77777777" w:rsidR="00E14408" w:rsidRDefault="00E14408" w:rsidP="00BE799E">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1356F88B" w14:textId="77777777" w:rsidR="00E14408" w:rsidRPr="00FB509B" w:rsidRDefault="00E14408" w:rsidP="00BE799E">
            <w:pPr>
              <w:pStyle w:val="NormalArial"/>
              <w:spacing w:before="120" w:after="120"/>
            </w:pPr>
            <w:r>
              <w:t>None</w:t>
            </w:r>
          </w:p>
        </w:tc>
      </w:tr>
      <w:tr w:rsidR="00E14408" w14:paraId="255004AA" w14:textId="77777777" w:rsidTr="00BE799E">
        <w:trPr>
          <w:trHeight w:val="518"/>
        </w:trPr>
        <w:tc>
          <w:tcPr>
            <w:tcW w:w="2880" w:type="dxa"/>
            <w:gridSpan w:val="2"/>
            <w:tcBorders>
              <w:bottom w:val="single" w:sz="4" w:space="0" w:color="auto"/>
            </w:tcBorders>
            <w:shd w:val="clear" w:color="auto" w:fill="FFFFFF"/>
            <w:vAlign w:val="center"/>
          </w:tcPr>
          <w:p w14:paraId="5BF90E91" w14:textId="77777777" w:rsidR="00E14408" w:rsidRDefault="00E14408" w:rsidP="00BE799E">
            <w:pPr>
              <w:pStyle w:val="Header"/>
              <w:spacing w:before="120" w:after="120"/>
            </w:pPr>
            <w:r>
              <w:t>Revision Description</w:t>
            </w:r>
          </w:p>
        </w:tc>
        <w:tc>
          <w:tcPr>
            <w:tcW w:w="7560" w:type="dxa"/>
            <w:gridSpan w:val="2"/>
            <w:tcBorders>
              <w:bottom w:val="single" w:sz="4" w:space="0" w:color="auto"/>
            </w:tcBorders>
            <w:vAlign w:val="center"/>
          </w:tcPr>
          <w:p w14:paraId="7CB0CA5B" w14:textId="0EA9F0C3" w:rsidR="00E14408" w:rsidRPr="00FB509B" w:rsidRDefault="009D65AD" w:rsidP="00BE799E">
            <w:pPr>
              <w:pStyle w:val="NormalArial"/>
              <w:spacing w:before="120" w:after="120"/>
            </w:pPr>
            <w:r>
              <w:t>This Planning Guide Revision Request (PGRR) suggests ERCOT should host an annual forum to discuss advanced transmission technologies, commonly referred to as grid enhancing technologies (“GETs”) and high performance conductors (“HPCs”).</w:t>
            </w:r>
          </w:p>
        </w:tc>
      </w:tr>
      <w:tr w:rsidR="00E14408" w14:paraId="0991D0E7" w14:textId="77777777" w:rsidTr="00BE799E">
        <w:trPr>
          <w:trHeight w:val="518"/>
        </w:trPr>
        <w:tc>
          <w:tcPr>
            <w:tcW w:w="2880" w:type="dxa"/>
            <w:gridSpan w:val="2"/>
            <w:shd w:val="clear" w:color="auto" w:fill="FFFFFF"/>
            <w:vAlign w:val="center"/>
          </w:tcPr>
          <w:p w14:paraId="09CFAE20" w14:textId="77777777" w:rsidR="00E14408" w:rsidRDefault="00E14408" w:rsidP="00BE799E">
            <w:pPr>
              <w:pStyle w:val="Header"/>
            </w:pPr>
            <w:r w:rsidRPr="002D6849">
              <w:t>Reason for Revision</w:t>
            </w:r>
          </w:p>
        </w:tc>
        <w:tc>
          <w:tcPr>
            <w:tcW w:w="7560" w:type="dxa"/>
            <w:gridSpan w:val="2"/>
            <w:vAlign w:val="center"/>
          </w:tcPr>
          <w:p w14:paraId="7F57B639" w14:textId="5407CDD8" w:rsidR="00E14408" w:rsidRDefault="00E14408" w:rsidP="00BE799E">
            <w:pPr>
              <w:pStyle w:val="NormalArial"/>
              <w:tabs>
                <w:tab w:val="left" w:pos="432"/>
              </w:tabs>
              <w:spacing w:before="120"/>
              <w:ind w:left="432" w:hanging="432"/>
              <w:rPr>
                <w:rFonts w:cs="Arial"/>
                <w:color w:val="000000"/>
              </w:rPr>
            </w:pPr>
            <w:r w:rsidRPr="006629C8">
              <w:object w:dxaOrig="1440" w:dyaOrig="1440" w14:anchorId="49DD8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2F6962D" w14:textId="451FAD20" w:rsidR="00E14408" w:rsidRPr="00BD53C5" w:rsidRDefault="00E14408" w:rsidP="00BE799E">
            <w:pPr>
              <w:pStyle w:val="NormalArial"/>
              <w:tabs>
                <w:tab w:val="left" w:pos="432"/>
              </w:tabs>
              <w:spacing w:before="120"/>
              <w:ind w:left="432" w:hanging="432"/>
              <w:rPr>
                <w:rFonts w:cs="Arial"/>
                <w:color w:val="000000"/>
              </w:rPr>
            </w:pPr>
            <w:r w:rsidRPr="00CD242D">
              <w:object w:dxaOrig="1440" w:dyaOrig="1440" w14:anchorId="518B194F">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8EC24B9" w14:textId="1B5E703E" w:rsidR="00E14408" w:rsidRPr="00BD53C5" w:rsidRDefault="00E14408" w:rsidP="00BE799E">
            <w:pPr>
              <w:pStyle w:val="NormalArial"/>
              <w:spacing w:before="120"/>
              <w:ind w:left="432" w:hanging="432"/>
              <w:rPr>
                <w:rFonts w:cs="Arial"/>
                <w:color w:val="000000"/>
              </w:rPr>
            </w:pPr>
            <w:r w:rsidRPr="006629C8">
              <w:object w:dxaOrig="1440" w:dyaOrig="1440" w14:anchorId="6056D92B">
                <v:shape id="_x0000_i1041" type="#_x0000_t75" style="width:15.6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649A806" w14:textId="4CE324AA" w:rsidR="00E14408" w:rsidRDefault="00E14408" w:rsidP="00BE799E">
            <w:pPr>
              <w:pStyle w:val="NormalArial"/>
              <w:spacing w:before="120"/>
              <w:rPr>
                <w:iCs/>
                <w:kern w:val="24"/>
              </w:rPr>
            </w:pPr>
            <w:r w:rsidRPr="006629C8">
              <w:object w:dxaOrig="1440" w:dyaOrig="1440" w14:anchorId="7ED62EEB">
                <v:shape id="_x0000_i1043" type="#_x0000_t75" style="width:15.6pt;height:15pt" o:ole="">
                  <v:imagedata r:id="rId12" o:title=""/>
                </v:shape>
                <w:control r:id="rId17" w:name="TextBox13" w:shapeid="_x0000_i1043"/>
              </w:object>
            </w:r>
            <w:r w:rsidRPr="006629C8">
              <w:t xml:space="preserve">  </w:t>
            </w:r>
            <w:r w:rsidRPr="00344591">
              <w:rPr>
                <w:iCs/>
                <w:kern w:val="24"/>
              </w:rPr>
              <w:t>General system and/or process improvement(s)</w:t>
            </w:r>
          </w:p>
          <w:p w14:paraId="52BFA759" w14:textId="3557C2DF" w:rsidR="00E14408" w:rsidRDefault="00E14408" w:rsidP="00BE799E">
            <w:pPr>
              <w:pStyle w:val="NormalArial"/>
              <w:spacing w:before="120"/>
              <w:rPr>
                <w:iCs/>
                <w:kern w:val="24"/>
              </w:rPr>
            </w:pPr>
            <w:r w:rsidRPr="006629C8">
              <w:object w:dxaOrig="1440" w:dyaOrig="1440" w14:anchorId="79D2E793">
                <v:shape id="_x0000_i1045" type="#_x0000_t75" style="width:15.6pt;height:15pt" o:ole="">
                  <v:imagedata r:id="rId12" o:title=""/>
                </v:shape>
                <w:control r:id="rId18" w:name="TextBox14" w:shapeid="_x0000_i1045"/>
              </w:object>
            </w:r>
            <w:r w:rsidRPr="006629C8">
              <w:t xml:space="preserve">  </w:t>
            </w:r>
            <w:r>
              <w:rPr>
                <w:iCs/>
                <w:kern w:val="24"/>
              </w:rPr>
              <w:t>Regulatory requirements</w:t>
            </w:r>
          </w:p>
          <w:p w14:paraId="1D83F1E0" w14:textId="4CDBA1BB" w:rsidR="00E14408" w:rsidRPr="00CD242D" w:rsidRDefault="00E14408" w:rsidP="00BE799E">
            <w:pPr>
              <w:pStyle w:val="NormalArial"/>
              <w:spacing w:before="120"/>
              <w:rPr>
                <w:rFonts w:cs="Arial"/>
                <w:color w:val="000000"/>
              </w:rPr>
            </w:pPr>
            <w:r w:rsidRPr="006629C8">
              <w:lastRenderedPageBreak/>
              <w:object w:dxaOrig="1440" w:dyaOrig="1440" w14:anchorId="2B0AFC7F">
                <v:shape id="_x0000_i1047" type="#_x0000_t75" style="width:15.6pt;height:15pt" o:ole="">
                  <v:imagedata r:id="rId12" o:title=""/>
                </v:shape>
                <w:control r:id="rId19" w:name="TextBox15" w:shapeid="_x0000_i1047"/>
              </w:object>
            </w:r>
            <w:r w:rsidRPr="006629C8">
              <w:t xml:space="preserve">  </w:t>
            </w:r>
            <w:r>
              <w:rPr>
                <w:rFonts w:cs="Arial"/>
                <w:color w:val="000000"/>
              </w:rPr>
              <w:t>ERCOT Board/PUCT Directive</w:t>
            </w:r>
          </w:p>
          <w:p w14:paraId="69E2F178" w14:textId="77777777" w:rsidR="00E14408" w:rsidRDefault="00E14408" w:rsidP="00BE799E">
            <w:pPr>
              <w:pStyle w:val="NormalArial"/>
              <w:rPr>
                <w:i/>
                <w:sz w:val="20"/>
                <w:szCs w:val="20"/>
              </w:rPr>
            </w:pPr>
          </w:p>
          <w:p w14:paraId="4256734B" w14:textId="77777777" w:rsidR="00E14408" w:rsidRPr="001D6A32" w:rsidRDefault="00E14408" w:rsidP="00BE799E">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14408" w14:paraId="6FF167B7" w14:textId="77777777" w:rsidTr="00BE799E">
        <w:trPr>
          <w:trHeight w:val="518"/>
        </w:trPr>
        <w:tc>
          <w:tcPr>
            <w:tcW w:w="2880" w:type="dxa"/>
            <w:gridSpan w:val="2"/>
            <w:shd w:val="clear" w:color="auto" w:fill="FFFFFF"/>
            <w:vAlign w:val="center"/>
          </w:tcPr>
          <w:p w14:paraId="3A07DA6D" w14:textId="77777777" w:rsidR="00E14408" w:rsidRDefault="00E14408" w:rsidP="00BE799E">
            <w:pPr>
              <w:pStyle w:val="Header"/>
            </w:pPr>
            <w:r>
              <w:lastRenderedPageBreak/>
              <w:t>Justification of Reason for Revision and Market Impacts</w:t>
            </w:r>
          </w:p>
        </w:tc>
        <w:tc>
          <w:tcPr>
            <w:tcW w:w="7560" w:type="dxa"/>
            <w:gridSpan w:val="2"/>
            <w:vAlign w:val="center"/>
          </w:tcPr>
          <w:p w14:paraId="4B329E58" w14:textId="12F2105B" w:rsidR="00E14408" w:rsidRPr="00625E5D" w:rsidRDefault="009D65AD" w:rsidP="009D65AD">
            <w:pPr>
              <w:pStyle w:val="NormalArial"/>
              <w:spacing w:before="120" w:after="120"/>
              <w:rPr>
                <w:iCs/>
                <w:kern w:val="24"/>
              </w:rPr>
            </w:pPr>
            <w:r w:rsidRPr="0041362C">
              <w:t xml:space="preserve">An annual forum to discuss the use of advanced transmission technologies, including </w:t>
            </w:r>
            <w:r>
              <w:t>GETs</w:t>
            </w:r>
            <w:r w:rsidRPr="0041362C">
              <w:t xml:space="preserve">, could provide ERCOT and </w:t>
            </w:r>
            <w:r>
              <w:t>Transmission Service Providers (</w:t>
            </w:r>
            <w:r w:rsidRPr="0041362C">
              <w:t>TSPs</w:t>
            </w:r>
            <w:r>
              <w:t>)</w:t>
            </w:r>
            <w:r w:rsidRPr="0041362C">
              <w:t xml:space="preserve"> with information about emerging technologies that could improve operations across the full </w:t>
            </w:r>
            <w:r w:rsidRPr="003B0306">
              <w:t>transmission system</w:t>
            </w:r>
            <w:r w:rsidRPr="0041362C">
              <w:t xml:space="preserve"> at lower cost to consumers.</w:t>
            </w:r>
            <w:r>
              <w:t xml:space="preserve"> </w:t>
            </w:r>
          </w:p>
        </w:tc>
      </w:tr>
      <w:tr w:rsidR="00E14408" w14:paraId="1CAF0C7D" w14:textId="77777777" w:rsidTr="00BE799E">
        <w:trPr>
          <w:trHeight w:val="518"/>
        </w:trPr>
        <w:tc>
          <w:tcPr>
            <w:tcW w:w="2880" w:type="dxa"/>
            <w:gridSpan w:val="2"/>
            <w:shd w:val="clear" w:color="auto" w:fill="FFFFFF"/>
            <w:vAlign w:val="center"/>
          </w:tcPr>
          <w:p w14:paraId="1B24B7D7" w14:textId="77777777" w:rsidR="00E14408" w:rsidRDefault="00E14408" w:rsidP="00BE799E">
            <w:pPr>
              <w:pStyle w:val="Header"/>
              <w:spacing w:before="120" w:after="120"/>
            </w:pPr>
            <w:r>
              <w:t>ROS Decision</w:t>
            </w:r>
          </w:p>
        </w:tc>
        <w:tc>
          <w:tcPr>
            <w:tcW w:w="7560" w:type="dxa"/>
            <w:gridSpan w:val="2"/>
            <w:vAlign w:val="center"/>
          </w:tcPr>
          <w:p w14:paraId="689E2FD0" w14:textId="77777777" w:rsidR="00E14408" w:rsidRDefault="00E14408" w:rsidP="00BE799E">
            <w:pPr>
              <w:pStyle w:val="NormalArial"/>
              <w:spacing w:before="120" w:after="120"/>
            </w:pPr>
            <w:r>
              <w:t>On 7/10/25, ROS voted unanimously t</w:t>
            </w:r>
            <w:r w:rsidRPr="001117D0">
              <w:t xml:space="preserve">o table PGRR128 and refer the issue to </w:t>
            </w:r>
            <w:r>
              <w:t>the Planning Working Group (</w:t>
            </w:r>
            <w:r w:rsidRPr="001117D0">
              <w:t>PLWG</w:t>
            </w:r>
            <w:r>
              <w:t>).  All Market Segments participated in the vote.</w:t>
            </w:r>
          </w:p>
          <w:p w14:paraId="7866E85B" w14:textId="77777777" w:rsidR="00E14408" w:rsidRDefault="00E14408" w:rsidP="00BE799E">
            <w:pPr>
              <w:pStyle w:val="NormalArial"/>
              <w:spacing w:before="120" w:after="120"/>
            </w:pPr>
            <w:r>
              <w:t>On 6/4/26, ROS voted unanimously to recommend approval of PGRR128 as amended by the 5/12/26 PLWG comments.  All Market Segments participated in the vote.</w:t>
            </w:r>
          </w:p>
          <w:p w14:paraId="6AAD7D5B" w14:textId="7B0BEE60" w:rsidR="00B52DAE" w:rsidRDefault="00B52DAE" w:rsidP="00BE799E">
            <w:pPr>
              <w:pStyle w:val="NormalArial"/>
              <w:spacing w:before="120" w:after="120"/>
            </w:pPr>
            <w:r>
              <w:t xml:space="preserve">On 7/9/26, ROS voted unanimously to </w:t>
            </w:r>
            <w:r w:rsidRPr="00B52DAE">
              <w:t>endorse and forward to TAC the 6/4/26 ROS Report and 6/30/26 Impact Analysis for PGRR128.  All Market Segments participated in the vote.</w:t>
            </w:r>
          </w:p>
        </w:tc>
      </w:tr>
      <w:tr w:rsidR="00E14408" w14:paraId="704AC184" w14:textId="77777777" w:rsidTr="00BE799E">
        <w:trPr>
          <w:trHeight w:val="518"/>
        </w:trPr>
        <w:tc>
          <w:tcPr>
            <w:tcW w:w="2880" w:type="dxa"/>
            <w:gridSpan w:val="2"/>
            <w:tcBorders>
              <w:bottom w:val="single" w:sz="4" w:space="0" w:color="auto"/>
            </w:tcBorders>
            <w:shd w:val="clear" w:color="auto" w:fill="FFFFFF"/>
            <w:vAlign w:val="center"/>
          </w:tcPr>
          <w:p w14:paraId="027ED7A1" w14:textId="77777777" w:rsidR="00E14408" w:rsidRDefault="00E14408" w:rsidP="00BE799E">
            <w:pPr>
              <w:pStyle w:val="Header"/>
              <w:spacing w:before="120" w:after="120"/>
            </w:pPr>
            <w:r>
              <w:t>Summary of ROS Discussion</w:t>
            </w:r>
          </w:p>
        </w:tc>
        <w:tc>
          <w:tcPr>
            <w:tcW w:w="7560" w:type="dxa"/>
            <w:gridSpan w:val="2"/>
            <w:tcBorders>
              <w:bottom w:val="single" w:sz="4" w:space="0" w:color="auto"/>
            </w:tcBorders>
            <w:vAlign w:val="center"/>
          </w:tcPr>
          <w:p w14:paraId="004AA0C8" w14:textId="77777777" w:rsidR="00E14408" w:rsidRDefault="00E14408" w:rsidP="00BE799E">
            <w:pPr>
              <w:pStyle w:val="NormalArial"/>
              <w:spacing w:before="120" w:after="120"/>
            </w:pPr>
            <w:r>
              <w:t>On 7/10/25, participants reviewed PGRR128.</w:t>
            </w:r>
          </w:p>
          <w:p w14:paraId="56C4FC08" w14:textId="77777777" w:rsidR="00E14408" w:rsidRDefault="00E14408" w:rsidP="00BE799E">
            <w:pPr>
              <w:pStyle w:val="NormalArial"/>
              <w:spacing w:before="120" w:after="120"/>
            </w:pPr>
            <w:r>
              <w:t>On 6/4/26, participants reviewed the 5/12/26 PLWG comments.</w:t>
            </w:r>
          </w:p>
          <w:p w14:paraId="5722E226" w14:textId="6C894B40" w:rsidR="00084A4B" w:rsidRDefault="00084A4B" w:rsidP="00BE799E">
            <w:pPr>
              <w:pStyle w:val="NormalArial"/>
              <w:spacing w:before="120" w:after="120"/>
            </w:pPr>
            <w:r>
              <w:t>On 7/9/26, participants reviewed the 6/30/26 Impact Analysis</w:t>
            </w:r>
            <w:r w:rsidR="00B60FB9">
              <w:t>.</w:t>
            </w:r>
          </w:p>
        </w:tc>
      </w:tr>
    </w:tbl>
    <w:p w14:paraId="7EEEE381" w14:textId="77777777" w:rsidR="00E14408" w:rsidRDefault="00E14408" w:rsidP="00E1440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14408" w:rsidRPr="001D0AB6" w14:paraId="2562C7A2" w14:textId="77777777" w:rsidTr="00BE799E">
        <w:trPr>
          <w:trHeight w:val="432"/>
        </w:trPr>
        <w:tc>
          <w:tcPr>
            <w:tcW w:w="10440" w:type="dxa"/>
            <w:gridSpan w:val="2"/>
            <w:shd w:val="clear" w:color="auto" w:fill="FFFFFF"/>
            <w:vAlign w:val="center"/>
          </w:tcPr>
          <w:p w14:paraId="2D9AC420" w14:textId="77777777" w:rsidR="00E14408" w:rsidRPr="001D0AB6" w:rsidRDefault="00E14408" w:rsidP="00BE799E">
            <w:pPr>
              <w:ind w:hanging="2"/>
              <w:jc w:val="center"/>
              <w:rPr>
                <w:rFonts w:ascii="Arial" w:hAnsi="Arial"/>
                <w:b/>
              </w:rPr>
            </w:pPr>
            <w:r w:rsidRPr="001D0AB6">
              <w:rPr>
                <w:rFonts w:ascii="Arial" w:hAnsi="Arial"/>
                <w:b/>
              </w:rPr>
              <w:t>Opinions</w:t>
            </w:r>
          </w:p>
        </w:tc>
      </w:tr>
      <w:tr w:rsidR="00E14408" w:rsidRPr="001D0AB6" w14:paraId="0B22E2AB" w14:textId="77777777" w:rsidTr="00BE799E">
        <w:trPr>
          <w:trHeight w:val="432"/>
        </w:trPr>
        <w:tc>
          <w:tcPr>
            <w:tcW w:w="2880" w:type="dxa"/>
            <w:shd w:val="clear" w:color="auto" w:fill="FFFFFF"/>
            <w:vAlign w:val="center"/>
          </w:tcPr>
          <w:p w14:paraId="59915AAE" w14:textId="77777777" w:rsidR="00E14408" w:rsidRPr="001D0AB6" w:rsidRDefault="00E14408" w:rsidP="00BE799E">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3850B455" w14:textId="77777777" w:rsidR="00E14408" w:rsidRPr="001D0AB6" w:rsidRDefault="00E14408" w:rsidP="00BE799E">
            <w:pPr>
              <w:spacing w:before="120" w:after="120"/>
              <w:ind w:hanging="2"/>
              <w:rPr>
                <w:rFonts w:ascii="Arial" w:hAnsi="Arial"/>
              </w:rPr>
            </w:pPr>
            <w:r>
              <w:rPr>
                <w:rFonts w:ascii="Arial" w:hAnsi="Arial"/>
              </w:rPr>
              <w:t>Not applicable</w:t>
            </w:r>
          </w:p>
        </w:tc>
      </w:tr>
      <w:tr w:rsidR="00E14408" w:rsidRPr="001D0AB6" w14:paraId="04B3501C" w14:textId="77777777" w:rsidTr="00BE799E">
        <w:trPr>
          <w:trHeight w:val="432"/>
        </w:trPr>
        <w:tc>
          <w:tcPr>
            <w:tcW w:w="2880" w:type="dxa"/>
            <w:shd w:val="clear" w:color="auto" w:fill="FFFFFF"/>
            <w:vAlign w:val="center"/>
          </w:tcPr>
          <w:p w14:paraId="545E8007" w14:textId="77777777" w:rsidR="00E14408" w:rsidRPr="001D0AB6" w:rsidRDefault="00E14408" w:rsidP="00BE799E">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48627871" w14:textId="77777777" w:rsidR="00E14408" w:rsidRPr="001D0AB6" w:rsidRDefault="00E14408" w:rsidP="00BE799E">
            <w:pPr>
              <w:spacing w:before="120" w:after="120"/>
              <w:ind w:hanging="2"/>
              <w:rPr>
                <w:rFonts w:ascii="Arial" w:hAnsi="Arial"/>
                <w:b/>
                <w:bCs/>
              </w:rPr>
            </w:pPr>
            <w:r w:rsidRPr="001D0AB6">
              <w:rPr>
                <w:rFonts w:ascii="Arial" w:hAnsi="Arial"/>
              </w:rPr>
              <w:t>To be determined</w:t>
            </w:r>
          </w:p>
        </w:tc>
      </w:tr>
      <w:tr w:rsidR="00E14408" w:rsidRPr="001D0AB6" w14:paraId="3A8612B6" w14:textId="77777777" w:rsidTr="00BE799E">
        <w:trPr>
          <w:trHeight w:val="432"/>
        </w:trPr>
        <w:tc>
          <w:tcPr>
            <w:tcW w:w="2880" w:type="dxa"/>
            <w:shd w:val="clear" w:color="auto" w:fill="FFFFFF"/>
            <w:vAlign w:val="center"/>
          </w:tcPr>
          <w:p w14:paraId="6E14F977" w14:textId="77777777" w:rsidR="00E14408" w:rsidRPr="001D0AB6" w:rsidRDefault="00E14408" w:rsidP="00BE799E">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35B34C62" w14:textId="77777777" w:rsidR="00E14408" w:rsidRPr="001D0AB6" w:rsidRDefault="00E14408" w:rsidP="00BE799E">
            <w:pPr>
              <w:spacing w:before="120" w:after="120"/>
              <w:ind w:hanging="2"/>
              <w:rPr>
                <w:rFonts w:ascii="Arial" w:hAnsi="Arial"/>
                <w:b/>
                <w:bCs/>
              </w:rPr>
            </w:pPr>
            <w:r w:rsidRPr="001D0AB6">
              <w:rPr>
                <w:rFonts w:ascii="Arial" w:hAnsi="Arial"/>
              </w:rPr>
              <w:t>To be determined</w:t>
            </w:r>
          </w:p>
        </w:tc>
      </w:tr>
      <w:tr w:rsidR="00E14408" w:rsidRPr="001D0AB6" w14:paraId="37A8EC1E" w14:textId="77777777" w:rsidTr="00BE799E">
        <w:trPr>
          <w:trHeight w:val="432"/>
        </w:trPr>
        <w:tc>
          <w:tcPr>
            <w:tcW w:w="2880" w:type="dxa"/>
            <w:shd w:val="clear" w:color="auto" w:fill="FFFFFF"/>
            <w:vAlign w:val="center"/>
          </w:tcPr>
          <w:p w14:paraId="4488920E" w14:textId="77777777" w:rsidR="00E14408" w:rsidRPr="001D0AB6" w:rsidRDefault="00E14408" w:rsidP="00BE799E">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657F6EE" w14:textId="77777777" w:rsidR="00E14408" w:rsidRPr="001D0AB6" w:rsidRDefault="00E14408" w:rsidP="00BE799E">
            <w:pPr>
              <w:spacing w:before="120" w:after="120"/>
              <w:ind w:hanging="2"/>
              <w:rPr>
                <w:rFonts w:ascii="Arial" w:hAnsi="Arial"/>
                <w:b/>
                <w:bCs/>
              </w:rPr>
            </w:pPr>
            <w:r w:rsidRPr="001D0AB6">
              <w:rPr>
                <w:rFonts w:ascii="Arial" w:hAnsi="Arial"/>
              </w:rPr>
              <w:t>To be determined</w:t>
            </w:r>
          </w:p>
        </w:tc>
      </w:tr>
    </w:tbl>
    <w:p w14:paraId="667704B3" w14:textId="77777777" w:rsidR="00E14408" w:rsidRPr="0030232A" w:rsidRDefault="00E14408" w:rsidP="00E1440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E14408" w14:paraId="2EC9D9AB" w14:textId="77777777" w:rsidTr="00BE799E">
        <w:trPr>
          <w:cantSplit/>
          <w:trHeight w:val="432"/>
        </w:trPr>
        <w:tc>
          <w:tcPr>
            <w:tcW w:w="10440" w:type="dxa"/>
            <w:gridSpan w:val="2"/>
            <w:tcBorders>
              <w:top w:val="single" w:sz="4" w:space="0" w:color="auto"/>
            </w:tcBorders>
            <w:shd w:val="clear" w:color="auto" w:fill="FFFFFF"/>
            <w:vAlign w:val="center"/>
          </w:tcPr>
          <w:p w14:paraId="7EFC4401" w14:textId="77777777" w:rsidR="00E14408" w:rsidRPr="00803D48" w:rsidRDefault="00E14408" w:rsidP="00BE799E">
            <w:pPr>
              <w:pStyle w:val="Header"/>
              <w:jc w:val="center"/>
              <w:rPr>
                <w:bCs w:val="0"/>
              </w:rPr>
            </w:pPr>
            <w:r>
              <w:t>Sponsor</w:t>
            </w:r>
          </w:p>
        </w:tc>
      </w:tr>
      <w:tr w:rsidR="00E14408" w14:paraId="2B156FE4" w14:textId="77777777" w:rsidTr="00BE799E">
        <w:trPr>
          <w:cantSplit/>
          <w:trHeight w:val="432"/>
        </w:trPr>
        <w:tc>
          <w:tcPr>
            <w:tcW w:w="2993" w:type="dxa"/>
            <w:shd w:val="clear" w:color="auto" w:fill="FFFFFF"/>
            <w:vAlign w:val="center"/>
          </w:tcPr>
          <w:p w14:paraId="10B03FFA" w14:textId="77777777" w:rsidR="00E14408" w:rsidRPr="001D6A32" w:rsidRDefault="00E14408" w:rsidP="00BE799E">
            <w:pPr>
              <w:pStyle w:val="Header"/>
              <w:rPr>
                <w:bCs w:val="0"/>
              </w:rPr>
            </w:pPr>
            <w:r w:rsidRPr="00B93CA0">
              <w:rPr>
                <w:bCs w:val="0"/>
              </w:rPr>
              <w:t>Name</w:t>
            </w:r>
          </w:p>
        </w:tc>
        <w:tc>
          <w:tcPr>
            <w:tcW w:w="7447" w:type="dxa"/>
            <w:vAlign w:val="center"/>
          </w:tcPr>
          <w:p w14:paraId="54931EE7" w14:textId="77777777" w:rsidR="00E14408" w:rsidRDefault="00E14408" w:rsidP="00BE799E">
            <w:pPr>
              <w:pStyle w:val="NormalArial"/>
            </w:pPr>
            <w:r>
              <w:t>Bryn Baker; Eric Goff</w:t>
            </w:r>
          </w:p>
        </w:tc>
      </w:tr>
      <w:tr w:rsidR="00E14408" w14:paraId="5BE17188" w14:textId="77777777" w:rsidTr="00BE799E">
        <w:trPr>
          <w:cantSplit/>
          <w:trHeight w:val="432"/>
        </w:trPr>
        <w:tc>
          <w:tcPr>
            <w:tcW w:w="2993" w:type="dxa"/>
            <w:shd w:val="clear" w:color="auto" w:fill="FFFFFF"/>
            <w:vAlign w:val="center"/>
          </w:tcPr>
          <w:p w14:paraId="70724DD9" w14:textId="77777777" w:rsidR="00E14408" w:rsidRPr="00B93CA0" w:rsidRDefault="00E14408" w:rsidP="00BE799E">
            <w:pPr>
              <w:pStyle w:val="Header"/>
              <w:rPr>
                <w:bCs w:val="0"/>
              </w:rPr>
            </w:pPr>
            <w:r w:rsidRPr="00B93CA0">
              <w:rPr>
                <w:bCs w:val="0"/>
              </w:rPr>
              <w:t>E-mail Address</w:t>
            </w:r>
          </w:p>
        </w:tc>
        <w:tc>
          <w:tcPr>
            <w:tcW w:w="7447" w:type="dxa"/>
            <w:vAlign w:val="center"/>
          </w:tcPr>
          <w:p w14:paraId="6C217DBB" w14:textId="77777777" w:rsidR="00E14408" w:rsidRDefault="00E14408" w:rsidP="00BE799E">
            <w:pPr>
              <w:pStyle w:val="NormalArial"/>
            </w:pPr>
            <w:hyperlink r:id="rId20" w:history="1">
              <w:r w:rsidRPr="001D45D4">
                <w:rPr>
                  <w:rStyle w:val="Hyperlink"/>
                </w:rPr>
                <w:t>BBaker@cebuyers.org</w:t>
              </w:r>
            </w:hyperlink>
            <w:r>
              <w:t xml:space="preserve">; </w:t>
            </w:r>
            <w:hyperlink r:id="rId21" w:history="1">
              <w:r w:rsidRPr="001D45D4">
                <w:rPr>
                  <w:rStyle w:val="Hyperlink"/>
                </w:rPr>
                <w:t>eric@goffpolicy.com</w:t>
              </w:r>
            </w:hyperlink>
          </w:p>
        </w:tc>
      </w:tr>
      <w:tr w:rsidR="00E14408" w14:paraId="56112FD0" w14:textId="77777777" w:rsidTr="00BE799E">
        <w:trPr>
          <w:cantSplit/>
          <w:trHeight w:val="432"/>
        </w:trPr>
        <w:tc>
          <w:tcPr>
            <w:tcW w:w="2993" w:type="dxa"/>
            <w:shd w:val="clear" w:color="auto" w:fill="FFFFFF"/>
            <w:vAlign w:val="center"/>
          </w:tcPr>
          <w:p w14:paraId="72CD5F52" w14:textId="77777777" w:rsidR="00E14408" w:rsidRPr="00B93CA0" w:rsidRDefault="00E14408" w:rsidP="00BE799E">
            <w:pPr>
              <w:pStyle w:val="Header"/>
              <w:rPr>
                <w:bCs w:val="0"/>
              </w:rPr>
            </w:pPr>
            <w:r w:rsidRPr="00B93CA0">
              <w:rPr>
                <w:bCs w:val="0"/>
              </w:rPr>
              <w:t>Company</w:t>
            </w:r>
          </w:p>
        </w:tc>
        <w:tc>
          <w:tcPr>
            <w:tcW w:w="7447" w:type="dxa"/>
            <w:vAlign w:val="center"/>
          </w:tcPr>
          <w:p w14:paraId="4BCEC2BA" w14:textId="77777777" w:rsidR="00E14408" w:rsidRDefault="00E14408" w:rsidP="00BE799E">
            <w:pPr>
              <w:pStyle w:val="NormalArial"/>
            </w:pPr>
            <w:r>
              <w:t>Texas Energy Buyers Alliance (TEBA)</w:t>
            </w:r>
          </w:p>
        </w:tc>
      </w:tr>
      <w:tr w:rsidR="00E14408" w14:paraId="21E93AFF" w14:textId="77777777" w:rsidTr="00BE799E">
        <w:trPr>
          <w:cantSplit/>
          <w:trHeight w:val="432"/>
        </w:trPr>
        <w:tc>
          <w:tcPr>
            <w:tcW w:w="2993" w:type="dxa"/>
            <w:tcBorders>
              <w:bottom w:val="single" w:sz="4" w:space="0" w:color="auto"/>
            </w:tcBorders>
            <w:shd w:val="clear" w:color="auto" w:fill="FFFFFF"/>
            <w:vAlign w:val="center"/>
          </w:tcPr>
          <w:p w14:paraId="6C641B06" w14:textId="77777777" w:rsidR="00E14408" w:rsidRPr="00B93CA0" w:rsidRDefault="00E14408" w:rsidP="00BE799E">
            <w:pPr>
              <w:pStyle w:val="Header"/>
              <w:rPr>
                <w:bCs w:val="0"/>
              </w:rPr>
            </w:pPr>
            <w:r w:rsidRPr="00B93CA0">
              <w:rPr>
                <w:bCs w:val="0"/>
              </w:rPr>
              <w:lastRenderedPageBreak/>
              <w:t>Phone Number</w:t>
            </w:r>
          </w:p>
        </w:tc>
        <w:tc>
          <w:tcPr>
            <w:tcW w:w="7447" w:type="dxa"/>
            <w:tcBorders>
              <w:bottom w:val="single" w:sz="4" w:space="0" w:color="auto"/>
            </w:tcBorders>
            <w:vAlign w:val="center"/>
          </w:tcPr>
          <w:p w14:paraId="576D9490" w14:textId="77777777" w:rsidR="00E14408" w:rsidRDefault="00E14408" w:rsidP="00BE799E">
            <w:pPr>
              <w:pStyle w:val="NormalArial"/>
            </w:pPr>
          </w:p>
        </w:tc>
      </w:tr>
      <w:tr w:rsidR="00E14408" w14:paraId="5E3BA649" w14:textId="77777777" w:rsidTr="00BE799E">
        <w:trPr>
          <w:cantSplit/>
          <w:trHeight w:val="432"/>
        </w:trPr>
        <w:tc>
          <w:tcPr>
            <w:tcW w:w="2993" w:type="dxa"/>
            <w:shd w:val="clear" w:color="auto" w:fill="FFFFFF"/>
            <w:vAlign w:val="center"/>
          </w:tcPr>
          <w:p w14:paraId="0B890495" w14:textId="77777777" w:rsidR="00E14408" w:rsidRPr="00B93CA0" w:rsidRDefault="00E14408" w:rsidP="00BE799E">
            <w:pPr>
              <w:pStyle w:val="Header"/>
              <w:rPr>
                <w:bCs w:val="0"/>
              </w:rPr>
            </w:pPr>
            <w:r>
              <w:rPr>
                <w:bCs w:val="0"/>
              </w:rPr>
              <w:t>Cell</w:t>
            </w:r>
            <w:r w:rsidRPr="00B93CA0">
              <w:rPr>
                <w:bCs w:val="0"/>
              </w:rPr>
              <w:t xml:space="preserve"> Number</w:t>
            </w:r>
          </w:p>
        </w:tc>
        <w:tc>
          <w:tcPr>
            <w:tcW w:w="7447" w:type="dxa"/>
            <w:vAlign w:val="center"/>
          </w:tcPr>
          <w:p w14:paraId="22818798" w14:textId="77777777" w:rsidR="00E14408" w:rsidRDefault="00E14408" w:rsidP="00BE799E">
            <w:pPr>
              <w:pStyle w:val="NormalArial"/>
            </w:pPr>
            <w:r>
              <w:t>512-632-7013</w:t>
            </w:r>
          </w:p>
        </w:tc>
      </w:tr>
      <w:tr w:rsidR="00E14408" w14:paraId="522C3048" w14:textId="77777777" w:rsidTr="00BE799E">
        <w:trPr>
          <w:cantSplit/>
          <w:trHeight w:val="432"/>
        </w:trPr>
        <w:tc>
          <w:tcPr>
            <w:tcW w:w="2993" w:type="dxa"/>
            <w:tcBorders>
              <w:bottom w:val="single" w:sz="4" w:space="0" w:color="auto"/>
            </w:tcBorders>
            <w:shd w:val="clear" w:color="auto" w:fill="FFFFFF"/>
            <w:vAlign w:val="center"/>
          </w:tcPr>
          <w:p w14:paraId="31673715" w14:textId="77777777" w:rsidR="00E14408" w:rsidRPr="00B93CA0" w:rsidRDefault="00E14408" w:rsidP="00BE799E">
            <w:pPr>
              <w:pStyle w:val="Header"/>
              <w:rPr>
                <w:bCs w:val="0"/>
              </w:rPr>
            </w:pPr>
            <w:r>
              <w:rPr>
                <w:bCs w:val="0"/>
              </w:rPr>
              <w:t>Market Segment</w:t>
            </w:r>
          </w:p>
        </w:tc>
        <w:tc>
          <w:tcPr>
            <w:tcW w:w="7447" w:type="dxa"/>
            <w:tcBorders>
              <w:bottom w:val="single" w:sz="4" w:space="0" w:color="auto"/>
            </w:tcBorders>
            <w:vAlign w:val="center"/>
          </w:tcPr>
          <w:p w14:paraId="5FB8DE12" w14:textId="77777777" w:rsidR="00E14408" w:rsidRDefault="00E14408" w:rsidP="00BE799E">
            <w:pPr>
              <w:pStyle w:val="NormalArial"/>
            </w:pPr>
            <w:r>
              <w:t>Not Applicable</w:t>
            </w:r>
          </w:p>
        </w:tc>
      </w:tr>
    </w:tbl>
    <w:p w14:paraId="3BC07B09" w14:textId="77777777" w:rsidR="00E26219" w:rsidRPr="00D56D61" w:rsidRDefault="00E26219" w:rsidP="00E1440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14408" w:rsidRPr="00D56D61" w14:paraId="2E0039D2" w14:textId="77777777" w:rsidTr="00BE799E">
        <w:trPr>
          <w:cantSplit/>
          <w:trHeight w:val="432"/>
        </w:trPr>
        <w:tc>
          <w:tcPr>
            <w:tcW w:w="10440" w:type="dxa"/>
            <w:gridSpan w:val="2"/>
            <w:vAlign w:val="center"/>
          </w:tcPr>
          <w:p w14:paraId="67652318" w14:textId="77777777" w:rsidR="00E14408" w:rsidRPr="007C199B" w:rsidRDefault="00E14408" w:rsidP="00BE799E">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E14408" w:rsidRPr="00D56D61" w14:paraId="1D32BF65" w14:textId="77777777" w:rsidTr="00BE799E">
        <w:trPr>
          <w:cantSplit/>
          <w:trHeight w:val="432"/>
        </w:trPr>
        <w:tc>
          <w:tcPr>
            <w:tcW w:w="2880" w:type="dxa"/>
            <w:vAlign w:val="center"/>
          </w:tcPr>
          <w:p w14:paraId="59B6E88E" w14:textId="77777777" w:rsidR="00E14408" w:rsidRPr="007C199B" w:rsidRDefault="00E14408" w:rsidP="00BE799E">
            <w:pPr>
              <w:pStyle w:val="NormalArial"/>
              <w:rPr>
                <w:b/>
              </w:rPr>
            </w:pPr>
            <w:r w:rsidRPr="007C199B">
              <w:rPr>
                <w:b/>
              </w:rPr>
              <w:t>Name</w:t>
            </w:r>
          </w:p>
        </w:tc>
        <w:tc>
          <w:tcPr>
            <w:tcW w:w="7560" w:type="dxa"/>
            <w:vAlign w:val="center"/>
          </w:tcPr>
          <w:p w14:paraId="5904836D" w14:textId="77777777" w:rsidR="00E14408" w:rsidRPr="00D56D61" w:rsidRDefault="00E14408" w:rsidP="00BE799E">
            <w:pPr>
              <w:pStyle w:val="NormalArial"/>
            </w:pPr>
            <w:r>
              <w:t>Brittney Albracht</w:t>
            </w:r>
          </w:p>
        </w:tc>
      </w:tr>
      <w:tr w:rsidR="00E14408" w:rsidRPr="00D56D61" w14:paraId="2B7D28BB" w14:textId="77777777" w:rsidTr="00BE799E">
        <w:trPr>
          <w:cantSplit/>
          <w:trHeight w:val="432"/>
        </w:trPr>
        <w:tc>
          <w:tcPr>
            <w:tcW w:w="2880" w:type="dxa"/>
            <w:vAlign w:val="center"/>
          </w:tcPr>
          <w:p w14:paraId="3EE55484" w14:textId="77777777" w:rsidR="00E14408" w:rsidRPr="007C199B" w:rsidRDefault="00E14408" w:rsidP="00BE799E">
            <w:pPr>
              <w:pStyle w:val="NormalArial"/>
              <w:rPr>
                <w:b/>
              </w:rPr>
            </w:pPr>
            <w:r w:rsidRPr="007C199B">
              <w:rPr>
                <w:b/>
              </w:rPr>
              <w:t>E-Mail Address</w:t>
            </w:r>
          </w:p>
        </w:tc>
        <w:tc>
          <w:tcPr>
            <w:tcW w:w="7560" w:type="dxa"/>
            <w:vAlign w:val="center"/>
          </w:tcPr>
          <w:p w14:paraId="7EE82916" w14:textId="77777777" w:rsidR="00E14408" w:rsidRPr="00D56D61" w:rsidRDefault="00E14408" w:rsidP="00BE799E">
            <w:pPr>
              <w:pStyle w:val="NormalArial"/>
            </w:pPr>
            <w:hyperlink r:id="rId22" w:history="1">
              <w:r w:rsidRPr="00515191">
                <w:rPr>
                  <w:rStyle w:val="Hyperlink"/>
                </w:rPr>
                <w:t>Brittney.Albracht@ercot.com</w:t>
              </w:r>
            </w:hyperlink>
            <w:r>
              <w:t xml:space="preserve"> </w:t>
            </w:r>
          </w:p>
        </w:tc>
      </w:tr>
      <w:tr w:rsidR="00E14408" w:rsidRPr="005370B5" w14:paraId="4A21AE98" w14:textId="77777777" w:rsidTr="00BE799E">
        <w:trPr>
          <w:cantSplit/>
          <w:trHeight w:val="432"/>
        </w:trPr>
        <w:tc>
          <w:tcPr>
            <w:tcW w:w="2880" w:type="dxa"/>
            <w:vAlign w:val="center"/>
          </w:tcPr>
          <w:p w14:paraId="7B904B99" w14:textId="77777777" w:rsidR="00E14408" w:rsidRPr="007C199B" w:rsidRDefault="00E14408" w:rsidP="00BE799E">
            <w:pPr>
              <w:pStyle w:val="NormalArial"/>
              <w:rPr>
                <w:b/>
              </w:rPr>
            </w:pPr>
            <w:r w:rsidRPr="007C199B">
              <w:rPr>
                <w:b/>
              </w:rPr>
              <w:t>Phone Number</w:t>
            </w:r>
          </w:p>
        </w:tc>
        <w:tc>
          <w:tcPr>
            <w:tcW w:w="7560" w:type="dxa"/>
            <w:vAlign w:val="center"/>
          </w:tcPr>
          <w:p w14:paraId="69B1193A" w14:textId="77777777" w:rsidR="00E14408" w:rsidRDefault="00E14408" w:rsidP="00BE799E">
            <w:pPr>
              <w:pStyle w:val="NormalArial"/>
            </w:pPr>
            <w:r>
              <w:t>512-225-7027</w:t>
            </w:r>
          </w:p>
        </w:tc>
      </w:tr>
    </w:tbl>
    <w:p w14:paraId="0933E5F9" w14:textId="77777777" w:rsidR="00E14408" w:rsidRDefault="00E14408" w:rsidP="00E1440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14408" w:rsidRPr="001D0AB6" w14:paraId="4D3BCAE5" w14:textId="77777777" w:rsidTr="00BE79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0A3263" w14:textId="77777777" w:rsidR="00E14408" w:rsidRPr="001D0AB6" w:rsidRDefault="00E14408" w:rsidP="00BE799E">
            <w:pPr>
              <w:ind w:hanging="2"/>
              <w:jc w:val="center"/>
              <w:rPr>
                <w:rFonts w:ascii="Arial" w:hAnsi="Arial"/>
                <w:b/>
              </w:rPr>
            </w:pPr>
            <w:r w:rsidRPr="001D0AB6">
              <w:rPr>
                <w:rFonts w:ascii="Arial" w:hAnsi="Arial"/>
                <w:b/>
              </w:rPr>
              <w:t>Comments Received</w:t>
            </w:r>
          </w:p>
        </w:tc>
      </w:tr>
      <w:tr w:rsidR="00E14408" w:rsidRPr="001D0AB6" w14:paraId="36F91446"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E37F3F" w14:textId="77777777" w:rsidR="00E14408" w:rsidRPr="001D0AB6" w:rsidRDefault="00E14408" w:rsidP="00BE799E">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795555F" w14:textId="77777777" w:rsidR="00E14408" w:rsidRPr="001D0AB6" w:rsidRDefault="00E14408" w:rsidP="00BE799E">
            <w:pPr>
              <w:ind w:hanging="2"/>
              <w:rPr>
                <w:rFonts w:ascii="Arial" w:hAnsi="Arial"/>
                <w:b/>
              </w:rPr>
            </w:pPr>
            <w:r w:rsidRPr="001D0AB6">
              <w:rPr>
                <w:rFonts w:ascii="Arial" w:hAnsi="Arial"/>
                <w:b/>
              </w:rPr>
              <w:t>Comment Summary</w:t>
            </w:r>
          </w:p>
        </w:tc>
      </w:tr>
      <w:tr w:rsidR="00E14408" w:rsidRPr="001D0AB6" w14:paraId="68CDB884"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8B9787" w14:textId="6B6A2D47" w:rsidR="00E14408" w:rsidRPr="009D65AD" w:rsidRDefault="00E14408" w:rsidP="00BE799E">
            <w:pPr>
              <w:tabs>
                <w:tab w:val="center" w:pos="4320"/>
                <w:tab w:val="right" w:pos="8640"/>
              </w:tabs>
              <w:rPr>
                <w:rFonts w:ascii="Arial" w:hAnsi="Arial" w:cs="Arial"/>
              </w:rPr>
            </w:pPr>
            <w:r w:rsidRPr="009D65AD">
              <w:rPr>
                <w:rFonts w:ascii="Arial" w:hAnsi="Arial" w:cs="Arial"/>
              </w:rPr>
              <w:t>Oncor 081925</w:t>
            </w:r>
          </w:p>
        </w:tc>
        <w:tc>
          <w:tcPr>
            <w:tcW w:w="7560" w:type="dxa"/>
            <w:tcBorders>
              <w:top w:val="single" w:sz="4" w:space="0" w:color="auto"/>
              <w:left w:val="single" w:sz="4" w:space="0" w:color="auto"/>
              <w:bottom w:val="single" w:sz="4" w:space="0" w:color="auto"/>
              <w:right w:val="single" w:sz="4" w:space="0" w:color="auto"/>
            </w:tcBorders>
            <w:vAlign w:val="center"/>
          </w:tcPr>
          <w:p w14:paraId="6240BE34" w14:textId="3814D082" w:rsidR="00E14408" w:rsidRPr="009D65AD" w:rsidRDefault="00E14408" w:rsidP="00BE799E">
            <w:pPr>
              <w:spacing w:before="120" w:after="120"/>
              <w:rPr>
                <w:rFonts w:ascii="Arial" w:hAnsi="Arial" w:cs="Arial"/>
              </w:rPr>
            </w:pPr>
            <w:r w:rsidRPr="009D65AD">
              <w:rPr>
                <w:rFonts w:ascii="Arial" w:hAnsi="Arial" w:cs="Arial"/>
              </w:rPr>
              <w:t xml:space="preserve">Opposed the creation of a blanket framework, either for the Regional Transmission Plan and/or for the Regional Planning Group (RPG) process, that would require ERCOT (and/or TSPs) to evaluate the entire universe of </w:t>
            </w:r>
            <w:r w:rsidR="00D82A18" w:rsidRPr="009D65AD">
              <w:rPr>
                <w:rFonts w:ascii="Arial" w:hAnsi="Arial" w:cs="Arial"/>
              </w:rPr>
              <w:t xml:space="preserve">grid enhancing technologies </w:t>
            </w:r>
            <w:r w:rsidRPr="009D65AD">
              <w:rPr>
                <w:rFonts w:ascii="Arial" w:hAnsi="Arial" w:cs="Arial"/>
              </w:rPr>
              <w:t>for appropriate use in every transmission project, and recommended PGRR128 be withdrawn</w:t>
            </w:r>
          </w:p>
        </w:tc>
      </w:tr>
      <w:tr w:rsidR="00E14408" w:rsidRPr="001D0AB6" w14:paraId="172DEA2F"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F393ED" w14:textId="58446A87" w:rsidR="00E14408" w:rsidRPr="009D65AD" w:rsidRDefault="00E14408" w:rsidP="00BE799E">
            <w:pPr>
              <w:tabs>
                <w:tab w:val="center" w:pos="4320"/>
                <w:tab w:val="right" w:pos="8640"/>
              </w:tabs>
              <w:rPr>
                <w:rFonts w:ascii="Arial" w:hAnsi="Arial" w:cs="Arial"/>
              </w:rPr>
            </w:pPr>
            <w:r w:rsidRPr="009D65AD">
              <w:rPr>
                <w:rFonts w:ascii="Arial" w:hAnsi="Arial" w:cs="Arial"/>
              </w:rPr>
              <w:t>WATT AMP TTP 091525</w:t>
            </w:r>
          </w:p>
        </w:tc>
        <w:tc>
          <w:tcPr>
            <w:tcW w:w="7560" w:type="dxa"/>
            <w:tcBorders>
              <w:top w:val="single" w:sz="4" w:space="0" w:color="auto"/>
              <w:left w:val="single" w:sz="4" w:space="0" w:color="auto"/>
              <w:bottom w:val="single" w:sz="4" w:space="0" w:color="auto"/>
              <w:right w:val="single" w:sz="4" w:space="0" w:color="auto"/>
            </w:tcBorders>
            <w:vAlign w:val="center"/>
          </w:tcPr>
          <w:p w14:paraId="167EBD39" w14:textId="426C0ABD" w:rsidR="00E14408" w:rsidRPr="009D65AD" w:rsidRDefault="00D82A18" w:rsidP="00BE799E">
            <w:pPr>
              <w:spacing w:before="120" w:after="120"/>
              <w:rPr>
                <w:rFonts w:ascii="Arial" w:hAnsi="Arial" w:cs="Arial"/>
              </w:rPr>
            </w:pPr>
            <w:r w:rsidRPr="009D65AD">
              <w:rPr>
                <w:rFonts w:ascii="Arial" w:hAnsi="Arial" w:cs="Arial"/>
              </w:rPr>
              <w:t xml:space="preserve">Recommended more specific terminology be included in PGRR128 to reflect standard definitions of grid enhancing technologies and high performance conductors; and argued that PGRR128 is a starting point for ERCOT and TSPs for advanced transmission technologies, and that ERCOT and utilities should collaborate to study and deploy available technologies </w:t>
            </w:r>
          </w:p>
        </w:tc>
      </w:tr>
      <w:tr w:rsidR="00E14408" w:rsidRPr="001D0AB6" w14:paraId="698DF3C6"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58FFA0" w14:textId="7971C5A4" w:rsidR="00E14408" w:rsidRPr="009D65AD" w:rsidRDefault="00E14408" w:rsidP="00BE799E">
            <w:pPr>
              <w:tabs>
                <w:tab w:val="center" w:pos="4320"/>
                <w:tab w:val="right" w:pos="8640"/>
              </w:tabs>
              <w:rPr>
                <w:rFonts w:ascii="Arial" w:hAnsi="Arial" w:cs="Arial"/>
              </w:rPr>
            </w:pPr>
            <w:r w:rsidRPr="009D65AD">
              <w:rPr>
                <w:rFonts w:ascii="Arial" w:hAnsi="Arial" w:cs="Arial"/>
              </w:rPr>
              <w:t>Smart Wires 091525</w:t>
            </w:r>
          </w:p>
        </w:tc>
        <w:tc>
          <w:tcPr>
            <w:tcW w:w="7560" w:type="dxa"/>
            <w:tcBorders>
              <w:top w:val="single" w:sz="4" w:space="0" w:color="auto"/>
              <w:left w:val="single" w:sz="4" w:space="0" w:color="auto"/>
              <w:bottom w:val="single" w:sz="4" w:space="0" w:color="auto"/>
              <w:right w:val="single" w:sz="4" w:space="0" w:color="auto"/>
            </w:tcBorders>
            <w:vAlign w:val="center"/>
          </w:tcPr>
          <w:p w14:paraId="73539BD3" w14:textId="11F26DD6" w:rsidR="00E14408" w:rsidRPr="009D65AD" w:rsidRDefault="00D82A18" w:rsidP="00BE799E">
            <w:pPr>
              <w:spacing w:before="120" w:after="120"/>
              <w:rPr>
                <w:rFonts w:ascii="Arial" w:hAnsi="Arial" w:cs="Arial"/>
              </w:rPr>
            </w:pPr>
            <w:proofErr w:type="gramStart"/>
            <w:r w:rsidRPr="009D65AD">
              <w:rPr>
                <w:rFonts w:ascii="Arial" w:hAnsi="Arial" w:cs="Arial"/>
              </w:rPr>
              <w:t>Opined</w:t>
            </w:r>
            <w:proofErr w:type="gramEnd"/>
            <w:r w:rsidRPr="009D65AD">
              <w:rPr>
                <w:rFonts w:ascii="Arial" w:hAnsi="Arial" w:cs="Arial"/>
              </w:rPr>
              <w:t xml:space="preserve"> that industry and technology changes threaten system reliability and affordability for ratepayers via rapid Load growth, variable renewable generation, and capital and timeline constraints;  and that grid enhancing technologies provide a bridge solution, are scalable and relocatable, are easy to model, and provide consumer value and system reliability</w:t>
            </w:r>
          </w:p>
        </w:tc>
      </w:tr>
      <w:tr w:rsidR="00E14408" w:rsidRPr="001D0AB6" w14:paraId="7B185118"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8608CAD" w14:textId="4CE2EEC6" w:rsidR="00E14408" w:rsidRPr="009D65AD" w:rsidRDefault="00E14408" w:rsidP="00BE799E">
            <w:pPr>
              <w:tabs>
                <w:tab w:val="center" w:pos="4320"/>
                <w:tab w:val="right" w:pos="8640"/>
              </w:tabs>
              <w:rPr>
                <w:rFonts w:ascii="Arial" w:hAnsi="Arial" w:cs="Arial"/>
              </w:rPr>
            </w:pPr>
            <w:r w:rsidRPr="009D65AD">
              <w:rPr>
                <w:rFonts w:ascii="Arial" w:hAnsi="Arial" w:cs="Arial"/>
              </w:rPr>
              <w:t>ERCOT 100125</w:t>
            </w:r>
          </w:p>
        </w:tc>
        <w:tc>
          <w:tcPr>
            <w:tcW w:w="7560" w:type="dxa"/>
            <w:tcBorders>
              <w:top w:val="single" w:sz="4" w:space="0" w:color="auto"/>
              <w:left w:val="single" w:sz="4" w:space="0" w:color="auto"/>
              <w:bottom w:val="single" w:sz="4" w:space="0" w:color="auto"/>
              <w:right w:val="single" w:sz="4" w:space="0" w:color="auto"/>
            </w:tcBorders>
            <w:vAlign w:val="center"/>
          </w:tcPr>
          <w:p w14:paraId="2B01B20C" w14:textId="0339E779" w:rsidR="00E14408" w:rsidRPr="009D65AD" w:rsidRDefault="00D82A18" w:rsidP="00D82A18">
            <w:pPr>
              <w:pStyle w:val="NormalArial"/>
              <w:spacing w:before="120" w:after="120"/>
              <w:rPr>
                <w:rFonts w:cs="Arial"/>
              </w:rPr>
            </w:pPr>
            <w:r w:rsidRPr="009D65AD">
              <w:rPr>
                <w:rFonts w:cs="Arial"/>
              </w:rPr>
              <w:t>Opposed the PGRR128 proposal to require ERCOT to evaluate grid enhancing technologies and advanced conductors in the Regional Transmission Plan, noting that without such a requirement, the current ERCOT Regional Planning Group process has the flexibility to consider grid enhancing technologies or advanced conductors in transmission project evaluation</w:t>
            </w:r>
          </w:p>
        </w:tc>
      </w:tr>
      <w:tr w:rsidR="00E14408" w:rsidRPr="001D0AB6" w14:paraId="7D1AB543"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1F126D8" w14:textId="0B66B1AE" w:rsidR="00E14408" w:rsidRPr="009D65AD" w:rsidRDefault="00E14408" w:rsidP="00BE799E">
            <w:pPr>
              <w:tabs>
                <w:tab w:val="center" w:pos="4320"/>
                <w:tab w:val="right" w:pos="8640"/>
              </w:tabs>
              <w:rPr>
                <w:rFonts w:ascii="Arial" w:hAnsi="Arial" w:cs="Arial"/>
              </w:rPr>
            </w:pPr>
            <w:r w:rsidRPr="009D65AD">
              <w:rPr>
                <w:rFonts w:ascii="Arial" w:hAnsi="Arial" w:cs="Arial"/>
              </w:rPr>
              <w:t>Joint 101525</w:t>
            </w:r>
          </w:p>
        </w:tc>
        <w:tc>
          <w:tcPr>
            <w:tcW w:w="7560" w:type="dxa"/>
            <w:tcBorders>
              <w:top w:val="single" w:sz="4" w:space="0" w:color="auto"/>
              <w:left w:val="single" w:sz="4" w:space="0" w:color="auto"/>
              <w:bottom w:val="single" w:sz="4" w:space="0" w:color="auto"/>
              <w:right w:val="single" w:sz="4" w:space="0" w:color="auto"/>
            </w:tcBorders>
            <w:vAlign w:val="center"/>
          </w:tcPr>
          <w:p w14:paraId="7B6C197C" w14:textId="7E2F3C3B" w:rsidR="00E14408" w:rsidRPr="009D65AD" w:rsidRDefault="00B35AEB" w:rsidP="00BE799E">
            <w:pPr>
              <w:spacing w:before="120" w:after="120"/>
              <w:rPr>
                <w:rFonts w:ascii="Arial" w:hAnsi="Arial" w:cs="Arial"/>
              </w:rPr>
            </w:pPr>
            <w:r w:rsidRPr="009D65AD">
              <w:rPr>
                <w:rFonts w:ascii="Arial" w:hAnsi="Arial" w:cs="Arial"/>
              </w:rPr>
              <w:t xml:space="preserve">Opposed the creation of a mandatory evaluation framework targeted to a specific set of technologies and use cases; noted ERCOT and </w:t>
            </w:r>
            <w:r w:rsidRPr="009D65AD">
              <w:rPr>
                <w:rFonts w:ascii="Arial" w:hAnsi="Arial" w:cs="Arial"/>
              </w:rPr>
              <w:lastRenderedPageBreak/>
              <w:t>TSPs routinely evaluate the transmission system to identify future needs and may propose alternative solutions to address those needs; opined that grid enhancing technologies and advanced conductors are specialized assets and not applicable for every identified need or use case; and argued that PGRR128 proposes unreasonably burdensome and inefficient requirements and should be withdrawn.</w:t>
            </w:r>
          </w:p>
        </w:tc>
      </w:tr>
      <w:tr w:rsidR="00E14408" w:rsidRPr="001D0AB6" w14:paraId="5ED8FC71"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0D6504F" w14:textId="3EF4CB20" w:rsidR="00E14408" w:rsidRPr="009D65AD" w:rsidRDefault="00E14408" w:rsidP="00BE799E">
            <w:pPr>
              <w:tabs>
                <w:tab w:val="center" w:pos="4320"/>
                <w:tab w:val="right" w:pos="8640"/>
              </w:tabs>
              <w:rPr>
                <w:rFonts w:ascii="Arial" w:hAnsi="Arial" w:cs="Arial"/>
              </w:rPr>
            </w:pPr>
            <w:r w:rsidRPr="009D65AD">
              <w:rPr>
                <w:rFonts w:ascii="Arial" w:hAnsi="Arial" w:cs="Arial"/>
              </w:rPr>
              <w:lastRenderedPageBreak/>
              <w:t>Google 102325</w:t>
            </w:r>
          </w:p>
        </w:tc>
        <w:tc>
          <w:tcPr>
            <w:tcW w:w="7560" w:type="dxa"/>
            <w:tcBorders>
              <w:top w:val="single" w:sz="4" w:space="0" w:color="auto"/>
              <w:left w:val="single" w:sz="4" w:space="0" w:color="auto"/>
              <w:bottom w:val="single" w:sz="4" w:space="0" w:color="auto"/>
              <w:right w:val="single" w:sz="4" w:space="0" w:color="auto"/>
            </w:tcBorders>
            <w:vAlign w:val="center"/>
          </w:tcPr>
          <w:p w14:paraId="28D3C27D" w14:textId="0851C4EB" w:rsidR="00E14408" w:rsidRPr="009D65AD" w:rsidRDefault="00C67AC7" w:rsidP="009D65AD">
            <w:pPr>
              <w:pBdr>
                <w:top w:val="nil"/>
                <w:left w:val="nil"/>
                <w:bottom w:val="nil"/>
                <w:right w:val="nil"/>
                <w:between w:val="nil"/>
              </w:pBdr>
              <w:spacing w:before="120" w:after="120"/>
              <w:rPr>
                <w:rFonts w:ascii="Arial" w:eastAsia="Arial" w:hAnsi="Arial" w:cs="Arial"/>
              </w:rPr>
            </w:pPr>
            <w:r w:rsidRPr="009D65AD">
              <w:rPr>
                <w:rFonts w:ascii="Arial" w:eastAsia="Arial" w:hAnsi="Arial" w:cs="Arial"/>
              </w:rPr>
              <w:t xml:space="preserve">Disagreed with the 8/19/25 Oncor comments and the 10/1/25 ERCOT comments, stating that PGRR128 does not require transmission utilities to justify the exclusion of </w:t>
            </w:r>
            <w:r w:rsidRPr="009D65AD">
              <w:rPr>
                <w:rFonts w:ascii="Arial" w:hAnsi="Arial" w:cs="Arial"/>
              </w:rPr>
              <w:t xml:space="preserve">grid enhancing technologies </w:t>
            </w:r>
            <w:r w:rsidRPr="009D65AD">
              <w:rPr>
                <w:rFonts w:ascii="Arial" w:eastAsia="Arial" w:hAnsi="Arial" w:cs="Arial"/>
              </w:rPr>
              <w:t xml:space="preserve">from their Regional Transmission Plan projects but instead requests utilities establish transparent screening criteria for evaluating </w:t>
            </w:r>
            <w:r w:rsidRPr="009D65AD">
              <w:rPr>
                <w:rFonts w:ascii="Arial" w:hAnsi="Arial" w:cs="Arial"/>
              </w:rPr>
              <w:t>grid enhancing technologies</w:t>
            </w:r>
            <w:r w:rsidR="009D65AD" w:rsidRPr="009D65AD">
              <w:rPr>
                <w:rFonts w:ascii="Arial" w:eastAsia="Arial" w:hAnsi="Arial" w:cs="Arial"/>
              </w:rPr>
              <w:t>, and urged the adoption of PGRR128</w:t>
            </w:r>
          </w:p>
        </w:tc>
      </w:tr>
      <w:tr w:rsidR="00E14408" w:rsidRPr="001D0AB6" w14:paraId="34BE79BD"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A41E4F5" w14:textId="4B3770F6" w:rsidR="00E14408" w:rsidRPr="009D65AD" w:rsidRDefault="00E14408" w:rsidP="00BE799E">
            <w:pPr>
              <w:tabs>
                <w:tab w:val="center" w:pos="4320"/>
                <w:tab w:val="right" w:pos="8640"/>
              </w:tabs>
              <w:rPr>
                <w:rFonts w:ascii="Arial" w:hAnsi="Arial" w:cs="Arial"/>
              </w:rPr>
            </w:pPr>
            <w:r w:rsidRPr="009D65AD">
              <w:rPr>
                <w:rFonts w:ascii="Arial" w:hAnsi="Arial" w:cs="Arial"/>
              </w:rPr>
              <w:t>TEBA 121025</w:t>
            </w:r>
          </w:p>
        </w:tc>
        <w:tc>
          <w:tcPr>
            <w:tcW w:w="7560" w:type="dxa"/>
            <w:tcBorders>
              <w:top w:val="single" w:sz="4" w:space="0" w:color="auto"/>
              <w:left w:val="single" w:sz="4" w:space="0" w:color="auto"/>
              <w:bottom w:val="single" w:sz="4" w:space="0" w:color="auto"/>
              <w:right w:val="single" w:sz="4" w:space="0" w:color="auto"/>
            </w:tcBorders>
            <w:vAlign w:val="center"/>
          </w:tcPr>
          <w:p w14:paraId="6CF95854" w14:textId="3987941C" w:rsidR="00E14408" w:rsidRPr="009D65AD" w:rsidRDefault="009D65AD" w:rsidP="009D65AD">
            <w:pPr>
              <w:pStyle w:val="NormalArial"/>
              <w:spacing w:before="120" w:after="120"/>
              <w:rPr>
                <w:rFonts w:cs="Arial"/>
              </w:rPr>
            </w:pPr>
            <w:r w:rsidRPr="009D65AD">
              <w:rPr>
                <w:rFonts w:cs="Arial"/>
              </w:rPr>
              <w:t>Proposed language to increase transparency by introducing a minimal reporting requirement on how TSPs plan for Advanced Transmission Technologies in the Regional Planning Group process</w:t>
            </w:r>
          </w:p>
        </w:tc>
      </w:tr>
      <w:tr w:rsidR="00E14408" w:rsidRPr="001D0AB6" w14:paraId="326CDEEA"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1DC764F" w14:textId="3690ABC1" w:rsidR="00E14408" w:rsidRPr="009D65AD" w:rsidRDefault="00E14408" w:rsidP="00BE799E">
            <w:pPr>
              <w:tabs>
                <w:tab w:val="center" w:pos="4320"/>
                <w:tab w:val="right" w:pos="8640"/>
              </w:tabs>
              <w:rPr>
                <w:rFonts w:ascii="Arial" w:hAnsi="Arial" w:cs="Arial"/>
              </w:rPr>
            </w:pPr>
            <w:r w:rsidRPr="009D65AD">
              <w:rPr>
                <w:rFonts w:ascii="Arial" w:hAnsi="Arial" w:cs="Arial"/>
              </w:rPr>
              <w:t>TEBA 033026</w:t>
            </w:r>
          </w:p>
        </w:tc>
        <w:tc>
          <w:tcPr>
            <w:tcW w:w="7560" w:type="dxa"/>
            <w:tcBorders>
              <w:top w:val="single" w:sz="4" w:space="0" w:color="auto"/>
              <w:left w:val="single" w:sz="4" w:space="0" w:color="auto"/>
              <w:bottom w:val="single" w:sz="4" w:space="0" w:color="auto"/>
              <w:right w:val="single" w:sz="4" w:space="0" w:color="auto"/>
            </w:tcBorders>
            <w:vAlign w:val="center"/>
          </w:tcPr>
          <w:p w14:paraId="11B39BCE" w14:textId="1535EE15" w:rsidR="00E14408" w:rsidRPr="009D65AD" w:rsidRDefault="009D65AD" w:rsidP="009D65AD">
            <w:pPr>
              <w:pStyle w:val="NormalArial"/>
              <w:spacing w:before="120" w:after="120"/>
              <w:rPr>
                <w:rFonts w:cs="Arial"/>
              </w:rPr>
            </w:pPr>
            <w:r w:rsidRPr="009D65AD">
              <w:rPr>
                <w:rFonts w:cs="Arial"/>
              </w:rPr>
              <w:t>Proposed an annual forum to discuss the technologies discussed in PGRR128</w:t>
            </w:r>
          </w:p>
        </w:tc>
      </w:tr>
      <w:tr w:rsidR="00E14408" w:rsidRPr="001D0AB6" w14:paraId="6936EF22"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BA1BAC" w14:textId="5E418106" w:rsidR="00E14408" w:rsidRPr="009D65AD" w:rsidRDefault="00E14408" w:rsidP="00BE799E">
            <w:pPr>
              <w:tabs>
                <w:tab w:val="center" w:pos="4320"/>
                <w:tab w:val="right" w:pos="8640"/>
              </w:tabs>
              <w:rPr>
                <w:rFonts w:ascii="Arial" w:hAnsi="Arial" w:cs="Arial"/>
              </w:rPr>
            </w:pPr>
            <w:r w:rsidRPr="009D65AD">
              <w:rPr>
                <w:rFonts w:ascii="Arial" w:hAnsi="Arial" w:cs="Arial"/>
              </w:rPr>
              <w:t>TEBA 050826</w:t>
            </w:r>
          </w:p>
        </w:tc>
        <w:tc>
          <w:tcPr>
            <w:tcW w:w="7560" w:type="dxa"/>
            <w:tcBorders>
              <w:top w:val="single" w:sz="4" w:space="0" w:color="auto"/>
              <w:left w:val="single" w:sz="4" w:space="0" w:color="auto"/>
              <w:bottom w:val="single" w:sz="4" w:space="0" w:color="auto"/>
              <w:right w:val="single" w:sz="4" w:space="0" w:color="auto"/>
            </w:tcBorders>
            <w:vAlign w:val="center"/>
          </w:tcPr>
          <w:p w14:paraId="17C48535" w14:textId="15734516" w:rsidR="00E14408" w:rsidRPr="009D65AD" w:rsidRDefault="009D65AD" w:rsidP="009D65AD">
            <w:pPr>
              <w:pStyle w:val="NormalArial"/>
              <w:spacing w:before="120" w:after="120"/>
              <w:rPr>
                <w:rFonts w:cs="Arial"/>
              </w:rPr>
            </w:pPr>
            <w:r w:rsidRPr="009D65AD">
              <w:rPr>
                <w:rFonts w:cs="Arial"/>
              </w:rPr>
              <w:t>Proposed repositioning new language to a new section and revised the description of the proposed annual forum</w:t>
            </w:r>
          </w:p>
        </w:tc>
      </w:tr>
      <w:tr w:rsidR="00E14408" w:rsidRPr="001D0AB6" w14:paraId="2CEC3140"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F1F8E7B" w14:textId="3797371E" w:rsidR="00E14408" w:rsidRPr="009D65AD" w:rsidRDefault="00E14408" w:rsidP="00BE799E">
            <w:pPr>
              <w:tabs>
                <w:tab w:val="center" w:pos="4320"/>
                <w:tab w:val="right" w:pos="8640"/>
              </w:tabs>
              <w:rPr>
                <w:rFonts w:ascii="Arial" w:hAnsi="Arial" w:cs="Arial"/>
              </w:rPr>
            </w:pPr>
            <w:r w:rsidRPr="009D65AD">
              <w:rPr>
                <w:rFonts w:ascii="Arial" w:hAnsi="Arial" w:cs="Arial"/>
              </w:rPr>
              <w:t>PLWG 051226</w:t>
            </w:r>
          </w:p>
        </w:tc>
        <w:tc>
          <w:tcPr>
            <w:tcW w:w="7560" w:type="dxa"/>
            <w:tcBorders>
              <w:top w:val="single" w:sz="4" w:space="0" w:color="auto"/>
              <w:left w:val="single" w:sz="4" w:space="0" w:color="auto"/>
              <w:bottom w:val="single" w:sz="4" w:space="0" w:color="auto"/>
              <w:right w:val="single" w:sz="4" w:space="0" w:color="auto"/>
            </w:tcBorders>
            <w:vAlign w:val="center"/>
          </w:tcPr>
          <w:p w14:paraId="78AA00C3" w14:textId="35FBD0A1" w:rsidR="00E14408" w:rsidRPr="009D65AD" w:rsidRDefault="009D65AD" w:rsidP="00BE799E">
            <w:pPr>
              <w:spacing w:before="120" w:after="120"/>
              <w:rPr>
                <w:rFonts w:ascii="Arial" w:hAnsi="Arial" w:cs="Arial"/>
              </w:rPr>
            </w:pPr>
            <w:r w:rsidRPr="009D65AD">
              <w:rPr>
                <w:rFonts w:ascii="Arial" w:hAnsi="Arial" w:cs="Arial"/>
              </w:rPr>
              <w:t>Recommended clarifying Section 3.1.10, Other Activities, by replacing “transmission system” with the defined term ERCOT Transmission Grid</w:t>
            </w:r>
          </w:p>
        </w:tc>
      </w:tr>
    </w:tbl>
    <w:p w14:paraId="7B9C7EA8" w14:textId="77777777" w:rsidR="00C71336" w:rsidRDefault="00C71336" w:rsidP="001117D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7D0" w14:paraId="7CE9C371" w14:textId="77777777" w:rsidTr="00062668">
        <w:trPr>
          <w:trHeight w:val="350"/>
        </w:trPr>
        <w:tc>
          <w:tcPr>
            <w:tcW w:w="10440" w:type="dxa"/>
            <w:tcBorders>
              <w:bottom w:val="single" w:sz="4" w:space="0" w:color="auto"/>
            </w:tcBorders>
            <w:shd w:val="clear" w:color="auto" w:fill="FFFFFF"/>
            <w:vAlign w:val="center"/>
          </w:tcPr>
          <w:p w14:paraId="2C84C797" w14:textId="77777777" w:rsidR="001117D0" w:rsidRDefault="001117D0" w:rsidP="00062668">
            <w:pPr>
              <w:pStyle w:val="Header"/>
              <w:jc w:val="center"/>
            </w:pPr>
            <w:r>
              <w:t>Market Rules Notes</w:t>
            </w:r>
          </w:p>
        </w:tc>
      </w:tr>
    </w:tbl>
    <w:p w14:paraId="1DB7DFE5" w14:textId="20BDA7A5" w:rsidR="00B60FB9" w:rsidRPr="00D476E3" w:rsidRDefault="00B60FB9" w:rsidP="00371590">
      <w:pPr>
        <w:spacing w:before="120" w:after="120"/>
        <w:rPr>
          <w:rFonts w:ascii="Arial" w:hAnsi="Arial" w:cs="Arial"/>
        </w:rPr>
      </w:pPr>
      <w:r w:rsidRPr="00B60FB9">
        <w:rPr>
          <w:rFonts w:ascii="Arial" w:hAnsi="Arial" w:cs="Arial"/>
        </w:rPr>
        <w:t xml:space="preserve"> </w:t>
      </w:r>
      <w:r w:rsidRPr="00D476E3">
        <w:rPr>
          <w:rFonts w:ascii="Arial" w:hAnsi="Arial" w:cs="Arial"/>
        </w:rPr>
        <w:t xml:space="preserve">Please note the baseline </w:t>
      </w:r>
      <w:r>
        <w:rPr>
          <w:rFonts w:ascii="Arial" w:hAnsi="Arial" w:cs="Arial"/>
        </w:rPr>
        <w:t>Planning Guide</w:t>
      </w:r>
      <w:r w:rsidRPr="00D476E3">
        <w:rPr>
          <w:rFonts w:ascii="Arial" w:hAnsi="Arial" w:cs="Arial"/>
        </w:rPr>
        <w:t xml:space="preserve"> language in the following section has been updated to reflect the incorporation of the following </w:t>
      </w:r>
      <w:r>
        <w:rPr>
          <w:rFonts w:ascii="Arial" w:hAnsi="Arial" w:cs="Arial"/>
        </w:rPr>
        <w:t>PGRR</w:t>
      </w:r>
      <w:r w:rsidRPr="00D476E3">
        <w:rPr>
          <w:rFonts w:ascii="Arial" w:hAnsi="Arial" w:cs="Arial"/>
        </w:rPr>
        <w:t>:</w:t>
      </w:r>
    </w:p>
    <w:p w14:paraId="3215099E" w14:textId="741AB5CE" w:rsidR="00B60FB9" w:rsidRPr="00D476E3" w:rsidRDefault="00B60FB9" w:rsidP="00B60FB9">
      <w:pPr>
        <w:numPr>
          <w:ilvl w:val="0"/>
          <w:numId w:val="22"/>
        </w:numPr>
        <w:rPr>
          <w:rFonts w:ascii="Arial" w:hAnsi="Arial" w:cs="Arial"/>
        </w:rPr>
      </w:pPr>
      <w:r>
        <w:rPr>
          <w:rFonts w:ascii="Arial" w:hAnsi="Arial" w:cs="Arial"/>
        </w:rPr>
        <w:t>PGRR145</w:t>
      </w:r>
      <w:r w:rsidRPr="00D476E3">
        <w:rPr>
          <w:rFonts w:ascii="Arial" w:hAnsi="Arial" w:cs="Arial"/>
        </w:rPr>
        <w:t>,</w:t>
      </w:r>
      <w:r w:rsidRPr="00D476E3">
        <w:t xml:space="preserve"> </w:t>
      </w:r>
      <w:r>
        <w:rPr>
          <w:rFonts w:ascii="Arial" w:hAnsi="Arial" w:cs="Arial"/>
        </w:rPr>
        <w:t>Batch Zero Process for Large Load Interconnections</w:t>
      </w:r>
      <w:r w:rsidRPr="00D476E3">
        <w:rPr>
          <w:rFonts w:ascii="Arial" w:hAnsi="Arial" w:cs="Arial"/>
        </w:rPr>
        <w:t xml:space="preserve"> (unboxed </w:t>
      </w:r>
      <w:r>
        <w:rPr>
          <w:rFonts w:ascii="Arial" w:hAnsi="Arial" w:cs="Arial"/>
        </w:rPr>
        <w:t>7/11/26</w:t>
      </w:r>
      <w:r w:rsidRPr="00D476E3">
        <w:rPr>
          <w:rFonts w:ascii="Arial" w:hAnsi="Arial" w:cs="Arial"/>
        </w:rPr>
        <w:t>)</w:t>
      </w:r>
    </w:p>
    <w:p w14:paraId="78CE1DD7" w14:textId="69BB3A35" w:rsidR="00B60FB9" w:rsidRPr="00B60FB9" w:rsidRDefault="00B60FB9" w:rsidP="00B60FB9">
      <w:pPr>
        <w:numPr>
          <w:ilvl w:val="1"/>
          <w:numId w:val="22"/>
        </w:numPr>
        <w:spacing w:after="120"/>
        <w:rPr>
          <w:rFonts w:ascii="Arial" w:hAnsi="Arial" w:cs="Arial"/>
        </w:rPr>
      </w:pPr>
      <w:r>
        <w:rPr>
          <w:rFonts w:ascii="Arial" w:hAnsi="Arial" w:cs="Arial"/>
        </w:rPr>
        <w:t>Section 3.1.2.1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EB62643" w14:textId="77777777">
        <w:trPr>
          <w:trHeight w:val="350"/>
        </w:trPr>
        <w:tc>
          <w:tcPr>
            <w:tcW w:w="10440" w:type="dxa"/>
            <w:tcBorders>
              <w:bottom w:val="single" w:sz="4" w:space="0" w:color="auto"/>
            </w:tcBorders>
            <w:shd w:val="clear" w:color="auto" w:fill="FFFFFF"/>
            <w:vAlign w:val="center"/>
          </w:tcPr>
          <w:p w14:paraId="2F6988E9" w14:textId="77777777" w:rsidR="009A3772" w:rsidRDefault="009A3772" w:rsidP="005E1113">
            <w:pPr>
              <w:pStyle w:val="Header"/>
              <w:jc w:val="center"/>
            </w:pPr>
            <w:r>
              <w:t xml:space="preserve">Proposed </w:t>
            </w:r>
            <w:r w:rsidR="005E1113">
              <w:t>Guide</w:t>
            </w:r>
            <w:r>
              <w:t xml:space="preserve"> Language Revision</w:t>
            </w:r>
          </w:p>
        </w:tc>
      </w:tr>
    </w:tbl>
    <w:p w14:paraId="2CE6CD74" w14:textId="2715A1E0" w:rsidR="00CE7096" w:rsidRPr="00F87E6E" w:rsidRDefault="00CE7096" w:rsidP="00CE7096">
      <w:pPr>
        <w:keepNext/>
        <w:tabs>
          <w:tab w:val="left" w:pos="1080"/>
        </w:tabs>
        <w:spacing w:before="240" w:after="240"/>
        <w:ind w:left="1080" w:hanging="1080"/>
        <w:outlineLvl w:val="3"/>
        <w:rPr>
          <w:b/>
          <w:bCs/>
        </w:rPr>
      </w:pPr>
      <w:bookmarkStart w:id="0" w:name="_Toc149300234"/>
      <w:r w:rsidRPr="00F87E6E">
        <w:rPr>
          <w:b/>
          <w:bCs/>
        </w:rPr>
        <w:t>3.1.1.2</w:t>
      </w:r>
      <w:r w:rsidRPr="00F87E6E">
        <w:rPr>
          <w:b/>
          <w:bCs/>
        </w:rPr>
        <w:tab/>
      </w:r>
      <w:r>
        <w:rPr>
          <w:b/>
          <w:bCs/>
        </w:rPr>
        <w:t>Regional</w:t>
      </w:r>
      <w:r w:rsidRPr="00F87E6E">
        <w:rPr>
          <w:b/>
          <w:bCs/>
        </w:rPr>
        <w:t xml:space="preserve"> Transmission Plan</w:t>
      </w:r>
      <w:bookmarkEnd w:id="0"/>
    </w:p>
    <w:p w14:paraId="72FEF97E" w14:textId="77777777" w:rsidR="00413527" w:rsidRDefault="00413527" w:rsidP="00413527">
      <w:pPr>
        <w:spacing w:after="240"/>
        <w:ind w:left="720" w:hanging="720"/>
        <w:rPr>
          <w:iCs/>
        </w:rPr>
      </w:pPr>
      <w:r w:rsidRPr="004F18D7">
        <w:rPr>
          <w:iCs/>
        </w:rPr>
        <w:t>(1)</w:t>
      </w:r>
      <w:r>
        <w:rPr>
          <w:iCs/>
        </w:rPr>
        <w:tab/>
      </w:r>
      <w:r w:rsidRPr="004F18D7">
        <w:rPr>
          <w:iCs/>
        </w:rPr>
        <w:t xml:space="preserve">The Regional Transmission Plan is developed annually by ERCOT, in coordination with the RPG and Transmission Service Providers (TSPs).  The Regional Transmission Plan addresses </w:t>
      </w:r>
      <w:r>
        <w:rPr>
          <w:iCs/>
        </w:rPr>
        <w:t>regional and ERCOT-wide</w:t>
      </w:r>
      <w:r w:rsidRPr="004F18D7">
        <w:rPr>
          <w:iCs/>
        </w:rPr>
        <w:t xml:space="preserve"> reliability and economic transmission needs and the planned improvements to meet those needs for the upcoming six years </w:t>
      </w:r>
      <w:r>
        <w:rPr>
          <w:iCs/>
        </w:rPr>
        <w:t>starting with</w:t>
      </w:r>
      <w:r w:rsidRPr="004F18D7">
        <w:rPr>
          <w:iCs/>
        </w:rPr>
        <w:t xml:space="preserve"> the SSWG base cases.  These planned improvements include projects previously approved by </w:t>
      </w:r>
      <w:r w:rsidRPr="004F18D7">
        <w:rPr>
          <w:iCs/>
        </w:rPr>
        <w:lastRenderedPageBreak/>
        <w:t xml:space="preserve">the ERCOT Board, projects previously reviewed by the RPG, new projects that will be refined at the appropriate time by TSPs </w:t>
      </w:r>
      <w:proofErr w:type="gramStart"/>
      <w:r w:rsidRPr="004F18D7">
        <w:rPr>
          <w:iCs/>
        </w:rPr>
        <w:t>in order to</w:t>
      </w:r>
      <w:proofErr w:type="gramEnd"/>
      <w:r w:rsidRPr="004F18D7">
        <w:rPr>
          <w:iCs/>
        </w:rPr>
        <w:t xml:space="preserve"> complete RPG review, and the local projects currently planned by </w:t>
      </w:r>
      <w:proofErr w:type="spellStart"/>
      <w:r w:rsidRPr="004F18D7">
        <w:rPr>
          <w:iCs/>
        </w:rPr>
        <w:t>TSPs.</w:t>
      </w:r>
      <w:proofErr w:type="spellEnd"/>
      <w:r w:rsidRPr="004F18D7">
        <w:rPr>
          <w:iCs/>
        </w:rPr>
        <w:t xml:space="preserve">  Combined, these projects represent ERCOT’s plan </w:t>
      </w:r>
      <w:r>
        <w:rPr>
          <w:iCs/>
        </w:rPr>
        <w:t xml:space="preserve">which </w:t>
      </w:r>
      <w:r w:rsidRPr="004F18D7">
        <w:rPr>
          <w:iCs/>
        </w:rPr>
        <w:t>address</w:t>
      </w:r>
      <w:r>
        <w:rPr>
          <w:iCs/>
        </w:rPr>
        <w:t>es</w:t>
      </w:r>
      <w:r w:rsidRPr="004F18D7">
        <w:rPr>
          <w:iCs/>
        </w:rPr>
        <w:t xml:space="preserve"> the reliability and efficiency of the ERCOT System</w:t>
      </w:r>
      <w:r>
        <w:rPr>
          <w:iCs/>
        </w:rPr>
        <w:t xml:space="preserve"> </w:t>
      </w:r>
      <w:proofErr w:type="gramStart"/>
      <w:r>
        <w:rPr>
          <w:iCs/>
        </w:rPr>
        <w:t>in order</w:t>
      </w:r>
      <w:r w:rsidRPr="004F18D7">
        <w:rPr>
          <w:iCs/>
        </w:rPr>
        <w:t xml:space="preserve"> to</w:t>
      </w:r>
      <w:proofErr w:type="gramEnd"/>
      <w:r w:rsidRPr="004F18D7">
        <w:rPr>
          <w:iCs/>
        </w:rPr>
        <w:t xml:space="preserve"> meet North American Electric Reliability Corporation (NERC) Reliability Standards, the Protocols, </w:t>
      </w:r>
      <w:r>
        <w:rPr>
          <w:iCs/>
        </w:rPr>
        <w:t xml:space="preserve">Nodal </w:t>
      </w:r>
      <w:r w:rsidRPr="004F18D7">
        <w:rPr>
          <w:iCs/>
        </w:rPr>
        <w:t>Operating Guides and this Planning Guide.  Projects that are included in the Regional Transmission Plan are not considered to have been endorsed by ERCOT until they have undergone the appropriate level of RPG Project Review as outlined in Protocol Section 3.11.4, Regional Planning Group Project Review Process, if required.</w:t>
      </w:r>
      <w:r>
        <w:rPr>
          <w:iCs/>
        </w:rPr>
        <w:t xml:space="preserve">  The process used by ERCOT to develop the Regional Transmission Plan is outlined in Section 3.1.4, Regional Transmission Plan Development Process.</w:t>
      </w:r>
    </w:p>
    <w:p w14:paraId="3AB6394E" w14:textId="77777777" w:rsidR="00413527" w:rsidRDefault="00413527" w:rsidP="00413527">
      <w:pPr>
        <w:spacing w:after="240"/>
        <w:ind w:left="720" w:hanging="720"/>
        <w:rPr>
          <w:iCs/>
        </w:rPr>
      </w:pPr>
      <w:r>
        <w:rPr>
          <w:iCs/>
        </w:rPr>
        <w:t>(2)</w:t>
      </w:r>
      <w:r>
        <w:rPr>
          <w:iCs/>
        </w:rPr>
        <w:tab/>
        <w:t xml:space="preserve">ERCOT shall post </w:t>
      </w:r>
      <w:r w:rsidRPr="0082419D">
        <w:rPr>
          <w:iCs/>
        </w:rPr>
        <w:t>the Regional Transmission Plan by December 31 of each year</w:t>
      </w:r>
      <w:r>
        <w:rPr>
          <w:iCs/>
        </w:rPr>
        <w:t xml:space="preserve"> as follows:</w:t>
      </w:r>
    </w:p>
    <w:p w14:paraId="7BC139C7" w14:textId="77777777" w:rsidR="00413527" w:rsidRDefault="00413527" w:rsidP="00413527">
      <w:pPr>
        <w:spacing w:after="240"/>
        <w:ind w:left="1440" w:hanging="720"/>
      </w:pPr>
      <w:r>
        <w:rPr>
          <w:iCs/>
        </w:rPr>
        <w:t>(a)</w:t>
      </w:r>
      <w:r>
        <w:rPr>
          <w:iCs/>
        </w:rPr>
        <w:tab/>
      </w:r>
      <w:r>
        <w:t>Versions that include ERCOT Critical Energy Infrastructure Information (ECEII) shall be posted on the Market Information System (MIS) Secure Area;</w:t>
      </w:r>
    </w:p>
    <w:p w14:paraId="3ED27C55" w14:textId="77777777" w:rsidR="00413527" w:rsidRDefault="00413527" w:rsidP="00413527">
      <w:pPr>
        <w:spacing w:after="240"/>
        <w:ind w:left="1440" w:hanging="720"/>
        <w:rPr>
          <w:iCs/>
        </w:rPr>
      </w:pPr>
      <w:r>
        <w:t>(b)</w:t>
      </w:r>
      <w:r>
        <w:tab/>
        <w:t xml:space="preserve">Versions that include both ECEII and Protected Information shall be posted on the MIS Certified Area for TSPs only; </w:t>
      </w:r>
      <w:r>
        <w:rPr>
          <w:iCs/>
        </w:rPr>
        <w:t>and</w:t>
      </w:r>
    </w:p>
    <w:p w14:paraId="2BF8983B" w14:textId="77777777" w:rsidR="00413527" w:rsidRDefault="00413527" w:rsidP="00413527">
      <w:pPr>
        <w:spacing w:after="240"/>
        <w:ind w:left="1440" w:hanging="720"/>
        <w:rPr>
          <w:iCs/>
        </w:rPr>
      </w:pPr>
      <w:r>
        <w:rPr>
          <w:iCs/>
        </w:rPr>
        <w:t>(c)</w:t>
      </w:r>
      <w:r>
        <w:rPr>
          <w:iCs/>
        </w:rPr>
        <w:tab/>
        <w:t xml:space="preserve">Versions redacted of ECEII and Protected Information shall be posted </w:t>
      </w:r>
      <w:r>
        <w:t>on</w:t>
      </w:r>
      <w:r>
        <w:rPr>
          <w:iCs/>
        </w:rPr>
        <w:t xml:space="preserve"> the ERCOT website.</w:t>
      </w:r>
    </w:p>
    <w:p w14:paraId="7AF4D09E" w14:textId="77777777" w:rsidR="00413527" w:rsidRDefault="00413527" w:rsidP="00413527">
      <w:pPr>
        <w:spacing w:after="240"/>
        <w:ind w:left="720" w:hanging="720"/>
        <w:rPr>
          <w:iCs/>
        </w:rPr>
      </w:pPr>
      <w:r>
        <w:rPr>
          <w:iCs/>
        </w:rPr>
        <w:t>(3)</w:t>
      </w:r>
      <w:r>
        <w:rPr>
          <w:iCs/>
        </w:rPr>
        <w:tab/>
        <w:t>ERCOT shall include in the Regional Transmission Plan report a list of Transmission Facilities that are loaded above 95% of their applicable Ratings for the following conditions:</w:t>
      </w:r>
    </w:p>
    <w:p w14:paraId="1CF43EA7" w14:textId="77777777" w:rsidR="00413527" w:rsidRPr="00E97DBB" w:rsidRDefault="00413527" w:rsidP="00413527">
      <w:pPr>
        <w:spacing w:after="240"/>
        <w:ind w:left="1440" w:hanging="720"/>
        <w:rPr>
          <w:szCs w:val="20"/>
        </w:rPr>
      </w:pPr>
      <w:r>
        <w:rPr>
          <w:szCs w:val="20"/>
        </w:rPr>
        <w:t>(a)</w:t>
      </w:r>
      <w:r>
        <w:rPr>
          <w:szCs w:val="20"/>
        </w:rPr>
        <w:tab/>
      </w:r>
      <w:r w:rsidRPr="00E97DBB">
        <w:rPr>
          <w:szCs w:val="20"/>
        </w:rPr>
        <w:t xml:space="preserve">Normal system conditions; or </w:t>
      </w:r>
    </w:p>
    <w:p w14:paraId="61144CE1" w14:textId="378C73FD" w:rsidR="00413527" w:rsidRPr="003B0306" w:rsidDel="000D6078" w:rsidRDefault="00413527" w:rsidP="00413527">
      <w:pPr>
        <w:spacing w:after="240"/>
        <w:ind w:left="1440" w:hanging="720"/>
        <w:rPr>
          <w:del w:id="1" w:author="TEBA 121025" w:date="2025-12-08T14:49:00Z" w16du:dateUtc="2025-12-08T20:49:00Z"/>
          <w:szCs w:val="20"/>
        </w:rPr>
      </w:pPr>
      <w:r w:rsidRPr="00E97DBB">
        <w:rPr>
          <w:szCs w:val="20"/>
        </w:rPr>
        <w:t>(b)</w:t>
      </w:r>
      <w:r w:rsidRPr="00E97DBB">
        <w:rPr>
          <w:szCs w:val="20"/>
        </w:rPr>
        <w:tab/>
        <w:t xml:space="preserve">Following the contingency loss of a single generating unit, transmission circuit, </w:t>
      </w:r>
      <w:r w:rsidRPr="003B0306">
        <w:rPr>
          <w:szCs w:val="20"/>
        </w:rPr>
        <w:t>transformer, or common tower outage.</w:t>
      </w:r>
    </w:p>
    <w:p w14:paraId="1FD26BAC" w14:textId="37466487" w:rsidR="003B0306" w:rsidRPr="00E97DBB" w:rsidDel="00057D95" w:rsidRDefault="003B0306" w:rsidP="003B0306">
      <w:pPr>
        <w:spacing w:after="240"/>
        <w:ind w:left="720" w:hanging="720"/>
        <w:rPr>
          <w:ins w:id="2" w:author="TEBA 033026" w:date="2026-03-30T11:17:00Z" w16du:dateUtc="2026-03-30T16:17:00Z"/>
          <w:del w:id="3" w:author="TEBA 050826" w:date="2026-05-08T08:23:00Z" w16du:dateUtc="2026-05-08T13:23:00Z"/>
          <w:szCs w:val="20"/>
        </w:rPr>
      </w:pPr>
      <w:ins w:id="4" w:author="TEBA 033026" w:date="2026-03-30T11:17:00Z" w16du:dateUtc="2026-03-30T16:17:00Z">
        <w:del w:id="5" w:author="TEBA 050826" w:date="2026-05-08T08:23:00Z" w16du:dateUtc="2026-05-08T13:23:00Z">
          <w:r w:rsidRPr="003B0306" w:rsidDel="00057D95">
            <w:rPr>
              <w:iCs/>
            </w:rPr>
            <w:delText>(</w:delText>
          </w:r>
          <w:r w:rsidDel="00057D95">
            <w:rPr>
              <w:iCs/>
            </w:rPr>
            <w:delText>4</w:delText>
          </w:r>
          <w:r w:rsidRPr="003B0306" w:rsidDel="00057D95">
            <w:rPr>
              <w:iCs/>
            </w:rPr>
            <w:delText>)</w:delText>
          </w:r>
          <w:r w:rsidRPr="003B0306" w:rsidDel="00057D95">
            <w:rPr>
              <w:iCs/>
            </w:rPr>
            <w:tab/>
            <w:delText xml:space="preserve">Each </w:delText>
          </w:r>
        </w:del>
      </w:ins>
      <w:ins w:id="6" w:author="TEBA 033026" w:date="2026-03-30T11:19:00Z" w16du:dateUtc="2026-03-30T16:19:00Z">
        <w:del w:id="7" w:author="TEBA 050826" w:date="2026-05-08T08:23:00Z" w16du:dateUtc="2026-05-08T13:23:00Z">
          <w:r w:rsidDel="00057D95">
            <w:rPr>
              <w:iCs/>
            </w:rPr>
            <w:delText>s</w:delText>
          </w:r>
        </w:del>
      </w:ins>
      <w:ins w:id="8" w:author="TEBA 033026" w:date="2026-03-30T11:17:00Z" w16du:dateUtc="2026-03-30T16:17:00Z">
        <w:del w:id="9" w:author="TEBA 050826" w:date="2026-05-08T08:23:00Z" w16du:dateUtc="2026-05-08T13:23:00Z">
          <w:r w:rsidRPr="003B0306" w:rsidDel="00057D95">
            <w:rPr>
              <w:iCs/>
            </w:rPr>
            <w:delText xml:space="preserve">ummer, ERCOT should host a forum for TSPs, ERCOT, and other Market Participants to learn more about emerging technologies for the ERCOT </w:delText>
          </w:r>
        </w:del>
      </w:ins>
      <w:ins w:id="10" w:author="TEBA 033026" w:date="2026-03-30T11:20:00Z" w16du:dateUtc="2026-03-30T16:20:00Z">
        <w:del w:id="11" w:author="TEBA 050826" w:date="2026-05-08T08:23:00Z" w16du:dateUtc="2026-05-08T13:23:00Z">
          <w:r w:rsidDel="00057D95">
            <w:rPr>
              <w:iCs/>
            </w:rPr>
            <w:delText>t</w:delText>
          </w:r>
        </w:del>
      </w:ins>
      <w:ins w:id="12" w:author="TEBA 033026" w:date="2026-03-30T11:17:00Z" w16du:dateUtc="2026-03-30T16:17:00Z">
        <w:del w:id="13" w:author="TEBA 050826" w:date="2026-05-08T08:23:00Z" w16du:dateUtc="2026-05-08T13:23:00Z">
          <w:r w:rsidRPr="003B0306" w:rsidDel="00057D95">
            <w:rPr>
              <w:iCs/>
            </w:rPr>
            <w:delText xml:space="preserve">ransmission </w:delText>
          </w:r>
        </w:del>
      </w:ins>
      <w:ins w:id="14" w:author="TEBA 033026" w:date="2026-03-30T11:20:00Z" w16du:dateUtc="2026-03-30T16:20:00Z">
        <w:del w:id="15" w:author="TEBA 050826" w:date="2026-05-08T08:23:00Z" w16du:dateUtc="2026-05-08T13:23:00Z">
          <w:r w:rsidDel="00057D95">
            <w:rPr>
              <w:iCs/>
            </w:rPr>
            <w:delText>s</w:delText>
          </w:r>
        </w:del>
      </w:ins>
      <w:ins w:id="16" w:author="TEBA 033026" w:date="2026-03-30T11:17:00Z" w16du:dateUtc="2026-03-30T16:17:00Z">
        <w:del w:id="17" w:author="TEBA 050826" w:date="2026-05-08T08:23:00Z" w16du:dateUtc="2026-05-08T13:23:00Z">
          <w:r w:rsidRPr="003B0306" w:rsidDel="00057D95">
            <w:rPr>
              <w:iCs/>
            </w:rPr>
            <w:delText>ystem that could address congestion costs, stability, planning, and/or operations.</w:delText>
          </w:r>
          <w:r w:rsidDel="00057D95">
            <w:rPr>
              <w:iCs/>
            </w:rPr>
            <w:delText xml:space="preserve">  </w:delText>
          </w:r>
        </w:del>
      </w:ins>
    </w:p>
    <w:p w14:paraId="45512404" w14:textId="7EE51244" w:rsidR="002D5E13" w:rsidRPr="002D5E13" w:rsidDel="000D6078" w:rsidRDefault="002D5E13" w:rsidP="000D6078">
      <w:pPr>
        <w:spacing w:after="240"/>
        <w:ind w:left="720" w:hanging="720"/>
        <w:rPr>
          <w:ins w:id="18" w:author="TEBA" w:date="2025-06-09T16:15:00Z" w16du:dateUtc="2025-06-09T21:15:00Z"/>
          <w:del w:id="19" w:author="TEBA 121025" w:date="2025-12-08T14:48:00Z" w16du:dateUtc="2025-12-08T20:48:00Z"/>
          <w:iCs/>
        </w:rPr>
      </w:pPr>
      <w:ins w:id="20" w:author="TEBA" w:date="2025-06-09T16:15:00Z" w16du:dateUtc="2025-06-09T21:15:00Z">
        <w:del w:id="21" w:author="TEBA 121025" w:date="2025-12-08T14:48:00Z" w16du:dateUtc="2025-12-08T20:48:00Z">
          <w:r w:rsidRPr="002D5E13" w:rsidDel="000D6078">
            <w:rPr>
              <w:iCs/>
            </w:rPr>
            <w:delText>(4)</w:delText>
          </w:r>
          <w:r w:rsidRPr="002D5E13" w:rsidDel="000D6078">
            <w:rPr>
              <w:iCs/>
            </w:rPr>
            <w:tab/>
            <w:delText>ERCOT must evaluate in the Regional Transmission Plan the potential use of grid enhancing technologies and high-performance conductors for the purpose of:</w:delText>
          </w:r>
        </w:del>
      </w:ins>
    </w:p>
    <w:p w14:paraId="54DF7B27" w14:textId="40AF1BFE" w:rsidR="002D5E13" w:rsidRPr="002D5E13" w:rsidDel="000D6078" w:rsidRDefault="002D5E13" w:rsidP="002D5E13">
      <w:pPr>
        <w:ind w:firstLine="720"/>
        <w:rPr>
          <w:ins w:id="22" w:author="TEBA" w:date="2025-06-09T16:15:00Z" w16du:dateUtc="2025-06-09T21:15:00Z"/>
          <w:del w:id="23" w:author="TEBA 121025" w:date="2025-12-08T14:48:00Z" w16du:dateUtc="2025-12-08T20:48:00Z"/>
          <w:iCs/>
        </w:rPr>
      </w:pPr>
      <w:ins w:id="24" w:author="TEBA" w:date="2025-06-09T16:15:00Z" w16du:dateUtc="2025-06-09T21:15:00Z">
        <w:del w:id="25" w:author="TEBA 121025" w:date="2025-12-08T14:48:00Z" w16du:dateUtc="2025-12-08T20:48:00Z">
          <w:r w:rsidRPr="002D5E13" w:rsidDel="000D6078">
            <w:rPr>
              <w:iCs/>
            </w:rPr>
            <w:delText>(a)  </w:delText>
          </w:r>
          <w:r w:rsidRPr="002D5E13" w:rsidDel="000D6078">
            <w:rPr>
              <w:iCs/>
            </w:rPr>
            <w:tab/>
            <w:delText>increasing transmission capacity;</w:delText>
          </w:r>
        </w:del>
      </w:ins>
    </w:p>
    <w:p w14:paraId="1C846EDF" w14:textId="18D1BD63" w:rsidR="002D5E13" w:rsidRPr="002D5E13" w:rsidDel="000D6078" w:rsidRDefault="002D5E13" w:rsidP="002D5E13">
      <w:pPr>
        <w:ind w:firstLine="720"/>
        <w:rPr>
          <w:ins w:id="26" w:author="TEBA" w:date="2025-06-09T16:15:00Z" w16du:dateUtc="2025-06-09T21:15:00Z"/>
          <w:del w:id="27" w:author="TEBA 121025" w:date="2025-12-08T14:48:00Z" w16du:dateUtc="2025-12-08T20:48:00Z"/>
          <w:iCs/>
        </w:rPr>
      </w:pPr>
    </w:p>
    <w:p w14:paraId="1F9E237A" w14:textId="6379E169" w:rsidR="002D5E13" w:rsidRPr="002D5E13" w:rsidDel="000D6078" w:rsidRDefault="002D5E13" w:rsidP="002D5E13">
      <w:pPr>
        <w:ind w:firstLine="720"/>
        <w:rPr>
          <w:ins w:id="28" w:author="TEBA" w:date="2025-06-09T16:15:00Z" w16du:dateUtc="2025-06-09T21:15:00Z"/>
          <w:del w:id="29" w:author="TEBA 121025" w:date="2025-12-08T14:48:00Z" w16du:dateUtc="2025-12-08T20:48:00Z"/>
          <w:iCs/>
        </w:rPr>
      </w:pPr>
      <w:ins w:id="30" w:author="TEBA" w:date="2025-06-09T16:15:00Z" w16du:dateUtc="2025-06-09T21:15:00Z">
        <w:del w:id="31" w:author="TEBA 121025" w:date="2025-12-08T14:48:00Z" w16du:dateUtc="2025-12-08T20:48:00Z">
          <w:r w:rsidRPr="002D5E13" w:rsidDel="000D6078">
            <w:rPr>
              <w:iCs/>
            </w:rPr>
            <w:delText>(b)  </w:delText>
          </w:r>
          <w:r w:rsidRPr="002D5E13" w:rsidDel="000D6078">
            <w:rPr>
              <w:iCs/>
            </w:rPr>
            <w:tab/>
            <w:delText>reducing transmission system congestion;</w:delText>
          </w:r>
        </w:del>
      </w:ins>
    </w:p>
    <w:p w14:paraId="10C3B738" w14:textId="55C95CB9" w:rsidR="002D5E13" w:rsidRPr="002D5E13" w:rsidDel="000D6078" w:rsidRDefault="002D5E13" w:rsidP="002D5E13">
      <w:pPr>
        <w:ind w:firstLine="720"/>
        <w:rPr>
          <w:ins w:id="32" w:author="TEBA" w:date="2025-06-09T16:15:00Z" w16du:dateUtc="2025-06-09T21:15:00Z"/>
          <w:del w:id="33" w:author="TEBA 121025" w:date="2025-12-08T14:48:00Z" w16du:dateUtc="2025-12-08T20:48:00Z"/>
          <w:iCs/>
        </w:rPr>
      </w:pPr>
    </w:p>
    <w:p w14:paraId="3F58A627" w14:textId="28F08685" w:rsidR="002D5E13" w:rsidRPr="002D5E13" w:rsidDel="000D6078" w:rsidRDefault="002D5E13" w:rsidP="002D5E13">
      <w:pPr>
        <w:ind w:firstLine="720"/>
        <w:rPr>
          <w:ins w:id="34" w:author="TEBA" w:date="2025-06-09T16:15:00Z" w16du:dateUtc="2025-06-09T21:15:00Z"/>
          <w:del w:id="35" w:author="TEBA 121025" w:date="2025-12-08T14:48:00Z" w16du:dateUtc="2025-12-08T20:48:00Z"/>
          <w:iCs/>
        </w:rPr>
      </w:pPr>
      <w:ins w:id="36" w:author="TEBA" w:date="2025-06-09T16:15:00Z" w16du:dateUtc="2025-06-09T21:15:00Z">
        <w:del w:id="37" w:author="TEBA 121025" w:date="2025-12-08T14:48:00Z" w16du:dateUtc="2025-12-08T20:48:00Z">
          <w:r w:rsidRPr="002D5E13" w:rsidDel="000D6078">
            <w:rPr>
              <w:iCs/>
            </w:rPr>
            <w:delText>(c)  </w:delText>
          </w:r>
          <w:r w:rsidRPr="002D5E13" w:rsidDel="000D6078">
            <w:rPr>
              <w:iCs/>
            </w:rPr>
            <w:tab/>
            <w:delText>increasing reliability of electric services;</w:delText>
          </w:r>
        </w:del>
      </w:ins>
    </w:p>
    <w:p w14:paraId="46EAF298" w14:textId="2E6574E2" w:rsidR="002D5E13" w:rsidRPr="002D5E13" w:rsidDel="000D6078" w:rsidRDefault="002D5E13" w:rsidP="002D5E13">
      <w:pPr>
        <w:ind w:firstLine="720"/>
        <w:rPr>
          <w:ins w:id="38" w:author="TEBA" w:date="2025-06-09T16:15:00Z" w16du:dateUtc="2025-06-09T21:15:00Z"/>
          <w:del w:id="39" w:author="TEBA 121025" w:date="2025-12-08T14:48:00Z" w16du:dateUtc="2025-12-08T20:48:00Z"/>
          <w:iCs/>
        </w:rPr>
      </w:pPr>
    </w:p>
    <w:p w14:paraId="3E69958C" w14:textId="48E4D223" w:rsidR="002D5E13" w:rsidRPr="002D5E13" w:rsidDel="000D6078" w:rsidRDefault="002D5E13" w:rsidP="002D5E13">
      <w:pPr>
        <w:ind w:firstLine="720"/>
        <w:rPr>
          <w:ins w:id="40" w:author="TEBA" w:date="2025-06-09T16:15:00Z" w16du:dateUtc="2025-06-09T21:15:00Z"/>
          <w:del w:id="41" w:author="TEBA 121025" w:date="2025-12-08T14:48:00Z" w16du:dateUtc="2025-12-08T20:48:00Z"/>
          <w:iCs/>
        </w:rPr>
      </w:pPr>
      <w:ins w:id="42" w:author="TEBA" w:date="2025-06-09T16:15:00Z" w16du:dateUtc="2025-06-09T21:15:00Z">
        <w:del w:id="43" w:author="TEBA 121025" w:date="2025-12-08T14:48:00Z" w16du:dateUtc="2025-12-08T20:48:00Z">
          <w:r w:rsidRPr="002D5E13" w:rsidDel="000D6078">
            <w:rPr>
              <w:iCs/>
            </w:rPr>
            <w:delText>(d)  </w:delText>
          </w:r>
          <w:r w:rsidRPr="002D5E13" w:rsidDel="000D6078">
            <w:rPr>
              <w:iCs/>
            </w:rPr>
            <w:tab/>
            <w:delText>increasing safety of transmission system crossings over water; and</w:delText>
          </w:r>
        </w:del>
      </w:ins>
    </w:p>
    <w:p w14:paraId="739AFE03" w14:textId="0D5E76F0" w:rsidR="002D5E13" w:rsidRPr="002D5E13" w:rsidDel="000D6078" w:rsidRDefault="002D5E13" w:rsidP="002D5E13">
      <w:pPr>
        <w:ind w:firstLine="720"/>
        <w:rPr>
          <w:ins w:id="44" w:author="TEBA" w:date="2025-06-09T16:15:00Z" w16du:dateUtc="2025-06-09T21:15:00Z"/>
          <w:del w:id="45" w:author="TEBA 121025" w:date="2025-12-08T14:48:00Z" w16du:dateUtc="2025-12-08T20:48:00Z"/>
          <w:iCs/>
        </w:rPr>
      </w:pPr>
    </w:p>
    <w:p w14:paraId="1C0FB759" w14:textId="7C75469F" w:rsidR="002D5E13" w:rsidRPr="002D5E13" w:rsidDel="000D6078" w:rsidRDefault="002D5E13" w:rsidP="002D5E13">
      <w:pPr>
        <w:ind w:firstLine="720"/>
        <w:rPr>
          <w:ins w:id="46" w:author="TEBA" w:date="2025-06-09T16:15:00Z" w16du:dateUtc="2025-06-09T21:15:00Z"/>
          <w:del w:id="47" w:author="TEBA 121025" w:date="2025-12-08T14:48:00Z" w16du:dateUtc="2025-12-08T20:48:00Z"/>
          <w:iCs/>
        </w:rPr>
      </w:pPr>
      <w:ins w:id="48" w:author="TEBA" w:date="2025-06-09T16:15:00Z" w16du:dateUtc="2025-06-09T21:15:00Z">
        <w:del w:id="49" w:author="TEBA 121025" w:date="2025-12-08T14:48:00Z" w16du:dateUtc="2025-12-08T20:48:00Z">
          <w:r w:rsidRPr="002D5E13" w:rsidDel="000D6078">
            <w:rPr>
              <w:iCs/>
            </w:rPr>
            <w:lastRenderedPageBreak/>
            <w:delText>(e) </w:delText>
          </w:r>
          <w:r w:rsidRPr="002D5E13" w:rsidDel="000D6078">
            <w:rPr>
              <w:iCs/>
            </w:rPr>
            <w:tab/>
            <w:delText> reducing the risk of wildfires.</w:delText>
          </w:r>
        </w:del>
      </w:ins>
    </w:p>
    <w:p w14:paraId="21F9875C" w14:textId="3A234F9A" w:rsidR="002D5E13" w:rsidRPr="002D5E13" w:rsidDel="000D6078" w:rsidRDefault="002D5E13" w:rsidP="002D5E13">
      <w:pPr>
        <w:rPr>
          <w:ins w:id="50" w:author="TEBA" w:date="2025-06-09T16:15:00Z" w16du:dateUtc="2025-06-09T21:15:00Z"/>
          <w:del w:id="51" w:author="TEBA 121025" w:date="2025-12-08T14:48:00Z" w16du:dateUtc="2025-12-08T20:48:00Z"/>
          <w:iCs/>
        </w:rPr>
      </w:pPr>
    </w:p>
    <w:p w14:paraId="7CCA8678" w14:textId="7391DAC7" w:rsidR="002D5E13" w:rsidRPr="002D5E13" w:rsidDel="000D6078" w:rsidRDefault="002D5E13" w:rsidP="002D5E13">
      <w:pPr>
        <w:rPr>
          <w:ins w:id="52" w:author="TEBA" w:date="2025-06-09T16:15:00Z" w16du:dateUtc="2025-06-09T21:15:00Z"/>
          <w:del w:id="53" w:author="TEBA 121025" w:date="2025-12-08T14:48:00Z" w16du:dateUtc="2025-12-08T20:48:00Z"/>
          <w:iCs/>
        </w:rPr>
      </w:pPr>
      <w:ins w:id="54" w:author="TEBA" w:date="2025-06-09T16:15:00Z" w16du:dateUtc="2025-06-09T21:15:00Z">
        <w:del w:id="55" w:author="TEBA 121025" w:date="2025-12-08T14:48:00Z" w16du:dateUtc="2025-12-08T20:48:00Z">
          <w:r w:rsidRPr="002D5E13" w:rsidDel="000D6078">
            <w:rPr>
              <w:iCs/>
            </w:rPr>
            <w:delText>(5)</w:delText>
          </w:r>
          <w:r w:rsidRPr="002D5E13" w:rsidDel="000D6078">
            <w:rPr>
              <w:iCs/>
            </w:rPr>
            <w:tab/>
            <w:delText xml:space="preserve">For the purposes of the Regional Transmission Plan: </w:delText>
          </w:r>
        </w:del>
      </w:ins>
    </w:p>
    <w:p w14:paraId="0095B6B0" w14:textId="3D82EC38" w:rsidR="002D5E13" w:rsidRPr="002D5E13" w:rsidDel="000D6078" w:rsidRDefault="002D5E13" w:rsidP="002D5E13">
      <w:pPr>
        <w:ind w:firstLine="720"/>
        <w:rPr>
          <w:ins w:id="56" w:author="TEBA" w:date="2025-06-09T16:15:00Z" w16du:dateUtc="2025-06-09T21:15:00Z"/>
          <w:del w:id="57" w:author="TEBA 121025" w:date="2025-12-08T14:48:00Z" w16du:dateUtc="2025-12-08T20:48:00Z"/>
          <w:iCs/>
        </w:rPr>
      </w:pPr>
    </w:p>
    <w:p w14:paraId="0A8E329E" w14:textId="6635D007" w:rsidR="002D5E13" w:rsidRPr="002D5E13" w:rsidDel="000D6078" w:rsidRDefault="002D5E13" w:rsidP="002D5E13">
      <w:pPr>
        <w:ind w:left="1440" w:hanging="720"/>
        <w:rPr>
          <w:ins w:id="58" w:author="TEBA" w:date="2025-06-09T16:15:00Z" w16du:dateUtc="2025-06-09T21:15:00Z"/>
          <w:del w:id="59" w:author="TEBA 121025" w:date="2025-12-08T14:48:00Z" w16du:dateUtc="2025-12-08T20:48:00Z"/>
          <w:iCs/>
        </w:rPr>
      </w:pPr>
      <w:ins w:id="60" w:author="TEBA" w:date="2025-06-09T16:15:00Z" w16du:dateUtc="2025-06-09T21:15:00Z">
        <w:del w:id="61" w:author="TEBA 121025" w:date="2025-12-08T14:48:00Z" w16du:dateUtc="2025-12-08T20:48:00Z">
          <w:r w:rsidRPr="002D5E13" w:rsidDel="000D6078">
            <w:rPr>
              <w:iCs/>
            </w:rPr>
            <w:delText>(a)</w:delText>
          </w:r>
          <w:r w:rsidRPr="002D5E13" w:rsidDel="000D6078">
            <w:rPr>
              <w:iCs/>
            </w:rPr>
            <w:tab/>
            <w:delText>“Grid enhancing technologies” mean any hardware or software technology that enables or provides enhanced or more efficient performance from the</w:delText>
          </w:r>
        </w:del>
      </w:ins>
      <w:del w:id="62" w:author="TEBA 121025" w:date="2025-12-08T14:48:00Z" w16du:dateUtc="2025-12-08T20:48:00Z">
        <w:r w:rsidR="00284157" w:rsidDel="000D6078">
          <w:rPr>
            <w:iCs/>
          </w:rPr>
          <w:delText xml:space="preserve"> </w:delText>
        </w:r>
      </w:del>
      <w:ins w:id="63" w:author="TEBA" w:date="2025-06-09T16:15:00Z" w16du:dateUtc="2025-06-09T21:15:00Z">
        <w:del w:id="64" w:author="TEBA 121025" w:date="2025-12-08T14:48:00Z" w16du:dateUtc="2025-12-08T20:48:00Z">
          <w:r w:rsidRPr="002D5E13" w:rsidDel="000D6078">
            <w:rPr>
              <w:iCs/>
            </w:rPr>
            <w:delText>transmission system; and</w:delText>
          </w:r>
        </w:del>
      </w:ins>
    </w:p>
    <w:p w14:paraId="0C387F1D" w14:textId="397A8C43" w:rsidR="002D5E13" w:rsidRPr="002D5E13" w:rsidDel="000D6078" w:rsidRDefault="002D5E13" w:rsidP="002D5E13">
      <w:pPr>
        <w:ind w:left="1440" w:hanging="720"/>
        <w:rPr>
          <w:ins w:id="65" w:author="TEBA" w:date="2025-06-09T16:15:00Z" w16du:dateUtc="2025-06-09T21:15:00Z"/>
          <w:del w:id="66" w:author="TEBA 121025" w:date="2025-12-08T14:48:00Z" w16du:dateUtc="2025-12-08T20:48:00Z"/>
          <w:iCs/>
        </w:rPr>
      </w:pPr>
    </w:p>
    <w:p w14:paraId="6E7144DA" w14:textId="65D0A1E4" w:rsidR="002D5E13" w:rsidRPr="002D5E13" w:rsidDel="000D6078" w:rsidRDefault="002D5E13" w:rsidP="002D5E13">
      <w:pPr>
        <w:ind w:left="1440" w:hanging="720"/>
        <w:rPr>
          <w:ins w:id="67" w:author="TEBA" w:date="2025-06-09T16:15:00Z" w16du:dateUtc="2025-06-09T21:15:00Z"/>
          <w:del w:id="68" w:author="TEBA 121025" w:date="2025-12-08T14:48:00Z" w16du:dateUtc="2025-12-08T20:48:00Z"/>
          <w:iCs/>
        </w:rPr>
      </w:pPr>
      <w:ins w:id="69" w:author="TEBA" w:date="2025-06-09T16:15:00Z" w16du:dateUtc="2025-06-09T21:15:00Z">
        <w:del w:id="70" w:author="TEBA 121025" w:date="2025-12-08T14:48:00Z" w16du:dateUtc="2025-12-08T20:48:00Z">
          <w:r w:rsidRPr="002D5E13" w:rsidDel="000D6078">
            <w:rPr>
              <w:iCs/>
            </w:rPr>
            <w:delText>(b)</w:delText>
          </w:r>
          <w:r w:rsidRPr="002D5E13" w:rsidDel="000D6078">
            <w:rPr>
              <w:iCs/>
            </w:rPr>
            <w:tab/>
            <w:delText>"High-performance conductors" means modern conductor technologies that have improved performance characteristics, such as increased capacity, higher efficiency, and reduced or no thermal sag.</w:delText>
          </w:r>
        </w:del>
      </w:ins>
    </w:p>
    <w:p w14:paraId="0A6B4211" w14:textId="0FDF96BA" w:rsidR="002D5E13" w:rsidRPr="002D5E13" w:rsidDel="000D6078" w:rsidRDefault="002D5E13" w:rsidP="002D5E13">
      <w:pPr>
        <w:ind w:left="720" w:hanging="720"/>
        <w:rPr>
          <w:ins w:id="71" w:author="TEBA" w:date="2025-06-09T16:15:00Z" w16du:dateUtc="2025-06-09T21:15:00Z"/>
          <w:del w:id="72" w:author="TEBA 121025" w:date="2025-12-08T14:48:00Z" w16du:dateUtc="2025-12-08T20:48:00Z"/>
          <w:iCs/>
        </w:rPr>
      </w:pPr>
    </w:p>
    <w:p w14:paraId="4FD24065" w14:textId="7BE5F73C" w:rsidR="002D5E13" w:rsidRPr="002D5E13" w:rsidDel="000D6078" w:rsidRDefault="002D5E13" w:rsidP="002D5E13">
      <w:pPr>
        <w:ind w:left="720" w:hanging="720"/>
        <w:rPr>
          <w:ins w:id="73" w:author="TEBA" w:date="2025-06-09T16:15:00Z" w16du:dateUtc="2025-06-09T21:15:00Z"/>
          <w:del w:id="74" w:author="TEBA 121025" w:date="2025-12-08T14:48:00Z" w16du:dateUtc="2025-12-08T20:48:00Z"/>
          <w:iCs/>
        </w:rPr>
      </w:pPr>
      <w:ins w:id="75" w:author="TEBA" w:date="2025-06-09T16:15:00Z" w16du:dateUtc="2025-06-09T21:15:00Z">
        <w:del w:id="76" w:author="TEBA 121025" w:date="2025-12-08T14:48:00Z" w16du:dateUtc="2025-12-08T20:48:00Z">
          <w:r w:rsidRPr="002D5E13" w:rsidDel="000D6078">
            <w:rPr>
              <w:iCs/>
            </w:rPr>
            <w:delText>(6)  </w:delText>
          </w:r>
          <w:r w:rsidRPr="002D5E13" w:rsidDel="000D6078">
            <w:rPr>
              <w:iCs/>
            </w:rPr>
            <w:tab/>
            <w:delText>An evaluation under paragraph (4)</w:delText>
          </w:r>
        </w:del>
      </w:ins>
      <w:ins w:id="77" w:author="TEBA" w:date="2025-06-12T14:05:00Z" w16du:dateUtc="2025-06-12T19:05:00Z">
        <w:del w:id="78" w:author="TEBA 121025" w:date="2025-12-08T14:48:00Z" w16du:dateUtc="2025-12-08T20:48:00Z">
          <w:r w:rsidR="002D6849" w:rsidDel="000D6078">
            <w:rPr>
              <w:iCs/>
            </w:rPr>
            <w:delText xml:space="preserve"> above </w:delText>
          </w:r>
        </w:del>
      </w:ins>
      <w:ins w:id="79" w:author="TEBA" w:date="2025-06-09T16:15:00Z" w16du:dateUtc="2025-06-09T21:15:00Z">
        <w:del w:id="80" w:author="TEBA 121025" w:date="2025-12-08T14:48:00Z" w16du:dateUtc="2025-12-08T20:48:00Z">
          <w:r w:rsidRPr="002D5E13" w:rsidDel="000D6078">
            <w:rPr>
              <w:iCs/>
            </w:rPr>
            <w:delText>must include considerations of the availability, technical feasibility, repairability, durability, operational risks, long-term</w:delText>
          </w:r>
        </w:del>
      </w:ins>
      <w:ins w:id="81" w:author="TEBA" w:date="2025-06-12T14:06:00Z" w16du:dateUtc="2025-06-12T19:06:00Z">
        <w:del w:id="82" w:author="TEBA 121025" w:date="2025-12-08T14:48:00Z" w16du:dateUtc="2025-12-08T20:48:00Z">
          <w:r w:rsidR="00284157" w:rsidDel="000D6078">
            <w:rPr>
              <w:iCs/>
            </w:rPr>
            <w:delText xml:space="preserve"> L</w:delText>
          </w:r>
        </w:del>
      </w:ins>
      <w:ins w:id="83" w:author="TEBA" w:date="2025-06-09T16:15:00Z" w16du:dateUtc="2025-06-09T21:15:00Z">
        <w:del w:id="84" w:author="TEBA 121025" w:date="2025-12-08T14:48:00Z" w16du:dateUtc="2025-12-08T20:48:00Z">
          <w:r w:rsidRPr="002D5E13" w:rsidDel="000D6078">
            <w:rPr>
              <w:iCs/>
            </w:rPr>
            <w:delText>oad support viability, and cost-effectiveness of grid enhancing technologies and high-performance conductors.</w:delText>
          </w:r>
        </w:del>
      </w:ins>
    </w:p>
    <w:p w14:paraId="4FFD41B3" w14:textId="404AB507" w:rsidR="002D5E13" w:rsidRPr="002D5E13" w:rsidDel="000D6078" w:rsidRDefault="002D5E13" w:rsidP="002D5E13">
      <w:pPr>
        <w:ind w:left="720" w:hanging="720"/>
        <w:rPr>
          <w:ins w:id="85" w:author="TEBA" w:date="2025-06-09T16:15:00Z" w16du:dateUtc="2025-06-09T21:15:00Z"/>
          <w:del w:id="86" w:author="TEBA 121025" w:date="2025-12-08T14:48:00Z" w16du:dateUtc="2025-12-08T20:48:00Z"/>
          <w:iCs/>
        </w:rPr>
      </w:pPr>
    </w:p>
    <w:p w14:paraId="61312C9A" w14:textId="50A05A4E" w:rsidR="000D6078" w:rsidRPr="00057D95" w:rsidRDefault="002D5E13" w:rsidP="00057D95">
      <w:pPr>
        <w:ind w:left="720" w:hanging="720"/>
        <w:rPr>
          <w:iCs/>
        </w:rPr>
      </w:pPr>
      <w:ins w:id="87" w:author="TEBA" w:date="2025-06-09T16:15:00Z" w16du:dateUtc="2025-06-09T21:15:00Z">
        <w:del w:id="88" w:author="TEBA 121025" w:date="2025-12-08T14:48:00Z" w16du:dateUtc="2025-12-08T20:48:00Z">
          <w:r w:rsidRPr="002D5E13" w:rsidDel="000D6078">
            <w:rPr>
              <w:iCs/>
            </w:rPr>
            <w:delText>(7)</w:delText>
          </w:r>
          <w:r w:rsidRPr="002D5E13" w:rsidDel="000D6078">
            <w:rPr>
              <w:iCs/>
            </w:rPr>
            <w:tab/>
            <w:delText>To facilitate its obligations under paragraph (6)</w:delText>
          </w:r>
        </w:del>
      </w:ins>
      <w:ins w:id="89" w:author="TEBA" w:date="2025-06-12T14:05:00Z" w16du:dateUtc="2025-06-12T19:05:00Z">
        <w:del w:id="90" w:author="TEBA 121025" w:date="2025-12-08T14:48:00Z" w16du:dateUtc="2025-12-08T20:48:00Z">
          <w:r w:rsidR="002D6849" w:rsidDel="000D6078">
            <w:rPr>
              <w:iCs/>
            </w:rPr>
            <w:delText xml:space="preserve"> above,</w:delText>
          </w:r>
        </w:del>
      </w:ins>
      <w:ins w:id="91" w:author="TEBA" w:date="2025-06-09T16:15:00Z" w16du:dateUtc="2025-06-09T21:15:00Z">
        <w:del w:id="92" w:author="TEBA 121025" w:date="2025-12-08T14:48:00Z" w16du:dateUtc="2025-12-08T20:48:00Z">
          <w:r w:rsidRPr="002D5E13" w:rsidDel="000D6078">
            <w:rPr>
              <w:iCs/>
            </w:rPr>
            <w:delText xml:space="preserve"> ERCOT may from time to time prepare</w:delText>
          </w:r>
        </w:del>
      </w:ins>
      <w:ins w:id="93" w:author="TEBA" w:date="2025-06-12T14:13:00Z" w16du:dateUtc="2025-06-12T19:13:00Z">
        <w:del w:id="94" w:author="TEBA 121025" w:date="2025-12-08T14:48:00Z" w16du:dateUtc="2025-12-08T20:48:00Z">
          <w:r w:rsidR="00091E02" w:rsidDel="000D6078">
            <w:rPr>
              <w:iCs/>
            </w:rPr>
            <w:delText xml:space="preserve"> and/or</w:delText>
          </w:r>
        </w:del>
      </w:ins>
      <w:ins w:id="95" w:author="TEBA" w:date="2025-06-09T16:15:00Z" w16du:dateUtc="2025-06-09T21:15:00Z">
        <w:del w:id="96" w:author="TEBA 121025" w:date="2025-12-08T14:48:00Z" w16du:dateUtc="2025-12-08T20:48:00Z">
          <w:r w:rsidRPr="002D5E13" w:rsidDel="000D6078">
            <w:rPr>
              <w:iCs/>
            </w:rPr>
            <w:delText xml:space="preserve"> provide a report of available grid enhancing technologies and high-performance conductors for TSPs to consider in constructing and operating their facilities.  ERCOT may decline to recommend the use of a particular grid enhancing technology or high-performance conductor if it determines the technology or conductor is not readily available or implementation of the technology or conductor would not be feasible or cost-effective.</w:delText>
          </w:r>
        </w:del>
      </w:ins>
      <w:bookmarkStart w:id="97" w:name="_Toc283902156"/>
      <w:bookmarkStart w:id="98" w:name="_Toc214969517"/>
      <w:bookmarkStart w:id="99" w:name="_Toc214856950"/>
      <w:bookmarkStart w:id="100" w:name="_Hlk189040985"/>
    </w:p>
    <w:p w14:paraId="79A83AA7" w14:textId="60275D3F" w:rsidR="00D45E00" w:rsidRPr="00F87E6E" w:rsidRDefault="00D45E00" w:rsidP="00D45E00">
      <w:pPr>
        <w:keepNext/>
        <w:tabs>
          <w:tab w:val="left" w:pos="1080"/>
        </w:tabs>
        <w:spacing w:before="240" w:after="240"/>
        <w:ind w:left="1080" w:hanging="1080"/>
        <w:outlineLvl w:val="3"/>
        <w:rPr>
          <w:b/>
          <w:bCs/>
          <w:szCs w:val="20"/>
        </w:rPr>
      </w:pPr>
      <w:r w:rsidRPr="00F87E6E">
        <w:rPr>
          <w:b/>
          <w:bCs/>
          <w:szCs w:val="20"/>
        </w:rPr>
        <w:t>3.1.2.1</w:t>
      </w:r>
      <w:r w:rsidRPr="00F87E6E">
        <w:rPr>
          <w:b/>
          <w:bCs/>
          <w:szCs w:val="20"/>
        </w:rPr>
        <w:tab/>
        <w:t>All Projects</w:t>
      </w:r>
      <w:bookmarkEnd w:id="97"/>
      <w:bookmarkEnd w:id="98"/>
    </w:p>
    <w:bookmarkEnd w:id="99"/>
    <w:p w14:paraId="45DF1EF0" w14:textId="67ED309A" w:rsidR="00D45E00" w:rsidRPr="00AD6850" w:rsidRDefault="00D45E00" w:rsidP="00D45E00">
      <w:pPr>
        <w:spacing w:after="240"/>
        <w:ind w:left="720" w:hanging="720"/>
        <w:rPr>
          <w:sz w:val="21"/>
        </w:rPr>
      </w:pPr>
      <w:r>
        <w:t>(1)</w:t>
      </w:r>
      <w:r>
        <w:tab/>
      </w:r>
      <w:r w:rsidR="00B60FB9" w:rsidRPr="00B66C9A">
        <w:t>The submittal of each transmission project (60 kV and above) for RPG Project Review, except for the Transmission Facility improvements submitted based on Section 9.5, Batch Zero Study Refinement and Delivery of Transmission Plan, should include the following elements:</w:t>
      </w:r>
    </w:p>
    <w:p w14:paraId="1BB2CA36" w14:textId="77777777" w:rsidR="00D45E00" w:rsidRPr="00AD6850" w:rsidRDefault="00D45E00" w:rsidP="00D45E00">
      <w:pPr>
        <w:spacing w:after="240"/>
        <w:ind w:left="1440" w:hanging="720"/>
        <w:rPr>
          <w:szCs w:val="20"/>
        </w:rPr>
      </w:pPr>
      <w:r w:rsidRPr="00AD6850">
        <w:rPr>
          <w:szCs w:val="20"/>
        </w:rPr>
        <w:t>(a)</w:t>
      </w:r>
      <w:r w:rsidRPr="00AD6850">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3504381C" w14:textId="77777777" w:rsidR="00D45E00" w:rsidRPr="00AD6850" w:rsidRDefault="00D45E00" w:rsidP="00D45E00">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7DE95060" w14:textId="77777777" w:rsidR="00D45E00" w:rsidRPr="00AD6850" w:rsidRDefault="00D45E00" w:rsidP="00D45E00">
      <w:pPr>
        <w:spacing w:after="240"/>
        <w:ind w:left="1440" w:hanging="720"/>
        <w:rPr>
          <w:szCs w:val="20"/>
        </w:rPr>
      </w:pPr>
      <w:r w:rsidRPr="00AD6850">
        <w:rPr>
          <w:szCs w:val="20"/>
        </w:rPr>
        <w:lastRenderedPageBreak/>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7ABD7AA4" w14:textId="77777777" w:rsidR="00D45E00" w:rsidRDefault="00D45E00" w:rsidP="00D45E00">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5216EAE0" w14:textId="77777777" w:rsidR="00D45E00" w:rsidRDefault="00D45E00" w:rsidP="00D45E00">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543D729C" w14:textId="77777777" w:rsidR="00D45E00" w:rsidRDefault="00D45E00" w:rsidP="00D45E00">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54629F57" w14:textId="77777777" w:rsidR="00D45E00" w:rsidRPr="00AD6850" w:rsidRDefault="00D45E00" w:rsidP="00D45E00">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6687B02F" w14:textId="77777777" w:rsidR="00D45E00" w:rsidRDefault="00D45E00" w:rsidP="00D45E00">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w:t>
      </w:r>
      <w:del w:id="101" w:author="TEBA 121025" w:date="2025-12-08T14:27:00Z" w16du:dateUtc="2025-12-08T20:27:00Z">
        <w:r w:rsidDel="0036224F">
          <w:rPr>
            <w:szCs w:val="20"/>
          </w:rPr>
          <w:delText xml:space="preserve"> and</w:delText>
        </w:r>
      </w:del>
    </w:p>
    <w:p w14:paraId="7E7EE445" w14:textId="421032FB" w:rsidR="00D45E00" w:rsidRDefault="00D45E00" w:rsidP="00D45E00">
      <w:pPr>
        <w:spacing w:after="240"/>
        <w:ind w:left="1440" w:hanging="720"/>
        <w:rPr>
          <w:ins w:id="102" w:author="TEBA 121025" w:date="2025-12-08T14:28:00Z" w16du:dateUtc="2025-12-08T20:28:00Z"/>
          <w:szCs w:val="20"/>
        </w:rPr>
      </w:pPr>
      <w:r>
        <w:rPr>
          <w:szCs w:val="20"/>
        </w:rPr>
        <w:t>(</w:t>
      </w:r>
      <w:proofErr w:type="spellStart"/>
      <w:r>
        <w:rPr>
          <w:szCs w:val="20"/>
        </w:rPr>
        <w:t>i</w:t>
      </w:r>
      <w:proofErr w:type="spellEnd"/>
      <w:r>
        <w:rPr>
          <w:szCs w:val="20"/>
        </w:rPr>
        <w:t>)</w:t>
      </w:r>
      <w:r>
        <w:rPr>
          <w:szCs w:val="20"/>
        </w:rPr>
        <w:tab/>
        <w:t>Analysis of rejected alternatives, including cost estimates, and other factors considered in the comparison of alternatives with the proposed project</w:t>
      </w:r>
      <w:ins w:id="103" w:author="TEBA 121025" w:date="2025-12-08T14:27:00Z" w16du:dateUtc="2025-12-08T20:27:00Z">
        <w:r w:rsidR="0036224F">
          <w:rPr>
            <w:szCs w:val="20"/>
          </w:rPr>
          <w:t>;</w:t>
        </w:r>
      </w:ins>
      <w:del w:id="104" w:author="TEBA 121025" w:date="2025-12-08T14:27:00Z" w16du:dateUtc="2025-12-08T20:27:00Z">
        <w:r w:rsidDel="0036224F">
          <w:rPr>
            <w:szCs w:val="20"/>
          </w:rPr>
          <w:delText>.</w:delText>
        </w:r>
      </w:del>
    </w:p>
    <w:p w14:paraId="42D816FF" w14:textId="4DE1E7D8" w:rsidR="0036224F" w:rsidDel="003B0306" w:rsidRDefault="0036224F" w:rsidP="00D45E00">
      <w:pPr>
        <w:spacing w:after="240"/>
        <w:ind w:left="1440" w:hanging="720"/>
        <w:rPr>
          <w:ins w:id="105" w:author="TEBA 121025" w:date="2025-12-08T14:28:00Z" w16du:dateUtc="2025-12-08T20:28:00Z"/>
          <w:del w:id="106" w:author="TEBA 033026" w:date="2026-03-30T11:22:00Z" w16du:dateUtc="2026-03-30T16:22:00Z"/>
          <w:szCs w:val="20"/>
        </w:rPr>
      </w:pPr>
      <w:ins w:id="107" w:author="TEBA 121025" w:date="2025-12-08T14:28:00Z" w16du:dateUtc="2025-12-08T20:28:00Z">
        <w:del w:id="108" w:author="TEBA 033026" w:date="2026-03-30T11:22:00Z" w16du:dateUtc="2026-03-30T16:22:00Z">
          <w:r w:rsidDel="003B0306">
            <w:rPr>
              <w:szCs w:val="20"/>
            </w:rPr>
            <w:delText>(j)</w:delText>
          </w:r>
          <w:r w:rsidDel="003B0306">
            <w:rPr>
              <w:szCs w:val="20"/>
            </w:rPr>
            <w:tab/>
            <w:delText xml:space="preserve">A yes or no response </w:delText>
          </w:r>
          <w:r w:rsidRPr="000D6078" w:rsidDel="003B0306">
            <w:rPr>
              <w:szCs w:val="20"/>
            </w:rPr>
            <w:delText xml:space="preserve">on </w:delText>
          </w:r>
        </w:del>
      </w:ins>
      <w:ins w:id="109" w:author="TEBA 121025" w:date="2025-12-09T10:26:00Z" w16du:dateUtc="2025-12-09T16:26:00Z">
        <w:del w:id="110" w:author="TEBA 033026" w:date="2026-03-30T11:22:00Z" w16du:dateUtc="2026-03-30T16:22:00Z">
          <w:r w:rsidR="00326CA3" w:rsidDel="003B0306">
            <w:rPr>
              <w:szCs w:val="20"/>
            </w:rPr>
            <w:delText>whether</w:delText>
          </w:r>
        </w:del>
      </w:ins>
      <w:ins w:id="111" w:author="TEBA 121025" w:date="2025-12-08T14:28:00Z" w16du:dateUtc="2025-12-08T20:28:00Z">
        <w:del w:id="112" w:author="TEBA 033026" w:date="2026-03-30T11:22:00Z" w16du:dateUtc="2026-03-30T16:22:00Z">
          <w:r w:rsidDel="003B0306">
            <w:rPr>
              <w:szCs w:val="20"/>
            </w:rPr>
            <w:delText xml:space="preserve"> any grid enhancing technologies were considered during the evaluation of the submitted project; </w:delText>
          </w:r>
          <w:r w:rsidRPr="000D6078" w:rsidDel="003B0306">
            <w:rPr>
              <w:szCs w:val="20"/>
            </w:rPr>
            <w:delText>and</w:delText>
          </w:r>
        </w:del>
      </w:ins>
    </w:p>
    <w:p w14:paraId="4B8BE9A3" w14:textId="7B7069AE" w:rsidR="0036224F" w:rsidRPr="00AD6850" w:rsidDel="003B0306" w:rsidRDefault="0036224F" w:rsidP="00D45E00">
      <w:pPr>
        <w:spacing w:after="240"/>
        <w:ind w:left="1440" w:hanging="720"/>
        <w:rPr>
          <w:del w:id="113" w:author="TEBA 033026" w:date="2026-03-30T11:22:00Z" w16du:dateUtc="2026-03-30T16:22:00Z"/>
          <w:szCs w:val="20"/>
        </w:rPr>
      </w:pPr>
      <w:ins w:id="114" w:author="TEBA 121025" w:date="2025-12-08T14:28:00Z" w16du:dateUtc="2025-12-08T20:28:00Z">
        <w:del w:id="115" w:author="TEBA 033026" w:date="2026-03-30T11:22:00Z" w16du:dateUtc="2026-03-30T16:22:00Z">
          <w:r w:rsidDel="003B0306">
            <w:rPr>
              <w:szCs w:val="20"/>
            </w:rPr>
            <w:delText>(k)</w:delText>
          </w:r>
          <w:r w:rsidDel="003B0306">
            <w:rPr>
              <w:szCs w:val="20"/>
            </w:rPr>
            <w:tab/>
            <w:delText xml:space="preserve">If the answer to </w:delText>
          </w:r>
        </w:del>
      </w:ins>
      <w:ins w:id="116" w:author="TEBA 121025" w:date="2025-12-08T14:56:00Z" w16du:dateUtc="2025-12-08T20:56:00Z">
        <w:del w:id="117" w:author="TEBA 033026" w:date="2026-03-30T11:22:00Z" w16du:dateUtc="2026-03-30T16:22:00Z">
          <w:r w:rsidR="000D6078" w:rsidDel="003B0306">
            <w:rPr>
              <w:szCs w:val="20"/>
            </w:rPr>
            <w:delText xml:space="preserve">item </w:delText>
          </w:r>
        </w:del>
      </w:ins>
      <w:ins w:id="118" w:author="TEBA 121025" w:date="2025-12-08T14:29:00Z" w16du:dateUtc="2025-12-08T20:29:00Z">
        <w:del w:id="119" w:author="TEBA 033026" w:date="2026-03-30T11:22:00Z" w16du:dateUtc="2026-03-30T16:22:00Z">
          <w:r w:rsidDel="003B0306">
            <w:rPr>
              <w:szCs w:val="20"/>
            </w:rPr>
            <w:delText xml:space="preserve">(j) </w:delText>
          </w:r>
          <w:r w:rsidRPr="000D6078" w:rsidDel="003B0306">
            <w:rPr>
              <w:szCs w:val="20"/>
            </w:rPr>
            <w:delText>above</w:delText>
          </w:r>
          <w:r w:rsidDel="003B0306">
            <w:rPr>
              <w:szCs w:val="20"/>
            </w:rPr>
            <w:delText xml:space="preserve"> is yes, a description of what grid enhancing technologies were considered, how they were considered, and how the consideration did or did no</w:delText>
          </w:r>
        </w:del>
      </w:ins>
      <w:ins w:id="120" w:author="TEBA 121025" w:date="2025-12-09T17:02:00Z" w16du:dateUtc="2025-12-09T23:02:00Z">
        <w:del w:id="121" w:author="TEBA 033026" w:date="2026-03-30T11:22:00Z" w16du:dateUtc="2026-03-30T16:22:00Z">
          <w:r w:rsidR="007735BE" w:rsidDel="003B0306">
            <w:rPr>
              <w:szCs w:val="20"/>
            </w:rPr>
            <w:delText>t</w:delText>
          </w:r>
        </w:del>
      </w:ins>
      <w:ins w:id="122" w:author="TEBA 121025" w:date="2025-12-08T14:29:00Z" w16du:dateUtc="2025-12-08T20:29:00Z">
        <w:del w:id="123" w:author="TEBA 033026" w:date="2026-03-30T11:22:00Z" w16du:dateUtc="2026-03-30T16:22:00Z">
          <w:r w:rsidDel="003B0306">
            <w:rPr>
              <w:szCs w:val="20"/>
            </w:rPr>
            <w:delText xml:space="preserve"> impact the submitted project.</w:delText>
          </w:r>
        </w:del>
      </w:ins>
    </w:p>
    <w:p w14:paraId="65082C2A" w14:textId="77777777" w:rsidR="00D45E00" w:rsidRPr="00AD6850" w:rsidRDefault="00D45E00" w:rsidP="00D45E00">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10D9C44C" w14:textId="77777777" w:rsidR="00611361" w:rsidRPr="00326CA3" w:rsidRDefault="00D45E00" w:rsidP="00D45E00">
      <w:pPr>
        <w:spacing w:after="240"/>
        <w:ind w:left="720" w:hanging="720"/>
        <w:rPr>
          <w:ins w:id="124" w:author="TEBA 121025" w:date="2025-12-08T14:43:00Z" w16du:dateUtc="2025-12-08T20:43:00Z"/>
        </w:rPr>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w:t>
      </w:r>
      <w:r w:rsidRPr="00326CA3">
        <w:t>information in the project submission.</w:t>
      </w:r>
    </w:p>
    <w:p w14:paraId="260B0DAD" w14:textId="2016516B" w:rsidR="00611361" w:rsidRPr="00AD6850" w:rsidDel="003B0306" w:rsidRDefault="00611361" w:rsidP="00611361">
      <w:pPr>
        <w:spacing w:after="240"/>
        <w:ind w:left="720" w:hanging="720"/>
        <w:rPr>
          <w:ins w:id="125" w:author="TEBA 121025" w:date="2025-12-08T14:43:00Z" w16du:dateUtc="2025-12-08T20:43:00Z"/>
          <w:del w:id="126" w:author="TEBA 033026" w:date="2026-03-30T11:23:00Z" w16du:dateUtc="2026-03-30T16:23:00Z"/>
        </w:rPr>
      </w:pPr>
      <w:ins w:id="127" w:author="TEBA 121025" w:date="2025-12-08T14:43:00Z" w16du:dateUtc="2025-12-08T20:43:00Z">
        <w:del w:id="128" w:author="TEBA 033026" w:date="2026-03-30T11:23:00Z" w16du:dateUtc="2026-03-30T16:23:00Z">
          <w:r w:rsidRPr="00326CA3" w:rsidDel="003B0306">
            <w:delText>(4)</w:delText>
          </w:r>
          <w:r w:rsidRPr="00326CA3" w:rsidDel="003B0306">
            <w:tab/>
            <w:delText>For the purposes of paragraph</w:delText>
          </w:r>
        </w:del>
      </w:ins>
      <w:ins w:id="129" w:author="TEBA 121025" w:date="2025-12-09T17:06:00Z" w16du:dateUtc="2025-12-09T23:06:00Z">
        <w:del w:id="130" w:author="TEBA 033026" w:date="2026-03-30T11:23:00Z" w16du:dateUtc="2026-03-30T16:23:00Z">
          <w:r w:rsidR="00CD34B0" w:rsidDel="003B0306">
            <w:delText>s</w:delText>
          </w:r>
        </w:del>
      </w:ins>
      <w:ins w:id="131" w:author="TEBA 121025" w:date="2025-12-08T14:43:00Z" w16du:dateUtc="2025-12-08T20:43:00Z">
        <w:del w:id="132" w:author="TEBA 033026" w:date="2026-03-30T11:23:00Z" w16du:dateUtc="2026-03-30T16:23:00Z">
          <w:r w:rsidRPr="00326CA3" w:rsidDel="003B0306">
            <w:delText xml:space="preserve"> (1)(j) and </w:delText>
          </w:r>
        </w:del>
      </w:ins>
      <w:ins w:id="133" w:author="TEBA 121025" w:date="2025-12-09T17:00:00Z" w16du:dateUtc="2025-12-09T23:00:00Z">
        <w:del w:id="134" w:author="TEBA 033026" w:date="2026-03-30T11:23:00Z" w16du:dateUtc="2026-03-30T16:23:00Z">
          <w:r w:rsidR="007A7408" w:rsidDel="003B0306">
            <w:delText>(1)</w:delText>
          </w:r>
        </w:del>
      </w:ins>
      <w:ins w:id="135" w:author="TEBA 121025" w:date="2025-12-08T14:43:00Z" w16du:dateUtc="2025-12-08T20:43:00Z">
        <w:del w:id="136" w:author="TEBA 033026" w:date="2026-03-30T11:23:00Z" w16du:dateUtc="2026-03-30T16:23:00Z">
          <w:r w:rsidRPr="00326CA3" w:rsidDel="003B0306">
            <w:delText>(k) above</w:delText>
          </w:r>
          <w:r w:rsidDel="003B0306">
            <w:delText xml:space="preserve">, grid enhancing technologies </w:delText>
          </w:r>
          <w:r w:rsidRPr="000D6078" w:rsidDel="003B0306">
            <w:delText>include</w:delText>
          </w:r>
          <w:r w:rsidDel="003B0306">
            <w:delText xml:space="preserve">, at a minimum, high performance conductors, </w:delText>
          </w:r>
        </w:del>
      </w:ins>
      <w:ins w:id="137" w:author="TEBA 121025" w:date="2025-12-08T14:58:00Z" w16du:dateUtc="2025-12-08T20:58:00Z">
        <w:del w:id="138" w:author="TEBA 033026" w:date="2026-03-30T11:23:00Z" w16du:dateUtc="2026-03-30T16:23:00Z">
          <w:r w:rsidR="000D6078" w:rsidDel="003B0306">
            <w:delText xml:space="preserve">flexible alternating current transmission system </w:delText>
          </w:r>
        </w:del>
      </w:ins>
      <w:ins w:id="139" w:author="TEBA 121025" w:date="2025-12-08T14:59:00Z" w16du:dateUtc="2025-12-08T20:59:00Z">
        <w:del w:id="140" w:author="TEBA 033026" w:date="2026-03-30T11:23:00Z" w16du:dateUtc="2026-03-30T16:23:00Z">
          <w:r w:rsidR="000D6078" w:rsidDel="003B0306">
            <w:delText>(</w:delText>
          </w:r>
        </w:del>
      </w:ins>
      <w:ins w:id="141" w:author="TEBA 121025" w:date="2025-12-08T14:43:00Z" w16du:dateUtc="2025-12-08T20:43:00Z">
        <w:del w:id="142" w:author="TEBA 033026" w:date="2026-03-30T11:23:00Z" w16du:dateUtc="2026-03-30T16:23:00Z">
          <w:r w:rsidRPr="000D6078" w:rsidDel="003B0306">
            <w:delText>FACTS</w:delText>
          </w:r>
        </w:del>
      </w:ins>
      <w:ins w:id="143" w:author="TEBA 121025" w:date="2025-12-08T14:59:00Z" w16du:dateUtc="2025-12-08T20:59:00Z">
        <w:del w:id="144" w:author="TEBA 033026" w:date="2026-03-30T11:23:00Z" w16du:dateUtc="2026-03-30T16:23:00Z">
          <w:r w:rsidR="000D6078" w:rsidDel="003B0306">
            <w:delText>)</w:delText>
          </w:r>
        </w:del>
      </w:ins>
      <w:ins w:id="145" w:author="TEBA 121025" w:date="2025-12-08T14:43:00Z" w16du:dateUtc="2025-12-08T20:43:00Z">
        <w:del w:id="146" w:author="TEBA 033026" w:date="2026-03-30T11:23:00Z" w16du:dateUtc="2026-03-30T16:23:00Z">
          <w:r w:rsidDel="003B0306">
            <w:delText xml:space="preserve"> devices (such as static </w:delText>
          </w:r>
          <w:r w:rsidRPr="000D6078" w:rsidDel="003B0306">
            <w:delText>V</w:delText>
          </w:r>
        </w:del>
      </w:ins>
      <w:ins w:id="147" w:author="TEBA 121025" w:date="2025-12-09T10:34:00Z" w16du:dateUtc="2025-12-09T16:34:00Z">
        <w:del w:id="148" w:author="TEBA 033026" w:date="2026-03-30T11:23:00Z" w16du:dateUtc="2026-03-30T16:23:00Z">
          <w:r w:rsidR="00326CA3" w:rsidDel="003B0306">
            <w:delText xml:space="preserve">AR </w:delText>
          </w:r>
        </w:del>
      </w:ins>
      <w:ins w:id="149" w:author="TEBA 121025" w:date="2025-12-08T14:43:00Z" w16du:dateUtc="2025-12-08T20:43:00Z">
        <w:del w:id="150" w:author="TEBA 033026" w:date="2026-03-30T11:23:00Z" w16du:dateUtc="2026-03-30T16:23:00Z">
          <w:r w:rsidDel="003B0306">
            <w:delText xml:space="preserve">compensators, static subsynchronous compensators, series devices like static synchronous series compensators, and combined series-shunt devices the unified power flow controller), </w:delText>
          </w:r>
        </w:del>
      </w:ins>
      <w:ins w:id="151" w:author="TEBA 121025" w:date="2025-12-08T14:44:00Z" w16du:dateUtc="2025-12-08T20:44:00Z">
        <w:del w:id="152" w:author="TEBA 033026" w:date="2026-03-30T11:23:00Z" w16du:dateUtc="2026-03-30T16:23:00Z">
          <w:r w:rsidRPr="000D6078" w:rsidDel="003B0306">
            <w:delText>and</w:delText>
          </w:r>
          <w:r w:rsidDel="003B0306">
            <w:delText xml:space="preserve"> </w:delText>
          </w:r>
        </w:del>
      </w:ins>
      <w:ins w:id="153" w:author="TEBA 121025" w:date="2025-12-08T14:43:00Z" w16du:dateUtc="2025-12-08T20:43:00Z">
        <w:del w:id="154" w:author="TEBA 033026" w:date="2026-03-30T11:23:00Z" w16du:dateUtc="2026-03-30T16:23:00Z">
          <w:r w:rsidDel="003B0306">
            <w:delText xml:space="preserve">dynamic line ratings that monitor weather conditions through the use of sensors or software calculations. </w:delText>
          </w:r>
        </w:del>
      </w:ins>
      <w:ins w:id="155" w:author="TEBA 121025" w:date="2025-12-08T14:47:00Z" w16du:dateUtc="2025-12-08T20:47:00Z">
        <w:del w:id="156" w:author="TEBA 033026" w:date="2026-03-30T11:23:00Z" w16du:dateUtc="2026-03-30T16:23:00Z">
          <w:r w:rsidR="000D6078" w:rsidDel="003B0306">
            <w:delText xml:space="preserve"> </w:delText>
          </w:r>
        </w:del>
      </w:ins>
      <w:ins w:id="157" w:author="TEBA 121025" w:date="2025-12-08T14:43:00Z" w16du:dateUtc="2025-12-08T20:43:00Z">
        <w:del w:id="158" w:author="TEBA 033026" w:date="2026-03-30T11:23:00Z" w16du:dateUtc="2026-03-30T16:23:00Z">
          <w:r w:rsidDel="003B0306">
            <w:delText xml:space="preserve">The submitting party may include any other technology it believes fits into this category in answering </w:delText>
          </w:r>
        </w:del>
      </w:ins>
      <w:ins w:id="159" w:author="TEBA 121025" w:date="2025-12-08T14:47:00Z" w16du:dateUtc="2025-12-08T20:47:00Z">
        <w:del w:id="160" w:author="TEBA 033026" w:date="2026-03-30T11:23:00Z" w16du:dateUtc="2026-03-30T16:23:00Z">
          <w:r w:rsidR="000D6078" w:rsidDel="003B0306">
            <w:delText>paragraph</w:delText>
          </w:r>
        </w:del>
      </w:ins>
      <w:ins w:id="161" w:author="TEBA 121025" w:date="2025-12-09T17:06:00Z" w16du:dateUtc="2025-12-09T23:06:00Z">
        <w:del w:id="162" w:author="TEBA 033026" w:date="2026-03-30T11:23:00Z" w16du:dateUtc="2026-03-30T16:23:00Z">
          <w:r w:rsidR="00CD34B0" w:rsidDel="003B0306">
            <w:delText>s</w:delText>
          </w:r>
        </w:del>
      </w:ins>
      <w:ins w:id="163" w:author="TEBA 121025" w:date="2025-12-08T14:47:00Z" w16du:dateUtc="2025-12-08T20:47:00Z">
        <w:del w:id="164" w:author="TEBA 033026" w:date="2026-03-30T11:23:00Z" w16du:dateUtc="2026-03-30T16:23:00Z">
          <w:r w:rsidR="000D6078" w:rsidDel="003B0306">
            <w:delText xml:space="preserve"> (1)</w:delText>
          </w:r>
        </w:del>
      </w:ins>
      <w:ins w:id="165" w:author="TEBA 121025" w:date="2025-12-08T14:43:00Z" w16du:dateUtc="2025-12-08T20:43:00Z">
        <w:del w:id="166" w:author="TEBA 033026" w:date="2026-03-30T11:23:00Z" w16du:dateUtc="2026-03-30T16:23:00Z">
          <w:r w:rsidDel="003B0306">
            <w:delText xml:space="preserve">(j) and </w:delText>
          </w:r>
        </w:del>
      </w:ins>
      <w:ins w:id="167" w:author="TEBA 121025" w:date="2025-12-09T17:00:00Z" w16du:dateUtc="2025-12-09T23:00:00Z">
        <w:del w:id="168" w:author="TEBA 033026" w:date="2026-03-30T11:23:00Z" w16du:dateUtc="2026-03-30T16:23:00Z">
          <w:r w:rsidR="007A7408" w:rsidDel="003B0306">
            <w:delText>(1</w:delText>
          </w:r>
        </w:del>
      </w:ins>
      <w:ins w:id="169" w:author="TEBA 121025" w:date="2025-12-09T17:01:00Z" w16du:dateUtc="2025-12-09T23:01:00Z">
        <w:del w:id="170" w:author="TEBA 033026" w:date="2026-03-30T11:23:00Z" w16du:dateUtc="2026-03-30T16:23:00Z">
          <w:r w:rsidR="007A7408" w:rsidDel="003B0306">
            <w:delText>)</w:delText>
          </w:r>
        </w:del>
      </w:ins>
      <w:ins w:id="171" w:author="TEBA 121025" w:date="2025-12-08T14:43:00Z" w16du:dateUtc="2025-12-08T20:43:00Z">
        <w:del w:id="172" w:author="TEBA 033026" w:date="2026-03-30T11:23:00Z" w16du:dateUtc="2026-03-30T16:23:00Z">
          <w:r w:rsidDel="003B0306">
            <w:delText>(k)</w:delText>
          </w:r>
        </w:del>
      </w:ins>
      <w:ins w:id="173" w:author="TEBA 121025" w:date="2025-12-08T14:47:00Z" w16du:dateUtc="2025-12-08T20:47:00Z">
        <w:del w:id="174" w:author="TEBA 033026" w:date="2026-03-30T11:23:00Z" w16du:dateUtc="2026-03-30T16:23:00Z">
          <w:r w:rsidR="000D6078" w:rsidDel="003B0306">
            <w:delText xml:space="preserve"> above</w:delText>
          </w:r>
        </w:del>
      </w:ins>
      <w:ins w:id="175" w:author="TEBA 121025" w:date="2025-12-08T14:43:00Z" w16du:dateUtc="2025-12-08T20:43:00Z">
        <w:del w:id="176" w:author="TEBA 033026" w:date="2026-03-30T11:23:00Z" w16du:dateUtc="2026-03-30T16:23:00Z">
          <w:r w:rsidDel="003B0306">
            <w:delText>.</w:delText>
          </w:r>
        </w:del>
      </w:ins>
    </w:p>
    <w:p w14:paraId="6A4F2F81" w14:textId="77777777" w:rsidR="00057D95" w:rsidRDefault="00D45E00" w:rsidP="00057D95">
      <w:pPr>
        <w:pStyle w:val="BodyText"/>
        <w:rPr>
          <w:ins w:id="177" w:author="TEBA 050826" w:date="2026-05-08T08:22:00Z" w16du:dateUtc="2026-05-08T13:22:00Z"/>
          <w:b/>
          <w:bCs/>
        </w:rPr>
      </w:pPr>
      <w:r w:rsidRPr="00AD6850">
        <w:lastRenderedPageBreak/>
        <w:t xml:space="preserve">     </w:t>
      </w:r>
      <w:ins w:id="178" w:author="TEBA 050826" w:date="2026-05-08T08:22:00Z" w16du:dateUtc="2026-05-08T13:22:00Z">
        <w:r w:rsidR="00057D95">
          <w:rPr>
            <w:b/>
            <w:bCs/>
          </w:rPr>
          <w:t xml:space="preserve">3.1.10 </w:t>
        </w:r>
        <w:r w:rsidR="00057D95">
          <w:rPr>
            <w:b/>
            <w:bCs/>
          </w:rPr>
          <w:tab/>
          <w:t>Other Activities</w:t>
        </w:r>
      </w:ins>
    </w:p>
    <w:p w14:paraId="7ADE461F" w14:textId="7396C522" w:rsidR="00057D95" w:rsidRPr="00057D95" w:rsidRDefault="00057D95" w:rsidP="00057D95">
      <w:pPr>
        <w:spacing w:after="240"/>
        <w:ind w:left="720" w:hanging="720"/>
        <w:rPr>
          <w:ins w:id="179" w:author="TEBA 050826" w:date="2026-05-08T08:22:00Z" w16du:dateUtc="2026-05-08T13:22:00Z"/>
          <w:iCs/>
        </w:rPr>
      </w:pPr>
      <w:ins w:id="180" w:author="TEBA 050826" w:date="2026-05-08T08:22:00Z" w16du:dateUtc="2026-05-08T13:22:00Z">
        <w:r w:rsidRPr="00057D95">
          <w:rPr>
            <w:iCs/>
          </w:rPr>
          <w:t xml:space="preserve">(1) </w:t>
        </w:r>
        <w:r>
          <w:rPr>
            <w:iCs/>
          </w:rPr>
          <w:tab/>
          <w:t>At least annually</w:t>
        </w:r>
        <w:r w:rsidRPr="003B0306">
          <w:rPr>
            <w:iCs/>
          </w:rPr>
          <w:t xml:space="preserve">, ERCOT should </w:t>
        </w:r>
        <w:r>
          <w:rPr>
            <w:iCs/>
          </w:rPr>
          <w:t>schedule a workshop</w:t>
        </w:r>
        <w:r w:rsidRPr="003B0306">
          <w:rPr>
            <w:iCs/>
          </w:rPr>
          <w:t xml:space="preserve"> for TSPs, ERCOT, and other Market Participants to learn more about emerging technologies for the ERCOT </w:t>
        </w:r>
        <w:del w:id="181" w:author="PLWG 051226" w:date="2026-05-11T13:34:00Z" w16du:dateUtc="2026-05-11T18:34:00Z">
          <w:r w:rsidDel="00C723AF">
            <w:rPr>
              <w:iCs/>
            </w:rPr>
            <w:delText>t</w:delText>
          </w:r>
          <w:r w:rsidRPr="003B0306" w:rsidDel="00C723AF">
            <w:rPr>
              <w:iCs/>
            </w:rPr>
            <w:delText xml:space="preserve">ransmission </w:delText>
          </w:r>
          <w:r w:rsidDel="00C723AF">
            <w:rPr>
              <w:iCs/>
            </w:rPr>
            <w:delText>s</w:delText>
          </w:r>
          <w:r w:rsidRPr="003B0306" w:rsidDel="00C723AF">
            <w:rPr>
              <w:iCs/>
            </w:rPr>
            <w:delText>ystem</w:delText>
          </w:r>
        </w:del>
      </w:ins>
      <w:ins w:id="182" w:author="PLWG 051226" w:date="2026-05-11T13:34:00Z" w16du:dateUtc="2026-05-11T18:34:00Z">
        <w:r w:rsidR="00C723AF">
          <w:rPr>
            <w:iCs/>
          </w:rPr>
          <w:t>Transmission Grid</w:t>
        </w:r>
      </w:ins>
      <w:ins w:id="183" w:author="TEBA 050826" w:date="2026-05-08T08:22:00Z" w16du:dateUtc="2026-05-08T13:22:00Z">
        <w:r w:rsidRPr="003B0306">
          <w:rPr>
            <w:iCs/>
          </w:rPr>
          <w:t xml:space="preserve"> that could address congestion costs, stability, planning, or operations.</w:t>
        </w:r>
        <w:r>
          <w:rPr>
            <w:iCs/>
          </w:rPr>
          <w:t xml:space="preserve">  </w:t>
        </w:r>
      </w:ins>
    </w:p>
    <w:p w14:paraId="05934644" w14:textId="3C35006F" w:rsidR="00D45E00" w:rsidRPr="00AD6850" w:rsidRDefault="00D45E00" w:rsidP="00D45E00">
      <w:pPr>
        <w:spacing w:after="240"/>
        <w:ind w:left="720" w:hanging="720"/>
      </w:pPr>
    </w:p>
    <w:bookmarkEnd w:id="100"/>
    <w:p w14:paraId="4A89C681" w14:textId="77777777" w:rsidR="00D45E00" w:rsidRPr="00CE7096" w:rsidRDefault="00D45E00" w:rsidP="00CE7096"/>
    <w:sectPr w:rsidR="00D45E00" w:rsidRPr="00CE7096">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EFCE" w14:textId="77777777" w:rsidR="00204FCD" w:rsidRDefault="00204FCD">
      <w:r>
        <w:separator/>
      </w:r>
    </w:p>
  </w:endnote>
  <w:endnote w:type="continuationSeparator" w:id="0">
    <w:p w14:paraId="766A5015" w14:textId="77777777" w:rsidR="00204FCD" w:rsidRDefault="0020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1CE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F128" w14:textId="6663E34B" w:rsidR="00D176CF" w:rsidRDefault="002D6849">
    <w:pPr>
      <w:pStyle w:val="Footer"/>
      <w:tabs>
        <w:tab w:val="clear" w:pos="4320"/>
        <w:tab w:val="clear" w:pos="8640"/>
        <w:tab w:val="right" w:pos="9360"/>
      </w:tabs>
      <w:rPr>
        <w:rFonts w:ascii="Arial" w:hAnsi="Arial" w:cs="Arial"/>
        <w:sz w:val="18"/>
      </w:rPr>
    </w:pPr>
    <w:r>
      <w:rPr>
        <w:rFonts w:ascii="Arial" w:hAnsi="Arial" w:cs="Arial"/>
        <w:sz w:val="18"/>
        <w:szCs w:val="18"/>
      </w:rPr>
      <w:t>128</w:t>
    </w:r>
    <w:r w:rsidRPr="001F4B64">
      <w:rPr>
        <w:rFonts w:ascii="Arial" w:hAnsi="Arial" w:cs="Arial"/>
        <w:sz w:val="18"/>
        <w:szCs w:val="18"/>
      </w:rPr>
      <w:t>PGRR</w:t>
    </w:r>
    <w:r w:rsidR="001117D0">
      <w:rPr>
        <w:rFonts w:ascii="Arial" w:hAnsi="Arial" w:cs="Arial"/>
        <w:sz w:val="18"/>
        <w:szCs w:val="18"/>
      </w:rPr>
      <w:t>-</w:t>
    </w:r>
    <w:r w:rsidR="00F56366">
      <w:rPr>
        <w:rFonts w:ascii="Arial" w:hAnsi="Arial" w:cs="Arial"/>
        <w:sz w:val="18"/>
        <w:szCs w:val="18"/>
      </w:rPr>
      <w:t>1</w:t>
    </w:r>
    <w:r w:rsidR="00084A4B">
      <w:rPr>
        <w:rFonts w:ascii="Arial" w:hAnsi="Arial" w:cs="Arial"/>
        <w:sz w:val="18"/>
        <w:szCs w:val="18"/>
      </w:rPr>
      <w:t>8</w:t>
    </w:r>
    <w:r w:rsidR="00C71336">
      <w:rPr>
        <w:rFonts w:ascii="Arial" w:hAnsi="Arial" w:cs="Arial"/>
        <w:sz w:val="18"/>
        <w:szCs w:val="18"/>
      </w:rPr>
      <w:t xml:space="preserve"> </w:t>
    </w:r>
    <w:r w:rsidR="0003794A">
      <w:rPr>
        <w:rFonts w:ascii="Arial" w:hAnsi="Arial" w:cs="Arial"/>
        <w:sz w:val="18"/>
        <w:szCs w:val="18"/>
      </w:rPr>
      <w:t>ROS Report</w:t>
    </w:r>
    <w:r w:rsidR="00C71336">
      <w:rPr>
        <w:rFonts w:ascii="Arial" w:hAnsi="Arial" w:cs="Arial"/>
        <w:sz w:val="18"/>
        <w:szCs w:val="18"/>
      </w:rPr>
      <w:t xml:space="preserve"> </w:t>
    </w:r>
    <w:r w:rsidR="00084A4B">
      <w:rPr>
        <w:rFonts w:ascii="Arial" w:hAnsi="Arial" w:cs="Arial"/>
        <w:sz w:val="18"/>
        <w:szCs w:val="18"/>
      </w:rPr>
      <w:t>070926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44E39327"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C26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0B81" w14:textId="77777777" w:rsidR="00204FCD" w:rsidRDefault="00204FCD">
      <w:r>
        <w:separator/>
      </w:r>
    </w:p>
  </w:footnote>
  <w:footnote w:type="continuationSeparator" w:id="0">
    <w:p w14:paraId="222AC17F" w14:textId="77777777" w:rsidR="00204FCD" w:rsidRDefault="00204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24BD" w14:textId="5BA8B5C3" w:rsidR="00D176CF" w:rsidRDefault="0003794A"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460151846">
    <w:abstractNumId w:val="5"/>
  </w:num>
  <w:num w:numId="22" w16cid:durableId="17371951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BA 121025">
    <w15:presenceInfo w15:providerId="None" w15:userId="TEBA 121025"/>
  </w15:person>
  <w15:person w15:author="TEBA 033026">
    <w15:presenceInfo w15:providerId="None" w15:userId="TEBA 033026"/>
  </w15:person>
  <w15:person w15:author="TEBA 050826">
    <w15:presenceInfo w15:providerId="None" w15:userId="TEBA 050826"/>
  </w15:person>
  <w15:person w15:author="TEBA">
    <w15:presenceInfo w15:providerId="None" w15:userId="TEBA"/>
  </w15:person>
  <w15:person w15:author="PLWG 051226">
    <w15:presenceInfo w15:providerId="None" w15:userId="PLWG 051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794A"/>
    <w:rsid w:val="00047283"/>
    <w:rsid w:val="00057D95"/>
    <w:rsid w:val="00060A5A"/>
    <w:rsid w:val="00064B44"/>
    <w:rsid w:val="00067FE2"/>
    <w:rsid w:val="00073A45"/>
    <w:rsid w:val="0007682E"/>
    <w:rsid w:val="00076901"/>
    <w:rsid w:val="00084A4B"/>
    <w:rsid w:val="000902CF"/>
    <w:rsid w:val="00090332"/>
    <w:rsid w:val="00091E02"/>
    <w:rsid w:val="00093A59"/>
    <w:rsid w:val="000D1AEB"/>
    <w:rsid w:val="000D3E64"/>
    <w:rsid w:val="000D6078"/>
    <w:rsid w:val="000F13C5"/>
    <w:rsid w:val="00105A36"/>
    <w:rsid w:val="001117D0"/>
    <w:rsid w:val="001157E9"/>
    <w:rsid w:val="00120D72"/>
    <w:rsid w:val="001229FA"/>
    <w:rsid w:val="001313B4"/>
    <w:rsid w:val="001339B3"/>
    <w:rsid w:val="001359DB"/>
    <w:rsid w:val="0014546D"/>
    <w:rsid w:val="00145AB8"/>
    <w:rsid w:val="001500D9"/>
    <w:rsid w:val="00156DB7"/>
    <w:rsid w:val="00157228"/>
    <w:rsid w:val="00160C3C"/>
    <w:rsid w:val="0017025A"/>
    <w:rsid w:val="00175EDB"/>
    <w:rsid w:val="00177461"/>
    <w:rsid w:val="0017783C"/>
    <w:rsid w:val="00183D2E"/>
    <w:rsid w:val="0019314C"/>
    <w:rsid w:val="001C1356"/>
    <w:rsid w:val="001D6A32"/>
    <w:rsid w:val="001E00B0"/>
    <w:rsid w:val="001E060B"/>
    <w:rsid w:val="001E0948"/>
    <w:rsid w:val="001E72C1"/>
    <w:rsid w:val="001F1080"/>
    <w:rsid w:val="001F38F0"/>
    <w:rsid w:val="001F4B64"/>
    <w:rsid w:val="00204FCD"/>
    <w:rsid w:val="00237430"/>
    <w:rsid w:val="00276A99"/>
    <w:rsid w:val="00284157"/>
    <w:rsid w:val="002860D7"/>
    <w:rsid w:val="00286AD9"/>
    <w:rsid w:val="00292A16"/>
    <w:rsid w:val="002966F3"/>
    <w:rsid w:val="002B3399"/>
    <w:rsid w:val="002B588F"/>
    <w:rsid w:val="002B69F3"/>
    <w:rsid w:val="002B763A"/>
    <w:rsid w:val="002C65E5"/>
    <w:rsid w:val="002D382A"/>
    <w:rsid w:val="002D5E13"/>
    <w:rsid w:val="002D6849"/>
    <w:rsid w:val="002F1EDD"/>
    <w:rsid w:val="003013F2"/>
    <w:rsid w:val="0030232A"/>
    <w:rsid w:val="003065AF"/>
    <w:rsid w:val="0030694A"/>
    <w:rsid w:val="003069F4"/>
    <w:rsid w:val="00320847"/>
    <w:rsid w:val="00326CA3"/>
    <w:rsid w:val="00342163"/>
    <w:rsid w:val="00360920"/>
    <w:rsid w:val="0036224F"/>
    <w:rsid w:val="00384709"/>
    <w:rsid w:val="00386C35"/>
    <w:rsid w:val="003A3D77"/>
    <w:rsid w:val="003B0306"/>
    <w:rsid w:val="003B2361"/>
    <w:rsid w:val="003B5AED"/>
    <w:rsid w:val="003C181B"/>
    <w:rsid w:val="003C6B7B"/>
    <w:rsid w:val="003D5732"/>
    <w:rsid w:val="003D5FB1"/>
    <w:rsid w:val="003F17CC"/>
    <w:rsid w:val="00412D97"/>
    <w:rsid w:val="00413527"/>
    <w:rsid w:val="004135BD"/>
    <w:rsid w:val="00417DB5"/>
    <w:rsid w:val="0042244B"/>
    <w:rsid w:val="004302A4"/>
    <w:rsid w:val="004463BA"/>
    <w:rsid w:val="00473326"/>
    <w:rsid w:val="004822D4"/>
    <w:rsid w:val="004842F6"/>
    <w:rsid w:val="0049290B"/>
    <w:rsid w:val="004A4451"/>
    <w:rsid w:val="004B67A4"/>
    <w:rsid w:val="004D3958"/>
    <w:rsid w:val="004F0A76"/>
    <w:rsid w:val="005008DF"/>
    <w:rsid w:val="005045D0"/>
    <w:rsid w:val="00534C6C"/>
    <w:rsid w:val="005841C0"/>
    <w:rsid w:val="0059260F"/>
    <w:rsid w:val="00592CA3"/>
    <w:rsid w:val="005B16AF"/>
    <w:rsid w:val="005E1113"/>
    <w:rsid w:val="005E5074"/>
    <w:rsid w:val="00611361"/>
    <w:rsid w:val="00612E4F"/>
    <w:rsid w:val="00615D5E"/>
    <w:rsid w:val="00622E99"/>
    <w:rsid w:val="00625E5D"/>
    <w:rsid w:val="00661C34"/>
    <w:rsid w:val="0066370F"/>
    <w:rsid w:val="00697CD3"/>
    <w:rsid w:val="006A0784"/>
    <w:rsid w:val="006A697B"/>
    <w:rsid w:val="006B121B"/>
    <w:rsid w:val="006B4DDE"/>
    <w:rsid w:val="006C798F"/>
    <w:rsid w:val="006D5019"/>
    <w:rsid w:val="00737649"/>
    <w:rsid w:val="0074239E"/>
    <w:rsid w:val="00743968"/>
    <w:rsid w:val="007506B4"/>
    <w:rsid w:val="007544DF"/>
    <w:rsid w:val="00761EB9"/>
    <w:rsid w:val="007717F2"/>
    <w:rsid w:val="007735BE"/>
    <w:rsid w:val="00785415"/>
    <w:rsid w:val="00787B97"/>
    <w:rsid w:val="00791CB9"/>
    <w:rsid w:val="00793130"/>
    <w:rsid w:val="007943DB"/>
    <w:rsid w:val="007A0DF3"/>
    <w:rsid w:val="007A7408"/>
    <w:rsid w:val="007B3233"/>
    <w:rsid w:val="007B5A42"/>
    <w:rsid w:val="007C199B"/>
    <w:rsid w:val="007D3073"/>
    <w:rsid w:val="007D64B9"/>
    <w:rsid w:val="007D72D4"/>
    <w:rsid w:val="007D7E44"/>
    <w:rsid w:val="007E0452"/>
    <w:rsid w:val="007F3E85"/>
    <w:rsid w:val="00803D48"/>
    <w:rsid w:val="008070C0"/>
    <w:rsid w:val="00811C12"/>
    <w:rsid w:val="00845373"/>
    <w:rsid w:val="00845778"/>
    <w:rsid w:val="00873A4D"/>
    <w:rsid w:val="00884CEF"/>
    <w:rsid w:val="00887E28"/>
    <w:rsid w:val="008A45AE"/>
    <w:rsid w:val="008B2A83"/>
    <w:rsid w:val="008D5C3A"/>
    <w:rsid w:val="008E6DA2"/>
    <w:rsid w:val="00907B1E"/>
    <w:rsid w:val="00943AFD"/>
    <w:rsid w:val="00963A51"/>
    <w:rsid w:val="00983B6E"/>
    <w:rsid w:val="009936F8"/>
    <w:rsid w:val="009A3772"/>
    <w:rsid w:val="009B131C"/>
    <w:rsid w:val="009D17F0"/>
    <w:rsid w:val="009D65AD"/>
    <w:rsid w:val="00A412D9"/>
    <w:rsid w:val="00A41A69"/>
    <w:rsid w:val="00A42796"/>
    <w:rsid w:val="00A5311D"/>
    <w:rsid w:val="00A96385"/>
    <w:rsid w:val="00AD3B58"/>
    <w:rsid w:val="00AF56C6"/>
    <w:rsid w:val="00B032E8"/>
    <w:rsid w:val="00B35AEB"/>
    <w:rsid w:val="00B52DAE"/>
    <w:rsid w:val="00B57F96"/>
    <w:rsid w:val="00B60FB9"/>
    <w:rsid w:val="00B67892"/>
    <w:rsid w:val="00B772B1"/>
    <w:rsid w:val="00BA4D33"/>
    <w:rsid w:val="00BA5648"/>
    <w:rsid w:val="00BC2D06"/>
    <w:rsid w:val="00BC7E47"/>
    <w:rsid w:val="00C41027"/>
    <w:rsid w:val="00C67AC7"/>
    <w:rsid w:val="00C67ED1"/>
    <w:rsid w:val="00C71336"/>
    <w:rsid w:val="00C723AF"/>
    <w:rsid w:val="00C744EB"/>
    <w:rsid w:val="00C76A2C"/>
    <w:rsid w:val="00C90702"/>
    <w:rsid w:val="00C917FF"/>
    <w:rsid w:val="00C9766A"/>
    <w:rsid w:val="00CA2439"/>
    <w:rsid w:val="00CA699C"/>
    <w:rsid w:val="00CC4F39"/>
    <w:rsid w:val="00CD165D"/>
    <w:rsid w:val="00CD34B0"/>
    <w:rsid w:val="00CD544C"/>
    <w:rsid w:val="00CE7096"/>
    <w:rsid w:val="00CF4256"/>
    <w:rsid w:val="00D04FE8"/>
    <w:rsid w:val="00D176CF"/>
    <w:rsid w:val="00D27171"/>
    <w:rsid w:val="00D271E3"/>
    <w:rsid w:val="00D30F69"/>
    <w:rsid w:val="00D36262"/>
    <w:rsid w:val="00D449BD"/>
    <w:rsid w:val="00D45E00"/>
    <w:rsid w:val="00D47A80"/>
    <w:rsid w:val="00D61F38"/>
    <w:rsid w:val="00D82A18"/>
    <w:rsid w:val="00D85807"/>
    <w:rsid w:val="00D87349"/>
    <w:rsid w:val="00D91EE9"/>
    <w:rsid w:val="00D97220"/>
    <w:rsid w:val="00DE09C8"/>
    <w:rsid w:val="00DE6A18"/>
    <w:rsid w:val="00E14408"/>
    <w:rsid w:val="00E14D47"/>
    <w:rsid w:val="00E1641C"/>
    <w:rsid w:val="00E26219"/>
    <w:rsid w:val="00E26708"/>
    <w:rsid w:val="00E34958"/>
    <w:rsid w:val="00E37AB0"/>
    <w:rsid w:val="00E6244A"/>
    <w:rsid w:val="00E642EF"/>
    <w:rsid w:val="00E71C39"/>
    <w:rsid w:val="00EA56E6"/>
    <w:rsid w:val="00EC335F"/>
    <w:rsid w:val="00EC48FB"/>
    <w:rsid w:val="00EF232A"/>
    <w:rsid w:val="00F03653"/>
    <w:rsid w:val="00F05A69"/>
    <w:rsid w:val="00F43FFD"/>
    <w:rsid w:val="00F44236"/>
    <w:rsid w:val="00F46CE3"/>
    <w:rsid w:val="00F52517"/>
    <w:rsid w:val="00F56366"/>
    <w:rsid w:val="00F65EC8"/>
    <w:rsid w:val="00F7289C"/>
    <w:rsid w:val="00F80941"/>
    <w:rsid w:val="00FA13EB"/>
    <w:rsid w:val="00FA57B2"/>
    <w:rsid w:val="00FB509B"/>
    <w:rsid w:val="00FC0649"/>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9AC99"/>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6B121B"/>
    <w:rPr>
      <w:color w:val="605E5C"/>
      <w:shd w:val="clear" w:color="auto" w:fill="E1DFDD"/>
    </w:rPr>
  </w:style>
  <w:style w:type="character" w:customStyle="1" w:styleId="HeaderChar">
    <w:name w:val="Header Char"/>
    <w:link w:val="Header"/>
    <w:rsid w:val="001117D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28"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eric@goffpolicy.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BBaker@cebuyer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Brittney.Albracht@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2170</Words>
  <Characters>13002</Characters>
  <Application>Microsoft Office Word</Application>
  <DocSecurity>0</DocSecurity>
  <Lines>351</Lines>
  <Paragraphs>189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14983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2013-11-15T22:11:00Z</cp:lastPrinted>
  <dcterms:created xsi:type="dcterms:W3CDTF">2026-07-13T14:58:00Z</dcterms:created>
  <dcterms:modified xsi:type="dcterms:W3CDTF">2026-07-14T04:00:00Z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