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16E3CD8E" w14:textId="77777777" w:rsidTr="32DCC57F">
        <w:tc>
          <w:tcPr>
            <w:tcW w:w="1620" w:type="dxa"/>
            <w:tcBorders>
              <w:bottom w:val="single" w:sz="4" w:space="0" w:color="auto"/>
            </w:tcBorders>
            <w:shd w:val="clear" w:color="auto" w:fill="FFFFFF" w:themeFill="background1"/>
            <w:vAlign w:val="center"/>
          </w:tcPr>
          <w:p w14:paraId="359F6C8F" w14:textId="77777777" w:rsidR="00067FE2" w:rsidRDefault="00067FE2" w:rsidP="00C76A2C">
            <w:pPr>
              <w:pStyle w:val="Header"/>
            </w:pPr>
            <w:r>
              <w:t>N</w:t>
            </w:r>
            <w:r w:rsidR="00C76A2C">
              <w:t>OG</w:t>
            </w:r>
            <w:r>
              <w:t>RR Number</w:t>
            </w:r>
          </w:p>
        </w:tc>
        <w:tc>
          <w:tcPr>
            <w:tcW w:w="1260" w:type="dxa"/>
            <w:tcBorders>
              <w:bottom w:val="single" w:sz="4" w:space="0" w:color="auto"/>
            </w:tcBorders>
            <w:vAlign w:val="center"/>
          </w:tcPr>
          <w:p w14:paraId="401471A8" w14:textId="39EDDAE6" w:rsidR="00067FE2" w:rsidRDefault="007916D8" w:rsidP="00F44236">
            <w:pPr>
              <w:pStyle w:val="Header"/>
            </w:pPr>
            <w:hyperlink r:id="rId11" w:history="1">
              <w:r w:rsidRPr="007916D8">
                <w:rPr>
                  <w:rStyle w:val="Hyperlink"/>
                </w:rPr>
                <w:t>283</w:t>
              </w:r>
            </w:hyperlink>
          </w:p>
        </w:tc>
        <w:tc>
          <w:tcPr>
            <w:tcW w:w="1170" w:type="dxa"/>
            <w:tcBorders>
              <w:bottom w:val="single" w:sz="4" w:space="0" w:color="auto"/>
            </w:tcBorders>
            <w:shd w:val="clear" w:color="auto" w:fill="FFFFFF" w:themeFill="background1"/>
            <w:vAlign w:val="center"/>
          </w:tcPr>
          <w:p w14:paraId="6B590D59" w14:textId="77777777" w:rsidR="00067FE2" w:rsidRDefault="00C76A2C" w:rsidP="00C76A2C">
            <w:pPr>
              <w:pStyle w:val="Header"/>
            </w:pPr>
            <w:r>
              <w:t>NOG</w:t>
            </w:r>
            <w:r w:rsidR="00067FE2">
              <w:t>R</w:t>
            </w:r>
            <w:r>
              <w:t>R</w:t>
            </w:r>
            <w:r w:rsidR="00067FE2">
              <w:t xml:space="preserve"> Title</w:t>
            </w:r>
          </w:p>
        </w:tc>
        <w:tc>
          <w:tcPr>
            <w:tcW w:w="6390" w:type="dxa"/>
            <w:tcBorders>
              <w:bottom w:val="single" w:sz="4" w:space="0" w:color="auto"/>
            </w:tcBorders>
            <w:vAlign w:val="center"/>
          </w:tcPr>
          <w:p w14:paraId="52620EEF" w14:textId="78BC11E5" w:rsidR="00067FE2" w:rsidRDefault="00DF77B8" w:rsidP="00F44236">
            <w:pPr>
              <w:pStyle w:val="Header"/>
            </w:pPr>
            <w:bookmarkStart w:id="0" w:name="_Hlk214557720"/>
            <w:r>
              <w:t xml:space="preserve">Board Priority - </w:t>
            </w:r>
            <w:r w:rsidR="00566181">
              <w:t>Related to NPRR</w:t>
            </w:r>
            <w:r w:rsidR="007916D8">
              <w:t>1309</w:t>
            </w:r>
            <w:r w:rsidR="00566181">
              <w:t>, Dispatchable Reliability Reserve Service Ancillary Service</w:t>
            </w:r>
            <w:bookmarkEnd w:id="0"/>
          </w:p>
        </w:tc>
      </w:tr>
      <w:tr w:rsidR="00C04CBF" w:rsidRPr="00E01925" w14:paraId="3288B1CC" w14:textId="77777777" w:rsidTr="32DCC57F">
        <w:trPr>
          <w:trHeight w:val="518"/>
        </w:trPr>
        <w:tc>
          <w:tcPr>
            <w:tcW w:w="2880" w:type="dxa"/>
            <w:gridSpan w:val="2"/>
            <w:shd w:val="clear" w:color="auto" w:fill="FFFFFF" w:themeFill="background1"/>
            <w:vAlign w:val="center"/>
          </w:tcPr>
          <w:p w14:paraId="3C517530" w14:textId="504D46FA" w:rsidR="00C04CBF" w:rsidRPr="00E01925" w:rsidRDefault="00C04CBF" w:rsidP="00C04CBF">
            <w:pPr>
              <w:pStyle w:val="Header"/>
              <w:rPr>
                <w:bCs w:val="0"/>
              </w:rPr>
            </w:pPr>
            <w:r w:rsidRPr="00E01925">
              <w:rPr>
                <w:bCs w:val="0"/>
              </w:rPr>
              <w:t xml:space="preserve">Date </w:t>
            </w:r>
            <w:r>
              <w:rPr>
                <w:bCs w:val="0"/>
              </w:rPr>
              <w:t>of Decision</w:t>
            </w:r>
          </w:p>
        </w:tc>
        <w:tc>
          <w:tcPr>
            <w:tcW w:w="7560" w:type="dxa"/>
            <w:gridSpan w:val="2"/>
            <w:vAlign w:val="center"/>
          </w:tcPr>
          <w:p w14:paraId="1C09798C" w14:textId="0DD865A9" w:rsidR="00C04CBF" w:rsidRPr="00E01925" w:rsidRDefault="00901E9C" w:rsidP="00C04CBF">
            <w:pPr>
              <w:pStyle w:val="NormalArial"/>
              <w:spacing w:before="120" w:after="120"/>
            </w:pPr>
            <w:r>
              <w:t>Ju</w:t>
            </w:r>
            <w:r w:rsidR="00FD44B4">
              <w:t>ly</w:t>
            </w:r>
            <w:r w:rsidR="00F50A4C">
              <w:t xml:space="preserve"> </w:t>
            </w:r>
            <w:r w:rsidR="00FD44B4">
              <w:t>9</w:t>
            </w:r>
            <w:r w:rsidR="00C04CBF">
              <w:t>, 2026</w:t>
            </w:r>
          </w:p>
        </w:tc>
      </w:tr>
      <w:tr w:rsidR="00C04CBF" w:rsidRPr="00E01925" w14:paraId="09D8EB79" w14:textId="77777777" w:rsidTr="32DCC57F">
        <w:trPr>
          <w:trHeight w:val="518"/>
        </w:trPr>
        <w:tc>
          <w:tcPr>
            <w:tcW w:w="2880" w:type="dxa"/>
            <w:gridSpan w:val="2"/>
            <w:shd w:val="clear" w:color="auto" w:fill="FFFFFF" w:themeFill="background1"/>
            <w:vAlign w:val="center"/>
          </w:tcPr>
          <w:p w14:paraId="4B5028F7" w14:textId="27DC5278" w:rsidR="00C04CBF" w:rsidRPr="00E01925" w:rsidRDefault="00C04CBF" w:rsidP="00C04CBF">
            <w:pPr>
              <w:pStyle w:val="Header"/>
              <w:rPr>
                <w:bCs w:val="0"/>
              </w:rPr>
            </w:pPr>
            <w:r>
              <w:rPr>
                <w:bCs w:val="0"/>
              </w:rPr>
              <w:t>Action</w:t>
            </w:r>
          </w:p>
        </w:tc>
        <w:tc>
          <w:tcPr>
            <w:tcW w:w="7560" w:type="dxa"/>
            <w:gridSpan w:val="2"/>
            <w:vAlign w:val="center"/>
          </w:tcPr>
          <w:p w14:paraId="5D406113" w14:textId="12F636FD" w:rsidR="00C04CBF" w:rsidRDefault="00F50A4C" w:rsidP="00C04CBF">
            <w:pPr>
              <w:pStyle w:val="NormalArial"/>
              <w:spacing w:before="120" w:after="120"/>
            </w:pPr>
            <w:r>
              <w:t>Approv</w:t>
            </w:r>
            <w:r w:rsidR="00FD44B4">
              <w:t>ed</w:t>
            </w:r>
          </w:p>
        </w:tc>
      </w:tr>
      <w:tr w:rsidR="00C04CBF" w:rsidRPr="00E01925" w14:paraId="3260B8AC" w14:textId="77777777" w:rsidTr="32DCC57F">
        <w:trPr>
          <w:trHeight w:val="518"/>
        </w:trPr>
        <w:tc>
          <w:tcPr>
            <w:tcW w:w="2880" w:type="dxa"/>
            <w:gridSpan w:val="2"/>
            <w:shd w:val="clear" w:color="auto" w:fill="FFFFFF" w:themeFill="background1"/>
            <w:vAlign w:val="center"/>
          </w:tcPr>
          <w:p w14:paraId="1102E9CA" w14:textId="26E62B81" w:rsidR="00C04CBF" w:rsidRPr="00E01925" w:rsidRDefault="00C04CBF" w:rsidP="00C04CBF">
            <w:pPr>
              <w:pStyle w:val="Header"/>
              <w:rPr>
                <w:bCs w:val="0"/>
              </w:rPr>
            </w:pPr>
            <w:r>
              <w:t xml:space="preserve">Timeline </w:t>
            </w:r>
          </w:p>
        </w:tc>
        <w:tc>
          <w:tcPr>
            <w:tcW w:w="7560" w:type="dxa"/>
            <w:gridSpan w:val="2"/>
            <w:vAlign w:val="center"/>
          </w:tcPr>
          <w:p w14:paraId="37CF9A56" w14:textId="21328E0D" w:rsidR="00C04CBF" w:rsidRDefault="00C04CBF" w:rsidP="00C04CBF">
            <w:pPr>
              <w:pStyle w:val="NormalArial"/>
              <w:spacing w:before="120" w:after="120"/>
            </w:pPr>
            <w:r>
              <w:t>Urgent – On 12/8/25, the Board designated Nodal Operating Guide Revision Request (</w:t>
            </w:r>
            <w:r w:rsidR="00700218">
              <w:t>NOGRR</w:t>
            </w:r>
            <w:r>
              <w:t>) 283 a Board Priority Revision Request.</w:t>
            </w:r>
          </w:p>
        </w:tc>
      </w:tr>
      <w:tr w:rsidR="00F50A4C" w:rsidRPr="00E01925" w14:paraId="26FC457A" w14:textId="77777777" w:rsidTr="32DCC57F">
        <w:trPr>
          <w:trHeight w:val="518"/>
        </w:trPr>
        <w:tc>
          <w:tcPr>
            <w:tcW w:w="2880" w:type="dxa"/>
            <w:gridSpan w:val="2"/>
            <w:shd w:val="clear" w:color="auto" w:fill="FFFFFF" w:themeFill="background1"/>
            <w:vAlign w:val="center"/>
          </w:tcPr>
          <w:p w14:paraId="585EE638" w14:textId="408F7595" w:rsidR="00F50A4C" w:rsidRDefault="00F50A4C" w:rsidP="00F50A4C">
            <w:pPr>
              <w:pStyle w:val="Header"/>
            </w:pPr>
            <w:r>
              <w:t>Estimated Impacts</w:t>
            </w:r>
          </w:p>
        </w:tc>
        <w:tc>
          <w:tcPr>
            <w:tcW w:w="7560" w:type="dxa"/>
            <w:gridSpan w:val="2"/>
            <w:vAlign w:val="center"/>
          </w:tcPr>
          <w:p w14:paraId="5A9E9E55" w14:textId="77777777" w:rsidR="00F50A4C" w:rsidRDefault="00F50A4C" w:rsidP="00F50A4C">
            <w:pPr>
              <w:pStyle w:val="Header"/>
              <w:spacing w:before="120" w:after="120"/>
              <w:rPr>
                <w:b w:val="0"/>
                <w:bCs w:val="0"/>
              </w:rPr>
            </w:pPr>
            <w:r>
              <w:rPr>
                <w:b w:val="0"/>
                <w:bCs w:val="0"/>
              </w:rPr>
              <w:t>Cost/Budgetary:  None</w:t>
            </w:r>
          </w:p>
          <w:p w14:paraId="4BB2D759" w14:textId="122D0E7B" w:rsidR="00F50A4C" w:rsidRDefault="00F50A4C" w:rsidP="00F50A4C">
            <w:pPr>
              <w:pStyle w:val="NormalArial"/>
              <w:spacing w:before="120" w:after="120"/>
            </w:pPr>
            <w:r>
              <w:t>Project Duration:  No project required</w:t>
            </w:r>
          </w:p>
        </w:tc>
      </w:tr>
      <w:tr w:rsidR="00C04CBF" w:rsidRPr="00E01925" w14:paraId="308F9456" w14:textId="77777777" w:rsidTr="32DCC57F">
        <w:trPr>
          <w:trHeight w:val="518"/>
        </w:trPr>
        <w:tc>
          <w:tcPr>
            <w:tcW w:w="2880" w:type="dxa"/>
            <w:gridSpan w:val="2"/>
            <w:shd w:val="clear" w:color="auto" w:fill="FFFFFF" w:themeFill="background1"/>
            <w:vAlign w:val="center"/>
          </w:tcPr>
          <w:p w14:paraId="16A78E29" w14:textId="0AA83732" w:rsidR="00C04CBF" w:rsidRPr="00E01925" w:rsidRDefault="00C04CBF" w:rsidP="00C04CBF">
            <w:pPr>
              <w:pStyle w:val="Header"/>
              <w:rPr>
                <w:bCs w:val="0"/>
              </w:rPr>
            </w:pPr>
            <w:r w:rsidRPr="00EE1A0D">
              <w:t>Effective Date</w:t>
            </w:r>
          </w:p>
        </w:tc>
        <w:tc>
          <w:tcPr>
            <w:tcW w:w="7560" w:type="dxa"/>
            <w:gridSpan w:val="2"/>
            <w:vAlign w:val="center"/>
          </w:tcPr>
          <w:p w14:paraId="35058A18" w14:textId="46EF7FEF" w:rsidR="00C04CBF" w:rsidRDefault="00F50A4C" w:rsidP="00C04CBF">
            <w:pPr>
              <w:pStyle w:val="NormalArial"/>
              <w:spacing w:before="120" w:after="120"/>
            </w:pPr>
            <w:r>
              <w:t>Upon system implementation of Nodal Protocol Revision Request (NPRR) 1309, Dispatchable Reliability Reserve Service Ancillary Service</w:t>
            </w:r>
          </w:p>
        </w:tc>
      </w:tr>
      <w:tr w:rsidR="00C04CBF" w:rsidRPr="00E01925" w14:paraId="7DEE9F52" w14:textId="77777777" w:rsidTr="32DCC57F">
        <w:trPr>
          <w:trHeight w:val="518"/>
        </w:trPr>
        <w:tc>
          <w:tcPr>
            <w:tcW w:w="2880" w:type="dxa"/>
            <w:gridSpan w:val="2"/>
            <w:shd w:val="clear" w:color="auto" w:fill="FFFFFF" w:themeFill="background1"/>
            <w:vAlign w:val="center"/>
          </w:tcPr>
          <w:p w14:paraId="1FAC909A" w14:textId="0D0CF6C1" w:rsidR="00C04CBF" w:rsidRPr="00E01925" w:rsidRDefault="00C04CBF" w:rsidP="00C04CBF">
            <w:pPr>
              <w:pStyle w:val="Header"/>
              <w:rPr>
                <w:bCs w:val="0"/>
              </w:rPr>
            </w:pPr>
            <w:r w:rsidRPr="00EE1A0D">
              <w:t>Priority and Rank Assigned</w:t>
            </w:r>
          </w:p>
        </w:tc>
        <w:tc>
          <w:tcPr>
            <w:tcW w:w="7560" w:type="dxa"/>
            <w:gridSpan w:val="2"/>
            <w:vAlign w:val="center"/>
          </w:tcPr>
          <w:p w14:paraId="3A3427FB" w14:textId="32C11FA0" w:rsidR="00C04CBF" w:rsidRDefault="00F50A4C" w:rsidP="00C04CBF">
            <w:pPr>
              <w:pStyle w:val="NormalArial"/>
              <w:spacing w:before="120" w:after="120"/>
            </w:pPr>
            <w:r>
              <w:t>Not applicable</w:t>
            </w:r>
          </w:p>
        </w:tc>
      </w:tr>
      <w:tr w:rsidR="00C502E8" w14:paraId="06140097" w14:textId="77777777" w:rsidTr="32DCC57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315E8729" w14:textId="7FFA76DB" w:rsidR="00C502E8" w:rsidRDefault="00C502E8" w:rsidP="00C502E8">
            <w:pPr>
              <w:pStyle w:val="Header"/>
            </w:pPr>
            <w:r>
              <w:t xml:space="preserve">Nodal Operating Guide Sections Requiring Revision </w:t>
            </w:r>
          </w:p>
        </w:tc>
        <w:tc>
          <w:tcPr>
            <w:tcW w:w="7560" w:type="dxa"/>
            <w:gridSpan w:val="2"/>
            <w:tcBorders>
              <w:top w:val="single" w:sz="4" w:space="0" w:color="auto"/>
            </w:tcBorders>
            <w:vAlign w:val="center"/>
          </w:tcPr>
          <w:p w14:paraId="33ED7C5E" w14:textId="77777777" w:rsidR="00C502E8" w:rsidRDefault="00C502E8" w:rsidP="00C502E8">
            <w:pPr>
              <w:pStyle w:val="NormalArial"/>
              <w:spacing w:before="120"/>
            </w:pPr>
            <w:r w:rsidRPr="00566181">
              <w:t>2.3</w:t>
            </w:r>
            <w:r>
              <w:t xml:space="preserve">, </w:t>
            </w:r>
            <w:r w:rsidRPr="00566181">
              <w:t>Ancillary Services</w:t>
            </w:r>
          </w:p>
          <w:p w14:paraId="38C8F1DF" w14:textId="77777777" w:rsidR="00C502E8" w:rsidRDefault="00C502E8" w:rsidP="00C502E8">
            <w:pPr>
              <w:pStyle w:val="NormalArial"/>
            </w:pPr>
            <w:r w:rsidRPr="00B1358B">
              <w:t>2.3.2.1</w:t>
            </w:r>
            <w:r>
              <w:t xml:space="preserve">, </w:t>
            </w:r>
            <w:r w:rsidRPr="00B1358B">
              <w:t>Additional Operational Details for Non-Spinning Reserve Service Providers</w:t>
            </w:r>
          </w:p>
          <w:p w14:paraId="0FF3DC0B" w14:textId="77777777" w:rsidR="00C502E8" w:rsidRDefault="00C502E8" w:rsidP="00C502E8">
            <w:pPr>
              <w:pStyle w:val="NormalArial"/>
            </w:pPr>
            <w:r w:rsidRPr="00D40399">
              <w:t>2.3.4</w:t>
            </w:r>
            <w:r>
              <w:t xml:space="preserve">, </w:t>
            </w:r>
            <w:r w:rsidRPr="00D40399">
              <w:t>Dispatchable Reliability Reserve Service</w:t>
            </w:r>
            <w:r>
              <w:t xml:space="preserve"> (new)</w:t>
            </w:r>
          </w:p>
          <w:p w14:paraId="194D5848" w14:textId="77777777" w:rsidR="00C502E8" w:rsidRDefault="00C502E8" w:rsidP="00C502E8">
            <w:pPr>
              <w:pStyle w:val="NormalArial"/>
            </w:pPr>
            <w:r w:rsidRPr="00D40399">
              <w:t>2.3.4.1</w:t>
            </w:r>
            <w:r>
              <w:t xml:space="preserve">, </w:t>
            </w:r>
            <w:r w:rsidRPr="00D40399">
              <w:t>Additional Operational Details for Dispatchable Reliability Reserve Service Providers</w:t>
            </w:r>
            <w:r>
              <w:t xml:space="preserve"> (new)</w:t>
            </w:r>
          </w:p>
          <w:p w14:paraId="1273F894" w14:textId="4740842B" w:rsidR="00C502E8" w:rsidRPr="00FB509B" w:rsidRDefault="00C502E8" w:rsidP="00C502E8">
            <w:pPr>
              <w:pStyle w:val="NormalArial"/>
              <w:spacing w:after="120"/>
            </w:pPr>
            <w:r w:rsidRPr="00D40399">
              <w:t>9.4.5</w:t>
            </w:r>
            <w:r>
              <w:t xml:space="preserve">, </w:t>
            </w:r>
            <w:r w:rsidRPr="00D40399">
              <w:t>Resource-Specific Dispatchable Reliability Reserve Service</w:t>
            </w:r>
            <w:r>
              <w:t xml:space="preserve"> (new)</w:t>
            </w:r>
          </w:p>
        </w:tc>
      </w:tr>
      <w:tr w:rsidR="00C9766A" w14:paraId="289A3DAF" w14:textId="77777777" w:rsidTr="32DCC57F">
        <w:trPr>
          <w:trHeight w:val="518"/>
        </w:trPr>
        <w:tc>
          <w:tcPr>
            <w:tcW w:w="2880" w:type="dxa"/>
            <w:gridSpan w:val="2"/>
            <w:tcBorders>
              <w:bottom w:val="single" w:sz="4" w:space="0" w:color="auto"/>
            </w:tcBorders>
            <w:shd w:val="clear" w:color="auto" w:fill="FFFFFF" w:themeFill="background1"/>
            <w:vAlign w:val="center"/>
          </w:tcPr>
          <w:p w14:paraId="48674485"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3CBC8DD7" w14:textId="667909B7" w:rsidR="00C9766A" w:rsidRPr="00FB509B" w:rsidRDefault="00566181" w:rsidP="00C76A2C">
            <w:pPr>
              <w:pStyle w:val="NormalArial"/>
            </w:pPr>
            <w:r>
              <w:t>NPRR</w:t>
            </w:r>
            <w:r w:rsidR="007916D8">
              <w:t>1309</w:t>
            </w:r>
          </w:p>
        </w:tc>
      </w:tr>
      <w:tr w:rsidR="00C502E8" w14:paraId="01704E71" w14:textId="77777777" w:rsidTr="32DCC57F">
        <w:trPr>
          <w:trHeight w:val="518"/>
        </w:trPr>
        <w:tc>
          <w:tcPr>
            <w:tcW w:w="2880" w:type="dxa"/>
            <w:gridSpan w:val="2"/>
            <w:tcBorders>
              <w:bottom w:val="single" w:sz="4" w:space="0" w:color="auto"/>
            </w:tcBorders>
            <w:shd w:val="clear" w:color="auto" w:fill="FFFFFF" w:themeFill="background1"/>
            <w:vAlign w:val="center"/>
          </w:tcPr>
          <w:p w14:paraId="403D2E7A" w14:textId="4643B2C1" w:rsidR="00C502E8" w:rsidRDefault="00C502E8" w:rsidP="00C502E8">
            <w:pPr>
              <w:pStyle w:val="Header"/>
            </w:pPr>
            <w:r>
              <w:t>Revision Description</w:t>
            </w:r>
          </w:p>
        </w:tc>
        <w:tc>
          <w:tcPr>
            <w:tcW w:w="7560" w:type="dxa"/>
            <w:gridSpan w:val="2"/>
            <w:tcBorders>
              <w:bottom w:val="single" w:sz="4" w:space="0" w:color="auto"/>
            </w:tcBorders>
            <w:vAlign w:val="center"/>
          </w:tcPr>
          <w:p w14:paraId="062CD83D" w14:textId="210CEB3A" w:rsidR="00C502E8" w:rsidRPr="00FB509B" w:rsidRDefault="00C502E8" w:rsidP="00C502E8">
            <w:pPr>
              <w:pStyle w:val="NormalArial"/>
              <w:spacing w:before="120" w:after="120"/>
            </w:pPr>
            <w:r>
              <w:t>This NOGRR and related NPRR1309 develops Dispatchable Reliability Reserve Service (DRRS) as a new Ancillary Service.  Further, g</w:t>
            </w:r>
            <w:r w:rsidRPr="00884198">
              <w:t xml:space="preserve">iven that DRRS has at least a four-hour duration, the Non-Spinning Reserve </w:t>
            </w:r>
            <w:r>
              <w:t xml:space="preserve">(Non-Spin) </w:t>
            </w:r>
            <w:r w:rsidRPr="00884198">
              <w:t>duration requirements are reduced from four hours to two hours.</w:t>
            </w:r>
          </w:p>
        </w:tc>
      </w:tr>
      <w:tr w:rsidR="009D17F0" w14:paraId="54290F4A" w14:textId="77777777" w:rsidTr="32DCC57F">
        <w:trPr>
          <w:trHeight w:val="518"/>
        </w:trPr>
        <w:tc>
          <w:tcPr>
            <w:tcW w:w="2880" w:type="dxa"/>
            <w:gridSpan w:val="2"/>
            <w:shd w:val="clear" w:color="auto" w:fill="FFFFFF" w:themeFill="background1"/>
            <w:vAlign w:val="center"/>
          </w:tcPr>
          <w:p w14:paraId="4C7DF3F5" w14:textId="77777777" w:rsidR="009D17F0" w:rsidRDefault="009D17F0" w:rsidP="00F44236">
            <w:pPr>
              <w:pStyle w:val="Header"/>
            </w:pPr>
            <w:r>
              <w:t>Reason for Revision</w:t>
            </w:r>
          </w:p>
        </w:tc>
        <w:tc>
          <w:tcPr>
            <w:tcW w:w="7560" w:type="dxa"/>
            <w:gridSpan w:val="2"/>
            <w:vAlign w:val="center"/>
          </w:tcPr>
          <w:p w14:paraId="5AD2A0C5" w14:textId="1E137D28" w:rsidR="00FF5898" w:rsidRDefault="00F47CFD" w:rsidP="00FF5898">
            <w:pPr>
              <w:pStyle w:val="NormalArial"/>
              <w:tabs>
                <w:tab w:val="left" w:pos="432"/>
              </w:tabs>
              <w:spacing w:before="120"/>
              <w:ind w:left="432" w:hanging="432"/>
              <w:rPr>
                <w:rFonts w:cs="Arial"/>
                <w:color w:val="000000"/>
              </w:rPr>
            </w:pPr>
            <w:r>
              <w:pict w14:anchorId="32C63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v:imagedata r:id="rId12" o:title=""/>
                </v:shape>
              </w:pict>
            </w:r>
            <w:r w:rsidR="00FF5898" w:rsidRPr="006629C8">
              <w:t xml:space="preserve">  </w:t>
            </w:r>
            <w:hyperlink r:id="rId13" w:history="1">
              <w:r w:rsidR="00FF5898" w:rsidRPr="00BD53C5">
                <w:rPr>
                  <w:rStyle w:val="Hyperlink"/>
                  <w:rFonts w:cs="Arial"/>
                </w:rPr>
                <w:t>Strategic Plan</w:t>
              </w:r>
            </w:hyperlink>
            <w:r w:rsidR="00FF5898">
              <w:rPr>
                <w:rFonts w:cs="Arial"/>
                <w:color w:val="000000"/>
              </w:rPr>
              <w:t xml:space="preserve"> Objective 1 – </w:t>
            </w:r>
            <w:r w:rsidR="00FF5898" w:rsidRPr="00BD53C5">
              <w:rPr>
                <w:rFonts w:cs="Arial"/>
                <w:color w:val="000000"/>
              </w:rPr>
              <w:t>Be an industry leader for grid reliability and resilience</w:t>
            </w:r>
          </w:p>
          <w:p w14:paraId="5D6E87A5" w14:textId="6498CA84" w:rsidR="00FF5898" w:rsidRPr="00BD53C5" w:rsidRDefault="00F47CFD" w:rsidP="00FF5898">
            <w:pPr>
              <w:pStyle w:val="NormalArial"/>
              <w:tabs>
                <w:tab w:val="left" w:pos="432"/>
              </w:tabs>
              <w:spacing w:before="120"/>
              <w:ind w:left="432" w:hanging="432"/>
              <w:rPr>
                <w:rFonts w:cs="Arial"/>
                <w:color w:val="000000"/>
              </w:rPr>
            </w:pPr>
            <w:r>
              <w:pict w14:anchorId="78B45D6B">
                <v:shape id="_x0000_i1026" type="#_x0000_t75" style="width:16.8pt;height:16.8pt">
                  <v:imagedata r:id="rId12" o:title=""/>
                </v:shape>
              </w:pict>
            </w:r>
            <w:r w:rsidR="00FF5898" w:rsidRPr="00CD242D">
              <w:t xml:space="preserve">  </w:t>
            </w:r>
            <w:hyperlink r:id="rId14" w:history="1">
              <w:r w:rsidR="00FF5898" w:rsidRPr="00BD53C5">
                <w:rPr>
                  <w:rStyle w:val="Hyperlink"/>
                  <w:rFonts w:cs="Arial"/>
                </w:rPr>
                <w:t>Strategic Plan</w:t>
              </w:r>
            </w:hyperlink>
            <w:r w:rsidR="00FF5898">
              <w:rPr>
                <w:rFonts w:cs="Arial"/>
                <w:color w:val="000000"/>
              </w:rPr>
              <w:t xml:space="preserve"> Objective 2 - </w:t>
            </w:r>
            <w:r w:rsidR="00FF5898" w:rsidRPr="00BD53C5">
              <w:rPr>
                <w:rFonts w:cs="Arial"/>
                <w:color w:val="000000"/>
              </w:rPr>
              <w:t>Enhance the ERCOT region’s economic competitiveness</w:t>
            </w:r>
            <w:r w:rsidR="00FF5898">
              <w:rPr>
                <w:rFonts w:cs="Arial"/>
                <w:color w:val="000000"/>
              </w:rPr>
              <w:t xml:space="preserve"> </w:t>
            </w:r>
            <w:r w:rsidR="00FF5898" w:rsidRPr="00BD53C5">
              <w:rPr>
                <w:rFonts w:cs="Arial"/>
                <w:color w:val="000000"/>
              </w:rPr>
              <w:t>with respect to trends in wholesale power rates and retail</w:t>
            </w:r>
            <w:r w:rsidR="00FF5898">
              <w:rPr>
                <w:rFonts w:cs="Arial"/>
                <w:color w:val="000000"/>
              </w:rPr>
              <w:t xml:space="preserve"> </w:t>
            </w:r>
            <w:r w:rsidR="00FF5898" w:rsidRPr="00BD53C5">
              <w:rPr>
                <w:rFonts w:cs="Arial"/>
                <w:color w:val="000000"/>
              </w:rPr>
              <w:t>electricity prices to consumers</w:t>
            </w:r>
          </w:p>
          <w:p w14:paraId="7456BC39" w14:textId="7FB6F841" w:rsidR="00FF5898" w:rsidRPr="00BD53C5" w:rsidRDefault="00F47CFD" w:rsidP="00FF5898">
            <w:pPr>
              <w:pStyle w:val="NormalArial"/>
              <w:spacing w:before="120"/>
              <w:ind w:left="432" w:hanging="432"/>
              <w:rPr>
                <w:rFonts w:cs="Arial"/>
                <w:color w:val="000000"/>
              </w:rPr>
            </w:pPr>
            <w:r>
              <w:pict w14:anchorId="3A70D0BA">
                <v:shape id="_x0000_i1027" type="#_x0000_t75" style="width:16.8pt;height:16.8pt">
                  <v:imagedata r:id="rId12" o:title=""/>
                </v:shape>
              </w:pict>
            </w:r>
            <w:r w:rsidR="00FF5898" w:rsidRPr="006629C8">
              <w:t xml:space="preserve">  </w:t>
            </w:r>
            <w:hyperlink r:id="rId15" w:history="1">
              <w:r w:rsidR="00FF5898" w:rsidRPr="00BD53C5">
                <w:rPr>
                  <w:rStyle w:val="Hyperlink"/>
                  <w:rFonts w:cs="Arial"/>
                </w:rPr>
                <w:t>Strategic Plan</w:t>
              </w:r>
            </w:hyperlink>
            <w:r w:rsidR="00FF5898">
              <w:rPr>
                <w:rFonts w:cs="Arial"/>
                <w:color w:val="000000"/>
              </w:rPr>
              <w:t xml:space="preserve"> Objective 3 - </w:t>
            </w:r>
            <w:r w:rsidR="00FF5898" w:rsidRPr="00BD53C5">
              <w:rPr>
                <w:rFonts w:cs="Arial"/>
                <w:color w:val="000000"/>
              </w:rPr>
              <w:t>Advance ERCOT, Inc. as an</w:t>
            </w:r>
            <w:r w:rsidR="00FF5898">
              <w:rPr>
                <w:rFonts w:cs="Arial"/>
                <w:color w:val="000000"/>
              </w:rPr>
              <w:t xml:space="preserve"> </w:t>
            </w:r>
            <w:r w:rsidR="00FF5898" w:rsidRPr="00BD53C5">
              <w:rPr>
                <w:rFonts w:cs="Arial"/>
                <w:color w:val="000000"/>
              </w:rPr>
              <w:t>independent leading</w:t>
            </w:r>
            <w:r w:rsidR="00FF5898">
              <w:rPr>
                <w:rFonts w:cs="Arial"/>
                <w:color w:val="000000"/>
              </w:rPr>
              <w:t xml:space="preserve"> </w:t>
            </w:r>
            <w:r w:rsidR="00FF5898" w:rsidRPr="00BD53C5">
              <w:rPr>
                <w:rFonts w:cs="Arial"/>
                <w:color w:val="000000"/>
              </w:rPr>
              <w:t xml:space="preserve">industry expert and an employer of choice </w:t>
            </w:r>
            <w:r w:rsidR="00FF5898" w:rsidRPr="00BD53C5">
              <w:rPr>
                <w:rFonts w:cs="Arial"/>
                <w:color w:val="000000"/>
              </w:rPr>
              <w:lastRenderedPageBreak/>
              <w:t>by fostering</w:t>
            </w:r>
            <w:r w:rsidR="00FF5898">
              <w:rPr>
                <w:rFonts w:cs="Arial"/>
                <w:color w:val="000000"/>
              </w:rPr>
              <w:t xml:space="preserve"> </w:t>
            </w:r>
            <w:r w:rsidR="00FF5898" w:rsidRPr="00BD53C5">
              <w:rPr>
                <w:rFonts w:cs="Arial"/>
                <w:color w:val="000000"/>
              </w:rPr>
              <w:t>innovation, investing in our people, and emphasizing the</w:t>
            </w:r>
            <w:r w:rsidR="00FF5898">
              <w:rPr>
                <w:rFonts w:cs="Arial"/>
                <w:color w:val="000000"/>
              </w:rPr>
              <w:t xml:space="preserve"> </w:t>
            </w:r>
            <w:r w:rsidR="00FF5898" w:rsidRPr="00BD53C5">
              <w:rPr>
                <w:rFonts w:cs="Arial"/>
                <w:color w:val="000000"/>
              </w:rPr>
              <w:t>importance of our mission</w:t>
            </w:r>
          </w:p>
          <w:p w14:paraId="3E7FDD81" w14:textId="5E86C7B9" w:rsidR="00FF5898" w:rsidRDefault="00F47CFD" w:rsidP="00FF5898">
            <w:pPr>
              <w:pStyle w:val="NormalArial"/>
              <w:spacing w:before="120"/>
              <w:rPr>
                <w:iCs/>
                <w:kern w:val="24"/>
              </w:rPr>
            </w:pPr>
            <w:r>
              <w:pict w14:anchorId="150436FB">
                <v:shape id="_x0000_i1028" type="#_x0000_t75" style="width:16.8pt;height:16.8pt">
                  <v:imagedata r:id="rId12" o:title=""/>
                </v:shape>
              </w:pict>
            </w:r>
            <w:r w:rsidR="00FF5898" w:rsidRPr="006629C8">
              <w:t xml:space="preserve">  </w:t>
            </w:r>
            <w:r w:rsidR="005928F2" w:rsidRPr="00344591">
              <w:rPr>
                <w:iCs/>
                <w:kern w:val="24"/>
              </w:rPr>
              <w:t>General system and/or process improvement(s)</w:t>
            </w:r>
          </w:p>
          <w:p w14:paraId="4A616F03" w14:textId="1EF03A0B" w:rsidR="00FF5898" w:rsidRDefault="00F47CFD" w:rsidP="00FF5898">
            <w:pPr>
              <w:pStyle w:val="NormalArial"/>
              <w:spacing w:before="120"/>
              <w:rPr>
                <w:iCs/>
                <w:kern w:val="24"/>
              </w:rPr>
            </w:pPr>
            <w:r>
              <w:pict w14:anchorId="5DBDF2A1">
                <v:shape id="_x0000_i1029" type="#_x0000_t75" style="width:16.8pt;height:16.8pt">
                  <v:imagedata r:id="rId16" o:title=""/>
                </v:shape>
              </w:pict>
            </w:r>
            <w:r w:rsidR="00FF5898" w:rsidRPr="006629C8">
              <w:t xml:space="preserve">  </w:t>
            </w:r>
            <w:r w:rsidR="00FF5898">
              <w:rPr>
                <w:iCs/>
                <w:kern w:val="24"/>
              </w:rPr>
              <w:t>Regulatory requirements</w:t>
            </w:r>
          </w:p>
          <w:p w14:paraId="16EC9511" w14:textId="1900C18D" w:rsidR="00FF5898" w:rsidRPr="00CD242D" w:rsidRDefault="00F47CFD" w:rsidP="00FF5898">
            <w:pPr>
              <w:pStyle w:val="NormalArial"/>
              <w:spacing w:before="120"/>
              <w:rPr>
                <w:rFonts w:cs="Arial"/>
                <w:color w:val="000000"/>
              </w:rPr>
            </w:pPr>
            <w:r>
              <w:pict w14:anchorId="5B11F436">
                <v:shape id="_x0000_i1030" type="#_x0000_t75" style="width:16.8pt;height:16.8pt">
                  <v:imagedata r:id="rId12" o:title=""/>
                </v:shape>
              </w:pict>
            </w:r>
            <w:r w:rsidR="00FF5898" w:rsidRPr="006629C8">
              <w:t xml:space="preserve">  </w:t>
            </w:r>
            <w:r w:rsidR="00FF5898">
              <w:rPr>
                <w:rFonts w:cs="Arial"/>
                <w:color w:val="000000"/>
              </w:rPr>
              <w:t>ERCOT Board/PUCT Directive</w:t>
            </w:r>
          </w:p>
          <w:p w14:paraId="0D1F71E3" w14:textId="77777777" w:rsidR="00FF5898" w:rsidRDefault="00FF5898" w:rsidP="00FF5898">
            <w:pPr>
              <w:pStyle w:val="NormalArial"/>
              <w:rPr>
                <w:i/>
                <w:sz w:val="20"/>
                <w:szCs w:val="20"/>
              </w:rPr>
            </w:pPr>
          </w:p>
          <w:p w14:paraId="44D901DB" w14:textId="0C510AEF" w:rsidR="00FC3D4B" w:rsidRPr="006E0FEB" w:rsidRDefault="00FF5898" w:rsidP="006E0FEB">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66181" w14:paraId="6D08E83F" w14:textId="77777777" w:rsidTr="00C04CBF">
        <w:trPr>
          <w:trHeight w:val="518"/>
        </w:trPr>
        <w:tc>
          <w:tcPr>
            <w:tcW w:w="2880" w:type="dxa"/>
            <w:gridSpan w:val="2"/>
            <w:shd w:val="clear" w:color="auto" w:fill="FFFFFF" w:themeFill="background1"/>
            <w:vAlign w:val="center"/>
          </w:tcPr>
          <w:p w14:paraId="463C76D4" w14:textId="606C9593" w:rsidR="00566181" w:rsidRDefault="00566181" w:rsidP="00566181">
            <w:pPr>
              <w:pStyle w:val="Header"/>
            </w:pPr>
            <w:r>
              <w:lastRenderedPageBreak/>
              <w:t>Justification of Reason for Revision and Market Impacts</w:t>
            </w:r>
          </w:p>
        </w:tc>
        <w:tc>
          <w:tcPr>
            <w:tcW w:w="7560" w:type="dxa"/>
            <w:gridSpan w:val="2"/>
            <w:vAlign w:val="center"/>
          </w:tcPr>
          <w:p w14:paraId="18A780E7" w14:textId="73DF39EC" w:rsidR="00566181" w:rsidRPr="00566181" w:rsidRDefault="00566181" w:rsidP="00566181">
            <w:pPr>
              <w:pStyle w:val="NormalArial"/>
              <w:spacing w:before="120" w:after="120"/>
            </w:pPr>
            <w:r>
              <w:t>This NOGRR is related to NPRR</w:t>
            </w:r>
            <w:r w:rsidR="007916D8">
              <w:t>1309</w:t>
            </w:r>
            <w:r>
              <w:t xml:space="preserve"> that has been developed pursuant to Public Utility Regulatory Act § 39.159(d) which requires ERCOT “to develop and implement an ancillary services program to procure dispatchable reliability reserve services on a day-ahead and real-time basis to account for market uncertainty.”</w:t>
            </w:r>
          </w:p>
        </w:tc>
      </w:tr>
      <w:tr w:rsidR="00C04CBF" w14:paraId="044EF3A0" w14:textId="77777777" w:rsidTr="32DCC57F">
        <w:trPr>
          <w:trHeight w:val="518"/>
        </w:trPr>
        <w:tc>
          <w:tcPr>
            <w:tcW w:w="2880" w:type="dxa"/>
            <w:gridSpan w:val="2"/>
            <w:tcBorders>
              <w:bottom w:val="single" w:sz="4" w:space="0" w:color="auto"/>
            </w:tcBorders>
            <w:shd w:val="clear" w:color="auto" w:fill="FFFFFF" w:themeFill="background1"/>
            <w:vAlign w:val="center"/>
          </w:tcPr>
          <w:p w14:paraId="75B21E96" w14:textId="0E8BB4BA" w:rsidR="00C04CBF" w:rsidRDefault="00C04CBF" w:rsidP="00C04CBF">
            <w:pPr>
              <w:pStyle w:val="Header"/>
            </w:pPr>
            <w:r>
              <w:t>ROS Decision</w:t>
            </w:r>
          </w:p>
        </w:tc>
        <w:tc>
          <w:tcPr>
            <w:tcW w:w="7560" w:type="dxa"/>
            <w:gridSpan w:val="2"/>
            <w:tcBorders>
              <w:bottom w:val="single" w:sz="4" w:space="0" w:color="auto"/>
            </w:tcBorders>
            <w:vAlign w:val="center"/>
          </w:tcPr>
          <w:p w14:paraId="5C61A923" w14:textId="77777777" w:rsidR="00C04CBF" w:rsidRDefault="00C04CBF" w:rsidP="00C04CBF">
            <w:pPr>
              <w:pStyle w:val="NormalArial"/>
              <w:spacing w:before="120" w:after="120"/>
            </w:pPr>
            <w:r>
              <w:t>On 1/8/26, ROS voted unanimously to table NOGRR283.  All Market Segments participated in the vote.</w:t>
            </w:r>
          </w:p>
          <w:p w14:paraId="4D4C5468" w14:textId="03473841" w:rsidR="00F50A4C" w:rsidRDefault="00F50A4C" w:rsidP="00C04CBF">
            <w:pPr>
              <w:pStyle w:val="NormalArial"/>
              <w:spacing w:before="120" w:after="120"/>
            </w:pPr>
            <w:r>
              <w:t>On 4/2/26, ROS voted unanimously t</w:t>
            </w:r>
            <w:r w:rsidRPr="00F50A4C">
              <w:t>o recommend approval of NOGRR283 as submitted and to forward to TAC NOGRR283 and the 11/20/25 Impact Analysis</w:t>
            </w:r>
            <w:r>
              <w:t>.  All Market Segments participated in the vote.</w:t>
            </w:r>
          </w:p>
        </w:tc>
      </w:tr>
      <w:tr w:rsidR="00C04CBF" w14:paraId="57C38DD2" w14:textId="77777777" w:rsidTr="00C502E8">
        <w:trPr>
          <w:trHeight w:val="518"/>
        </w:trPr>
        <w:tc>
          <w:tcPr>
            <w:tcW w:w="2880" w:type="dxa"/>
            <w:gridSpan w:val="2"/>
            <w:shd w:val="clear" w:color="auto" w:fill="FFFFFF" w:themeFill="background1"/>
            <w:vAlign w:val="center"/>
          </w:tcPr>
          <w:p w14:paraId="6D786CCB" w14:textId="5BA80838" w:rsidR="00C04CBF" w:rsidRDefault="00C04CBF" w:rsidP="00C04CBF">
            <w:pPr>
              <w:pStyle w:val="Header"/>
            </w:pPr>
            <w:r>
              <w:t>Summary of ROS Discussion</w:t>
            </w:r>
          </w:p>
        </w:tc>
        <w:tc>
          <w:tcPr>
            <w:tcW w:w="7560" w:type="dxa"/>
            <w:gridSpan w:val="2"/>
            <w:vAlign w:val="center"/>
          </w:tcPr>
          <w:p w14:paraId="535DDEA2" w14:textId="77777777" w:rsidR="00C04CBF" w:rsidRDefault="00C04CBF" w:rsidP="00C04CBF">
            <w:pPr>
              <w:pStyle w:val="NormalArial"/>
              <w:spacing w:before="120" w:after="120"/>
            </w:pPr>
            <w:r>
              <w:t>On 1/8/26, ERCOT Staff provided an overview of NOGRR283.</w:t>
            </w:r>
            <w:r w:rsidR="00A41E2D">
              <w:t xml:space="preserve">  Participants acknowledged the ongoing discussions at TAC and the planned workshops for DRRS.</w:t>
            </w:r>
          </w:p>
          <w:p w14:paraId="3FF29178" w14:textId="17B2EDEE" w:rsidR="00F50A4C" w:rsidRDefault="00F50A4C" w:rsidP="00C04CBF">
            <w:pPr>
              <w:pStyle w:val="NormalArial"/>
              <w:spacing w:before="120" w:after="120"/>
            </w:pPr>
            <w:r>
              <w:t>On 4/2/26, participants noted recent PUCT discussions relating to NPRR1309 and the expectation of future Revision Request(s) to address Energy Storage Resource (ESR) participation in DRRS.</w:t>
            </w:r>
          </w:p>
        </w:tc>
      </w:tr>
      <w:tr w:rsidR="00C502E8" w14:paraId="053A62FB" w14:textId="77777777" w:rsidTr="00C502E8">
        <w:trPr>
          <w:trHeight w:val="518"/>
        </w:trPr>
        <w:tc>
          <w:tcPr>
            <w:tcW w:w="2880" w:type="dxa"/>
            <w:gridSpan w:val="2"/>
            <w:shd w:val="clear" w:color="auto" w:fill="FFFFFF" w:themeFill="background1"/>
            <w:vAlign w:val="center"/>
          </w:tcPr>
          <w:p w14:paraId="3D7B5FB0" w14:textId="26A4F277" w:rsidR="00C502E8" w:rsidRDefault="00C502E8" w:rsidP="00C502E8">
            <w:pPr>
              <w:pStyle w:val="Header"/>
            </w:pPr>
            <w:r w:rsidRPr="003F2A38">
              <w:t>TAC Decision</w:t>
            </w:r>
          </w:p>
        </w:tc>
        <w:tc>
          <w:tcPr>
            <w:tcW w:w="7560" w:type="dxa"/>
            <w:gridSpan w:val="2"/>
            <w:vAlign w:val="center"/>
          </w:tcPr>
          <w:p w14:paraId="4112B1C3" w14:textId="384A91B2" w:rsidR="00C502E8" w:rsidRDefault="00C502E8" w:rsidP="00C502E8">
            <w:pPr>
              <w:pStyle w:val="NormalArial"/>
              <w:spacing w:before="120" w:after="120"/>
            </w:pPr>
            <w:r w:rsidRPr="003F2A38">
              <w:t xml:space="preserve">On </w:t>
            </w:r>
            <w:r>
              <w:t>4/29/26</w:t>
            </w:r>
            <w:r w:rsidRPr="003F2A38">
              <w:t>, TAC voted to recommend approval of N</w:t>
            </w:r>
            <w:r>
              <w:t>OGRR283</w:t>
            </w:r>
            <w:r w:rsidRPr="003F2A38">
              <w:t xml:space="preserve"> as recommended by </w:t>
            </w:r>
            <w:r>
              <w:t>RO</w:t>
            </w:r>
            <w:r w:rsidRPr="003F2A38">
              <w:t>S in the</w:t>
            </w:r>
            <w:r>
              <w:t xml:space="preserve"> 4/2/26</w:t>
            </w:r>
            <w:r w:rsidRPr="003F2A38">
              <w:t xml:space="preserve"> </w:t>
            </w:r>
            <w:r>
              <w:t>RO</w:t>
            </w:r>
            <w:r w:rsidRPr="003F2A38">
              <w:t>S Report</w:t>
            </w:r>
            <w:r>
              <w:t xml:space="preserve"> as amended by the 4/9/26 ERCOT comments</w:t>
            </w:r>
            <w:r w:rsidRPr="003F2A38">
              <w:t>.</w:t>
            </w:r>
            <w:r>
              <w:t xml:space="preserve">  There were five opposing votes from the Cooperative (3) (LCRA, Brazos, STEC) and Independent Generator (2) (Vistra, Constellation) Market Segments and one abstention from the Cooperative (GSEC) Market Segment.</w:t>
            </w:r>
            <w:r w:rsidRPr="003F2A38">
              <w:t xml:space="preserve">  All Market Segments participated in the vote.</w:t>
            </w:r>
          </w:p>
        </w:tc>
      </w:tr>
      <w:tr w:rsidR="00C502E8" w14:paraId="49ED01E0" w14:textId="77777777" w:rsidTr="00C502E8">
        <w:trPr>
          <w:trHeight w:val="518"/>
        </w:trPr>
        <w:tc>
          <w:tcPr>
            <w:tcW w:w="2880" w:type="dxa"/>
            <w:gridSpan w:val="2"/>
            <w:shd w:val="clear" w:color="auto" w:fill="FFFFFF" w:themeFill="background1"/>
            <w:vAlign w:val="center"/>
          </w:tcPr>
          <w:p w14:paraId="495C50B2" w14:textId="2D195335" w:rsidR="00C502E8" w:rsidRDefault="00C502E8" w:rsidP="00C502E8">
            <w:pPr>
              <w:pStyle w:val="Header"/>
            </w:pPr>
            <w:r w:rsidRPr="00B6111A">
              <w:t>Summary of TAC Discussion</w:t>
            </w:r>
          </w:p>
        </w:tc>
        <w:tc>
          <w:tcPr>
            <w:tcW w:w="7560" w:type="dxa"/>
            <w:gridSpan w:val="2"/>
            <w:vAlign w:val="center"/>
          </w:tcPr>
          <w:p w14:paraId="7590AA95" w14:textId="3C619CBF" w:rsidR="00C502E8" w:rsidRDefault="00C502E8" w:rsidP="00C502E8">
            <w:pPr>
              <w:pStyle w:val="NormalArial"/>
              <w:spacing w:before="120" w:after="120"/>
            </w:pPr>
            <w:r w:rsidRPr="003F2A38">
              <w:t xml:space="preserve">On </w:t>
            </w:r>
            <w:r>
              <w:t>4/29/26</w:t>
            </w:r>
            <w:r w:rsidRPr="003F2A38">
              <w:t xml:space="preserve">, </w:t>
            </w:r>
            <w:r>
              <w:t>participants discussed the appropriate minimum prices, price floors, and durations for DRRS relative to other Ancillary Services (including Non-Spin)</w:t>
            </w:r>
            <w:r w:rsidR="00C67AA7">
              <w:t>; and the effectiveness of reducing RUCs as well as meeting statutory requirements.</w:t>
            </w:r>
          </w:p>
        </w:tc>
      </w:tr>
      <w:tr w:rsidR="00CE6450" w14:paraId="141CD77F" w14:textId="77777777" w:rsidTr="32DCC57F">
        <w:trPr>
          <w:trHeight w:val="518"/>
        </w:trPr>
        <w:tc>
          <w:tcPr>
            <w:tcW w:w="2880" w:type="dxa"/>
            <w:gridSpan w:val="2"/>
            <w:tcBorders>
              <w:bottom w:val="single" w:sz="4" w:space="0" w:color="auto"/>
            </w:tcBorders>
            <w:shd w:val="clear" w:color="auto" w:fill="FFFFFF" w:themeFill="background1"/>
            <w:vAlign w:val="center"/>
          </w:tcPr>
          <w:p w14:paraId="0FFFE8A3" w14:textId="0D7F5033" w:rsidR="00CE6450" w:rsidRDefault="00CE6450" w:rsidP="00CE6450">
            <w:pPr>
              <w:pStyle w:val="Header"/>
            </w:pPr>
            <w:r w:rsidRPr="007B3204">
              <w:t>Explanation of Opposing TAC Votes</w:t>
            </w:r>
          </w:p>
        </w:tc>
        <w:tc>
          <w:tcPr>
            <w:tcW w:w="7560" w:type="dxa"/>
            <w:gridSpan w:val="2"/>
            <w:tcBorders>
              <w:bottom w:val="single" w:sz="4" w:space="0" w:color="auto"/>
            </w:tcBorders>
            <w:vAlign w:val="center"/>
          </w:tcPr>
          <w:p w14:paraId="63106A64" w14:textId="77777777" w:rsidR="00CE6450" w:rsidRDefault="00CE6450" w:rsidP="00CE6450">
            <w:pPr>
              <w:pStyle w:val="NormalArial"/>
              <w:spacing w:before="120" w:after="120"/>
            </w:pPr>
            <w:r>
              <w:rPr>
                <w:b/>
                <w:bCs/>
              </w:rPr>
              <w:t>Cooperative</w:t>
            </w:r>
            <w:r w:rsidRPr="007B3204">
              <w:rPr>
                <w:b/>
                <w:bCs/>
              </w:rPr>
              <w:t>/</w:t>
            </w:r>
            <w:r>
              <w:rPr>
                <w:b/>
                <w:bCs/>
              </w:rPr>
              <w:t>LCRA</w:t>
            </w:r>
            <w:r>
              <w:t xml:space="preserve"> </w:t>
            </w:r>
            <w:r w:rsidRPr="007B3204">
              <w:t>–</w:t>
            </w:r>
            <w:r>
              <w:t xml:space="preserve"> </w:t>
            </w:r>
            <w:r w:rsidRPr="00C45EBD">
              <w:t xml:space="preserve">LCRA voted ‘No’ on the TAC motion as the modification of the Non-Spin duration to two-hours is premature </w:t>
            </w:r>
            <w:r w:rsidRPr="00C45EBD">
              <w:lastRenderedPageBreak/>
              <w:t xml:space="preserve">without more analysis. This decision should not be made until performing a holistic reliability analysis under the annual Ancillary Services Methodology study prior to the implementation of NPRR1309. Given that the statutory requirement for DRRS states that participating capacity should have a duration of “at least four hours”, it is quite possible that a holistic review would suggest that a duration longer than four hours is necessary to support ERCOT’s reliability needs. In that scenario, it is also possible that Non-Spin may need to retain its current four-hour duration. Furthermore, with Non-Spin moving towards a two-hour duration, it is likely that more batteries will receive a greater share of Non-Spin awards. Without appropriate caution, this could lead to a situation </w:t>
            </w:r>
            <w:hyperlink r:id="rId17" w:history="1">
              <w:r w:rsidRPr="00C45EBD">
                <w:rPr>
                  <w:rStyle w:val="Hyperlink"/>
                </w:rPr>
                <w:t>similar to the one that ERCOT operations experienced on Jan 27-28</w:t>
              </w:r>
            </w:hyperlink>
            <w:r w:rsidRPr="00C45EBD">
              <w:t>, where an overreliance on limited duration resource capacity led to the issuance Reliability Unit Commitments to dispatchable resources. If anything, reducing the Non-Spin duration to two-hours introduces a question of whether DRRS will be able to accomplish its statutory requirement of  “reduc[ing] the amount of RUCs by the amount of DRRS procured”.</w:t>
            </w:r>
          </w:p>
          <w:p w14:paraId="07CE6AFA" w14:textId="77777777" w:rsidR="00CE6450" w:rsidRPr="00C45EBD" w:rsidRDefault="00CE6450" w:rsidP="00CE6450">
            <w:pPr>
              <w:pStyle w:val="NormalArial"/>
              <w:spacing w:before="120" w:after="120"/>
            </w:pPr>
            <w:r>
              <w:rPr>
                <w:b/>
                <w:bCs/>
              </w:rPr>
              <w:t>Cooperative</w:t>
            </w:r>
            <w:r w:rsidRPr="007B3204">
              <w:rPr>
                <w:b/>
                <w:bCs/>
              </w:rPr>
              <w:t>/</w:t>
            </w:r>
            <w:r>
              <w:rPr>
                <w:b/>
                <w:bCs/>
              </w:rPr>
              <w:t>Brazos</w:t>
            </w:r>
            <w:r>
              <w:t xml:space="preserve"> </w:t>
            </w:r>
            <w:r w:rsidRPr="007B3204">
              <w:t>–</w:t>
            </w:r>
            <w:r>
              <w:t xml:space="preserve"> </w:t>
            </w:r>
            <w:r w:rsidRPr="00C45EBD">
              <w:t>B</w:t>
            </w:r>
            <w:r>
              <w:t>razos Electric’</w:t>
            </w:r>
            <w:r w:rsidRPr="00C45EBD">
              <w:t xml:space="preserve">s position is consistent with other </w:t>
            </w:r>
            <w:r>
              <w:t>M</w:t>
            </w:r>
            <w:r w:rsidRPr="00C45EBD">
              <w:t xml:space="preserve">arket </w:t>
            </w:r>
            <w:r>
              <w:t>P</w:t>
            </w:r>
            <w:r w:rsidRPr="00C45EBD">
              <w:t>articipants that were discussed at the TAC meeting.  While we appreciate the effort to address the underlying issues NPRR1309 seeks to resolve, Brazos Electric believes additional analysis and collaboration is needed to determine the impact of reducing the Non-Spin duration from 4 hours to 2 hours which may permit a disproportionate amount of ESR</w:t>
            </w:r>
            <w:r>
              <w:t>s</w:t>
            </w:r>
            <w:r w:rsidRPr="00C45EBD">
              <w:t xml:space="preserve"> to participate in Non-Spin.</w:t>
            </w:r>
          </w:p>
          <w:p w14:paraId="14EABAD6" w14:textId="77777777" w:rsidR="00CE6450" w:rsidRDefault="00CE6450" w:rsidP="00CE6450">
            <w:pPr>
              <w:pStyle w:val="NormalArial"/>
              <w:spacing w:before="120" w:after="120"/>
            </w:pPr>
            <w:r w:rsidRPr="00C45EBD">
              <w:t xml:space="preserve">BEPC remains committed to constructive engagement with ERCOT, stakeholders, and the Board to develop solutions that support system reliability while maintaining fairness and cost responsibility for all </w:t>
            </w:r>
            <w:r>
              <w:t>M</w:t>
            </w:r>
            <w:r w:rsidRPr="00C45EBD">
              <w:t xml:space="preserve">arket </w:t>
            </w:r>
            <w:r>
              <w:t>P</w:t>
            </w:r>
            <w:r w:rsidRPr="00C45EBD">
              <w:t>articipants.</w:t>
            </w:r>
          </w:p>
          <w:p w14:paraId="0C0E5832" w14:textId="77777777" w:rsidR="00CE6450" w:rsidRDefault="00CE6450" w:rsidP="00CE6450">
            <w:pPr>
              <w:pStyle w:val="NormalArial"/>
              <w:spacing w:before="120" w:after="120"/>
            </w:pPr>
            <w:r>
              <w:rPr>
                <w:b/>
                <w:bCs/>
              </w:rPr>
              <w:t>Cooperative</w:t>
            </w:r>
            <w:r w:rsidRPr="007B3204">
              <w:rPr>
                <w:b/>
                <w:bCs/>
              </w:rPr>
              <w:t>/</w:t>
            </w:r>
            <w:r>
              <w:rPr>
                <w:b/>
                <w:bCs/>
              </w:rPr>
              <w:t>STEC</w:t>
            </w:r>
            <w:r>
              <w:t xml:space="preserve"> </w:t>
            </w:r>
            <w:r w:rsidRPr="007B3204">
              <w:t>–</w:t>
            </w:r>
            <w:r>
              <w:t xml:space="preserve"> STEC agrees with the comments of Vistra below.</w:t>
            </w:r>
          </w:p>
          <w:p w14:paraId="1D5A2F56" w14:textId="77777777" w:rsidR="00CE6450" w:rsidRPr="004443EF" w:rsidRDefault="00CE6450" w:rsidP="00CE6450">
            <w:pPr>
              <w:pStyle w:val="NormalArial"/>
              <w:spacing w:before="120" w:after="120"/>
            </w:pPr>
            <w:r>
              <w:rPr>
                <w:b/>
                <w:bCs/>
              </w:rPr>
              <w:t>Independent Generator</w:t>
            </w:r>
            <w:r w:rsidRPr="007B3204">
              <w:rPr>
                <w:b/>
                <w:bCs/>
              </w:rPr>
              <w:t>/</w:t>
            </w:r>
            <w:r>
              <w:rPr>
                <w:b/>
                <w:bCs/>
              </w:rPr>
              <w:t>Vistra</w:t>
            </w:r>
            <w:r>
              <w:t xml:space="preserve"> </w:t>
            </w:r>
            <w:r w:rsidRPr="007B3204">
              <w:t>–</w:t>
            </w:r>
            <w:r>
              <w:t xml:space="preserve"> </w:t>
            </w:r>
            <w:r w:rsidRPr="004443EF">
              <w:t xml:space="preserve">Vistra respects the outcome of the stakeholder process, but given the deviations from the statutory requirements present in and implicated by the adopted versions of NPRR1309 and NOGRR283, Vistra was compelled to vote against the majority and respectfully enters these dissenting comments for the record. Vistra disagrees that DRRS implementation can be extricated from its unique role in statute as directly linked to the reliability standard in PURA § 39.159. NPRR1309 and NOGRR283 are implementing PURA § 39.159(d), which only addresses DRRS and DRRS duration. Vistra recognizes that there is stakeholder interest in revisiting the Non-Spin duration, just as there is stakeholder interest in setting a more reliability-enhancing DRRS </w:t>
            </w:r>
            <w:r w:rsidRPr="004443EF">
              <w:lastRenderedPageBreak/>
              <w:t xml:space="preserve">duration requirement (particularly for winter months). While the latter is specific to DRRS implementation, it has been deferred; the former is not necessary for DRRS implementation and sends a confounding market signal along with DRRS implementation. This will impact the ability of NPRR1309 and NOGRR283 to achieve their statutory objectives of accounting for market uncertainty, reducing RUCs, and supporting dispatchable generation to help meet the reliability standard. </w:t>
            </w:r>
          </w:p>
          <w:p w14:paraId="27D6C06C" w14:textId="77777777" w:rsidR="00CE6450" w:rsidRPr="004443EF" w:rsidRDefault="00CE6450" w:rsidP="00CE6450">
            <w:pPr>
              <w:pStyle w:val="NormalArial"/>
              <w:spacing w:before="120" w:after="120"/>
            </w:pPr>
            <w:r w:rsidRPr="004443EF">
              <w:t xml:space="preserve">The reduction in Non-Spin duration from 4 hours to 2 hours was (1) not required to implement DRRS; (2) would be better evaluated during the 2029 Ancillary Services methodology review to align with DRRS go-live; and (3) raises concerns about the degradation of durable reserve quality and the implications for reactionary out-of-market activities (such as increased RUCing of thermal generators). This increases market uncertainty and undercuts any support DRRS might have towards meeting the reliability standard. Furthermore, Vistra is concerned that the structure of DRRS in NPRR1309/NOGRR283 will struggle if not fail to reduce RUCs – a specific statutory goal. That is because the reduction in Non-Spin duration is likely to result in more Non-Spin being provided by duration-limited resources, and if ERCOT discounts the reliability value of reserves provided by those resources because of that duration limitation, it becomes more likely that ERCOT will RUC uneconomic thermal generators online to backfill that risk. </w:t>
            </w:r>
          </w:p>
          <w:p w14:paraId="74A0C254" w14:textId="77777777" w:rsidR="00CE6450" w:rsidRPr="004443EF" w:rsidRDefault="00CE6450" w:rsidP="00CE6450">
            <w:pPr>
              <w:pStyle w:val="NormalArial"/>
              <w:spacing w:before="120" w:after="120"/>
            </w:pPr>
            <w:r w:rsidRPr="004443EF">
              <w:t xml:space="preserve">While Vistra recognizes that the Commission and ERCOT are currently evaluating the reliability standard and ERCOT has clearly stated an intent to revisit “DRRS+” as the version of DRRS that can support the reliability standard through that process, Vistra does not agree that that approach absolves the NPRR1309/NOGRR283 DRRS implementation from any consideration of its impact on the reliability standard. DRRS is directly embedded in PURA § 39.159, which establishes the reliability standard for the ERCOT region and requires that the reliability standard is met by dispatchable resources with seasonally appropriate attributes, including the ability “to ensure winter performance for several days.” PURA § 39.159(d) then establishes DRRS as an ancillary service that “account(s) for </w:t>
            </w:r>
            <w:r w:rsidRPr="004443EF">
              <w:rPr>
                <w:u w:val="single"/>
              </w:rPr>
              <w:t>market</w:t>
            </w:r>
            <w:r w:rsidRPr="004443EF">
              <w:t xml:space="preserve"> uncertainty” and functions as an operational tool “to address inter-hour operational challenges.” Therefore, regardless of whether it is NPRR1309/NOGRR283 or “DRRS+” in NPRR1310/NOGRR284 (or some other approach, such as in the original Bates &amp; White report),</w:t>
            </w:r>
            <w:r w:rsidRPr="004443EF">
              <w:rPr>
                <w:vertAlign w:val="superscript"/>
              </w:rPr>
              <w:footnoteReference w:id="1"/>
            </w:r>
            <w:r w:rsidRPr="004443EF">
              <w:t xml:space="preserve"> </w:t>
            </w:r>
            <w:r w:rsidRPr="004443EF">
              <w:lastRenderedPageBreak/>
              <w:t>the statutory requirements for DRRS are inherently dual in nature: both operational and to support the reliability standard.</w:t>
            </w:r>
          </w:p>
          <w:p w14:paraId="564BFB36" w14:textId="77777777" w:rsidR="00CE6450" w:rsidRPr="004443EF" w:rsidRDefault="00CE6450" w:rsidP="00CE6450">
            <w:pPr>
              <w:pStyle w:val="NormalArial"/>
              <w:spacing w:before="120" w:after="120"/>
            </w:pPr>
            <w:r w:rsidRPr="004443EF">
              <w:t>Moreover, while Vistra did not advocate for DRRS originally, those that did explicitly advocated to the Commission and the Legislature that DRRS “will best resolve ERCOT's reliability concern by both guaranteeing real-time availability and sending market signals to attract new investment in flexible dispatchable resources that best meet system needs,” and that, “together with a policy commitment to the approach, this process would provide market certainty, a revenue stream, and new investment incentive for the types of flexible dispatchable resources capable of efficiently resolving system reliability issues, as the investment in more variable resources and new sources of demand grow and change.”</w:t>
            </w:r>
            <w:r w:rsidRPr="004443EF">
              <w:rPr>
                <w:vertAlign w:val="superscript"/>
              </w:rPr>
              <w:footnoteReference w:id="2"/>
            </w:r>
            <w:r w:rsidRPr="004443EF">
              <w:t xml:space="preserve"> Likewise, in an assessment of ERCOT market reform alternatives commissioned by DRRS proponents, Bates &amp; White asserted that “by enhancing the revenues available to dispatchable resources, DRRS will further incentivize the continued investment in dispatchable generation to meet ERCOT’s reliability needs.”</w:t>
            </w:r>
            <w:r w:rsidRPr="004443EF">
              <w:rPr>
                <w:vertAlign w:val="superscript"/>
              </w:rPr>
              <w:footnoteReference w:id="3"/>
            </w:r>
            <w:r w:rsidRPr="004443EF">
              <w:t xml:space="preserve"> Vistra (Luminant) provided a detailed policy history of DRRS in its </w:t>
            </w:r>
            <w:hyperlink r:id="rId18" w:history="1">
              <w:r w:rsidRPr="004443EF">
                <w:rPr>
                  <w:rStyle w:val="Hyperlink"/>
                </w:rPr>
                <w:t>September 23, 2024 comments on NPRR1235</w:t>
              </w:r>
            </w:hyperlink>
            <w:r w:rsidRPr="004443EF">
              <w:t>,</w:t>
            </w:r>
            <w:r w:rsidRPr="004443EF">
              <w:rPr>
                <w:vertAlign w:val="superscript"/>
              </w:rPr>
              <w:footnoteReference w:id="4"/>
            </w:r>
            <w:r w:rsidRPr="004443EF">
              <w:t xml:space="preserve"> and TCPA echoed this history in its </w:t>
            </w:r>
            <w:hyperlink r:id="rId19" w:history="1">
              <w:r w:rsidRPr="004443EF">
                <w:rPr>
                  <w:rStyle w:val="Hyperlink"/>
                </w:rPr>
                <w:t>March 2, 2026</w:t>
              </w:r>
            </w:hyperlink>
            <w:r w:rsidRPr="004443EF">
              <w:t xml:space="preserve"> comments in NPRR1309.</w:t>
            </w:r>
            <w:r w:rsidRPr="004443EF">
              <w:rPr>
                <w:vertAlign w:val="superscript"/>
              </w:rPr>
              <w:footnoteReference w:id="5"/>
            </w:r>
            <w:r w:rsidRPr="004443EF">
              <w:t xml:space="preserve"> </w:t>
            </w:r>
          </w:p>
          <w:p w14:paraId="3BF139A2" w14:textId="77777777" w:rsidR="00CE6450" w:rsidRPr="004443EF" w:rsidRDefault="00CE6450" w:rsidP="00CE6450">
            <w:pPr>
              <w:pStyle w:val="NormalArial"/>
              <w:spacing w:before="120" w:after="120"/>
            </w:pPr>
            <w:r w:rsidRPr="004443EF">
              <w:t xml:space="preserve">For all these reasons, Vistra respectfully dissents from the TAC-endorsed NPRR1309/NOGRR283 approach to DRRS implementation. </w:t>
            </w:r>
          </w:p>
          <w:p w14:paraId="678C8024" w14:textId="303CCEB9" w:rsidR="00CE6450" w:rsidRDefault="00CE6450" w:rsidP="00CE6450">
            <w:pPr>
              <w:pStyle w:val="NormalArial"/>
              <w:spacing w:before="120" w:after="120"/>
            </w:pPr>
            <w:r>
              <w:rPr>
                <w:b/>
                <w:bCs/>
              </w:rPr>
              <w:t>Independent Generator</w:t>
            </w:r>
            <w:r w:rsidRPr="007B3204">
              <w:rPr>
                <w:b/>
                <w:bCs/>
              </w:rPr>
              <w:t>/</w:t>
            </w:r>
            <w:r>
              <w:rPr>
                <w:b/>
                <w:bCs/>
              </w:rPr>
              <w:t>Constellation</w:t>
            </w:r>
            <w:r>
              <w:t xml:space="preserve"> </w:t>
            </w:r>
            <w:r w:rsidRPr="007B3204">
              <w:t>–</w:t>
            </w:r>
            <w:r>
              <w:t xml:space="preserve"> Constellation agrees with the comments of Vistra above.</w:t>
            </w:r>
          </w:p>
        </w:tc>
      </w:tr>
      <w:tr w:rsidR="00C502E8" w14:paraId="5C3D0A7A" w14:textId="77777777" w:rsidTr="00901E9C">
        <w:trPr>
          <w:trHeight w:val="518"/>
        </w:trPr>
        <w:tc>
          <w:tcPr>
            <w:tcW w:w="2880" w:type="dxa"/>
            <w:gridSpan w:val="2"/>
            <w:shd w:val="clear" w:color="auto" w:fill="FFFFFF" w:themeFill="background1"/>
            <w:vAlign w:val="center"/>
          </w:tcPr>
          <w:p w14:paraId="43504AE7" w14:textId="6D1F16C7" w:rsidR="00C502E8" w:rsidRDefault="00C502E8" w:rsidP="00C502E8">
            <w:pPr>
              <w:pStyle w:val="Header"/>
            </w:pPr>
            <w:r w:rsidRPr="003F2A38">
              <w:lastRenderedPageBreak/>
              <w:t>TAC Review/Justification of Recommendation</w:t>
            </w:r>
          </w:p>
        </w:tc>
        <w:tc>
          <w:tcPr>
            <w:tcW w:w="7560" w:type="dxa"/>
            <w:gridSpan w:val="2"/>
            <w:vAlign w:val="center"/>
          </w:tcPr>
          <w:p w14:paraId="5AC92033" w14:textId="77777777" w:rsidR="00C502E8" w:rsidRPr="003C0147" w:rsidRDefault="00C502E8" w:rsidP="00C502E8">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3BAED57A" wp14:editId="3D408D81">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0E52961" w14:textId="77777777" w:rsidR="00C502E8" w:rsidRDefault="00F47CFD" w:rsidP="00C502E8">
            <w:pPr>
              <w:spacing w:before="120" w:after="120"/>
              <w:rPr>
                <w:rFonts w:ascii="Arial" w:hAnsi="Arial" w:cs="Arial"/>
              </w:rPr>
            </w:pPr>
            <w:r>
              <w:pict w14:anchorId="5CB9B106">
                <v:shape id="_x0000_i1031" type="#_x0000_t75" style="width:15.6pt;height:15pt;visibility:visible;mso-wrap-style:square">
                  <v:imagedata r:id="rId21" o:title=""/>
                </v:shape>
              </w:pict>
            </w:r>
            <w:r w:rsidR="00C502E8" w:rsidRPr="003C0147">
              <w:rPr>
                <w:rFonts w:ascii="Arial" w:hAnsi="Arial" w:cs="Arial"/>
              </w:rPr>
              <w:t xml:space="preserve">  Impact Analysis reviewed and impacts are justified as explained </w:t>
            </w:r>
          </w:p>
          <w:p w14:paraId="22715AD0" w14:textId="77777777" w:rsidR="00C502E8" w:rsidRPr="003C0147" w:rsidRDefault="00C502E8" w:rsidP="00C502E8">
            <w:pPr>
              <w:spacing w:before="120" w:after="120"/>
              <w:rPr>
                <w:rFonts w:ascii="Arial" w:hAnsi="Arial" w:cs="Arial"/>
              </w:rPr>
            </w:pPr>
            <w:r w:rsidRPr="003C0147">
              <w:rPr>
                <w:rFonts w:ascii="Arial" w:hAnsi="Arial" w:cs="Arial"/>
              </w:rPr>
              <w:t>in Justification</w:t>
            </w:r>
          </w:p>
          <w:p w14:paraId="71B598AE" w14:textId="77777777" w:rsidR="00C502E8" w:rsidRPr="003C0147" w:rsidRDefault="00C502E8" w:rsidP="00C502E8">
            <w:pPr>
              <w:spacing w:before="120" w:after="120"/>
              <w:rPr>
                <w:rFonts w:ascii="Arial" w:hAnsi="Arial" w:cs="Arial"/>
              </w:rPr>
            </w:pPr>
            <w:r w:rsidRPr="003C0147">
              <w:rPr>
                <w:rFonts w:ascii="Arial" w:hAnsi="Arial" w:cs="Arial"/>
                <w:noProof/>
              </w:rPr>
              <w:drawing>
                <wp:inline distT="0" distB="0" distL="0" distR="0" wp14:anchorId="708152B8" wp14:editId="2C4F5A46">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5EAF311D" w14:textId="77777777" w:rsidR="00C502E8" w:rsidRPr="003C0147" w:rsidRDefault="00C502E8" w:rsidP="00C502E8">
            <w:pPr>
              <w:spacing w:before="120" w:after="120"/>
              <w:rPr>
                <w:rFonts w:ascii="Arial" w:hAnsi="Arial" w:cs="Arial"/>
              </w:rPr>
            </w:pPr>
            <w:r w:rsidRPr="003C0147">
              <w:rPr>
                <w:rFonts w:ascii="Arial" w:hAnsi="Arial" w:cs="Arial"/>
                <w:noProof/>
              </w:rPr>
              <w:drawing>
                <wp:inline distT="0" distB="0" distL="0" distR="0" wp14:anchorId="7B470BF6" wp14:editId="6FA2E914">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7A564FB7" w14:textId="01FC0094" w:rsidR="00C502E8" w:rsidRDefault="00C502E8" w:rsidP="00C502E8">
            <w:pPr>
              <w:pStyle w:val="NormalArial"/>
              <w:spacing w:before="120" w:after="120"/>
            </w:pPr>
            <w:r w:rsidRPr="003C0147">
              <w:rPr>
                <w:rFonts w:ascii="Calibri" w:eastAsia="Calibri" w:hAnsi="Calibri" w:cs="Arial"/>
                <w:noProof/>
                <w:sz w:val="22"/>
                <w:szCs w:val="22"/>
              </w:rPr>
              <w:drawing>
                <wp:inline distT="0" distB="0" distL="0" distR="0" wp14:anchorId="57D4A943" wp14:editId="146E5911">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901E9C" w14:paraId="3F5ACAFE" w14:textId="77777777" w:rsidTr="00FD44B4">
        <w:trPr>
          <w:trHeight w:val="518"/>
        </w:trPr>
        <w:tc>
          <w:tcPr>
            <w:tcW w:w="2880" w:type="dxa"/>
            <w:gridSpan w:val="2"/>
            <w:shd w:val="clear" w:color="auto" w:fill="FFFFFF" w:themeFill="background1"/>
            <w:vAlign w:val="center"/>
          </w:tcPr>
          <w:p w14:paraId="66C33AEC" w14:textId="7B388356" w:rsidR="00901E9C" w:rsidRPr="003F2A38" w:rsidRDefault="00901E9C" w:rsidP="00901E9C">
            <w:pPr>
              <w:pStyle w:val="Header"/>
            </w:pPr>
            <w:r w:rsidRPr="002A57BC">
              <w:lastRenderedPageBreak/>
              <w:t>ERCOT Board Decision</w:t>
            </w:r>
          </w:p>
        </w:tc>
        <w:tc>
          <w:tcPr>
            <w:tcW w:w="7560" w:type="dxa"/>
            <w:gridSpan w:val="2"/>
            <w:vAlign w:val="center"/>
          </w:tcPr>
          <w:p w14:paraId="6AB8672B" w14:textId="0B57C5B2" w:rsidR="00901E9C" w:rsidRPr="003F2A38" w:rsidRDefault="00901E9C" w:rsidP="00901E9C">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NOGRR283 as recommended by TAC in the 4/29/26 TAC Report.</w:t>
            </w:r>
          </w:p>
        </w:tc>
      </w:tr>
      <w:tr w:rsidR="00FD44B4" w14:paraId="61CB1E8D" w14:textId="77777777" w:rsidTr="32DCC57F">
        <w:trPr>
          <w:trHeight w:val="518"/>
        </w:trPr>
        <w:tc>
          <w:tcPr>
            <w:tcW w:w="2880" w:type="dxa"/>
            <w:gridSpan w:val="2"/>
            <w:tcBorders>
              <w:bottom w:val="single" w:sz="4" w:space="0" w:color="auto"/>
            </w:tcBorders>
            <w:shd w:val="clear" w:color="auto" w:fill="FFFFFF" w:themeFill="background1"/>
            <w:vAlign w:val="center"/>
          </w:tcPr>
          <w:p w14:paraId="221FA818" w14:textId="3D2A6FC7" w:rsidR="00FD44B4" w:rsidRPr="002A57BC" w:rsidRDefault="00FD44B4" w:rsidP="00FD44B4">
            <w:pPr>
              <w:pStyle w:val="Header"/>
            </w:pPr>
            <w:r w:rsidRPr="006D606A">
              <w:rPr>
                <w:rFonts w:cs="Arial"/>
              </w:rPr>
              <w:t>PUCT Decision</w:t>
            </w:r>
          </w:p>
        </w:tc>
        <w:tc>
          <w:tcPr>
            <w:tcW w:w="7560" w:type="dxa"/>
            <w:gridSpan w:val="2"/>
            <w:tcBorders>
              <w:bottom w:val="single" w:sz="4" w:space="0" w:color="auto"/>
            </w:tcBorders>
            <w:vAlign w:val="center"/>
          </w:tcPr>
          <w:p w14:paraId="33807311" w14:textId="5DC023BC" w:rsidR="00FD44B4" w:rsidRPr="00046501" w:rsidRDefault="00FD44B4" w:rsidP="00FD44B4">
            <w:pPr>
              <w:spacing w:before="120" w:after="120"/>
              <w:rPr>
                <w:rFonts w:ascii="Arial" w:hAnsi="Arial"/>
              </w:rPr>
            </w:pPr>
            <w:r w:rsidRPr="006D606A">
              <w:rPr>
                <w:rFonts w:ascii="Arial" w:hAnsi="Arial" w:cs="Arial"/>
              </w:rPr>
              <w:t xml:space="preserve">On </w:t>
            </w:r>
            <w:r>
              <w:rPr>
                <w:rFonts w:ascii="Arial" w:hAnsi="Arial" w:cs="Arial"/>
              </w:rPr>
              <w:t>7/9/26</w:t>
            </w:r>
            <w:r w:rsidRPr="006D606A">
              <w:rPr>
                <w:rFonts w:ascii="Arial" w:hAnsi="Arial" w:cs="Arial"/>
              </w:rPr>
              <w:t xml:space="preserve">, the PUCT approved </w:t>
            </w:r>
            <w:r>
              <w:rPr>
                <w:rFonts w:ascii="Arial" w:hAnsi="Arial" w:cs="Arial"/>
              </w:rPr>
              <w:t>NOGRR283</w:t>
            </w:r>
            <w:r w:rsidRPr="006D606A">
              <w:rPr>
                <w:rFonts w:ascii="Arial" w:hAnsi="Arial" w:cs="Arial"/>
              </w:rPr>
              <w:t xml:space="preserve"> and accompanying ERCOT Market Impact Statement as presented in Project No. 54445, Review of Protocols Adopted by the Independent Organization.</w:t>
            </w:r>
          </w:p>
        </w:tc>
      </w:tr>
    </w:tbl>
    <w:p w14:paraId="4E589E49" w14:textId="77777777" w:rsidR="00C04CBF" w:rsidRDefault="00C04CBF" w:rsidP="00C04CBF">
      <w:pPr>
        <w:pStyle w:val="NormalArial"/>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37"/>
      </w:tblGrid>
      <w:tr w:rsidR="00C04CBF" w:rsidRPr="006F5051" w14:paraId="500B8787" w14:textId="77777777" w:rsidTr="006E00F8">
        <w:trPr>
          <w:trHeight w:val="432"/>
        </w:trPr>
        <w:tc>
          <w:tcPr>
            <w:tcW w:w="10417" w:type="dxa"/>
            <w:gridSpan w:val="2"/>
            <w:shd w:val="clear" w:color="auto" w:fill="FFFFFF"/>
            <w:vAlign w:val="center"/>
          </w:tcPr>
          <w:p w14:paraId="38BD44F7" w14:textId="77777777" w:rsidR="00C04CBF" w:rsidRPr="006F5051" w:rsidRDefault="00C04CBF" w:rsidP="006E00F8">
            <w:pPr>
              <w:ind w:hanging="2"/>
              <w:jc w:val="center"/>
              <w:rPr>
                <w:rFonts w:ascii="Arial" w:hAnsi="Arial"/>
                <w:b/>
              </w:rPr>
            </w:pPr>
            <w:r w:rsidRPr="006F5051">
              <w:rPr>
                <w:rFonts w:ascii="Arial" w:hAnsi="Arial"/>
                <w:b/>
              </w:rPr>
              <w:t>Opinions</w:t>
            </w:r>
          </w:p>
        </w:tc>
      </w:tr>
      <w:tr w:rsidR="00C04CBF" w:rsidRPr="006F5051" w14:paraId="09852849" w14:textId="77777777" w:rsidTr="006E00F8">
        <w:trPr>
          <w:trHeight w:val="432"/>
        </w:trPr>
        <w:tc>
          <w:tcPr>
            <w:tcW w:w="2880" w:type="dxa"/>
            <w:shd w:val="clear" w:color="auto" w:fill="FFFFFF"/>
            <w:vAlign w:val="center"/>
          </w:tcPr>
          <w:p w14:paraId="655B310A"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37" w:type="dxa"/>
            <w:vAlign w:val="center"/>
          </w:tcPr>
          <w:p w14:paraId="76753528" w14:textId="77777777" w:rsidR="00C04CBF" w:rsidRPr="006F5051" w:rsidRDefault="00C04CBF" w:rsidP="006E00F8">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C04CBF" w:rsidRPr="006F5051" w14:paraId="4BC51E96" w14:textId="77777777" w:rsidTr="006E00F8">
        <w:trPr>
          <w:trHeight w:val="432"/>
        </w:trPr>
        <w:tc>
          <w:tcPr>
            <w:tcW w:w="2880" w:type="dxa"/>
            <w:shd w:val="clear" w:color="auto" w:fill="FFFFFF"/>
            <w:vAlign w:val="center"/>
          </w:tcPr>
          <w:p w14:paraId="54672999"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37" w:type="dxa"/>
            <w:vAlign w:val="center"/>
          </w:tcPr>
          <w:p w14:paraId="14B3AB73" w14:textId="10F007A4" w:rsidR="00C04CBF" w:rsidRPr="006F5051" w:rsidRDefault="00C502E8" w:rsidP="006E00F8">
            <w:pPr>
              <w:spacing w:before="120" w:after="120"/>
              <w:ind w:hanging="2"/>
              <w:rPr>
                <w:rFonts w:ascii="Arial" w:hAnsi="Arial"/>
                <w:b/>
                <w:bCs/>
              </w:rPr>
            </w:pPr>
            <w:r>
              <w:rPr>
                <w:rFonts w:ascii="Arial" w:hAnsi="Arial"/>
              </w:rPr>
              <w:t>IMM supports NOGRR283</w:t>
            </w:r>
            <w:r w:rsidR="00120770">
              <w:rPr>
                <w:rFonts w:ascii="Arial" w:hAnsi="Arial"/>
              </w:rPr>
              <w:t>.</w:t>
            </w:r>
          </w:p>
        </w:tc>
      </w:tr>
      <w:tr w:rsidR="00C04CBF" w:rsidRPr="006F5051" w14:paraId="5EB89712" w14:textId="77777777" w:rsidTr="006E00F8">
        <w:trPr>
          <w:trHeight w:val="432"/>
        </w:trPr>
        <w:tc>
          <w:tcPr>
            <w:tcW w:w="2880" w:type="dxa"/>
            <w:shd w:val="clear" w:color="auto" w:fill="FFFFFF"/>
            <w:vAlign w:val="center"/>
          </w:tcPr>
          <w:p w14:paraId="64334917"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37" w:type="dxa"/>
            <w:vAlign w:val="center"/>
          </w:tcPr>
          <w:p w14:paraId="1E87E713" w14:textId="4D5F9451" w:rsidR="00C04CBF" w:rsidRPr="006F5051" w:rsidRDefault="00C502E8" w:rsidP="006E00F8">
            <w:pPr>
              <w:spacing w:before="120" w:after="120"/>
              <w:ind w:hanging="2"/>
              <w:rPr>
                <w:rFonts w:ascii="Arial" w:hAnsi="Arial"/>
                <w:b/>
                <w:bCs/>
              </w:rPr>
            </w:pPr>
            <w:r w:rsidRPr="00C502E8">
              <w:rPr>
                <w:rFonts w:ascii="Arial" w:hAnsi="Arial"/>
              </w:rPr>
              <w:t>ERCOT supports approval of NOGRR283.</w:t>
            </w:r>
          </w:p>
        </w:tc>
      </w:tr>
      <w:tr w:rsidR="00C04CBF" w:rsidRPr="006F5051" w14:paraId="3116DE44" w14:textId="77777777" w:rsidTr="006E00F8">
        <w:trPr>
          <w:trHeight w:val="432"/>
        </w:trPr>
        <w:tc>
          <w:tcPr>
            <w:tcW w:w="2880" w:type="dxa"/>
            <w:shd w:val="clear" w:color="auto" w:fill="FFFFFF"/>
            <w:vAlign w:val="center"/>
          </w:tcPr>
          <w:p w14:paraId="6A887F34" w14:textId="77777777" w:rsidR="00C04CBF" w:rsidRPr="006F5051" w:rsidRDefault="00C04CBF" w:rsidP="006E00F8">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37" w:type="dxa"/>
            <w:vAlign w:val="center"/>
          </w:tcPr>
          <w:p w14:paraId="1184DCCA" w14:textId="61CE2220" w:rsidR="00C04CBF" w:rsidRPr="006F5051" w:rsidRDefault="00C502E8" w:rsidP="006E00F8">
            <w:pPr>
              <w:spacing w:before="120" w:after="120"/>
              <w:ind w:hanging="2"/>
              <w:rPr>
                <w:rFonts w:ascii="Arial" w:hAnsi="Arial"/>
                <w:b/>
                <w:bCs/>
              </w:rPr>
            </w:pPr>
            <w:r w:rsidRPr="00C502E8">
              <w:rPr>
                <w:rFonts w:ascii="Arial" w:hAnsi="Arial"/>
              </w:rPr>
              <w:t>ERCOT Staff has reviewed NOGRR283 and believes the market impact for NOGRR283, along with NPRR1309, meets the statutory obligation to create DRRS pursuant to Public Utility Regulatory Act § 39.159(d).</w:t>
            </w:r>
          </w:p>
        </w:tc>
      </w:tr>
    </w:tbl>
    <w:p w14:paraId="09C299EC"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1B1DA84A" w14:textId="77777777" w:rsidTr="00D176CF">
        <w:trPr>
          <w:cantSplit/>
          <w:trHeight w:val="432"/>
        </w:trPr>
        <w:tc>
          <w:tcPr>
            <w:tcW w:w="10440" w:type="dxa"/>
            <w:gridSpan w:val="2"/>
            <w:tcBorders>
              <w:top w:val="single" w:sz="4" w:space="0" w:color="auto"/>
            </w:tcBorders>
            <w:shd w:val="clear" w:color="auto" w:fill="FFFFFF"/>
            <w:vAlign w:val="center"/>
          </w:tcPr>
          <w:p w14:paraId="0997AEE8" w14:textId="77777777" w:rsidR="009A3772" w:rsidRDefault="009A3772">
            <w:pPr>
              <w:pStyle w:val="Header"/>
              <w:jc w:val="center"/>
            </w:pPr>
            <w:r>
              <w:t>Sponsor</w:t>
            </w:r>
          </w:p>
        </w:tc>
      </w:tr>
      <w:tr w:rsidR="00E26473" w14:paraId="6BA45196" w14:textId="77777777" w:rsidTr="00D176CF">
        <w:trPr>
          <w:cantSplit/>
          <w:trHeight w:val="432"/>
        </w:trPr>
        <w:tc>
          <w:tcPr>
            <w:tcW w:w="2880" w:type="dxa"/>
            <w:shd w:val="clear" w:color="auto" w:fill="FFFFFF"/>
            <w:vAlign w:val="center"/>
          </w:tcPr>
          <w:p w14:paraId="5BCDE696" w14:textId="77777777" w:rsidR="00E26473" w:rsidRPr="00B93CA0" w:rsidRDefault="00E26473" w:rsidP="00E26473">
            <w:pPr>
              <w:pStyle w:val="Header"/>
              <w:rPr>
                <w:bCs w:val="0"/>
              </w:rPr>
            </w:pPr>
            <w:r w:rsidRPr="00B93CA0">
              <w:rPr>
                <w:bCs w:val="0"/>
              </w:rPr>
              <w:t>Name</w:t>
            </w:r>
          </w:p>
        </w:tc>
        <w:tc>
          <w:tcPr>
            <w:tcW w:w="7560" w:type="dxa"/>
            <w:vAlign w:val="center"/>
          </w:tcPr>
          <w:p w14:paraId="0514022E" w14:textId="372EFDDE" w:rsidR="00E26473" w:rsidRDefault="00917E9C" w:rsidP="00E26473">
            <w:pPr>
              <w:pStyle w:val="NormalArial"/>
            </w:pPr>
            <w:r>
              <w:t>Nitika Mago</w:t>
            </w:r>
          </w:p>
        </w:tc>
      </w:tr>
      <w:tr w:rsidR="00E26473" w14:paraId="33CB94A8" w14:textId="77777777" w:rsidTr="00D176CF">
        <w:trPr>
          <w:cantSplit/>
          <w:trHeight w:val="432"/>
        </w:trPr>
        <w:tc>
          <w:tcPr>
            <w:tcW w:w="2880" w:type="dxa"/>
            <w:shd w:val="clear" w:color="auto" w:fill="FFFFFF"/>
            <w:vAlign w:val="center"/>
          </w:tcPr>
          <w:p w14:paraId="19DACE26" w14:textId="77777777" w:rsidR="00E26473" w:rsidRPr="00B93CA0" w:rsidRDefault="00E26473" w:rsidP="00E26473">
            <w:pPr>
              <w:pStyle w:val="Header"/>
              <w:rPr>
                <w:bCs w:val="0"/>
              </w:rPr>
            </w:pPr>
            <w:r w:rsidRPr="00B93CA0">
              <w:rPr>
                <w:bCs w:val="0"/>
              </w:rPr>
              <w:t>E-mail Address</w:t>
            </w:r>
          </w:p>
        </w:tc>
        <w:tc>
          <w:tcPr>
            <w:tcW w:w="7560" w:type="dxa"/>
            <w:vAlign w:val="center"/>
          </w:tcPr>
          <w:p w14:paraId="7A233595" w14:textId="40090509" w:rsidR="00E26473" w:rsidRDefault="00C502E8" w:rsidP="00E26473">
            <w:pPr>
              <w:pStyle w:val="NormalArial"/>
            </w:pPr>
            <w:hyperlink r:id="rId25" w:history="1">
              <w:r w:rsidRPr="00C502E8">
                <w:rPr>
                  <w:rStyle w:val="Hyperlink"/>
                </w:rPr>
                <w:t>nitika.mago@ercot.com</w:t>
              </w:r>
            </w:hyperlink>
          </w:p>
        </w:tc>
      </w:tr>
      <w:tr w:rsidR="00E26473" w14:paraId="35BE9038" w14:textId="77777777" w:rsidTr="00D176CF">
        <w:trPr>
          <w:cantSplit/>
          <w:trHeight w:val="432"/>
        </w:trPr>
        <w:tc>
          <w:tcPr>
            <w:tcW w:w="2880" w:type="dxa"/>
            <w:shd w:val="clear" w:color="auto" w:fill="FFFFFF"/>
            <w:vAlign w:val="center"/>
          </w:tcPr>
          <w:p w14:paraId="2412D0DE" w14:textId="77777777" w:rsidR="00E26473" w:rsidRPr="00B93CA0" w:rsidRDefault="00E26473" w:rsidP="00E26473">
            <w:pPr>
              <w:pStyle w:val="Header"/>
              <w:rPr>
                <w:bCs w:val="0"/>
              </w:rPr>
            </w:pPr>
            <w:r w:rsidRPr="00B93CA0">
              <w:rPr>
                <w:bCs w:val="0"/>
              </w:rPr>
              <w:t>Company</w:t>
            </w:r>
          </w:p>
        </w:tc>
        <w:tc>
          <w:tcPr>
            <w:tcW w:w="7560" w:type="dxa"/>
            <w:vAlign w:val="center"/>
          </w:tcPr>
          <w:p w14:paraId="00E39457" w14:textId="086874BD" w:rsidR="00E26473" w:rsidRDefault="00E26473" w:rsidP="00E26473">
            <w:pPr>
              <w:pStyle w:val="NormalArial"/>
            </w:pPr>
            <w:r>
              <w:t>ERCOT</w:t>
            </w:r>
          </w:p>
        </w:tc>
      </w:tr>
      <w:tr w:rsidR="00E26473" w14:paraId="33FC3E2F" w14:textId="77777777" w:rsidTr="00D176CF">
        <w:trPr>
          <w:cantSplit/>
          <w:trHeight w:val="432"/>
        </w:trPr>
        <w:tc>
          <w:tcPr>
            <w:tcW w:w="2880" w:type="dxa"/>
            <w:tcBorders>
              <w:bottom w:val="single" w:sz="4" w:space="0" w:color="auto"/>
            </w:tcBorders>
            <w:shd w:val="clear" w:color="auto" w:fill="FFFFFF"/>
            <w:vAlign w:val="center"/>
          </w:tcPr>
          <w:p w14:paraId="6AAF7A2D" w14:textId="77777777" w:rsidR="00E26473" w:rsidRPr="00B93CA0" w:rsidRDefault="00E26473" w:rsidP="00E26473">
            <w:pPr>
              <w:pStyle w:val="Header"/>
              <w:rPr>
                <w:bCs w:val="0"/>
              </w:rPr>
            </w:pPr>
            <w:r w:rsidRPr="00B93CA0">
              <w:rPr>
                <w:bCs w:val="0"/>
              </w:rPr>
              <w:t>Phone Number</w:t>
            </w:r>
          </w:p>
        </w:tc>
        <w:tc>
          <w:tcPr>
            <w:tcW w:w="7560" w:type="dxa"/>
            <w:tcBorders>
              <w:bottom w:val="single" w:sz="4" w:space="0" w:color="auto"/>
            </w:tcBorders>
            <w:vAlign w:val="center"/>
          </w:tcPr>
          <w:p w14:paraId="68EF00BD" w14:textId="37466430" w:rsidR="00E26473" w:rsidRDefault="00917E9C" w:rsidP="00E26473">
            <w:pPr>
              <w:pStyle w:val="NormalArial"/>
            </w:pPr>
            <w:r w:rsidRPr="00917E9C">
              <w:t>512</w:t>
            </w:r>
            <w:r>
              <w:t>-</w:t>
            </w:r>
            <w:r w:rsidRPr="00917E9C">
              <w:t>248</w:t>
            </w:r>
            <w:r>
              <w:t>-</w:t>
            </w:r>
            <w:r w:rsidRPr="00917E9C">
              <w:t>6601</w:t>
            </w:r>
          </w:p>
        </w:tc>
      </w:tr>
      <w:tr w:rsidR="009A3772" w14:paraId="14B80A08" w14:textId="77777777" w:rsidTr="00D176CF">
        <w:trPr>
          <w:cantSplit/>
          <w:trHeight w:val="432"/>
        </w:trPr>
        <w:tc>
          <w:tcPr>
            <w:tcW w:w="2880" w:type="dxa"/>
            <w:shd w:val="clear" w:color="auto" w:fill="FFFFFF"/>
            <w:vAlign w:val="center"/>
          </w:tcPr>
          <w:p w14:paraId="6EEA5DA6"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179B92" w14:textId="77777777" w:rsidR="009A3772" w:rsidRDefault="009A3772">
            <w:pPr>
              <w:pStyle w:val="NormalArial"/>
            </w:pPr>
          </w:p>
        </w:tc>
      </w:tr>
      <w:tr w:rsidR="009A3772" w14:paraId="3C88D57A" w14:textId="77777777" w:rsidTr="00D176CF">
        <w:trPr>
          <w:cantSplit/>
          <w:trHeight w:val="432"/>
        </w:trPr>
        <w:tc>
          <w:tcPr>
            <w:tcW w:w="2880" w:type="dxa"/>
            <w:tcBorders>
              <w:bottom w:val="single" w:sz="4" w:space="0" w:color="auto"/>
            </w:tcBorders>
            <w:shd w:val="clear" w:color="auto" w:fill="FFFFFF"/>
            <w:vAlign w:val="center"/>
          </w:tcPr>
          <w:p w14:paraId="73658E26"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1A0B3F51" w14:textId="126A384A" w:rsidR="009A3772" w:rsidRDefault="00733EC5">
            <w:pPr>
              <w:pStyle w:val="NormalArial"/>
            </w:pPr>
            <w:r>
              <w:t>Not applicable</w:t>
            </w:r>
          </w:p>
        </w:tc>
      </w:tr>
    </w:tbl>
    <w:p w14:paraId="687274FF"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212D9FBB" w14:textId="77777777" w:rsidTr="00D176CF">
        <w:trPr>
          <w:cantSplit/>
          <w:trHeight w:val="432"/>
        </w:trPr>
        <w:tc>
          <w:tcPr>
            <w:tcW w:w="10440" w:type="dxa"/>
            <w:gridSpan w:val="2"/>
            <w:vAlign w:val="center"/>
          </w:tcPr>
          <w:p w14:paraId="09FF4603" w14:textId="77777777" w:rsidR="009A3772" w:rsidRPr="007C199B" w:rsidRDefault="009A3772" w:rsidP="007C199B">
            <w:pPr>
              <w:pStyle w:val="NormalArial"/>
              <w:jc w:val="center"/>
              <w:rPr>
                <w:b/>
              </w:rPr>
            </w:pPr>
            <w:r w:rsidRPr="007C199B">
              <w:rPr>
                <w:b/>
              </w:rPr>
              <w:t>Market Rules Staff Contact</w:t>
            </w:r>
          </w:p>
        </w:tc>
      </w:tr>
      <w:tr w:rsidR="00733EC5" w:rsidRPr="00D56D61" w14:paraId="431018CB" w14:textId="77777777" w:rsidTr="00D176CF">
        <w:trPr>
          <w:cantSplit/>
          <w:trHeight w:val="432"/>
        </w:trPr>
        <w:tc>
          <w:tcPr>
            <w:tcW w:w="2880" w:type="dxa"/>
            <w:vAlign w:val="center"/>
          </w:tcPr>
          <w:p w14:paraId="6E559D13" w14:textId="77777777" w:rsidR="00733EC5" w:rsidRPr="007C199B" w:rsidRDefault="00733EC5" w:rsidP="00733EC5">
            <w:pPr>
              <w:pStyle w:val="NormalArial"/>
              <w:rPr>
                <w:b/>
              </w:rPr>
            </w:pPr>
            <w:r w:rsidRPr="007C199B">
              <w:rPr>
                <w:b/>
              </w:rPr>
              <w:t>Name</w:t>
            </w:r>
          </w:p>
        </w:tc>
        <w:tc>
          <w:tcPr>
            <w:tcW w:w="7560" w:type="dxa"/>
            <w:vAlign w:val="center"/>
          </w:tcPr>
          <w:p w14:paraId="6577E16E" w14:textId="6A365D24" w:rsidR="00733EC5" w:rsidRPr="00D56D61" w:rsidRDefault="00733EC5" w:rsidP="00733EC5">
            <w:pPr>
              <w:pStyle w:val="NormalArial"/>
            </w:pPr>
            <w:r>
              <w:t>Cory Phillips</w:t>
            </w:r>
          </w:p>
        </w:tc>
      </w:tr>
      <w:tr w:rsidR="00733EC5" w:rsidRPr="00D56D61" w14:paraId="56FDD1D3" w14:textId="77777777" w:rsidTr="00D176CF">
        <w:trPr>
          <w:cantSplit/>
          <w:trHeight w:val="432"/>
        </w:trPr>
        <w:tc>
          <w:tcPr>
            <w:tcW w:w="2880" w:type="dxa"/>
            <w:vAlign w:val="center"/>
          </w:tcPr>
          <w:p w14:paraId="5B9409CC" w14:textId="77777777" w:rsidR="00733EC5" w:rsidRPr="007C199B" w:rsidRDefault="00733EC5" w:rsidP="00733EC5">
            <w:pPr>
              <w:pStyle w:val="NormalArial"/>
              <w:rPr>
                <w:b/>
              </w:rPr>
            </w:pPr>
            <w:r w:rsidRPr="007C199B">
              <w:rPr>
                <w:b/>
              </w:rPr>
              <w:t>E-Mail Address</w:t>
            </w:r>
          </w:p>
        </w:tc>
        <w:tc>
          <w:tcPr>
            <w:tcW w:w="7560" w:type="dxa"/>
            <w:vAlign w:val="center"/>
          </w:tcPr>
          <w:p w14:paraId="5948C015" w14:textId="42A014A8" w:rsidR="00733EC5" w:rsidRPr="00D56D61" w:rsidRDefault="00733EC5" w:rsidP="00733EC5">
            <w:pPr>
              <w:pStyle w:val="NormalArial"/>
            </w:pPr>
            <w:hyperlink r:id="rId26" w:history="1">
              <w:r w:rsidRPr="00A10F92">
                <w:rPr>
                  <w:rStyle w:val="Hyperlink"/>
                </w:rPr>
                <w:t>cory.phillips@ercot.com</w:t>
              </w:r>
            </w:hyperlink>
          </w:p>
        </w:tc>
      </w:tr>
      <w:tr w:rsidR="00733EC5" w:rsidRPr="005370B5" w14:paraId="5EA87A9F" w14:textId="77777777" w:rsidTr="00D176CF">
        <w:trPr>
          <w:cantSplit/>
          <w:trHeight w:val="432"/>
        </w:trPr>
        <w:tc>
          <w:tcPr>
            <w:tcW w:w="2880" w:type="dxa"/>
            <w:vAlign w:val="center"/>
          </w:tcPr>
          <w:p w14:paraId="62677094" w14:textId="77777777" w:rsidR="00733EC5" w:rsidRPr="007C199B" w:rsidRDefault="00733EC5" w:rsidP="00733EC5">
            <w:pPr>
              <w:pStyle w:val="NormalArial"/>
              <w:rPr>
                <w:b/>
              </w:rPr>
            </w:pPr>
            <w:r w:rsidRPr="007C199B">
              <w:rPr>
                <w:b/>
              </w:rPr>
              <w:t>Phone Number</w:t>
            </w:r>
          </w:p>
        </w:tc>
        <w:tc>
          <w:tcPr>
            <w:tcW w:w="7560" w:type="dxa"/>
            <w:vAlign w:val="center"/>
          </w:tcPr>
          <w:p w14:paraId="3556D14E" w14:textId="12453E10" w:rsidR="00733EC5" w:rsidRDefault="00733EC5" w:rsidP="00733EC5">
            <w:pPr>
              <w:pStyle w:val="NormalArial"/>
            </w:pPr>
            <w:r>
              <w:t>512-248-6464</w:t>
            </w:r>
          </w:p>
        </w:tc>
      </w:tr>
    </w:tbl>
    <w:p w14:paraId="3EA0B4F5" w14:textId="77777777" w:rsidR="00C04CBF" w:rsidRDefault="00C04CBF" w:rsidP="00C04CBF">
      <w:pPr>
        <w:tabs>
          <w:tab w:val="num" w:pos="0"/>
        </w:tabs>
        <w:rPr>
          <w:rFonts w:ascii="Arial" w:hAnsi="Arial" w:cs="Arial"/>
        </w:rPr>
      </w:pPr>
      <w:bookmarkStart w:id="1" w:name="_Hlk214557705"/>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37"/>
      </w:tblGrid>
      <w:tr w:rsidR="00C04CBF" w:rsidRPr="006F5051" w14:paraId="7124BC3B" w14:textId="77777777" w:rsidTr="006E00F8">
        <w:trPr>
          <w:trHeight w:val="432"/>
        </w:trPr>
        <w:tc>
          <w:tcPr>
            <w:tcW w:w="1041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64ADD9E" w14:textId="77777777" w:rsidR="00C04CBF" w:rsidRPr="006F5051" w:rsidRDefault="00C04CBF" w:rsidP="006E00F8">
            <w:pPr>
              <w:jc w:val="center"/>
              <w:rPr>
                <w:rFonts w:ascii="Arial" w:hAnsi="Arial"/>
                <w:b/>
              </w:rPr>
            </w:pPr>
            <w:r w:rsidRPr="006F5051">
              <w:rPr>
                <w:rFonts w:ascii="Arial" w:hAnsi="Arial"/>
                <w:b/>
              </w:rPr>
              <w:t>Comments Received</w:t>
            </w:r>
          </w:p>
        </w:tc>
      </w:tr>
      <w:tr w:rsidR="00C04CBF" w:rsidRPr="006F5051" w14:paraId="5C472E86"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6085D" w14:textId="77777777" w:rsidR="00C04CBF" w:rsidRPr="006F5051" w:rsidRDefault="00C04CBF" w:rsidP="006E00F8">
            <w:pPr>
              <w:tabs>
                <w:tab w:val="center" w:pos="4320"/>
                <w:tab w:val="right" w:pos="8640"/>
              </w:tabs>
              <w:rPr>
                <w:rFonts w:ascii="Arial" w:hAnsi="Arial"/>
                <w:b/>
              </w:rPr>
            </w:pPr>
            <w:r w:rsidRPr="006F5051">
              <w:rPr>
                <w:rFonts w:ascii="Arial" w:hAnsi="Arial"/>
                <w:b/>
              </w:rPr>
              <w:lastRenderedPageBreak/>
              <w:t>Comment Author</w:t>
            </w:r>
          </w:p>
        </w:tc>
        <w:tc>
          <w:tcPr>
            <w:tcW w:w="7537" w:type="dxa"/>
            <w:tcBorders>
              <w:top w:val="single" w:sz="4" w:space="0" w:color="auto"/>
              <w:left w:val="single" w:sz="4" w:space="0" w:color="auto"/>
              <w:bottom w:val="single" w:sz="4" w:space="0" w:color="auto"/>
              <w:right w:val="single" w:sz="4" w:space="0" w:color="auto"/>
            </w:tcBorders>
            <w:vAlign w:val="center"/>
            <w:hideMark/>
          </w:tcPr>
          <w:p w14:paraId="648BA509" w14:textId="77777777" w:rsidR="00C04CBF" w:rsidRPr="006F5051" w:rsidRDefault="00C04CBF" w:rsidP="006E00F8">
            <w:pPr>
              <w:rPr>
                <w:rFonts w:ascii="Arial" w:hAnsi="Arial"/>
                <w:b/>
              </w:rPr>
            </w:pPr>
            <w:r w:rsidRPr="006F5051">
              <w:rPr>
                <w:rFonts w:ascii="Arial" w:hAnsi="Arial"/>
                <w:b/>
              </w:rPr>
              <w:t>Comment Summary</w:t>
            </w:r>
          </w:p>
        </w:tc>
      </w:tr>
      <w:tr w:rsidR="00C04CBF" w:rsidRPr="006F5051" w14:paraId="154A5C56" w14:textId="77777777" w:rsidTr="00E85CB6">
        <w:trPr>
          <w:trHeight w:val="72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D0A5DE" w14:textId="32775A69" w:rsidR="00C04CBF" w:rsidRPr="006F5051" w:rsidRDefault="00F50A4C" w:rsidP="006E00F8">
            <w:pPr>
              <w:tabs>
                <w:tab w:val="center" w:pos="4320"/>
                <w:tab w:val="right" w:pos="8640"/>
              </w:tabs>
              <w:rPr>
                <w:rFonts w:ascii="Arial" w:hAnsi="Arial"/>
              </w:rPr>
            </w:pPr>
            <w:r>
              <w:rPr>
                <w:rFonts w:ascii="Arial" w:hAnsi="Arial"/>
              </w:rPr>
              <w:t>Joint Commenters 013026</w:t>
            </w:r>
          </w:p>
        </w:tc>
        <w:tc>
          <w:tcPr>
            <w:tcW w:w="7537" w:type="dxa"/>
            <w:tcBorders>
              <w:top w:val="single" w:sz="4" w:space="0" w:color="auto"/>
              <w:left w:val="single" w:sz="4" w:space="0" w:color="auto"/>
              <w:bottom w:val="single" w:sz="4" w:space="0" w:color="auto"/>
              <w:right w:val="single" w:sz="4" w:space="0" w:color="auto"/>
            </w:tcBorders>
            <w:vAlign w:val="center"/>
          </w:tcPr>
          <w:p w14:paraId="2C7811A9" w14:textId="1C336DD7" w:rsidR="00C04CBF" w:rsidRPr="006F5051" w:rsidRDefault="00F50A4C" w:rsidP="006E00F8">
            <w:pPr>
              <w:spacing w:before="120" w:after="120"/>
              <w:rPr>
                <w:rFonts w:ascii="Arial" w:hAnsi="Arial"/>
              </w:rPr>
            </w:pPr>
            <w:r>
              <w:rPr>
                <w:rFonts w:ascii="Arial" w:hAnsi="Arial"/>
              </w:rPr>
              <w:t xml:space="preserve">Proposed </w:t>
            </w:r>
            <w:r w:rsidR="00DD0771">
              <w:rPr>
                <w:rFonts w:ascii="Arial" w:hAnsi="Arial"/>
              </w:rPr>
              <w:t xml:space="preserve">additional </w:t>
            </w:r>
            <w:r>
              <w:rPr>
                <w:rFonts w:ascii="Arial" w:hAnsi="Arial"/>
              </w:rPr>
              <w:t>redlines allowing ESR participation in DRRS</w:t>
            </w:r>
          </w:p>
        </w:tc>
      </w:tr>
      <w:tr w:rsidR="00E85CB6" w:rsidRPr="006F5051" w14:paraId="7B921071" w14:textId="77777777" w:rsidTr="006E00F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2064B7B" w14:textId="3E37FEED" w:rsidR="00E85CB6" w:rsidRDefault="00E85CB6" w:rsidP="006E00F8">
            <w:pPr>
              <w:tabs>
                <w:tab w:val="center" w:pos="4320"/>
                <w:tab w:val="right" w:pos="8640"/>
              </w:tabs>
              <w:rPr>
                <w:rFonts w:ascii="Arial" w:hAnsi="Arial"/>
              </w:rPr>
            </w:pPr>
            <w:r>
              <w:rPr>
                <w:rFonts w:ascii="Arial" w:hAnsi="Arial"/>
              </w:rPr>
              <w:t>ERCOT 040926</w:t>
            </w:r>
          </w:p>
        </w:tc>
        <w:tc>
          <w:tcPr>
            <w:tcW w:w="7537" w:type="dxa"/>
            <w:tcBorders>
              <w:top w:val="single" w:sz="4" w:space="0" w:color="auto"/>
              <w:left w:val="single" w:sz="4" w:space="0" w:color="auto"/>
              <w:bottom w:val="single" w:sz="4" w:space="0" w:color="auto"/>
              <w:right w:val="single" w:sz="4" w:space="0" w:color="auto"/>
            </w:tcBorders>
            <w:vAlign w:val="center"/>
          </w:tcPr>
          <w:p w14:paraId="368A880C" w14:textId="3E3C7A96" w:rsidR="00E85CB6" w:rsidRDefault="00E85CB6" w:rsidP="006E00F8">
            <w:pPr>
              <w:spacing w:before="120" w:after="120"/>
              <w:rPr>
                <w:rFonts w:ascii="Arial" w:hAnsi="Arial"/>
              </w:rPr>
            </w:pPr>
            <w:r>
              <w:rPr>
                <w:rFonts w:ascii="Arial" w:hAnsi="Arial"/>
              </w:rPr>
              <w:t xml:space="preserve">Proposed </w:t>
            </w:r>
            <w:r w:rsidR="00DD0771">
              <w:rPr>
                <w:rFonts w:ascii="Arial" w:hAnsi="Arial"/>
              </w:rPr>
              <w:t xml:space="preserve">additional </w:t>
            </w:r>
            <w:r>
              <w:rPr>
                <w:rFonts w:ascii="Arial" w:hAnsi="Arial"/>
              </w:rPr>
              <w:t>redlines lowering Non-Spin duration from four hours to two hours</w:t>
            </w:r>
          </w:p>
        </w:tc>
      </w:tr>
    </w:tbl>
    <w:p w14:paraId="6297323B" w14:textId="77777777" w:rsidR="005A611B" w:rsidRPr="005A611B" w:rsidRDefault="005A611B" w:rsidP="005A611B">
      <w:pPr>
        <w:tabs>
          <w:tab w:val="num" w:pos="0"/>
        </w:tabs>
        <w:rPr>
          <w:rFonts w:ascii="Arial" w:eastAsia="SimSun"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A611B" w:rsidRPr="005A611B" w14:paraId="00AB2BE6" w14:textId="77777777" w:rsidTr="0071528D">
        <w:trPr>
          <w:trHeight w:val="350"/>
        </w:trPr>
        <w:tc>
          <w:tcPr>
            <w:tcW w:w="10440" w:type="dxa"/>
            <w:tcBorders>
              <w:bottom w:val="single" w:sz="4" w:space="0" w:color="auto"/>
            </w:tcBorders>
            <w:shd w:val="clear" w:color="auto" w:fill="FFFFFF"/>
            <w:vAlign w:val="center"/>
          </w:tcPr>
          <w:p w14:paraId="5D6ED9EC" w14:textId="77777777" w:rsidR="005A611B" w:rsidRPr="005A611B" w:rsidRDefault="005A611B" w:rsidP="005A611B">
            <w:pPr>
              <w:tabs>
                <w:tab w:val="center" w:pos="4320"/>
                <w:tab w:val="right" w:pos="8640"/>
              </w:tabs>
              <w:jc w:val="center"/>
              <w:rPr>
                <w:rFonts w:ascii="Arial" w:eastAsia="SimSun" w:hAnsi="Arial"/>
                <w:b/>
                <w:bCs/>
              </w:rPr>
            </w:pPr>
            <w:r w:rsidRPr="005A611B">
              <w:rPr>
                <w:rFonts w:ascii="Arial" w:eastAsia="SimSun" w:hAnsi="Arial"/>
                <w:b/>
                <w:bCs/>
              </w:rPr>
              <w:t>Market Rules Notes</w:t>
            </w:r>
          </w:p>
        </w:tc>
      </w:tr>
    </w:tbl>
    <w:p w14:paraId="1980A530" w14:textId="2C47D683" w:rsidR="00077FE2" w:rsidRPr="00077FE2" w:rsidRDefault="00077FE2" w:rsidP="00077FE2">
      <w:pPr>
        <w:tabs>
          <w:tab w:val="num" w:pos="0"/>
        </w:tabs>
        <w:spacing w:before="120" w:after="120"/>
        <w:rPr>
          <w:rFonts w:ascii="Arial" w:hAnsi="Arial" w:cs="Arial"/>
        </w:rPr>
      </w:pPr>
      <w:r w:rsidRPr="00077FE2">
        <w:rPr>
          <w:rFonts w:ascii="Arial" w:hAnsi="Arial" w:cs="Arial"/>
        </w:rPr>
        <w:t xml:space="preserve">Please note the baseline </w:t>
      </w:r>
      <w:r>
        <w:rPr>
          <w:rFonts w:ascii="Arial" w:hAnsi="Arial" w:cs="Arial"/>
        </w:rPr>
        <w:t>Nodal Operating Guide</w:t>
      </w:r>
      <w:r w:rsidRPr="00077FE2">
        <w:rPr>
          <w:rFonts w:ascii="Arial" w:hAnsi="Arial" w:cs="Arial"/>
        </w:rPr>
        <w:t xml:space="preserve"> language in the following section(s) has been updated to reflect the incorporation of the following </w:t>
      </w:r>
      <w:r>
        <w:rPr>
          <w:rFonts w:ascii="Arial" w:hAnsi="Arial" w:cs="Arial"/>
        </w:rPr>
        <w:t>NOG</w:t>
      </w:r>
      <w:r w:rsidRPr="00077FE2">
        <w:rPr>
          <w:rFonts w:ascii="Arial" w:hAnsi="Arial" w:cs="Arial"/>
        </w:rPr>
        <w:t xml:space="preserve">RR(s) into the </w:t>
      </w:r>
      <w:r>
        <w:rPr>
          <w:rFonts w:ascii="Arial" w:hAnsi="Arial" w:cs="Arial"/>
        </w:rPr>
        <w:t>Nodal Operating Guide</w:t>
      </w:r>
      <w:r w:rsidRPr="00077FE2">
        <w:rPr>
          <w:rFonts w:ascii="Arial" w:hAnsi="Arial" w:cs="Arial"/>
        </w:rPr>
        <w:t>:</w:t>
      </w:r>
    </w:p>
    <w:p w14:paraId="3FCC6F4A" w14:textId="731EF287" w:rsidR="00077FE2" w:rsidRPr="005A611B" w:rsidRDefault="00077FE2" w:rsidP="00077FE2">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OGRR211,</w:t>
      </w:r>
      <w:r w:rsidRPr="00077FE2">
        <w:t xml:space="preserve"> </w:t>
      </w:r>
      <w:r w:rsidRPr="00077FE2">
        <w:rPr>
          <w:rFonts w:ascii="Arial" w:eastAsia="SimSun" w:hAnsi="Arial" w:cs="Arial"/>
        </w:rPr>
        <w:t>RTC – NOG 2 and 9: System Operations and Control Requirements and Monitoring Programs</w:t>
      </w:r>
      <w:r>
        <w:rPr>
          <w:rFonts w:ascii="Arial" w:eastAsia="SimSun" w:hAnsi="Arial" w:cs="Arial"/>
        </w:rPr>
        <w:t xml:space="preserve"> (unboxed 12/5/25)</w:t>
      </w:r>
    </w:p>
    <w:p w14:paraId="20D63736" w14:textId="77777777" w:rsidR="00077FE2" w:rsidRDefault="00077FE2" w:rsidP="006A4496">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3DC4AF9F" w14:textId="55F93848" w:rsidR="006A4496" w:rsidRPr="005A611B" w:rsidRDefault="006A4496" w:rsidP="006A4496">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OGRR277,</w:t>
      </w:r>
      <w:r w:rsidRPr="00077FE2">
        <w:t xml:space="preserve"> </w:t>
      </w:r>
      <w:r w:rsidRPr="006A4496">
        <w:rPr>
          <w:rFonts w:ascii="Arial" w:eastAsia="SimSun" w:hAnsi="Arial" w:cs="Arial"/>
        </w:rPr>
        <w:t>Related to NPRR1282, Ancillary Service Duration under Real-Time Co-Optimization</w:t>
      </w:r>
      <w:r>
        <w:rPr>
          <w:rFonts w:ascii="Arial" w:eastAsia="SimSun" w:hAnsi="Arial" w:cs="Arial"/>
        </w:rPr>
        <w:t xml:space="preserve"> (unboxed 12/5/25)</w:t>
      </w:r>
    </w:p>
    <w:p w14:paraId="3D9245FF" w14:textId="77777777" w:rsidR="006A4496" w:rsidRDefault="006A4496" w:rsidP="006A4496">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41BFBF04" w14:textId="53CD0879" w:rsidR="005A611B" w:rsidRPr="005A611B" w:rsidRDefault="005A611B" w:rsidP="005A611B">
      <w:pPr>
        <w:tabs>
          <w:tab w:val="num" w:pos="0"/>
        </w:tabs>
        <w:spacing w:before="120" w:after="120"/>
        <w:rPr>
          <w:rFonts w:ascii="Arial" w:eastAsia="SimSun" w:hAnsi="Arial" w:cs="Arial"/>
        </w:rPr>
      </w:pPr>
      <w:r w:rsidRPr="005A611B">
        <w:rPr>
          <w:rFonts w:ascii="Arial" w:eastAsia="SimSun" w:hAnsi="Arial" w:cs="Arial"/>
        </w:rPr>
        <w:t xml:space="preserve">Please note that the following </w:t>
      </w:r>
      <w:r>
        <w:rPr>
          <w:rFonts w:ascii="Arial" w:eastAsia="SimSun" w:hAnsi="Arial" w:cs="Arial"/>
        </w:rPr>
        <w:t>NOG</w:t>
      </w:r>
      <w:r w:rsidRPr="005A611B">
        <w:rPr>
          <w:rFonts w:ascii="Arial" w:eastAsia="SimSun" w:hAnsi="Arial" w:cs="Arial"/>
        </w:rPr>
        <w:t>RR(s) also propose revisions to the following section(s):</w:t>
      </w:r>
    </w:p>
    <w:p w14:paraId="740FD996" w14:textId="47907060" w:rsidR="005A611B" w:rsidRPr="005A611B" w:rsidRDefault="005A611B" w:rsidP="005A611B">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 xml:space="preserve">OGRR284, </w:t>
      </w:r>
      <w:r w:rsidR="0065071B" w:rsidRPr="0065071B">
        <w:rPr>
          <w:rFonts w:ascii="Arial" w:eastAsia="SimSun" w:hAnsi="Arial" w:cs="Arial"/>
        </w:rPr>
        <w:t>Related to NPRR1310, Dispatchable Reliability Reserve Service Plus Energy Storage Resource Participation and Release Factor</w:t>
      </w:r>
    </w:p>
    <w:p w14:paraId="1F1B52B2" w14:textId="6A4D7D07" w:rsidR="005A611B" w:rsidRDefault="005A611B" w:rsidP="005A611B">
      <w:pPr>
        <w:numPr>
          <w:ilvl w:val="1"/>
          <w:numId w:val="22"/>
        </w:numPr>
        <w:rPr>
          <w:rFonts w:ascii="Arial" w:eastAsia="SimSun" w:hAnsi="Arial" w:cs="Arial"/>
        </w:rPr>
      </w:pPr>
      <w:r w:rsidRPr="005A611B">
        <w:rPr>
          <w:rFonts w:ascii="Arial" w:eastAsia="SimSun" w:hAnsi="Arial" w:cs="Arial"/>
        </w:rPr>
        <w:t xml:space="preserve">Section </w:t>
      </w:r>
      <w:r>
        <w:rPr>
          <w:rFonts w:ascii="Arial" w:eastAsia="SimSun" w:hAnsi="Arial" w:cs="Arial"/>
        </w:rPr>
        <w:t>2.3</w:t>
      </w:r>
    </w:p>
    <w:p w14:paraId="6F12ECC5" w14:textId="0231E3BB" w:rsidR="005A611B" w:rsidRDefault="005A611B" w:rsidP="005A611B">
      <w:pPr>
        <w:numPr>
          <w:ilvl w:val="1"/>
          <w:numId w:val="22"/>
        </w:numPr>
        <w:rPr>
          <w:rFonts w:ascii="Arial" w:eastAsia="SimSun" w:hAnsi="Arial" w:cs="Arial"/>
        </w:rPr>
      </w:pPr>
      <w:r>
        <w:rPr>
          <w:rFonts w:ascii="Arial" w:eastAsia="SimSun" w:hAnsi="Arial" w:cs="Arial"/>
        </w:rPr>
        <w:t>Section 2.3.4</w:t>
      </w:r>
    </w:p>
    <w:p w14:paraId="6D990F68" w14:textId="37AFF8ED" w:rsidR="005A611B" w:rsidRPr="005A611B" w:rsidRDefault="005A611B" w:rsidP="005A611B">
      <w:pPr>
        <w:numPr>
          <w:ilvl w:val="1"/>
          <w:numId w:val="22"/>
        </w:numPr>
        <w:rPr>
          <w:rFonts w:ascii="Arial" w:eastAsia="SimSun" w:hAnsi="Arial" w:cs="Arial"/>
        </w:rPr>
      </w:pPr>
      <w:r>
        <w:rPr>
          <w:rFonts w:ascii="Arial" w:eastAsia="SimSun" w:hAnsi="Arial" w:cs="Arial"/>
        </w:rPr>
        <w:t>Section 2.3.4.1</w:t>
      </w:r>
    </w:p>
    <w:p w14:paraId="00750513" w14:textId="26AFDE06" w:rsidR="009A3772" w:rsidRDefault="005A611B" w:rsidP="005A611B">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9.4.5</w:t>
      </w:r>
    </w:p>
    <w:p w14:paraId="7C05DBC9" w14:textId="32B47F7F" w:rsidR="00901E9C" w:rsidRPr="005A611B" w:rsidRDefault="00901E9C" w:rsidP="00901E9C">
      <w:pPr>
        <w:numPr>
          <w:ilvl w:val="0"/>
          <w:numId w:val="22"/>
        </w:numPr>
        <w:rPr>
          <w:rFonts w:ascii="Arial" w:eastAsia="SimSun" w:hAnsi="Arial" w:cs="Arial"/>
        </w:rPr>
      </w:pPr>
      <w:r w:rsidRPr="005A611B">
        <w:rPr>
          <w:rFonts w:ascii="Arial" w:eastAsia="SimSun" w:hAnsi="Arial" w:cs="Arial"/>
        </w:rPr>
        <w:t>N</w:t>
      </w:r>
      <w:r>
        <w:rPr>
          <w:rFonts w:ascii="Arial" w:eastAsia="SimSun" w:hAnsi="Arial" w:cs="Arial"/>
        </w:rPr>
        <w:t>OGRR288,</w:t>
      </w:r>
      <w:r w:rsidRPr="00077FE2">
        <w:t xml:space="preserve"> </w:t>
      </w:r>
      <w:r w:rsidRPr="00901E9C">
        <w:rPr>
          <w:rFonts w:ascii="Arial" w:eastAsia="SimSun" w:hAnsi="Arial" w:cs="Arial"/>
        </w:rPr>
        <w:t>Related to NPRR1340, Dispatchable Reliability Reserve Service Ancillary Service with Energy Storage Resource Participation</w:t>
      </w:r>
    </w:p>
    <w:p w14:paraId="1833F64C" w14:textId="385ACBF2" w:rsidR="00901E9C" w:rsidRPr="00901E9C" w:rsidRDefault="00901E9C" w:rsidP="00901E9C">
      <w:pPr>
        <w:numPr>
          <w:ilvl w:val="1"/>
          <w:numId w:val="22"/>
        </w:numPr>
        <w:spacing w:after="120"/>
        <w:rPr>
          <w:rFonts w:ascii="Arial" w:eastAsia="SimSun" w:hAnsi="Arial" w:cs="Arial"/>
        </w:rPr>
      </w:pPr>
      <w:r w:rsidRPr="005A611B">
        <w:rPr>
          <w:rFonts w:ascii="Arial" w:eastAsia="SimSun" w:hAnsi="Arial" w:cs="Arial"/>
        </w:rPr>
        <w:t xml:space="preserve">Section </w:t>
      </w:r>
      <w:r>
        <w:rPr>
          <w:rFonts w:ascii="Arial" w:eastAsia="SimSun" w:hAnsi="Arial" w:cs="Arial"/>
        </w:rPr>
        <w:t>2.3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3A6020CF" w14:textId="77777777">
        <w:trPr>
          <w:trHeight w:val="350"/>
        </w:trPr>
        <w:tc>
          <w:tcPr>
            <w:tcW w:w="10440" w:type="dxa"/>
            <w:tcBorders>
              <w:bottom w:val="single" w:sz="4" w:space="0" w:color="auto"/>
            </w:tcBorders>
            <w:shd w:val="clear" w:color="auto" w:fill="FFFFFF"/>
            <w:vAlign w:val="center"/>
          </w:tcPr>
          <w:bookmarkEnd w:id="1"/>
          <w:p w14:paraId="24505F2E" w14:textId="77777777" w:rsidR="009A3772" w:rsidRDefault="009A3772" w:rsidP="003618DF">
            <w:pPr>
              <w:pStyle w:val="Header"/>
              <w:jc w:val="center"/>
            </w:pPr>
            <w:r>
              <w:t>Proposed</w:t>
            </w:r>
            <w:r w:rsidR="003618DF">
              <w:t xml:space="preserve"> Guide</w:t>
            </w:r>
            <w:r>
              <w:t xml:space="preserve"> Language Revision</w:t>
            </w:r>
          </w:p>
        </w:tc>
      </w:tr>
    </w:tbl>
    <w:p w14:paraId="1643621E" w14:textId="77777777" w:rsidR="00566181" w:rsidRPr="00566181" w:rsidRDefault="00566181" w:rsidP="00733EC5">
      <w:pPr>
        <w:keepNext/>
        <w:tabs>
          <w:tab w:val="left" w:pos="720"/>
        </w:tabs>
        <w:spacing w:before="240" w:after="240"/>
        <w:outlineLvl w:val="1"/>
        <w:rPr>
          <w:b/>
          <w:szCs w:val="20"/>
        </w:rPr>
      </w:pPr>
      <w:bookmarkStart w:id="2" w:name="_Toc191197027"/>
      <w:bookmarkStart w:id="3" w:name="_Toc414884923"/>
      <w:bookmarkStart w:id="4" w:name="_Toc120878504"/>
      <w:bookmarkStart w:id="5" w:name="_Toc136969079"/>
      <w:bookmarkStart w:id="6" w:name="_Hlk121222094"/>
      <w:bookmarkStart w:id="7" w:name="_Toc120878509"/>
      <w:bookmarkStart w:id="8" w:name="_Toc136969084"/>
      <w:commentRangeStart w:id="9"/>
      <w:r w:rsidRPr="00566181">
        <w:rPr>
          <w:b/>
          <w:szCs w:val="20"/>
        </w:rPr>
        <w:lastRenderedPageBreak/>
        <w:t>2.3</w:t>
      </w:r>
      <w:commentRangeEnd w:id="9"/>
      <w:r w:rsidR="0065071B" w:rsidRPr="00566181">
        <w:rPr>
          <w:rStyle w:val="CommentReference"/>
          <w:b/>
          <w:sz w:val="24"/>
          <w:szCs w:val="20"/>
        </w:rPr>
        <w:commentReference w:id="9"/>
      </w:r>
      <w:r w:rsidRPr="00566181">
        <w:rPr>
          <w:b/>
          <w:szCs w:val="20"/>
        </w:rPr>
        <w:tab/>
      </w:r>
      <w:bookmarkStart w:id="11" w:name="_Toc49843497"/>
      <w:r w:rsidRPr="00566181">
        <w:rPr>
          <w:b/>
          <w:szCs w:val="20"/>
        </w:rPr>
        <w:t>Ancillary Services</w:t>
      </w:r>
      <w:bookmarkEnd w:id="2"/>
      <w:bookmarkEnd w:id="3"/>
      <w:bookmarkEnd w:id="4"/>
      <w:bookmarkEnd w:id="5"/>
      <w:bookmarkEnd w:id="11"/>
    </w:p>
    <w:p w14:paraId="1D21AC4C" w14:textId="77777777" w:rsidR="00C502E8" w:rsidRPr="00C502E8" w:rsidRDefault="00C502E8" w:rsidP="00C502E8">
      <w:pPr>
        <w:keepNext/>
        <w:widowControl w:val="0"/>
        <w:spacing w:after="240"/>
      </w:pPr>
      <w:bookmarkStart w:id="12" w:name="_Hlk212712335"/>
      <w:bookmarkEnd w:id="6"/>
      <w:r w:rsidRPr="00C502E8">
        <w:t>(1)</w:t>
      </w:r>
      <w:r w:rsidRPr="00C502E8">
        <w:tab/>
        <w:t>The types of Ancillary Services required by ERCOT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173" w:type="dxa"/>
          <w:right w:w="115" w:type="dxa"/>
        </w:tblCellMar>
        <w:tblLook w:val="0000" w:firstRow="0" w:lastRow="0" w:firstColumn="0" w:lastColumn="0" w:noHBand="0" w:noVBand="0"/>
      </w:tblPr>
      <w:tblGrid>
        <w:gridCol w:w="2145"/>
        <w:gridCol w:w="3386"/>
        <w:gridCol w:w="3339"/>
      </w:tblGrid>
      <w:tr w:rsidR="00C502E8" w:rsidRPr="00C502E8" w14:paraId="32465402" w14:textId="77777777" w:rsidTr="009041CC">
        <w:trPr>
          <w:tblHeader/>
        </w:trPr>
        <w:tc>
          <w:tcPr>
            <w:tcW w:w="2145" w:type="dxa"/>
            <w:vAlign w:val="center"/>
          </w:tcPr>
          <w:p w14:paraId="2FDBA824" w14:textId="77777777" w:rsidR="00C502E8" w:rsidRPr="00C502E8" w:rsidRDefault="00C502E8" w:rsidP="00C502E8">
            <w:pPr>
              <w:jc w:val="center"/>
              <w:rPr>
                <w:b/>
                <w:bCs/>
              </w:rPr>
            </w:pPr>
            <w:r w:rsidRPr="00C502E8">
              <w:rPr>
                <w:b/>
                <w:bCs/>
              </w:rPr>
              <w:t>ANCILLARY SERVICE TYPE</w:t>
            </w:r>
          </w:p>
        </w:tc>
        <w:tc>
          <w:tcPr>
            <w:tcW w:w="3386" w:type="dxa"/>
            <w:vAlign w:val="center"/>
          </w:tcPr>
          <w:p w14:paraId="18CE4054" w14:textId="77777777" w:rsidR="00C502E8" w:rsidRPr="00C502E8" w:rsidRDefault="00C502E8" w:rsidP="00C502E8">
            <w:pPr>
              <w:jc w:val="center"/>
              <w:rPr>
                <w:b/>
                <w:bCs/>
              </w:rPr>
            </w:pPr>
            <w:r w:rsidRPr="00C502E8">
              <w:rPr>
                <w:b/>
                <w:bCs/>
              </w:rPr>
              <w:t>DESCRIPTION</w:t>
            </w:r>
          </w:p>
        </w:tc>
        <w:tc>
          <w:tcPr>
            <w:tcW w:w="3339" w:type="dxa"/>
            <w:vAlign w:val="center"/>
          </w:tcPr>
          <w:p w14:paraId="3B86826D" w14:textId="77777777" w:rsidR="00C502E8" w:rsidRPr="00C502E8" w:rsidRDefault="00C502E8" w:rsidP="00C502E8">
            <w:pPr>
              <w:jc w:val="center"/>
              <w:rPr>
                <w:b/>
                <w:bCs/>
              </w:rPr>
            </w:pPr>
            <w:r w:rsidRPr="00C502E8">
              <w:rPr>
                <w:b/>
                <w:bCs/>
              </w:rPr>
              <w:t>ERCOT AUTHORITY ACTION</w:t>
            </w:r>
          </w:p>
        </w:tc>
      </w:tr>
      <w:tr w:rsidR="00C502E8" w:rsidRPr="00C502E8" w14:paraId="6E27E775" w14:textId="77777777" w:rsidTr="009041CC">
        <w:trPr>
          <w:trHeight w:val="2433"/>
        </w:trPr>
        <w:tc>
          <w:tcPr>
            <w:tcW w:w="2145" w:type="dxa"/>
          </w:tcPr>
          <w:p w14:paraId="4F11A459" w14:textId="77777777" w:rsidR="00C502E8" w:rsidRPr="00C502E8" w:rsidRDefault="00C502E8" w:rsidP="00C502E8">
            <w:r w:rsidRPr="00C502E8">
              <w:t>Regulation Down Service (Reg-Down)</w:t>
            </w:r>
          </w:p>
          <w:p w14:paraId="72DAB914" w14:textId="77777777" w:rsidR="00C502E8" w:rsidRPr="00C502E8" w:rsidRDefault="00C502E8" w:rsidP="00C502E8">
            <w:r w:rsidRPr="00C502E8">
              <w:t>and</w:t>
            </w:r>
          </w:p>
          <w:p w14:paraId="4BFB30CC" w14:textId="77777777" w:rsidR="00C502E8" w:rsidRPr="00C502E8" w:rsidRDefault="00C502E8" w:rsidP="00C502E8">
            <w:r w:rsidRPr="00C502E8">
              <w:t>Regulation Up Service (Reg-Up)</w:t>
            </w:r>
          </w:p>
          <w:p w14:paraId="7E8BD7C0" w14:textId="77777777" w:rsidR="00C502E8" w:rsidRPr="00C502E8" w:rsidRDefault="00C502E8" w:rsidP="00C502E8">
            <w:r w:rsidRPr="00C502E8">
              <w:t>(for Generation Resources and Energy Storage Resources (ESRs))</w:t>
            </w:r>
          </w:p>
          <w:p w14:paraId="55E0D231" w14:textId="77777777" w:rsidR="00C502E8" w:rsidRPr="00C502E8" w:rsidRDefault="00C502E8" w:rsidP="00C502E8"/>
          <w:p w14:paraId="2CEC7BF1"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 Definitions and Acronyms</w:t>
            </w:r>
          </w:p>
          <w:p w14:paraId="075B93BD" w14:textId="77777777" w:rsidR="00C502E8" w:rsidRPr="00C502E8" w:rsidRDefault="00C502E8" w:rsidP="00C502E8">
            <w:pPr>
              <w:jc w:val="center"/>
            </w:pPr>
          </w:p>
        </w:tc>
        <w:tc>
          <w:tcPr>
            <w:tcW w:w="3386" w:type="dxa"/>
          </w:tcPr>
          <w:p w14:paraId="5F3F5C33" w14:textId="77777777" w:rsidR="00C502E8" w:rsidRPr="00C502E8" w:rsidRDefault="00C502E8" w:rsidP="00C502E8">
            <w:r w:rsidRPr="00C502E8">
              <w:t>Resource capacity provided by a Qualified Scheduling Entity (QSE) from a specific Generation Resource or ESR to control frequency within the system which is controlled second by second, normally by an Automatic Generation Control (AGC) system.</w:t>
            </w:r>
          </w:p>
        </w:tc>
        <w:tc>
          <w:tcPr>
            <w:tcW w:w="3339" w:type="dxa"/>
          </w:tcPr>
          <w:p w14:paraId="1CC1069E" w14:textId="77777777" w:rsidR="00C502E8" w:rsidRPr="00C502E8" w:rsidRDefault="00C502E8" w:rsidP="00C502E8">
            <w:pPr>
              <w:spacing w:after="120"/>
              <w:ind w:left="360" w:hanging="360"/>
            </w:pPr>
            <w:r w:rsidRPr="00C502E8">
              <w:t>a.</w:t>
            </w:r>
            <w:r w:rsidRPr="00C502E8">
              <w:tab/>
              <w:t>Reg-Down energy is a Resource-specific deployment to increase or decrease generation at a level below the Generation Resource’s or ESR’s Base Point in response to a change in system frequency.</w:t>
            </w:r>
          </w:p>
          <w:p w14:paraId="34279911" w14:textId="77777777" w:rsidR="00C502E8" w:rsidRPr="00C502E8" w:rsidRDefault="00C502E8" w:rsidP="00C502E8">
            <w:pPr>
              <w:spacing w:after="120"/>
              <w:ind w:left="373" w:hanging="373"/>
            </w:pPr>
            <w:r w:rsidRPr="00C502E8">
              <w:t>b.</w:t>
            </w:r>
            <w:r w:rsidRPr="00C502E8">
              <w:tab/>
              <w:t>Reg-Up energy is a Resource-specific deployment to increase or decrease generation at a level above the Generation Resource’s or ESR’s Base Point in response to a change in system frequency.</w:t>
            </w:r>
          </w:p>
        </w:tc>
      </w:tr>
      <w:tr w:rsidR="00C502E8" w:rsidRPr="00C502E8" w14:paraId="75068BC0" w14:textId="77777777" w:rsidTr="009041CC">
        <w:trPr>
          <w:trHeight w:val="2433"/>
        </w:trPr>
        <w:tc>
          <w:tcPr>
            <w:tcW w:w="2145" w:type="dxa"/>
          </w:tcPr>
          <w:p w14:paraId="0BE75BE2" w14:textId="77777777" w:rsidR="00C502E8" w:rsidRPr="00C502E8" w:rsidRDefault="00C502E8" w:rsidP="00C502E8">
            <w:r w:rsidRPr="00C502E8">
              <w:t>Reg-Down</w:t>
            </w:r>
          </w:p>
          <w:p w14:paraId="45BCA1A0" w14:textId="77777777" w:rsidR="00C502E8" w:rsidRPr="00C502E8" w:rsidRDefault="00C502E8" w:rsidP="00C502E8">
            <w:r w:rsidRPr="00C502E8">
              <w:t>and</w:t>
            </w:r>
          </w:p>
          <w:p w14:paraId="70915DA0" w14:textId="77777777" w:rsidR="00C502E8" w:rsidRPr="00C502E8" w:rsidRDefault="00C502E8" w:rsidP="00C502E8">
            <w:r w:rsidRPr="00C502E8">
              <w:t>Reg-Up</w:t>
            </w:r>
          </w:p>
          <w:p w14:paraId="13C1AF8D" w14:textId="77777777" w:rsidR="00C502E8" w:rsidRPr="00C502E8" w:rsidRDefault="00C502E8" w:rsidP="00C502E8">
            <w:r w:rsidRPr="00C502E8">
              <w:t>(for Load Resource)</w:t>
            </w:r>
          </w:p>
          <w:p w14:paraId="08786168" w14:textId="77777777" w:rsidR="00C502E8" w:rsidRPr="00C502E8" w:rsidRDefault="00C502E8" w:rsidP="00C502E8"/>
          <w:p w14:paraId="0D3D9A91"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F5F609B" w14:textId="77777777" w:rsidR="00C502E8" w:rsidRPr="00C502E8" w:rsidRDefault="00C502E8" w:rsidP="00C502E8"/>
        </w:tc>
        <w:tc>
          <w:tcPr>
            <w:tcW w:w="3386" w:type="dxa"/>
          </w:tcPr>
          <w:p w14:paraId="5909C910" w14:textId="77777777" w:rsidR="00C502E8" w:rsidRPr="00C502E8" w:rsidRDefault="00C502E8" w:rsidP="00C502E8">
            <w:r w:rsidRPr="00C502E8">
              <w:t>Load Resource capacity provided by a QSE from a specific Load Resource to control frequency within the system.</w:t>
            </w:r>
          </w:p>
        </w:tc>
        <w:tc>
          <w:tcPr>
            <w:tcW w:w="3339" w:type="dxa"/>
          </w:tcPr>
          <w:p w14:paraId="677351D6" w14:textId="77777777" w:rsidR="00C502E8" w:rsidRPr="00C502E8" w:rsidRDefault="00C502E8" w:rsidP="00C502E8">
            <w:pPr>
              <w:spacing w:after="120"/>
              <w:ind w:left="360" w:hanging="360"/>
            </w:pPr>
            <w:r w:rsidRPr="00C502E8">
              <w:t>a.</w:t>
            </w:r>
            <w:r w:rsidRPr="00C502E8">
              <w:tab/>
              <w:t>Reg-Down is a Resource-specific deployment to increase or decrease Load below the Load Resource’s Maximum Power Consumption (MPC) limit in response to a change in system frequency.</w:t>
            </w:r>
          </w:p>
          <w:p w14:paraId="4E177594" w14:textId="77777777" w:rsidR="00C502E8" w:rsidRPr="00C502E8" w:rsidRDefault="00C502E8" w:rsidP="00C502E8">
            <w:pPr>
              <w:spacing w:after="120"/>
              <w:ind w:left="360" w:hanging="360"/>
            </w:pPr>
            <w:r w:rsidRPr="00C502E8">
              <w:t>b.</w:t>
            </w:r>
            <w:r w:rsidRPr="00C502E8">
              <w:tab/>
              <w:t>Reg-Up is a Resource-specific deployment to increase or decrease Load above the Load Resource’s Low Power Consumption (LPC) limit in response to a change in system frequency.</w:t>
            </w:r>
          </w:p>
        </w:tc>
      </w:tr>
      <w:tr w:rsidR="00C502E8" w:rsidRPr="00C502E8" w14:paraId="77263A26" w14:textId="77777777" w:rsidTr="009041CC">
        <w:tc>
          <w:tcPr>
            <w:tcW w:w="2145" w:type="dxa"/>
          </w:tcPr>
          <w:p w14:paraId="172C2E8D" w14:textId="77777777" w:rsidR="00C502E8" w:rsidRPr="00C502E8" w:rsidRDefault="00C502E8" w:rsidP="00C502E8">
            <w:r w:rsidRPr="00C502E8">
              <w:t xml:space="preserve">Responsive Reserve (RRS) </w:t>
            </w:r>
          </w:p>
          <w:p w14:paraId="15029CFC" w14:textId="77777777" w:rsidR="00C502E8" w:rsidRPr="00C502E8" w:rsidRDefault="00C502E8" w:rsidP="00C502E8"/>
          <w:p w14:paraId="204D2725" w14:textId="77777777" w:rsidR="00C502E8" w:rsidRPr="00C502E8" w:rsidRDefault="00C502E8" w:rsidP="00C502E8">
            <w:pPr>
              <w:rPr>
                <w:b/>
                <w:sz w:val="20"/>
                <w:szCs w:val="20"/>
              </w:rPr>
            </w:pPr>
            <w:r w:rsidRPr="00C502E8">
              <w:rPr>
                <w:b/>
                <w:i/>
                <w:sz w:val="20"/>
                <w:szCs w:val="20"/>
              </w:rPr>
              <w:lastRenderedPageBreak/>
              <w:t>Reference:  Protocol Section</w:t>
            </w:r>
            <w:r w:rsidRPr="00C502E8">
              <w:rPr>
                <w:rFonts w:cs="Arial"/>
                <w:i/>
                <w:smallCaps/>
                <w:sz w:val="20"/>
                <w:szCs w:val="20"/>
              </w:rPr>
              <w:t xml:space="preserve"> </w:t>
            </w:r>
            <w:r w:rsidRPr="00C502E8">
              <w:rPr>
                <w:b/>
                <w:i/>
                <w:sz w:val="20"/>
                <w:szCs w:val="20"/>
              </w:rPr>
              <w:t>2</w:t>
            </w:r>
          </w:p>
          <w:p w14:paraId="4AE387BD" w14:textId="77777777" w:rsidR="00C502E8" w:rsidRPr="00C502E8" w:rsidRDefault="00C502E8" w:rsidP="00C502E8">
            <w:pPr>
              <w:jc w:val="right"/>
            </w:pPr>
          </w:p>
        </w:tc>
        <w:tc>
          <w:tcPr>
            <w:tcW w:w="3386" w:type="dxa"/>
          </w:tcPr>
          <w:p w14:paraId="15DB3A93" w14:textId="77777777" w:rsidR="00C502E8" w:rsidRPr="00C502E8" w:rsidRDefault="00C502E8" w:rsidP="00C502E8">
            <w:r w:rsidRPr="00C502E8">
              <w:lastRenderedPageBreak/>
              <w:t xml:space="preserve">Operating reserves on Generation Resources, ESRs, Load Resources, and Resources capable of providing Fast </w:t>
            </w:r>
            <w:r w:rsidRPr="00C502E8">
              <w:lastRenderedPageBreak/>
              <w:t>Frequency Response (FFR) maintained by ERCOT to help control the frequency of the system.  RRS on Generation Resources, ESRs, and Controllable Load Resources (CLRs) can be used as energy during an Energy Emergency Alert (EEA) event.</w:t>
            </w:r>
          </w:p>
        </w:tc>
        <w:tc>
          <w:tcPr>
            <w:tcW w:w="3339" w:type="dxa"/>
          </w:tcPr>
          <w:p w14:paraId="1662D5DF" w14:textId="77777777" w:rsidR="00C502E8" w:rsidRPr="00C502E8" w:rsidRDefault="00C502E8" w:rsidP="00C502E8">
            <w:r w:rsidRPr="00C502E8">
              <w:lastRenderedPageBreak/>
              <w:t>RRS may only be deployed as follows:</w:t>
            </w:r>
          </w:p>
          <w:p w14:paraId="68B395E4" w14:textId="77777777" w:rsidR="00C502E8" w:rsidRPr="00C502E8" w:rsidRDefault="00C502E8" w:rsidP="00C502E8"/>
          <w:p w14:paraId="4C8A296A" w14:textId="77777777" w:rsidR="00C502E8" w:rsidRPr="00C502E8" w:rsidRDefault="00C502E8" w:rsidP="00C502E8">
            <w:pPr>
              <w:spacing w:after="120"/>
              <w:ind w:left="360" w:hanging="360"/>
            </w:pPr>
            <w:r w:rsidRPr="00C502E8">
              <w:lastRenderedPageBreak/>
              <w:t>a.</w:t>
            </w:r>
            <w:r w:rsidRPr="00C502E8">
              <w:tab/>
              <w:t xml:space="preserve">Through automatic Governor action or under-frequency relay in response to frequency deviations; </w:t>
            </w:r>
          </w:p>
          <w:p w14:paraId="6B639C53" w14:textId="77777777" w:rsidR="00C502E8" w:rsidRPr="00C502E8" w:rsidRDefault="00C502E8" w:rsidP="00C502E8">
            <w:pPr>
              <w:spacing w:after="120"/>
              <w:ind w:left="360" w:hanging="360"/>
            </w:pPr>
            <w:r w:rsidRPr="00C502E8">
              <w:t>b.</w:t>
            </w:r>
            <w:r w:rsidRPr="00C502E8">
              <w:tab/>
              <w:t>By electronic signal from ERCOT in response to the need; and</w:t>
            </w:r>
          </w:p>
          <w:p w14:paraId="67710DAB" w14:textId="77777777" w:rsidR="00C502E8" w:rsidRPr="00C502E8" w:rsidRDefault="00C502E8" w:rsidP="00C502E8">
            <w:pPr>
              <w:spacing w:after="120"/>
              <w:ind w:left="360" w:hanging="360"/>
            </w:pPr>
            <w:r w:rsidRPr="00C502E8">
              <w:t>c.</w:t>
            </w:r>
            <w:r w:rsidRPr="00C502E8">
              <w:tab/>
              <w:t>As ordered by an ERCOT Operator during an EEA or other emergencies.</w:t>
            </w:r>
          </w:p>
        </w:tc>
      </w:tr>
      <w:tr w:rsidR="00C502E8" w:rsidRPr="00C502E8" w14:paraId="08E031CD" w14:textId="77777777" w:rsidTr="009041CC">
        <w:trPr>
          <w:cantSplit/>
        </w:trPr>
        <w:tc>
          <w:tcPr>
            <w:tcW w:w="2145" w:type="dxa"/>
          </w:tcPr>
          <w:p w14:paraId="1091CCA1" w14:textId="77777777" w:rsidR="00C502E8" w:rsidRPr="00C502E8" w:rsidRDefault="00C502E8" w:rsidP="00C502E8">
            <w:r w:rsidRPr="00C502E8">
              <w:lastRenderedPageBreak/>
              <w:t>ERCOT Contingency Reserve Service (ECRS)</w:t>
            </w:r>
          </w:p>
          <w:p w14:paraId="4463E3AD" w14:textId="77777777" w:rsidR="00C502E8" w:rsidRPr="00C502E8" w:rsidRDefault="00C502E8" w:rsidP="00C502E8"/>
          <w:p w14:paraId="47223D9D" w14:textId="77777777" w:rsidR="00C502E8" w:rsidRPr="00C502E8" w:rsidRDefault="00C502E8" w:rsidP="00C502E8">
            <w:pPr>
              <w:rPr>
                <w:b/>
                <w:sz w:val="20"/>
                <w:szCs w:val="20"/>
              </w:rPr>
            </w:pPr>
            <w:r w:rsidRPr="00C502E8">
              <w:rPr>
                <w:b/>
                <w:i/>
                <w:sz w:val="20"/>
                <w:szCs w:val="20"/>
              </w:rPr>
              <w:t>Reference:  Protocol Section</w:t>
            </w:r>
            <w:r w:rsidRPr="00C502E8">
              <w:rPr>
                <w:rFonts w:cs="Arial"/>
                <w:i/>
                <w:smallCaps/>
                <w:sz w:val="20"/>
                <w:szCs w:val="20"/>
              </w:rPr>
              <w:t xml:space="preserve"> </w:t>
            </w:r>
            <w:r w:rsidRPr="00C502E8">
              <w:rPr>
                <w:b/>
                <w:i/>
                <w:sz w:val="20"/>
                <w:szCs w:val="20"/>
              </w:rPr>
              <w:t>2</w:t>
            </w:r>
          </w:p>
          <w:p w14:paraId="07A27ABE" w14:textId="77777777" w:rsidR="00C502E8" w:rsidRPr="00C502E8" w:rsidRDefault="00C502E8" w:rsidP="00C502E8"/>
        </w:tc>
        <w:tc>
          <w:tcPr>
            <w:tcW w:w="3386" w:type="dxa"/>
          </w:tcPr>
          <w:p w14:paraId="7F4B822B" w14:textId="77777777" w:rsidR="00C502E8" w:rsidRPr="00C502E8" w:rsidRDefault="00C502E8" w:rsidP="00C502E8">
            <w:pPr>
              <w:spacing w:after="120"/>
              <w:ind w:left="360" w:hanging="360"/>
            </w:pPr>
            <w:r w:rsidRPr="00C502E8">
              <w:t>a.   Off-Line Generation Resource or ESR capacity, or reserved capacity from On-Line Generation Resources or ESRs, capable of being ramped to a specified output level within ten minutes and operating at a specified output for at least one hour.</w:t>
            </w:r>
          </w:p>
          <w:p w14:paraId="0ECD9FD7" w14:textId="77777777" w:rsidR="00C502E8" w:rsidRPr="00C502E8" w:rsidRDefault="00C502E8" w:rsidP="00C502E8">
            <w:pPr>
              <w:spacing w:after="120"/>
              <w:ind w:left="360" w:hanging="360"/>
            </w:pPr>
            <w:r w:rsidRPr="00C502E8">
              <w:t>b.</w:t>
            </w:r>
            <w:r w:rsidRPr="00C502E8">
              <w:tab/>
              <w:t>CLRs dispatchable by Security-Constrained Economic Dispatch (SCED) that are capable of ramping to an ERCOT-instructed consumption level within ten minutes and consuming at the ERCOT-instructed level for at least one hour.</w:t>
            </w:r>
          </w:p>
          <w:p w14:paraId="0179A418" w14:textId="77777777" w:rsidR="00C502E8" w:rsidRPr="00C502E8" w:rsidRDefault="00C502E8" w:rsidP="00C502E8">
            <w:pPr>
              <w:spacing w:after="120"/>
              <w:ind w:left="360" w:hanging="360"/>
            </w:pPr>
            <w:r w:rsidRPr="00C502E8">
              <w:t>c.</w:t>
            </w:r>
            <w:r w:rsidRPr="00C502E8">
              <w:tab/>
              <w:t>Load Resources that are not CLRs and may or may not be controlled by under-frequency relay.  Load Resources that are not CLRs providing ECRS must be capable of reducing Load in response to an Extensible Markup Language (XML) Dispatch Instruction within ten minutes and remain deployed until recalled by ERCOT.</w:t>
            </w:r>
          </w:p>
        </w:tc>
        <w:tc>
          <w:tcPr>
            <w:tcW w:w="3339" w:type="dxa"/>
          </w:tcPr>
          <w:p w14:paraId="3298EDE8" w14:textId="77777777" w:rsidR="00C502E8" w:rsidRPr="00C502E8" w:rsidRDefault="00C502E8" w:rsidP="00C502E8">
            <w:r w:rsidRPr="00C502E8">
              <w:t>Deployed in response to loss-of-Resource contingencies, Load forecasting error, or other contingency events on the system.  See Protocol Section 6.5.7.6.2.4, Deployment and Recall of ERCOT Contingency Reserve Service.</w:t>
            </w:r>
          </w:p>
          <w:p w14:paraId="2FEBB82C" w14:textId="77777777" w:rsidR="00C502E8" w:rsidRPr="00C502E8" w:rsidRDefault="00C502E8" w:rsidP="00C502E8"/>
          <w:p w14:paraId="01053BA1" w14:textId="77777777" w:rsidR="00C502E8" w:rsidRPr="00C502E8" w:rsidRDefault="00C502E8" w:rsidP="00C502E8"/>
          <w:p w14:paraId="40CD3DD5" w14:textId="77777777" w:rsidR="00C502E8" w:rsidRPr="00C502E8" w:rsidRDefault="00C502E8" w:rsidP="00C502E8"/>
          <w:p w14:paraId="1CC9E844" w14:textId="77777777" w:rsidR="00C502E8" w:rsidRPr="00C502E8" w:rsidRDefault="00C502E8" w:rsidP="00C502E8"/>
        </w:tc>
      </w:tr>
      <w:tr w:rsidR="00C502E8" w:rsidRPr="00C502E8" w14:paraId="34AD021B" w14:textId="77777777" w:rsidTr="009041CC">
        <w:trPr>
          <w:trHeight w:val="2433"/>
        </w:trPr>
        <w:tc>
          <w:tcPr>
            <w:tcW w:w="2145" w:type="dxa"/>
          </w:tcPr>
          <w:p w14:paraId="1BE348B0" w14:textId="77777777" w:rsidR="00C502E8" w:rsidRPr="00C502E8" w:rsidRDefault="00C502E8" w:rsidP="00C502E8">
            <w:r w:rsidRPr="00C502E8">
              <w:lastRenderedPageBreak/>
              <w:t>Non-Spinning Reserve (Non-Spin) Service</w:t>
            </w:r>
          </w:p>
          <w:p w14:paraId="796838CA" w14:textId="77777777" w:rsidR="00C502E8" w:rsidRPr="00C502E8" w:rsidRDefault="00C502E8" w:rsidP="00C502E8"/>
          <w:p w14:paraId="2E5787B5" w14:textId="77777777" w:rsidR="00C502E8" w:rsidRPr="00C502E8" w:rsidRDefault="00C502E8" w:rsidP="00C502E8">
            <w:pPr>
              <w:rPr>
                <w:b/>
                <w:sz w:val="20"/>
                <w:szCs w:val="20"/>
              </w:rPr>
            </w:pPr>
            <w:r w:rsidRPr="00C502E8">
              <w:rPr>
                <w:b/>
                <w:i/>
                <w:sz w:val="20"/>
                <w:szCs w:val="20"/>
              </w:rPr>
              <w:t>Reference:  Protocol Section 2</w:t>
            </w:r>
          </w:p>
          <w:p w14:paraId="6EFDFB00" w14:textId="77777777" w:rsidR="00C502E8" w:rsidRPr="00C502E8" w:rsidRDefault="00C502E8" w:rsidP="00C502E8"/>
        </w:tc>
        <w:tc>
          <w:tcPr>
            <w:tcW w:w="3386" w:type="dxa"/>
          </w:tcPr>
          <w:p w14:paraId="20931D72" w14:textId="77777777" w:rsidR="00C502E8" w:rsidRPr="00C502E8" w:rsidRDefault="00C502E8" w:rsidP="00C502E8">
            <w:pPr>
              <w:spacing w:after="120"/>
              <w:ind w:left="360" w:hanging="360"/>
            </w:pPr>
            <w:r w:rsidRPr="00C502E8">
              <w:t>a.</w:t>
            </w:r>
            <w:r w:rsidRPr="00C502E8">
              <w:tab/>
              <w:t xml:space="preserve">Off-Line Generation Resource or ESR capacity, or reserved capacity from On-Line Generation Resources or ESRs, capable of being ramped to a specified output level within 30 minutes and operating at a specified output for at least </w:t>
            </w:r>
            <w:ins w:id="13" w:author="ERCOT 040926" w:date="2026-04-09T11:22:00Z" w16du:dateUtc="2026-04-09T16:22:00Z">
              <w:r w:rsidRPr="00C502E8">
                <w:t>two</w:t>
              </w:r>
            </w:ins>
            <w:del w:id="14" w:author="ERCOT 040926" w:date="2026-04-09T11:22:00Z" w16du:dateUtc="2026-04-09T16:22:00Z">
              <w:r w:rsidRPr="00C502E8" w:rsidDel="00B1358B">
                <w:delText>four</w:delText>
              </w:r>
            </w:del>
            <w:r w:rsidRPr="00C502E8">
              <w:t xml:space="preserve"> consecutive hours. </w:t>
            </w:r>
          </w:p>
          <w:p w14:paraId="46DD6E5D" w14:textId="77777777" w:rsidR="00C502E8" w:rsidRPr="00C502E8" w:rsidRDefault="00C502E8" w:rsidP="00C502E8">
            <w:pPr>
              <w:spacing w:after="120"/>
              <w:ind w:left="372" w:hanging="360"/>
            </w:pPr>
            <w:r w:rsidRPr="00C502E8">
              <w:t>b.</w:t>
            </w:r>
            <w:r w:rsidRPr="00C502E8">
              <w:tab/>
              <w:t xml:space="preserve">CLRs that are capable of ramping to an ERCOT-instructed consumption level within 30 minutes and consuming at the ERCOT-instructed level for at least </w:t>
            </w:r>
            <w:ins w:id="15" w:author="ERCOT 040926" w:date="2026-04-09T11:22:00Z" w16du:dateUtc="2026-04-09T16:22:00Z">
              <w:r w:rsidRPr="00C502E8">
                <w:t>two</w:t>
              </w:r>
            </w:ins>
            <w:del w:id="16" w:author="ERCOT 040926" w:date="2026-04-09T11:22:00Z" w16du:dateUtc="2026-04-09T16:22:00Z">
              <w:r w:rsidRPr="00C502E8" w:rsidDel="00B1358B">
                <w:delText>four</w:delText>
              </w:r>
            </w:del>
            <w:r w:rsidRPr="00C502E8">
              <w:t xml:space="preserve"> consecutive hours.</w:t>
            </w:r>
          </w:p>
          <w:p w14:paraId="37DFB85B" w14:textId="77777777" w:rsidR="00C502E8" w:rsidRPr="00C502E8" w:rsidRDefault="00C502E8" w:rsidP="00C502E8">
            <w:pPr>
              <w:spacing w:after="120"/>
              <w:ind w:left="372" w:hanging="360"/>
            </w:pPr>
            <w:r w:rsidRPr="00C502E8">
              <w:t>c.</w:t>
            </w:r>
            <w:r w:rsidRPr="00C502E8">
              <w:tab/>
              <w:t>Load Resources that are not CLRs and that are not controlled by under-frequency relay.  Load Resources that are not CLRs providing Non-Spin must be capable of reducing Load in response to an XML Dispatch Instruction within 30 minutes and remain deployed until recalled by ERCOT.</w:t>
            </w:r>
          </w:p>
        </w:tc>
        <w:tc>
          <w:tcPr>
            <w:tcW w:w="3339" w:type="dxa"/>
          </w:tcPr>
          <w:p w14:paraId="1CB05B58" w14:textId="77777777" w:rsidR="00C502E8" w:rsidRPr="00C502E8" w:rsidRDefault="00C502E8" w:rsidP="00C502E8">
            <w:r w:rsidRPr="00C502E8">
              <w:t>Deployed in response to loss-of-Resource contingencies, Load forecasting error, or other contingency events on the system.  See Protocol Section 6.5.7.6.2.3, Non-Spinning Reserve Service Deployment.</w:t>
            </w:r>
          </w:p>
        </w:tc>
      </w:tr>
      <w:tr w:rsidR="00C502E8" w:rsidRPr="00C502E8" w14:paraId="5AFF1A6C" w14:textId="77777777" w:rsidTr="009041CC">
        <w:trPr>
          <w:trHeight w:val="615"/>
          <w:ins w:id="17" w:author="ERCOT" w:date="2026-01-07T10:41:00Z"/>
        </w:trPr>
        <w:tc>
          <w:tcPr>
            <w:tcW w:w="2145" w:type="dxa"/>
          </w:tcPr>
          <w:p w14:paraId="6C36960E" w14:textId="77777777" w:rsidR="00C502E8" w:rsidRPr="00C502E8" w:rsidRDefault="00C502E8" w:rsidP="00C502E8">
            <w:pPr>
              <w:rPr>
                <w:ins w:id="18" w:author="ERCOT" w:date="2026-01-07T10:42:00Z" w16du:dateUtc="2026-01-07T16:42:00Z"/>
              </w:rPr>
            </w:pPr>
            <w:ins w:id="19" w:author="ERCOT" w:date="2026-01-07T10:42:00Z" w16du:dateUtc="2026-01-07T16:42:00Z">
              <w:r w:rsidRPr="00C502E8">
                <w:t>Dispatchable Reliability Reserve Service (DRRS)</w:t>
              </w:r>
            </w:ins>
          </w:p>
          <w:p w14:paraId="05278589" w14:textId="77777777" w:rsidR="00C502E8" w:rsidRPr="00C502E8" w:rsidRDefault="00C502E8" w:rsidP="00C502E8">
            <w:pPr>
              <w:rPr>
                <w:ins w:id="20" w:author="ERCOT" w:date="2026-01-07T10:42:00Z" w16du:dateUtc="2026-01-07T16:42:00Z"/>
              </w:rPr>
            </w:pPr>
          </w:p>
          <w:p w14:paraId="583A825B" w14:textId="77777777" w:rsidR="00C502E8" w:rsidRPr="00C502E8" w:rsidRDefault="00C502E8" w:rsidP="00C502E8">
            <w:pPr>
              <w:rPr>
                <w:ins w:id="21" w:author="ERCOT" w:date="2026-01-07T10:41:00Z" w16du:dateUtc="2026-01-07T16:41:00Z"/>
              </w:rPr>
            </w:pPr>
            <w:ins w:id="22" w:author="ERCOT" w:date="2026-01-07T10:42:00Z" w16du:dateUtc="2026-01-07T16:42:00Z">
              <w:r w:rsidRPr="00C502E8">
                <w:rPr>
                  <w:b/>
                  <w:i/>
                  <w:sz w:val="20"/>
                  <w:szCs w:val="20"/>
                </w:rPr>
                <w:t>Reference:  Protocol Section 6.5.7.6.2.5, Deployment of Dispatchable Reliability Reserve Service (DRRS)</w:t>
              </w:r>
            </w:ins>
          </w:p>
        </w:tc>
        <w:tc>
          <w:tcPr>
            <w:tcW w:w="3386" w:type="dxa"/>
          </w:tcPr>
          <w:p w14:paraId="57A7AFA1" w14:textId="77777777" w:rsidR="00C502E8" w:rsidRPr="00C502E8" w:rsidRDefault="00C502E8" w:rsidP="00C502E8">
            <w:pPr>
              <w:spacing w:after="120"/>
              <w:ind w:left="372" w:hanging="360"/>
              <w:rPr>
                <w:ins w:id="23" w:author="ERCOT" w:date="2026-01-07T10:42:00Z" w16du:dateUtc="2026-01-07T16:42:00Z"/>
              </w:rPr>
            </w:pPr>
            <w:ins w:id="24" w:author="ERCOT" w:date="2026-01-07T10:42:00Z" w16du:dateUtc="2026-01-07T16:42:00Z">
              <w:r w:rsidRPr="00C502E8">
                <w:t xml:space="preserve">a. </w:t>
              </w:r>
              <w:r w:rsidRPr="00C502E8">
                <w:tab/>
                <w:t>Off-Line Generation Resource capable of being ramped to a specified output level within two hours and  operating at that output level for at least four consecutive hours.</w:t>
              </w:r>
            </w:ins>
          </w:p>
          <w:p w14:paraId="570993C5" w14:textId="77777777" w:rsidR="00C502E8" w:rsidRPr="00C502E8" w:rsidRDefault="00C502E8" w:rsidP="00C502E8">
            <w:pPr>
              <w:spacing w:after="120"/>
              <w:ind w:left="360" w:hanging="360"/>
              <w:rPr>
                <w:ins w:id="25" w:author="ERCOT" w:date="2026-01-07T10:41:00Z" w16du:dateUtc="2026-01-07T16:41:00Z"/>
              </w:rPr>
            </w:pPr>
            <w:ins w:id="26" w:author="ERCOT" w:date="2026-01-07T10:42:00Z" w16du:dateUtc="2026-01-07T16:42:00Z">
              <w:r w:rsidRPr="00C502E8">
                <w:t xml:space="preserve">b. </w:t>
              </w:r>
              <w:r w:rsidRPr="00C502E8">
                <w:tab/>
                <w:t xml:space="preserve">Reserved capacity from On-Line Generation Resources capable of being ramped to a specified output level and </w:t>
              </w:r>
              <w:r w:rsidRPr="00C502E8">
                <w:lastRenderedPageBreak/>
                <w:t>operating at that output level for four consecutive hours.</w:t>
              </w:r>
            </w:ins>
          </w:p>
        </w:tc>
        <w:tc>
          <w:tcPr>
            <w:tcW w:w="3339" w:type="dxa"/>
          </w:tcPr>
          <w:p w14:paraId="2576D611" w14:textId="77777777" w:rsidR="00C502E8" w:rsidRPr="00C502E8" w:rsidRDefault="00C502E8" w:rsidP="00C502E8">
            <w:pPr>
              <w:rPr>
                <w:ins w:id="27" w:author="ERCOT" w:date="2026-01-07T10:41:00Z" w16du:dateUtc="2026-01-07T16:41:00Z"/>
              </w:rPr>
            </w:pPr>
            <w:ins w:id="28" w:author="ERCOT" w:date="2026-01-07T10:42:00Z" w16du:dateUtc="2026-01-07T16:42:00Z">
              <w:r w:rsidRPr="00C502E8">
                <w:lastRenderedPageBreak/>
                <w:t>The RUC process will be relied upon to identify the need for deploying DRRS.</w:t>
              </w:r>
            </w:ins>
          </w:p>
        </w:tc>
      </w:tr>
      <w:tr w:rsidR="00C502E8" w:rsidRPr="00C502E8" w14:paraId="2B24E794" w14:textId="77777777" w:rsidTr="009041CC">
        <w:tc>
          <w:tcPr>
            <w:tcW w:w="2145" w:type="dxa"/>
          </w:tcPr>
          <w:p w14:paraId="07A58FAF" w14:textId="77777777" w:rsidR="00C502E8" w:rsidRPr="00C502E8" w:rsidRDefault="00C502E8" w:rsidP="00C502E8">
            <w:r w:rsidRPr="00C502E8">
              <w:t>Voltage Support Service (VSS)</w:t>
            </w:r>
          </w:p>
          <w:p w14:paraId="7585D602" w14:textId="77777777" w:rsidR="00C502E8" w:rsidRPr="00C502E8" w:rsidRDefault="00C502E8" w:rsidP="00C502E8"/>
          <w:p w14:paraId="2A6FF5BA" w14:textId="77777777" w:rsidR="00C502E8" w:rsidRPr="00C502E8" w:rsidRDefault="00C502E8" w:rsidP="00C502E8">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3.15</w:t>
            </w:r>
            <w:r w:rsidRPr="00C502E8">
              <w:rPr>
                <w:b/>
                <w:i/>
                <w:sz w:val="20"/>
                <w:szCs w:val="20"/>
              </w:rPr>
              <w:t>, Voltage Support</w:t>
            </w:r>
          </w:p>
          <w:p w14:paraId="2432A2BC" w14:textId="77777777" w:rsidR="00C502E8" w:rsidRPr="00C502E8" w:rsidRDefault="00C502E8" w:rsidP="00C502E8"/>
        </w:tc>
        <w:tc>
          <w:tcPr>
            <w:tcW w:w="3386" w:type="dxa"/>
          </w:tcPr>
          <w:p w14:paraId="4599C8AF" w14:textId="77777777" w:rsidR="00C502E8" w:rsidRPr="00C502E8" w:rsidRDefault="00C502E8" w:rsidP="00C502E8">
            <w:r w:rsidRPr="00C502E8">
              <w:t>Reactive capability of a Generation Resource or ESR that is required to maintain transmission and distribution voltages on the ERCOT Transmission Grid within acceptable limits.  All Generation Resources and ESRs with a gross rating greater than 20 MVA shall provide VSS.</w:t>
            </w:r>
          </w:p>
        </w:tc>
        <w:tc>
          <w:tcPr>
            <w:tcW w:w="3339" w:type="dxa"/>
          </w:tcPr>
          <w:p w14:paraId="37B4B8DE" w14:textId="77777777" w:rsidR="00C502E8" w:rsidRPr="00C502E8" w:rsidRDefault="00C502E8" w:rsidP="00C502E8">
            <w:r w:rsidRPr="00C502E8">
              <w:t>Direct the scheduling of VSS by providing Voltage Profiles at the Point of Interconnection Bus (POIB).  The Generation Resource or ESR is obligated to maintain the published Voltage Profile within its Corrected Unit Reactive Limit (CURL).</w:t>
            </w:r>
          </w:p>
        </w:tc>
      </w:tr>
      <w:tr w:rsidR="00C502E8" w:rsidRPr="00C502E8" w14:paraId="39CC0556" w14:textId="77777777" w:rsidTr="009041CC">
        <w:tc>
          <w:tcPr>
            <w:tcW w:w="2145" w:type="dxa"/>
          </w:tcPr>
          <w:p w14:paraId="41D4E4D1" w14:textId="77777777" w:rsidR="00C502E8" w:rsidRPr="00C502E8" w:rsidRDefault="00C502E8" w:rsidP="00C502E8">
            <w:r w:rsidRPr="00C502E8">
              <w:t>Black Start Service (BSS)</w:t>
            </w:r>
          </w:p>
          <w:p w14:paraId="1F5B0DC7" w14:textId="77777777" w:rsidR="00C502E8" w:rsidRPr="00C502E8" w:rsidRDefault="00C502E8" w:rsidP="00C502E8"/>
          <w:p w14:paraId="032C5BB2" w14:textId="77777777" w:rsidR="00C502E8" w:rsidRPr="00C502E8" w:rsidRDefault="00C502E8" w:rsidP="00C502E8">
            <w:pPr>
              <w:rPr>
                <w:b/>
                <w:sz w:val="20"/>
                <w:szCs w:val="20"/>
              </w:rPr>
            </w:pPr>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3.14.2</w:t>
            </w:r>
            <w:r w:rsidRPr="00C502E8">
              <w:rPr>
                <w:b/>
                <w:i/>
                <w:sz w:val="20"/>
                <w:szCs w:val="20"/>
              </w:rPr>
              <w:t>, Black Start</w:t>
            </w:r>
          </w:p>
          <w:p w14:paraId="57C66B51" w14:textId="77777777" w:rsidR="00C502E8" w:rsidRPr="00C502E8" w:rsidRDefault="00C502E8" w:rsidP="00C502E8"/>
        </w:tc>
        <w:tc>
          <w:tcPr>
            <w:tcW w:w="3386" w:type="dxa"/>
          </w:tcPr>
          <w:p w14:paraId="720FF058" w14:textId="77777777" w:rsidR="00C502E8" w:rsidRPr="00C502E8" w:rsidRDefault="00C502E8" w:rsidP="00C502E8">
            <w:r w:rsidRPr="00C502E8">
              <w:t xml:space="preserve">The provision of Generation Resources under a Black Start Agreement, which are capable of self-starting without support from within ERCOT in the event of a </w:t>
            </w:r>
            <w:r w:rsidRPr="00C502E8">
              <w:rPr>
                <w:szCs w:val="20"/>
              </w:rPr>
              <w:t>Partial Blackout or</w:t>
            </w:r>
            <w:r w:rsidRPr="00C502E8">
              <w:t xml:space="preserve"> Blackout.</w:t>
            </w:r>
          </w:p>
        </w:tc>
        <w:tc>
          <w:tcPr>
            <w:tcW w:w="3339" w:type="dxa"/>
          </w:tcPr>
          <w:p w14:paraId="688462B7" w14:textId="77777777" w:rsidR="00C502E8" w:rsidRPr="00C502E8" w:rsidRDefault="00C502E8" w:rsidP="00C502E8">
            <w:r w:rsidRPr="00C502E8">
              <w:t xml:space="preserve">Provide emergency Dispatch Instructions to begin restoration to a secure operating state after a </w:t>
            </w:r>
            <w:r w:rsidRPr="00C502E8">
              <w:rPr>
                <w:szCs w:val="20"/>
              </w:rPr>
              <w:t>Partial Blackout or</w:t>
            </w:r>
            <w:r w:rsidRPr="00C502E8">
              <w:t xml:space="preserve"> Blackout.</w:t>
            </w:r>
          </w:p>
        </w:tc>
      </w:tr>
      <w:tr w:rsidR="00C502E8" w:rsidRPr="00C502E8" w14:paraId="38303056" w14:textId="77777777" w:rsidTr="009041CC">
        <w:tc>
          <w:tcPr>
            <w:tcW w:w="2145" w:type="dxa"/>
          </w:tcPr>
          <w:p w14:paraId="62F57B92" w14:textId="77777777" w:rsidR="00C502E8" w:rsidRPr="00C502E8" w:rsidRDefault="00C502E8" w:rsidP="00C502E8">
            <w:r w:rsidRPr="00C502E8">
              <w:t>Reliability Must-Run (RMR) Service</w:t>
            </w:r>
          </w:p>
          <w:p w14:paraId="7E928D3E" w14:textId="77777777" w:rsidR="00C502E8" w:rsidRPr="00C502E8" w:rsidRDefault="00C502E8" w:rsidP="00C502E8"/>
          <w:p w14:paraId="5741715E" w14:textId="77777777" w:rsidR="00C502E8" w:rsidRPr="00C502E8" w:rsidRDefault="00C502E8" w:rsidP="00C502E8">
            <w:r w:rsidRPr="00C502E8">
              <w:rPr>
                <w:b/>
                <w:i/>
                <w:sz w:val="20"/>
                <w:szCs w:val="20"/>
              </w:rPr>
              <w:t>Reference:  Protocol Section</w:t>
            </w:r>
            <w:r w:rsidRPr="00C502E8">
              <w:rPr>
                <w:rFonts w:cs="Arial"/>
                <w:b/>
                <w:smallCaps/>
                <w:sz w:val="20"/>
                <w:szCs w:val="20"/>
              </w:rPr>
              <w:t xml:space="preserve"> </w:t>
            </w:r>
            <w:r w:rsidRPr="00C502E8">
              <w:rPr>
                <w:rFonts w:cs="Arial"/>
                <w:b/>
                <w:i/>
                <w:smallCaps/>
                <w:sz w:val="20"/>
                <w:szCs w:val="20"/>
              </w:rPr>
              <w:t>3.14.1</w:t>
            </w:r>
            <w:r w:rsidRPr="00C502E8">
              <w:rPr>
                <w:b/>
                <w:i/>
                <w:sz w:val="20"/>
                <w:szCs w:val="20"/>
              </w:rPr>
              <w:t>, Reliability Must Run</w:t>
            </w:r>
          </w:p>
        </w:tc>
        <w:tc>
          <w:tcPr>
            <w:tcW w:w="3386" w:type="dxa"/>
          </w:tcPr>
          <w:p w14:paraId="04A70815" w14:textId="77777777" w:rsidR="00C502E8" w:rsidRPr="00C502E8" w:rsidRDefault="00C502E8" w:rsidP="00C502E8">
            <w:r w:rsidRPr="00C502E8">
              <w:t>The provision of Generation Resource capacity and energy under an RMR Agreement.</w:t>
            </w:r>
          </w:p>
        </w:tc>
        <w:tc>
          <w:tcPr>
            <w:tcW w:w="3339" w:type="dxa"/>
          </w:tcPr>
          <w:p w14:paraId="16EDB472" w14:textId="77777777" w:rsidR="00C502E8" w:rsidRPr="00C502E8" w:rsidRDefault="00C502E8" w:rsidP="00C502E8">
            <w:r w:rsidRPr="00C502E8">
              <w:t>Enter into contractual agreements to retain units required for reliable operations.  Direct the operation of those units that otherwise would not operate and that are necessary to provide reliable operations.</w:t>
            </w:r>
          </w:p>
        </w:tc>
      </w:tr>
    </w:tbl>
    <w:p w14:paraId="2BBB328D" w14:textId="77777777" w:rsidR="00C502E8" w:rsidRPr="00C502E8" w:rsidRDefault="00C502E8" w:rsidP="00C502E8">
      <w:pPr>
        <w:keepNext/>
        <w:widowControl w:val="0"/>
        <w:tabs>
          <w:tab w:val="left" w:pos="907"/>
          <w:tab w:val="left" w:pos="1296"/>
        </w:tabs>
        <w:spacing w:before="240" w:after="240"/>
        <w:ind w:left="1296" w:hanging="1296"/>
        <w:outlineLvl w:val="3"/>
        <w:rPr>
          <w:b/>
          <w:bCs/>
          <w:snapToGrid w:val="0"/>
          <w:szCs w:val="20"/>
        </w:rPr>
      </w:pPr>
      <w:bookmarkStart w:id="29" w:name="_Toc215038426"/>
      <w:bookmarkEnd w:id="12"/>
      <w:r w:rsidRPr="00C502E8">
        <w:rPr>
          <w:b/>
          <w:bCs/>
          <w:snapToGrid w:val="0"/>
          <w:szCs w:val="20"/>
        </w:rPr>
        <w:t>2.3.2.1</w:t>
      </w:r>
      <w:r w:rsidRPr="00C502E8">
        <w:rPr>
          <w:b/>
          <w:bCs/>
          <w:snapToGrid w:val="0"/>
          <w:szCs w:val="20"/>
        </w:rPr>
        <w:tab/>
        <w:t>Additional Operational Details for Non-Spinning Reserve Service Providers</w:t>
      </w:r>
      <w:bookmarkEnd w:id="29"/>
      <w:r w:rsidRPr="00C502E8">
        <w:rPr>
          <w:b/>
          <w:bCs/>
          <w:snapToGrid w:val="0"/>
          <w:szCs w:val="20"/>
        </w:rPr>
        <w:t xml:space="preserve"> </w:t>
      </w:r>
    </w:p>
    <w:p w14:paraId="478F26DC" w14:textId="77777777" w:rsidR="00C502E8" w:rsidRPr="00C502E8" w:rsidRDefault="00C502E8" w:rsidP="00C502E8">
      <w:pPr>
        <w:spacing w:after="240"/>
        <w:ind w:left="720" w:hanging="720"/>
        <w:rPr>
          <w:iCs/>
          <w:szCs w:val="20"/>
        </w:rPr>
      </w:pPr>
      <w:r w:rsidRPr="00C502E8">
        <w:rPr>
          <w:iCs/>
          <w:szCs w:val="20"/>
        </w:rPr>
        <w:t>(1)</w:t>
      </w:r>
      <w:r w:rsidRPr="00C502E8">
        <w:rPr>
          <w:iCs/>
          <w:szCs w:val="20"/>
        </w:rPr>
        <w:tab/>
        <w:t xml:space="preserve">Non-Spin Service Generation Resource providers, including MW from power augmentation, must be capable of being synchronized and ramped to a specified output level within 30 minutes of notification of deployment and run at a specified output level for at least </w:t>
      </w:r>
      <w:ins w:id="30" w:author="ERCOT 040926" w:date="2026-04-09T11:23:00Z" w16du:dateUtc="2026-04-09T16:23:00Z">
        <w:r w:rsidRPr="00C502E8">
          <w:rPr>
            <w:iCs/>
            <w:szCs w:val="20"/>
          </w:rPr>
          <w:t>two</w:t>
        </w:r>
      </w:ins>
      <w:del w:id="31" w:author="ERCOT 040926" w:date="2026-04-09T11:23:00Z" w16du:dateUtc="2026-04-09T16:23:00Z">
        <w:r w:rsidRPr="00C502E8" w:rsidDel="00B1358B">
          <w:rPr>
            <w:iCs/>
            <w:szCs w:val="20"/>
          </w:rPr>
          <w:delText>four</w:delText>
        </w:r>
      </w:del>
      <w:r w:rsidRPr="00C502E8">
        <w:rPr>
          <w:iCs/>
          <w:szCs w:val="20"/>
        </w:rPr>
        <w:t xml:space="preserve"> consecutive hours, as specified in item (1)(a) of Protocol Section 3.17.3, Non-Spinning Reserve Service.</w:t>
      </w:r>
    </w:p>
    <w:p w14:paraId="59D2A561" w14:textId="77777777" w:rsidR="00C502E8" w:rsidRPr="00C502E8" w:rsidRDefault="00C502E8" w:rsidP="00C502E8">
      <w:pPr>
        <w:spacing w:after="240"/>
        <w:ind w:left="720" w:hanging="720"/>
        <w:rPr>
          <w:iCs/>
          <w:szCs w:val="20"/>
        </w:rPr>
      </w:pPr>
      <w:r w:rsidRPr="00C502E8">
        <w:rPr>
          <w:iCs/>
          <w:szCs w:val="20"/>
        </w:rPr>
        <w:t>(2)</w:t>
      </w:r>
      <w:r w:rsidRPr="00C502E8">
        <w:rPr>
          <w:iCs/>
          <w:szCs w:val="20"/>
        </w:rPr>
        <w:tab/>
        <w:t xml:space="preserve">Non-Spin CLR providers must be capable of ramping to an ERCOT-instructed consumption level within 30 minutes and consuming at the ERCOT-instructed level for at least </w:t>
      </w:r>
      <w:ins w:id="32" w:author="ERCOT 040926" w:date="2026-04-09T11:23:00Z" w16du:dateUtc="2026-04-09T16:23:00Z">
        <w:r w:rsidRPr="00C502E8">
          <w:rPr>
            <w:iCs/>
            <w:szCs w:val="20"/>
          </w:rPr>
          <w:t>two</w:t>
        </w:r>
      </w:ins>
      <w:del w:id="33" w:author="ERCOT 040926" w:date="2026-04-09T11:23:00Z" w16du:dateUtc="2026-04-09T16:23:00Z">
        <w:r w:rsidRPr="00C502E8" w:rsidDel="00B1358B">
          <w:rPr>
            <w:iCs/>
            <w:szCs w:val="20"/>
          </w:rPr>
          <w:delText>four</w:delText>
        </w:r>
      </w:del>
      <w:r w:rsidRPr="00C502E8">
        <w:rPr>
          <w:iCs/>
          <w:szCs w:val="20"/>
        </w:rPr>
        <w:t xml:space="preserve"> consecutive hours, as specified in item (1)(b) of Protocol Section 3.17.3.  </w:t>
      </w:r>
    </w:p>
    <w:p w14:paraId="011F63D1" w14:textId="77777777" w:rsidR="00C502E8" w:rsidRPr="00C502E8" w:rsidRDefault="00C502E8" w:rsidP="00C502E8">
      <w:pPr>
        <w:spacing w:before="240" w:after="240"/>
        <w:ind w:left="720" w:hanging="720"/>
        <w:rPr>
          <w:iCs/>
          <w:szCs w:val="20"/>
        </w:rPr>
      </w:pPr>
      <w:r w:rsidRPr="00C502E8">
        <w:rPr>
          <w:szCs w:val="20"/>
        </w:rPr>
        <w:lastRenderedPageBreak/>
        <w:t>(3)</w:t>
      </w:r>
      <w:r w:rsidRPr="00C502E8">
        <w:rPr>
          <w:szCs w:val="20"/>
        </w:rPr>
        <w:tab/>
      </w:r>
      <w:r w:rsidRPr="00C502E8">
        <w:rPr>
          <w:iCs/>
          <w:szCs w:val="20"/>
        </w:rPr>
        <w:t xml:space="preserve">A Load Resource that is not a CLR providing Non-Spin must be capable of reducing Load based on an XML Dispatch Instruction issued by ERCOT within 30 minutes and maintaining that deployment until recalled. </w:t>
      </w:r>
    </w:p>
    <w:p w14:paraId="2C44F9C8" w14:textId="77777777" w:rsidR="00C502E8" w:rsidRPr="00C502E8" w:rsidRDefault="00C502E8" w:rsidP="00C502E8">
      <w:pPr>
        <w:spacing w:before="240" w:after="240"/>
        <w:ind w:left="720" w:hanging="720"/>
        <w:rPr>
          <w:iCs/>
          <w:szCs w:val="20"/>
        </w:rPr>
      </w:pPr>
      <w:r w:rsidRPr="00C502E8">
        <w:rPr>
          <w:iCs/>
          <w:szCs w:val="20"/>
        </w:rPr>
        <w:t>(4)</w:t>
      </w:r>
      <w:r w:rsidRPr="00C502E8">
        <w:rPr>
          <w:iCs/>
          <w:szCs w:val="20"/>
        </w:rPr>
        <w:tab/>
        <w:t>To become provisionally qualified as a provider of Non-Spin, a Load Resource shall complete the following requirements:</w:t>
      </w:r>
    </w:p>
    <w:p w14:paraId="6D2F319D" w14:textId="77777777" w:rsidR="00C502E8" w:rsidRPr="00C502E8" w:rsidRDefault="00C502E8" w:rsidP="00C502E8">
      <w:pPr>
        <w:spacing w:after="240"/>
        <w:ind w:left="1440" w:hanging="720"/>
        <w:rPr>
          <w:szCs w:val="20"/>
        </w:rPr>
      </w:pPr>
      <w:r w:rsidRPr="00C502E8">
        <w:rPr>
          <w:szCs w:val="20"/>
        </w:rPr>
        <w:t>(a)</w:t>
      </w:r>
      <w:r w:rsidRPr="00C502E8">
        <w:rPr>
          <w:szCs w:val="20"/>
        </w:rPr>
        <w:tab/>
        <w:t>Register as a Load Resource with ERCOT;</w:t>
      </w:r>
    </w:p>
    <w:p w14:paraId="468F5613" w14:textId="77777777" w:rsidR="00C502E8" w:rsidRPr="00C502E8" w:rsidRDefault="00C502E8" w:rsidP="00C502E8">
      <w:pPr>
        <w:spacing w:after="240"/>
        <w:ind w:left="1440" w:hanging="720"/>
        <w:rPr>
          <w:szCs w:val="20"/>
        </w:rPr>
      </w:pPr>
      <w:r w:rsidRPr="00C502E8">
        <w:rPr>
          <w:szCs w:val="20"/>
        </w:rPr>
        <w:t>(b)</w:t>
      </w:r>
      <w:r w:rsidRPr="00C502E8">
        <w:rPr>
          <w:szCs w:val="20"/>
        </w:rPr>
        <w:tab/>
        <w:t>Complete asset registration of the Load Resource;</w:t>
      </w:r>
    </w:p>
    <w:p w14:paraId="03E5E6B4" w14:textId="77777777" w:rsidR="00C502E8" w:rsidRPr="00C502E8" w:rsidRDefault="00C502E8" w:rsidP="00C502E8">
      <w:pPr>
        <w:spacing w:after="240"/>
        <w:ind w:left="1440" w:hanging="720"/>
        <w:rPr>
          <w:szCs w:val="20"/>
        </w:rPr>
      </w:pPr>
      <w:r w:rsidRPr="00C502E8">
        <w:rPr>
          <w:szCs w:val="20"/>
        </w:rPr>
        <w:t>(c)</w:t>
      </w:r>
      <w:r w:rsidRPr="00C502E8">
        <w:rPr>
          <w:szCs w:val="20"/>
        </w:rPr>
        <w:tab/>
        <w:t>Provide ERCOT the appropriate Non-Spinning Load affidavit;</w:t>
      </w:r>
    </w:p>
    <w:p w14:paraId="25D04C07" w14:textId="77777777" w:rsidR="00C502E8" w:rsidRPr="00C502E8" w:rsidRDefault="00C502E8" w:rsidP="00C502E8">
      <w:pPr>
        <w:spacing w:after="240"/>
        <w:ind w:left="1440" w:hanging="720"/>
        <w:rPr>
          <w:szCs w:val="20"/>
        </w:rPr>
      </w:pPr>
      <w:r w:rsidRPr="00C502E8">
        <w:rPr>
          <w:szCs w:val="20"/>
        </w:rPr>
        <w:t>(d)</w:t>
      </w:r>
      <w:r w:rsidRPr="00C502E8">
        <w:rPr>
          <w:szCs w:val="20"/>
        </w:rPr>
        <w:tab/>
        <w:t>Test to verify appropriate voice communications are in place for VDIs by ERCOT;</w:t>
      </w:r>
    </w:p>
    <w:p w14:paraId="43016AB4" w14:textId="77777777" w:rsidR="00C502E8" w:rsidRPr="00C502E8" w:rsidRDefault="00C502E8" w:rsidP="00C502E8">
      <w:pPr>
        <w:spacing w:after="240"/>
        <w:ind w:left="1440" w:hanging="720"/>
        <w:rPr>
          <w:szCs w:val="20"/>
        </w:rPr>
      </w:pPr>
      <w:r w:rsidRPr="00C502E8">
        <w:rPr>
          <w:szCs w:val="20"/>
        </w:rPr>
        <w:t>(e)</w:t>
      </w:r>
      <w:r w:rsidRPr="00C502E8">
        <w:rPr>
          <w:szCs w:val="20"/>
        </w:rPr>
        <w:tab/>
        <w:t>Provide telemetry through the QSE to ERCOT in accordance with all applicable requirements set forth in paragraph (5) of Protocol Section 6.5.5.2, Operational Data Requirements; and</w:t>
      </w:r>
    </w:p>
    <w:p w14:paraId="28676424" w14:textId="77777777" w:rsidR="00C502E8" w:rsidRPr="00C502E8" w:rsidRDefault="00C502E8" w:rsidP="00C502E8">
      <w:pPr>
        <w:spacing w:after="240"/>
        <w:ind w:left="1440" w:hanging="720"/>
        <w:rPr>
          <w:szCs w:val="20"/>
        </w:rPr>
      </w:pPr>
      <w:r w:rsidRPr="00C502E8">
        <w:rPr>
          <w:szCs w:val="20"/>
        </w:rPr>
        <w:t>(f)</w:t>
      </w:r>
      <w:r w:rsidRPr="00C502E8">
        <w:rPr>
          <w:szCs w:val="20"/>
        </w:rPr>
        <w:tab/>
        <w:t>Be able to consume at an ERCOT-instructed level during an ERCOT deployment based on the applicable duration requirements specified in Section 2.3, Ancillary Services.</w:t>
      </w:r>
    </w:p>
    <w:p w14:paraId="2179905F" w14:textId="77777777" w:rsidR="00C502E8" w:rsidRPr="00C502E8" w:rsidRDefault="00C502E8" w:rsidP="00C502E8">
      <w:pPr>
        <w:spacing w:after="240"/>
        <w:ind w:left="720" w:hanging="720"/>
        <w:rPr>
          <w:iCs/>
          <w:szCs w:val="20"/>
        </w:rPr>
      </w:pPr>
      <w:r w:rsidRPr="00C502E8">
        <w:rPr>
          <w:iCs/>
          <w:szCs w:val="20"/>
        </w:rPr>
        <w:t>(5)</w:t>
      </w:r>
      <w:r w:rsidRPr="00C502E8">
        <w:rPr>
          <w:iCs/>
          <w:szCs w:val="20"/>
        </w:rPr>
        <w:tab/>
        <w:t>To become and remain fully qualified as a provider of Non-Spin, the Load Resource shall complete all the requirements for provisional qualification identified above and the following:</w:t>
      </w:r>
    </w:p>
    <w:p w14:paraId="4FA45770" w14:textId="77777777" w:rsidR="00C502E8" w:rsidRPr="00C502E8" w:rsidRDefault="00C502E8" w:rsidP="00C502E8">
      <w:pPr>
        <w:spacing w:after="240"/>
        <w:ind w:left="1440" w:hanging="720"/>
        <w:rPr>
          <w:szCs w:val="20"/>
        </w:rPr>
      </w:pPr>
      <w:r w:rsidRPr="00C502E8">
        <w:rPr>
          <w:szCs w:val="20"/>
        </w:rPr>
        <w:t>(a)</w:t>
      </w:r>
      <w:r w:rsidRPr="00C502E8">
        <w:rPr>
          <w:szCs w:val="20"/>
        </w:rPr>
        <w:tab/>
        <w:t>Respond successfully to an actual ERCOT deployment or pass simulated or actual testing according to ERCOT’s Procedure; and</w:t>
      </w:r>
    </w:p>
    <w:p w14:paraId="6EBB561A" w14:textId="77777777" w:rsidR="00C502E8" w:rsidRPr="00C502E8" w:rsidRDefault="00C502E8" w:rsidP="00C502E8">
      <w:pPr>
        <w:spacing w:after="240"/>
        <w:ind w:left="1440" w:hanging="720"/>
        <w:rPr>
          <w:szCs w:val="20"/>
        </w:rPr>
      </w:pPr>
      <w:r w:rsidRPr="00C502E8">
        <w:rPr>
          <w:szCs w:val="20"/>
        </w:rPr>
        <w:t>(b)</w:t>
      </w:r>
      <w:r w:rsidRPr="00C502E8">
        <w:rPr>
          <w:szCs w:val="20"/>
        </w:rPr>
        <w:tab/>
        <w:t>Perform verification testing as described in Section 8, Attachment G, Load Resource Tests.</w:t>
      </w:r>
    </w:p>
    <w:p w14:paraId="790A9652" w14:textId="77777777" w:rsidR="00D40399" w:rsidRPr="00E14A4A" w:rsidRDefault="00D40399" w:rsidP="00D40399">
      <w:pPr>
        <w:pStyle w:val="H3"/>
        <w:spacing w:before="480" w:after="480"/>
        <w:rPr>
          <w:ins w:id="34" w:author="ERCOT" w:date="2024-05-20T14:05:00Z"/>
        </w:rPr>
      </w:pPr>
      <w:commentRangeStart w:id="35"/>
      <w:ins w:id="36" w:author="ERCOT" w:date="2024-05-20T14:05:00Z">
        <w:r w:rsidRPr="00E14A4A">
          <w:t>2.3.</w:t>
        </w:r>
        <w:r>
          <w:t>4</w:t>
        </w:r>
      </w:ins>
      <w:commentRangeEnd w:id="35"/>
      <w:r w:rsidR="0065071B" w:rsidRPr="00E14A4A">
        <w:rPr>
          <w:rStyle w:val="CommentReference"/>
          <w:sz w:val="24"/>
          <w:szCs w:val="20"/>
        </w:rPr>
        <w:commentReference w:id="35"/>
      </w:r>
      <w:ins w:id="37" w:author="ERCOT" w:date="2024-05-20T14:05:00Z">
        <w:r w:rsidRPr="00E14A4A">
          <w:tab/>
        </w:r>
        <w:bookmarkEnd w:id="7"/>
        <w:bookmarkEnd w:id="8"/>
        <w:r>
          <w:t xml:space="preserve">Dispatchable Reliability Reserve Service </w:t>
        </w:r>
      </w:ins>
    </w:p>
    <w:p w14:paraId="2635BBDB" w14:textId="77777777" w:rsidR="00D40399" w:rsidRPr="00E14A4A" w:rsidRDefault="00D40399" w:rsidP="00D40399">
      <w:pPr>
        <w:pStyle w:val="H4"/>
        <w:rPr>
          <w:ins w:id="38" w:author="ERCOT" w:date="2024-05-20T14:05:00Z"/>
        </w:rPr>
      </w:pPr>
      <w:bookmarkStart w:id="39" w:name="_Toc120878510"/>
      <w:bookmarkStart w:id="40" w:name="_Toc136969085"/>
      <w:commentRangeStart w:id="41"/>
      <w:ins w:id="42" w:author="ERCOT" w:date="2024-05-20T14:05:00Z">
        <w:r w:rsidRPr="00E14A4A">
          <w:t>2.3.</w:t>
        </w:r>
        <w:r>
          <w:t>4</w:t>
        </w:r>
        <w:r w:rsidRPr="00E14A4A">
          <w:t>.1</w:t>
        </w:r>
      </w:ins>
      <w:commentRangeEnd w:id="41"/>
      <w:r w:rsidR="0065071B" w:rsidRPr="00E14A4A">
        <w:rPr>
          <w:rStyle w:val="CommentReference"/>
          <w:sz w:val="24"/>
          <w:szCs w:val="20"/>
        </w:rPr>
        <w:commentReference w:id="41"/>
      </w:r>
      <w:ins w:id="43" w:author="ERCOT" w:date="2024-05-20T14:05:00Z">
        <w:r w:rsidRPr="00E14A4A">
          <w:tab/>
          <w:t xml:space="preserve">Additional Operational Details for </w:t>
        </w:r>
        <w:r>
          <w:t>Dispatchable Reliability Reserve Service</w:t>
        </w:r>
        <w:r w:rsidRPr="00E14A4A">
          <w:t xml:space="preserve"> Providers</w:t>
        </w:r>
        <w:bookmarkEnd w:id="39"/>
        <w:bookmarkEnd w:id="40"/>
        <w:r w:rsidRPr="00E14A4A">
          <w:t xml:space="preserve"> </w:t>
        </w:r>
      </w:ins>
    </w:p>
    <w:p w14:paraId="63FFE984" w14:textId="77777777" w:rsidR="00422183" w:rsidRDefault="00422183" w:rsidP="00422183">
      <w:pPr>
        <w:pStyle w:val="BodyTextNumbered"/>
        <w:rPr>
          <w:ins w:id="44" w:author="ERCOT" w:date="2025-11-19T20:13:00Z" w16du:dateUtc="2025-11-20T02:13:00Z"/>
        </w:rPr>
      </w:pPr>
      <w:bookmarkStart w:id="45" w:name="_Toc274653930"/>
      <w:bookmarkStart w:id="46" w:name="_Toc160110001"/>
      <w:ins w:id="47" w:author="ERCOT" w:date="2025-11-19T20:13:00Z" w16du:dateUtc="2025-11-20T02:13:00Z">
        <w:r>
          <w:t>(1)</w:t>
        </w:r>
        <w:r>
          <w:tab/>
          <w:t xml:space="preserve">Resources providing Dispatchable Reliability Reserve Service must be capable of being sychronized and ramped to a specified output level within two hours of notification of deployment and run at that output level for at least four consecutive hours, as specified in Protocol Section 3.17.5, Dispatchable Reliability Reserve Service. </w:t>
        </w:r>
      </w:ins>
    </w:p>
    <w:p w14:paraId="6BAE5088" w14:textId="77777777" w:rsidR="00422183" w:rsidRDefault="00422183" w:rsidP="00422183">
      <w:pPr>
        <w:pStyle w:val="H3"/>
        <w:rPr>
          <w:ins w:id="48" w:author="ERCOT" w:date="2025-11-19T20:13:00Z" w16du:dateUtc="2025-11-20T02:13:00Z"/>
        </w:rPr>
      </w:pPr>
      <w:commentRangeStart w:id="49"/>
      <w:ins w:id="50" w:author="ERCOT" w:date="2025-11-19T20:13:00Z" w16du:dateUtc="2025-11-20T02:13:00Z">
        <w:r w:rsidRPr="00A56F42">
          <w:lastRenderedPageBreak/>
          <w:t>9.4.</w:t>
        </w:r>
        <w:r>
          <w:t>5</w:t>
        </w:r>
      </w:ins>
      <w:commentRangeEnd w:id="49"/>
      <w:r w:rsidR="0065071B" w:rsidRPr="00A56F42">
        <w:rPr>
          <w:rStyle w:val="CommentReference"/>
          <w:sz w:val="24"/>
          <w:szCs w:val="20"/>
        </w:rPr>
        <w:commentReference w:id="49"/>
      </w:r>
      <w:ins w:id="51" w:author="ERCOT" w:date="2025-11-19T20:13:00Z" w16du:dateUtc="2025-11-20T02:13:00Z">
        <w:r w:rsidRPr="00A56F42">
          <w:tab/>
          <w:t>Resource-</w:t>
        </w:r>
        <w:r>
          <w:t>S</w:t>
        </w:r>
        <w:r w:rsidRPr="00A56F42">
          <w:t xml:space="preserve">pecific </w:t>
        </w:r>
        <w:bookmarkEnd w:id="45"/>
        <w:bookmarkEnd w:id="46"/>
        <w:r>
          <w:t>Dispatchable Reliability Reserve Service</w:t>
        </w:r>
      </w:ins>
    </w:p>
    <w:p w14:paraId="3A0DDF26" w14:textId="5BFE305B" w:rsidR="009A3772" w:rsidRPr="00BA2009" w:rsidRDefault="00422183" w:rsidP="00422183">
      <w:pPr>
        <w:pStyle w:val="BodyText"/>
        <w:ind w:left="720" w:hanging="720"/>
      </w:pPr>
      <w:ins w:id="52" w:author="ERCOT" w:date="2025-11-19T20:13:00Z" w16du:dateUtc="2025-11-20T02:13:00Z">
        <w:r>
          <w:t>(1)</w:t>
        </w:r>
        <w:r>
          <w:tab/>
          <w:t>ERCOT shall develop monthly reports detailing Resource-specific Dispatchable Reliability Reserve Service (DRRS) performance during deployments based on the criteria described in Protocol Section 8.1.1.4.5, Dispatchable Reliability Reserve Service Energy Deployment Criteria.</w:t>
        </w:r>
      </w:ins>
    </w:p>
    <w:sectPr w:rsidR="009A3772" w:rsidRPr="00BA2009">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COT Market Rules" w:date="2025-11-20T19:00:00Z" w:initials="CP">
    <w:p w14:paraId="77B7D366" w14:textId="427930AB" w:rsidR="0065071B" w:rsidRDefault="0065071B">
      <w:pPr>
        <w:pStyle w:val="CommentText"/>
      </w:pPr>
      <w:r>
        <w:rPr>
          <w:rStyle w:val="CommentReference"/>
        </w:rPr>
        <w:annotationRef/>
      </w:r>
      <w:bookmarkStart w:id="10" w:name="_Hlk214557742"/>
      <w:r>
        <w:t>Please note NOGRR</w:t>
      </w:r>
      <w:r w:rsidR="00901E9C">
        <w:t xml:space="preserve">s </w:t>
      </w:r>
      <w:r>
        <w:t>284</w:t>
      </w:r>
      <w:r w:rsidR="00901E9C">
        <w:t xml:space="preserve"> and 288</w:t>
      </w:r>
      <w:r>
        <w:t xml:space="preserve"> also propose revisions to this section.</w:t>
      </w:r>
      <w:bookmarkEnd w:id="10"/>
    </w:p>
  </w:comment>
  <w:comment w:id="35" w:author="ERCOT Market Rules" w:date="2025-11-20T19:00:00Z" w:initials="CP">
    <w:p w14:paraId="6B772916" w14:textId="263EAAC8"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41" w:author="ERCOT Market Rules" w:date="2025-11-20T19:00:00Z" w:initials="CP">
    <w:p w14:paraId="3CAE511A" w14:textId="4F6D1AD1"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 w:id="49" w:author="ERCOT Market Rules" w:date="2025-11-20T19:01:00Z" w:initials="CP">
    <w:p w14:paraId="67ECD654" w14:textId="4A6B8ED2" w:rsidR="0065071B" w:rsidRDefault="0065071B">
      <w:pPr>
        <w:pStyle w:val="CommentText"/>
      </w:pPr>
      <w:r>
        <w:rPr>
          <w:rStyle w:val="CommentReference"/>
        </w:rPr>
        <w:annotationRef/>
      </w:r>
      <w:r w:rsidR="001922BB">
        <w:t>Please note NOGRR284 also propose</w:t>
      </w:r>
      <w:r w:rsidR="00F50A4C">
        <w:t>s</w:t>
      </w:r>
      <w:r w:rsidR="001922BB">
        <w:t xml:space="preserv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B7D366" w15:done="0"/>
  <w15:commentEx w15:paraId="6B772916" w15:done="0"/>
  <w15:commentEx w15:paraId="3CAE511A" w15:done="0"/>
  <w15:commentEx w15:paraId="67ECD6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56740" w16cex:dateUtc="2025-11-21T01:00:00Z"/>
  <w16cex:commentExtensible w16cex:durableId="387F320B" w16cex:dateUtc="2025-11-21T01:00:00Z"/>
  <w16cex:commentExtensible w16cex:durableId="2B2FCEC2" w16cex:dateUtc="2025-11-21T01:00:00Z"/>
  <w16cex:commentExtensible w16cex:durableId="14CBEC09" w16cex:dateUtc="2025-11-21T0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B7D366" w16cid:durableId="40D56740"/>
  <w16cid:commentId w16cid:paraId="6B772916" w16cid:durableId="387F320B"/>
  <w16cid:commentId w16cid:paraId="3CAE511A" w16cid:durableId="2B2FCEC2"/>
  <w16cid:commentId w16cid:paraId="67ECD654" w16cid:durableId="14CBEC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4463" w14:textId="77777777" w:rsidR="00F47CFD" w:rsidRDefault="00F47CFD">
      <w:r>
        <w:separator/>
      </w:r>
    </w:p>
  </w:endnote>
  <w:endnote w:type="continuationSeparator" w:id="0">
    <w:p w14:paraId="6BA5BA12" w14:textId="77777777" w:rsidR="00F47CFD" w:rsidRDefault="00F4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8C75"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3B6" w14:textId="372F0657" w:rsidR="00D176CF" w:rsidRDefault="007916D8" w:rsidP="29A64FBC">
    <w:pPr>
      <w:pStyle w:val="Footer"/>
      <w:tabs>
        <w:tab w:val="clear" w:pos="4320"/>
        <w:tab w:val="clear" w:pos="8640"/>
        <w:tab w:val="right" w:pos="9360"/>
      </w:tabs>
      <w:rPr>
        <w:rFonts w:ascii="Arial" w:hAnsi="Arial" w:cs="Arial"/>
        <w:sz w:val="18"/>
        <w:szCs w:val="18"/>
      </w:rPr>
    </w:pPr>
    <w:r>
      <w:rPr>
        <w:rFonts w:ascii="Arial" w:hAnsi="Arial" w:cs="Arial"/>
        <w:sz w:val="18"/>
        <w:szCs w:val="18"/>
      </w:rPr>
      <w:t>283</w:t>
    </w:r>
    <w:r w:rsidR="29A64FBC" w:rsidRPr="29A64FBC">
      <w:rPr>
        <w:rFonts w:ascii="Arial" w:hAnsi="Arial" w:cs="Arial"/>
        <w:sz w:val="18"/>
        <w:szCs w:val="18"/>
      </w:rPr>
      <w:t>NOGRR-</w:t>
    </w:r>
    <w:r w:rsidR="00C502E8">
      <w:rPr>
        <w:rFonts w:ascii="Arial" w:hAnsi="Arial" w:cs="Arial"/>
        <w:sz w:val="18"/>
        <w:szCs w:val="18"/>
      </w:rPr>
      <w:t>1</w:t>
    </w:r>
    <w:r w:rsidR="00FD44B4">
      <w:rPr>
        <w:rFonts w:ascii="Arial" w:hAnsi="Arial" w:cs="Arial"/>
        <w:sz w:val="18"/>
        <w:szCs w:val="18"/>
      </w:rPr>
      <w:t>2</w:t>
    </w:r>
    <w:r w:rsidR="004B654D">
      <w:rPr>
        <w:rFonts w:ascii="Arial" w:hAnsi="Arial" w:cs="Arial"/>
        <w:sz w:val="18"/>
        <w:szCs w:val="18"/>
      </w:rPr>
      <w:t xml:space="preserve"> </w:t>
    </w:r>
    <w:r w:rsidR="00FD44B4">
      <w:rPr>
        <w:rFonts w:ascii="Arial" w:hAnsi="Arial" w:cs="Arial"/>
        <w:sz w:val="18"/>
        <w:szCs w:val="18"/>
      </w:rPr>
      <w:t>PUCT</w:t>
    </w:r>
    <w:r w:rsidR="00C04CBF">
      <w:rPr>
        <w:rFonts w:ascii="Arial" w:hAnsi="Arial" w:cs="Arial"/>
        <w:sz w:val="18"/>
        <w:szCs w:val="18"/>
      </w:rPr>
      <w:t xml:space="preserve"> Report </w:t>
    </w:r>
    <w:r w:rsidR="004B654D">
      <w:rPr>
        <w:rFonts w:ascii="Arial" w:hAnsi="Arial" w:cs="Arial"/>
        <w:sz w:val="18"/>
        <w:szCs w:val="18"/>
      </w:rPr>
      <w:t>0</w:t>
    </w:r>
    <w:r w:rsidR="00FD44B4">
      <w:rPr>
        <w:rFonts w:ascii="Arial" w:hAnsi="Arial" w:cs="Arial"/>
        <w:sz w:val="18"/>
        <w:szCs w:val="18"/>
      </w:rPr>
      <w:t>709</w:t>
    </w:r>
    <w:r w:rsidR="004B654D">
      <w:rPr>
        <w:rFonts w:ascii="Arial" w:hAnsi="Arial" w:cs="Arial"/>
        <w:sz w:val="18"/>
        <w:szCs w:val="18"/>
      </w:rPr>
      <w:t>26</w:t>
    </w:r>
    <w:r w:rsidR="00266D22">
      <w:tab/>
    </w:r>
    <w:r w:rsidR="29A64FBC" w:rsidRPr="29A64FBC">
      <w:rPr>
        <w:rFonts w:ascii="Arial" w:hAnsi="Arial" w:cs="Arial"/>
        <w:sz w:val="18"/>
        <w:szCs w:val="18"/>
      </w:rPr>
      <w:t xml:space="preserve">Page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PAGE </w:instrText>
    </w:r>
    <w:r w:rsidR="00266D22" w:rsidRPr="29A64FBC">
      <w:rPr>
        <w:rFonts w:ascii="Arial" w:hAnsi="Arial" w:cs="Arial"/>
        <w:sz w:val="18"/>
        <w:szCs w:val="18"/>
      </w:rPr>
      <w:fldChar w:fldCharType="separate"/>
    </w:r>
    <w:r w:rsidR="29A64FBC" w:rsidRPr="29A64FBC">
      <w:rPr>
        <w:rFonts w:ascii="Arial" w:hAnsi="Arial" w:cs="Arial"/>
        <w:noProof/>
        <w:sz w:val="18"/>
        <w:szCs w:val="18"/>
      </w:rPr>
      <w:t>1</w:t>
    </w:r>
    <w:r w:rsidR="00266D22" w:rsidRPr="29A64FBC">
      <w:rPr>
        <w:rFonts w:ascii="Arial" w:hAnsi="Arial" w:cs="Arial"/>
        <w:noProof/>
        <w:sz w:val="18"/>
        <w:szCs w:val="18"/>
      </w:rPr>
      <w:fldChar w:fldCharType="end"/>
    </w:r>
    <w:r w:rsidR="29A64FBC" w:rsidRPr="29A64FBC">
      <w:rPr>
        <w:rFonts w:ascii="Arial" w:hAnsi="Arial" w:cs="Arial"/>
        <w:sz w:val="18"/>
        <w:szCs w:val="18"/>
      </w:rPr>
      <w:t xml:space="preserve"> of </w:t>
    </w:r>
    <w:r w:rsidR="00266D22" w:rsidRPr="29A64FBC">
      <w:rPr>
        <w:rFonts w:ascii="Arial" w:hAnsi="Arial" w:cs="Arial"/>
        <w:noProof/>
        <w:sz w:val="18"/>
        <w:szCs w:val="18"/>
      </w:rPr>
      <w:fldChar w:fldCharType="begin"/>
    </w:r>
    <w:r w:rsidR="00266D22" w:rsidRPr="29A64FBC">
      <w:rPr>
        <w:rFonts w:ascii="Arial" w:hAnsi="Arial" w:cs="Arial"/>
        <w:sz w:val="18"/>
        <w:szCs w:val="18"/>
      </w:rPr>
      <w:instrText xml:space="preserve"> NUMPAGES </w:instrText>
    </w:r>
    <w:r w:rsidR="00266D22" w:rsidRPr="29A64FBC">
      <w:rPr>
        <w:rFonts w:ascii="Arial" w:hAnsi="Arial" w:cs="Arial"/>
        <w:sz w:val="18"/>
        <w:szCs w:val="18"/>
      </w:rPr>
      <w:fldChar w:fldCharType="separate"/>
    </w:r>
    <w:r w:rsidR="29A64FBC" w:rsidRPr="29A64FBC">
      <w:rPr>
        <w:rFonts w:ascii="Arial" w:hAnsi="Arial" w:cs="Arial"/>
        <w:noProof/>
        <w:sz w:val="18"/>
        <w:szCs w:val="18"/>
      </w:rPr>
      <w:t>2</w:t>
    </w:r>
    <w:r w:rsidR="00266D22" w:rsidRPr="29A64FBC">
      <w:rPr>
        <w:rFonts w:ascii="Arial" w:hAnsi="Arial" w:cs="Arial"/>
        <w:noProof/>
        <w:sz w:val="18"/>
        <w:szCs w:val="18"/>
      </w:rPr>
      <w:fldChar w:fldCharType="end"/>
    </w:r>
  </w:p>
  <w:p w14:paraId="22DFEB0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9B04"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4023" w14:textId="77777777" w:rsidR="00F47CFD" w:rsidRDefault="00F47CFD">
      <w:r>
        <w:separator/>
      </w:r>
    </w:p>
  </w:footnote>
  <w:footnote w:type="continuationSeparator" w:id="0">
    <w:p w14:paraId="76E026FB" w14:textId="77777777" w:rsidR="00F47CFD" w:rsidRDefault="00F47CFD">
      <w:r>
        <w:continuationSeparator/>
      </w:r>
    </w:p>
  </w:footnote>
  <w:footnote w:id="1">
    <w:p w14:paraId="27D36500" w14:textId="77777777" w:rsidR="00CE6450" w:rsidRDefault="00CE6450" w:rsidP="004443EF">
      <w:pPr>
        <w:pStyle w:val="FootnoteText"/>
      </w:pPr>
      <w:r>
        <w:rPr>
          <w:rStyle w:val="FootnoteReference"/>
        </w:rPr>
        <w:footnoteRef/>
      </w:r>
      <w:r>
        <w:t xml:space="preserve"> </w:t>
      </w:r>
      <w:r>
        <w:rPr>
          <w:i/>
          <w:iCs/>
        </w:rPr>
        <w:t>Assessment of ERCOT Market Reform Alternatives</w:t>
      </w:r>
      <w:r>
        <w:t xml:space="preserve">, Bates White Economic Consulting (May 17, 2023), page 1, </w:t>
      </w:r>
      <w:r>
        <w:rPr>
          <w:i/>
          <w:iCs/>
        </w:rPr>
        <w:t>available at</w:t>
      </w:r>
      <w:r>
        <w:t xml:space="preserve"> </w:t>
      </w:r>
      <w:hyperlink r:id="rId1" w:history="1">
        <w:r>
          <w:rPr>
            <w:rStyle w:val="Hyperlink"/>
          </w:rPr>
          <w:t>https://web.archive.org/web/20230517212306/https://static.spacecrafted.com/f6d99445c40c46b0969fc2bad3ba924c/r/b0d789f75aa94fcc9a4f9724f91288b6/1/Bates%20White%20-%20Assessment%20of%20ERCOT%20Market%20Reform%20Alternatives%202023.05.17.pdf</w:t>
        </w:r>
      </w:hyperlink>
      <w:r>
        <w:t>.</w:t>
      </w:r>
    </w:p>
  </w:footnote>
  <w:footnote w:id="2">
    <w:p w14:paraId="73D68A03" w14:textId="77777777" w:rsidR="00CE6450" w:rsidRDefault="00CE6450" w:rsidP="004443EF">
      <w:pPr>
        <w:pStyle w:val="FootnoteText"/>
      </w:pPr>
      <w:r>
        <w:rPr>
          <w:rStyle w:val="FootnoteReference"/>
        </w:rPr>
        <w:footnoteRef/>
      </w:r>
      <w:r>
        <w:t xml:space="preserve"> Project No. 52373 (“Review of Wholesale Electric Market Design”), Item No. 384 The Coalition for Dispatchable Reliability Reserve Service’s Comments (December 14, 2022), </w:t>
      </w:r>
      <w:r>
        <w:rPr>
          <w:i/>
          <w:iCs/>
        </w:rPr>
        <w:t xml:space="preserve">available at </w:t>
      </w:r>
      <w:hyperlink r:id="rId2" w:history="1">
        <w:r>
          <w:rPr>
            <w:rStyle w:val="Hyperlink"/>
            <w:i/>
            <w:iCs/>
          </w:rPr>
          <w:t>https://interchange.puc.texas.gov/search/documents/?controlNumber=52373&amp;itemNumber=384</w:t>
        </w:r>
      </w:hyperlink>
      <w:r>
        <w:t>.</w:t>
      </w:r>
    </w:p>
  </w:footnote>
  <w:footnote w:id="3">
    <w:p w14:paraId="08798D34" w14:textId="77777777" w:rsidR="00CE6450" w:rsidRDefault="00CE6450" w:rsidP="004443EF">
      <w:pPr>
        <w:pStyle w:val="FootnoteText"/>
      </w:pPr>
      <w:r>
        <w:rPr>
          <w:rStyle w:val="FootnoteReference"/>
        </w:rPr>
        <w:footnoteRef/>
      </w:r>
      <w:r>
        <w:t xml:space="preserve"> </w:t>
      </w:r>
      <w:r>
        <w:rPr>
          <w:i/>
          <w:iCs/>
        </w:rPr>
        <w:t>Supra note 1</w:t>
      </w:r>
      <w:r>
        <w:t>.</w:t>
      </w:r>
    </w:p>
  </w:footnote>
  <w:footnote w:id="4">
    <w:p w14:paraId="3A2ABDF6" w14:textId="77777777" w:rsidR="00CE6450" w:rsidRDefault="00CE6450" w:rsidP="004443EF">
      <w:pPr>
        <w:pStyle w:val="FootnoteText"/>
      </w:pPr>
      <w:r>
        <w:rPr>
          <w:rStyle w:val="FootnoteReference"/>
        </w:rPr>
        <w:footnoteRef/>
      </w:r>
      <w:r>
        <w:t xml:space="preserve"> </w:t>
      </w:r>
      <w:r>
        <w:rPr>
          <w:i/>
          <w:iCs/>
        </w:rPr>
        <w:t>Available at</w:t>
      </w:r>
      <w:r>
        <w:t xml:space="preserve"> </w:t>
      </w:r>
      <w:hyperlink r:id="rId3" w:history="1">
        <w:r>
          <w:rPr>
            <w:rStyle w:val="Hyperlink"/>
          </w:rPr>
          <w:t>https://www.ercot.com/files/docs/2024/09/23/1235NPRR-16%20Luminant%20Comments%20092324.docx</w:t>
        </w:r>
      </w:hyperlink>
      <w:r>
        <w:t xml:space="preserve">. </w:t>
      </w:r>
    </w:p>
  </w:footnote>
  <w:footnote w:id="5">
    <w:p w14:paraId="14C65771" w14:textId="77777777" w:rsidR="00CE6450" w:rsidRDefault="00CE6450" w:rsidP="004443EF">
      <w:pPr>
        <w:pStyle w:val="FootnoteText"/>
      </w:pPr>
      <w:r>
        <w:rPr>
          <w:rStyle w:val="FootnoteReference"/>
        </w:rPr>
        <w:footnoteRef/>
      </w:r>
      <w:r>
        <w:t xml:space="preserve"> </w:t>
      </w:r>
      <w:r>
        <w:rPr>
          <w:i/>
          <w:iCs/>
        </w:rPr>
        <w:t>Available at</w:t>
      </w:r>
      <w:r>
        <w:t xml:space="preserve"> </w:t>
      </w:r>
      <w:hyperlink r:id="rId4" w:history="1">
        <w:r>
          <w:rPr>
            <w:rStyle w:val="Hyperlink"/>
          </w:rPr>
          <w:t>https://www.ercot.com/files/docs/2026/03/02/1309NPRR-15-TCPA-Comments-030226.docx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70C3" w14:textId="197BFE80" w:rsidR="00D176CF" w:rsidRDefault="00FD44B4" w:rsidP="00816950">
    <w:pPr>
      <w:pStyle w:val="Header"/>
      <w:jc w:val="center"/>
      <w:rPr>
        <w:sz w:val="32"/>
      </w:rPr>
    </w:pPr>
    <w:r>
      <w:rPr>
        <w:sz w:val="32"/>
      </w:rPr>
      <w:t>PUCT</w:t>
    </w:r>
    <w:r w:rsidR="00C04CBF">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82334E"/>
    <w:multiLevelType w:val="hybridMultilevel"/>
    <w:tmpl w:val="07860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190030338">
    <w:abstractNumId w:val="0"/>
  </w:num>
  <w:num w:numId="2" w16cid:durableId="878709756">
    <w:abstractNumId w:val="12"/>
  </w:num>
  <w:num w:numId="3" w16cid:durableId="765731531">
    <w:abstractNumId w:val="13"/>
  </w:num>
  <w:num w:numId="4" w16cid:durableId="1963613086">
    <w:abstractNumId w:val="1"/>
  </w:num>
  <w:num w:numId="5" w16cid:durableId="1279675509">
    <w:abstractNumId w:val="8"/>
  </w:num>
  <w:num w:numId="6" w16cid:durableId="1200241118">
    <w:abstractNumId w:val="8"/>
  </w:num>
  <w:num w:numId="7" w16cid:durableId="113403764">
    <w:abstractNumId w:val="8"/>
  </w:num>
  <w:num w:numId="8" w16cid:durableId="1306354199">
    <w:abstractNumId w:val="8"/>
  </w:num>
  <w:num w:numId="9" w16cid:durableId="1449738307">
    <w:abstractNumId w:val="8"/>
  </w:num>
  <w:num w:numId="10" w16cid:durableId="1162161447">
    <w:abstractNumId w:val="8"/>
  </w:num>
  <w:num w:numId="11" w16cid:durableId="323751953">
    <w:abstractNumId w:val="8"/>
  </w:num>
  <w:num w:numId="12" w16cid:durableId="74137000">
    <w:abstractNumId w:val="8"/>
  </w:num>
  <w:num w:numId="13" w16cid:durableId="1827822446">
    <w:abstractNumId w:val="8"/>
  </w:num>
  <w:num w:numId="14" w16cid:durableId="279143775">
    <w:abstractNumId w:val="3"/>
  </w:num>
  <w:num w:numId="15" w16cid:durableId="319192539">
    <w:abstractNumId w:val="7"/>
  </w:num>
  <w:num w:numId="16" w16cid:durableId="1144857904">
    <w:abstractNumId w:val="10"/>
  </w:num>
  <w:num w:numId="17" w16cid:durableId="664669829">
    <w:abstractNumId w:val="11"/>
  </w:num>
  <w:num w:numId="18" w16cid:durableId="1951931829">
    <w:abstractNumId w:val="4"/>
  </w:num>
  <w:num w:numId="19" w16cid:durableId="465128936">
    <w:abstractNumId w:val="9"/>
  </w:num>
  <w:num w:numId="20" w16cid:durableId="583228674">
    <w:abstractNumId w:val="2"/>
  </w:num>
  <w:num w:numId="21" w16cid:durableId="95950085">
    <w:abstractNumId w:val="5"/>
  </w:num>
  <w:num w:numId="22" w16cid:durableId="6549943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040926">
    <w15:presenceInfo w15:providerId="None" w15:userId="ERCOT 0409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5152"/>
    <w:rsid w:val="00044344"/>
    <w:rsid w:val="00055948"/>
    <w:rsid w:val="00060A5A"/>
    <w:rsid w:val="00064B44"/>
    <w:rsid w:val="00067FE2"/>
    <w:rsid w:val="0007060B"/>
    <w:rsid w:val="0007682E"/>
    <w:rsid w:val="00077FE2"/>
    <w:rsid w:val="00094DDC"/>
    <w:rsid w:val="000B4573"/>
    <w:rsid w:val="000B4FC2"/>
    <w:rsid w:val="000D1AEB"/>
    <w:rsid w:val="000D3E64"/>
    <w:rsid w:val="000E7256"/>
    <w:rsid w:val="000F13C5"/>
    <w:rsid w:val="00105A36"/>
    <w:rsid w:val="00115A77"/>
    <w:rsid w:val="00120770"/>
    <w:rsid w:val="001313B4"/>
    <w:rsid w:val="001320B9"/>
    <w:rsid w:val="00132A7C"/>
    <w:rsid w:val="00134A18"/>
    <w:rsid w:val="0014296B"/>
    <w:rsid w:val="0014546D"/>
    <w:rsid w:val="001500D9"/>
    <w:rsid w:val="00156DB7"/>
    <w:rsid w:val="00157228"/>
    <w:rsid w:val="00160C3C"/>
    <w:rsid w:val="0017783C"/>
    <w:rsid w:val="00177BEE"/>
    <w:rsid w:val="001922BB"/>
    <w:rsid w:val="0019314C"/>
    <w:rsid w:val="0019613B"/>
    <w:rsid w:val="001A3442"/>
    <w:rsid w:val="001E4B2C"/>
    <w:rsid w:val="001F125A"/>
    <w:rsid w:val="001F38F0"/>
    <w:rsid w:val="001F782C"/>
    <w:rsid w:val="00212564"/>
    <w:rsid w:val="00231E7C"/>
    <w:rsid w:val="00236737"/>
    <w:rsid w:val="00237430"/>
    <w:rsid w:val="0024075F"/>
    <w:rsid w:val="002444BC"/>
    <w:rsid w:val="00253234"/>
    <w:rsid w:val="00266D22"/>
    <w:rsid w:val="00276A99"/>
    <w:rsid w:val="00281904"/>
    <w:rsid w:val="00286AD9"/>
    <w:rsid w:val="002909DD"/>
    <w:rsid w:val="00291A4D"/>
    <w:rsid w:val="0029378C"/>
    <w:rsid w:val="002966F3"/>
    <w:rsid w:val="002A0D1E"/>
    <w:rsid w:val="002A5D71"/>
    <w:rsid w:val="002B69F3"/>
    <w:rsid w:val="002B763A"/>
    <w:rsid w:val="002C4724"/>
    <w:rsid w:val="002D382A"/>
    <w:rsid w:val="002D4273"/>
    <w:rsid w:val="002E77EB"/>
    <w:rsid w:val="002F1EDD"/>
    <w:rsid w:val="002F1F82"/>
    <w:rsid w:val="002F2952"/>
    <w:rsid w:val="003013F2"/>
    <w:rsid w:val="0030232A"/>
    <w:rsid w:val="0030694A"/>
    <w:rsid w:val="003069F4"/>
    <w:rsid w:val="003164D3"/>
    <w:rsid w:val="00324A75"/>
    <w:rsid w:val="003259A5"/>
    <w:rsid w:val="00333DCB"/>
    <w:rsid w:val="0035143A"/>
    <w:rsid w:val="00351638"/>
    <w:rsid w:val="00360920"/>
    <w:rsid w:val="003618DF"/>
    <w:rsid w:val="00361E33"/>
    <w:rsid w:val="00384709"/>
    <w:rsid w:val="00386C35"/>
    <w:rsid w:val="003A3D77"/>
    <w:rsid w:val="003A59A8"/>
    <w:rsid w:val="003B5AED"/>
    <w:rsid w:val="003C08E8"/>
    <w:rsid w:val="003C6B7B"/>
    <w:rsid w:val="003D26D9"/>
    <w:rsid w:val="003F3AE0"/>
    <w:rsid w:val="003F4BC6"/>
    <w:rsid w:val="004135BD"/>
    <w:rsid w:val="0041478A"/>
    <w:rsid w:val="00422183"/>
    <w:rsid w:val="004302A4"/>
    <w:rsid w:val="004463BA"/>
    <w:rsid w:val="00446B8D"/>
    <w:rsid w:val="00474434"/>
    <w:rsid w:val="00475808"/>
    <w:rsid w:val="00481AA6"/>
    <w:rsid w:val="004822D4"/>
    <w:rsid w:val="004907C9"/>
    <w:rsid w:val="0049290B"/>
    <w:rsid w:val="00496310"/>
    <w:rsid w:val="004A4451"/>
    <w:rsid w:val="004B654D"/>
    <w:rsid w:val="004C5D0C"/>
    <w:rsid w:val="004D3958"/>
    <w:rsid w:val="004F771B"/>
    <w:rsid w:val="005008DF"/>
    <w:rsid w:val="005045D0"/>
    <w:rsid w:val="00504931"/>
    <w:rsid w:val="00510267"/>
    <w:rsid w:val="00534C6C"/>
    <w:rsid w:val="005356D2"/>
    <w:rsid w:val="00536166"/>
    <w:rsid w:val="0055395C"/>
    <w:rsid w:val="00566181"/>
    <w:rsid w:val="0057346F"/>
    <w:rsid w:val="005773AC"/>
    <w:rsid w:val="005841C0"/>
    <w:rsid w:val="0059260F"/>
    <w:rsid w:val="005928F2"/>
    <w:rsid w:val="005A611B"/>
    <w:rsid w:val="005B5BAA"/>
    <w:rsid w:val="005E5074"/>
    <w:rsid w:val="005F0C3E"/>
    <w:rsid w:val="00604337"/>
    <w:rsid w:val="00612E4F"/>
    <w:rsid w:val="00615D5E"/>
    <w:rsid w:val="00617FAA"/>
    <w:rsid w:val="00622E99"/>
    <w:rsid w:val="00625E5D"/>
    <w:rsid w:val="0065071B"/>
    <w:rsid w:val="0066370F"/>
    <w:rsid w:val="006912C3"/>
    <w:rsid w:val="00691EBD"/>
    <w:rsid w:val="00694066"/>
    <w:rsid w:val="006A0784"/>
    <w:rsid w:val="006A4496"/>
    <w:rsid w:val="006A5326"/>
    <w:rsid w:val="006A697B"/>
    <w:rsid w:val="006B4DDE"/>
    <w:rsid w:val="006E0FEB"/>
    <w:rsid w:val="006F055B"/>
    <w:rsid w:val="00700218"/>
    <w:rsid w:val="00706D92"/>
    <w:rsid w:val="007118B5"/>
    <w:rsid w:val="00733EC5"/>
    <w:rsid w:val="00743968"/>
    <w:rsid w:val="007523A3"/>
    <w:rsid w:val="00765612"/>
    <w:rsid w:val="00777A48"/>
    <w:rsid w:val="00785415"/>
    <w:rsid w:val="00790A25"/>
    <w:rsid w:val="007916D8"/>
    <w:rsid w:val="00791CB9"/>
    <w:rsid w:val="00793130"/>
    <w:rsid w:val="007A0586"/>
    <w:rsid w:val="007B3233"/>
    <w:rsid w:val="007B4ACF"/>
    <w:rsid w:val="007B5A42"/>
    <w:rsid w:val="007C199B"/>
    <w:rsid w:val="007D2B9B"/>
    <w:rsid w:val="007D3073"/>
    <w:rsid w:val="007D64B9"/>
    <w:rsid w:val="007D72D4"/>
    <w:rsid w:val="007E0452"/>
    <w:rsid w:val="008070C0"/>
    <w:rsid w:val="00811C12"/>
    <w:rsid w:val="00812380"/>
    <w:rsid w:val="00816950"/>
    <w:rsid w:val="008274EF"/>
    <w:rsid w:val="00837164"/>
    <w:rsid w:val="00845778"/>
    <w:rsid w:val="00862272"/>
    <w:rsid w:val="008675B1"/>
    <w:rsid w:val="0087120B"/>
    <w:rsid w:val="00874BC3"/>
    <w:rsid w:val="00886353"/>
    <w:rsid w:val="00887E28"/>
    <w:rsid w:val="008A29B9"/>
    <w:rsid w:val="008A4172"/>
    <w:rsid w:val="008D5C3A"/>
    <w:rsid w:val="008E6DA2"/>
    <w:rsid w:val="008E6F96"/>
    <w:rsid w:val="008F1820"/>
    <w:rsid w:val="00901D0B"/>
    <w:rsid w:val="00901E9C"/>
    <w:rsid w:val="00907B1E"/>
    <w:rsid w:val="00917E9C"/>
    <w:rsid w:val="00920716"/>
    <w:rsid w:val="0092123E"/>
    <w:rsid w:val="00934996"/>
    <w:rsid w:val="00943AFD"/>
    <w:rsid w:val="00963A51"/>
    <w:rsid w:val="00983B6E"/>
    <w:rsid w:val="009936F8"/>
    <w:rsid w:val="009942D7"/>
    <w:rsid w:val="009A2900"/>
    <w:rsid w:val="009A3772"/>
    <w:rsid w:val="009A6483"/>
    <w:rsid w:val="009B27D0"/>
    <w:rsid w:val="009C691B"/>
    <w:rsid w:val="009D17F0"/>
    <w:rsid w:val="00A41D31"/>
    <w:rsid w:val="00A41E2D"/>
    <w:rsid w:val="00A42796"/>
    <w:rsid w:val="00A5311D"/>
    <w:rsid w:val="00AD2288"/>
    <w:rsid w:val="00AD3B58"/>
    <w:rsid w:val="00AF56C6"/>
    <w:rsid w:val="00B032E8"/>
    <w:rsid w:val="00B234FE"/>
    <w:rsid w:val="00B376D1"/>
    <w:rsid w:val="00B502EB"/>
    <w:rsid w:val="00B57F96"/>
    <w:rsid w:val="00B67892"/>
    <w:rsid w:val="00BA4D33"/>
    <w:rsid w:val="00BC2D06"/>
    <w:rsid w:val="00BC315E"/>
    <w:rsid w:val="00BE049E"/>
    <w:rsid w:val="00BE564A"/>
    <w:rsid w:val="00C04CBF"/>
    <w:rsid w:val="00C05623"/>
    <w:rsid w:val="00C370E1"/>
    <w:rsid w:val="00C502E8"/>
    <w:rsid w:val="00C55C24"/>
    <w:rsid w:val="00C67AA7"/>
    <w:rsid w:val="00C71D96"/>
    <w:rsid w:val="00C744EB"/>
    <w:rsid w:val="00C76A2C"/>
    <w:rsid w:val="00C81492"/>
    <w:rsid w:val="00C90702"/>
    <w:rsid w:val="00C917FF"/>
    <w:rsid w:val="00C945DD"/>
    <w:rsid w:val="00C96FEF"/>
    <w:rsid w:val="00C9766A"/>
    <w:rsid w:val="00CA699C"/>
    <w:rsid w:val="00CB23A0"/>
    <w:rsid w:val="00CB3E2F"/>
    <w:rsid w:val="00CC4F39"/>
    <w:rsid w:val="00CD18B7"/>
    <w:rsid w:val="00CD544C"/>
    <w:rsid w:val="00CE6450"/>
    <w:rsid w:val="00CF4256"/>
    <w:rsid w:val="00CF77CA"/>
    <w:rsid w:val="00D04FE8"/>
    <w:rsid w:val="00D1455E"/>
    <w:rsid w:val="00D176CF"/>
    <w:rsid w:val="00D271E3"/>
    <w:rsid w:val="00D40399"/>
    <w:rsid w:val="00D413A1"/>
    <w:rsid w:val="00D47A80"/>
    <w:rsid w:val="00D56BE1"/>
    <w:rsid w:val="00D85807"/>
    <w:rsid w:val="00D87349"/>
    <w:rsid w:val="00D91EE9"/>
    <w:rsid w:val="00D94B5C"/>
    <w:rsid w:val="00D97220"/>
    <w:rsid w:val="00DB0B1B"/>
    <w:rsid w:val="00DB4EEA"/>
    <w:rsid w:val="00DC043F"/>
    <w:rsid w:val="00DC21F6"/>
    <w:rsid w:val="00DD0771"/>
    <w:rsid w:val="00DF77B8"/>
    <w:rsid w:val="00E14D47"/>
    <w:rsid w:val="00E1641C"/>
    <w:rsid w:val="00E203C5"/>
    <w:rsid w:val="00E26473"/>
    <w:rsid w:val="00E26708"/>
    <w:rsid w:val="00E27D3F"/>
    <w:rsid w:val="00E34958"/>
    <w:rsid w:val="00E37AB0"/>
    <w:rsid w:val="00E423EA"/>
    <w:rsid w:val="00E43760"/>
    <w:rsid w:val="00E646D0"/>
    <w:rsid w:val="00E66BE6"/>
    <w:rsid w:val="00E70894"/>
    <w:rsid w:val="00E71C39"/>
    <w:rsid w:val="00E77369"/>
    <w:rsid w:val="00E85CB6"/>
    <w:rsid w:val="00EA56E6"/>
    <w:rsid w:val="00EB1B47"/>
    <w:rsid w:val="00EC335F"/>
    <w:rsid w:val="00EC48FB"/>
    <w:rsid w:val="00EF232A"/>
    <w:rsid w:val="00EF437D"/>
    <w:rsid w:val="00F0383A"/>
    <w:rsid w:val="00F05A69"/>
    <w:rsid w:val="00F134E7"/>
    <w:rsid w:val="00F20899"/>
    <w:rsid w:val="00F43FFD"/>
    <w:rsid w:val="00F44236"/>
    <w:rsid w:val="00F475D2"/>
    <w:rsid w:val="00F47CFD"/>
    <w:rsid w:val="00F50A4C"/>
    <w:rsid w:val="00F52517"/>
    <w:rsid w:val="00F560A4"/>
    <w:rsid w:val="00F642A3"/>
    <w:rsid w:val="00F66A81"/>
    <w:rsid w:val="00F7612C"/>
    <w:rsid w:val="00F802A6"/>
    <w:rsid w:val="00F9322A"/>
    <w:rsid w:val="00FA57B2"/>
    <w:rsid w:val="00FB509B"/>
    <w:rsid w:val="00FC3D4B"/>
    <w:rsid w:val="00FC4228"/>
    <w:rsid w:val="00FC6312"/>
    <w:rsid w:val="00FD44B4"/>
    <w:rsid w:val="00FE36E3"/>
    <w:rsid w:val="00FE50AE"/>
    <w:rsid w:val="00FE6B01"/>
    <w:rsid w:val="00FF5898"/>
    <w:rsid w:val="01627545"/>
    <w:rsid w:val="033DE0C5"/>
    <w:rsid w:val="03BCFC6A"/>
    <w:rsid w:val="0E4AE84C"/>
    <w:rsid w:val="11921BA5"/>
    <w:rsid w:val="15A3C9D7"/>
    <w:rsid w:val="1A27B3CC"/>
    <w:rsid w:val="28531C87"/>
    <w:rsid w:val="29A64FBC"/>
    <w:rsid w:val="2C2374A6"/>
    <w:rsid w:val="2CCD0052"/>
    <w:rsid w:val="2E6C6830"/>
    <w:rsid w:val="32DCC57F"/>
    <w:rsid w:val="383CC271"/>
    <w:rsid w:val="3F7B8AB2"/>
    <w:rsid w:val="4206481A"/>
    <w:rsid w:val="4296883A"/>
    <w:rsid w:val="48C4FA30"/>
    <w:rsid w:val="4B8A8F53"/>
    <w:rsid w:val="4BF7F782"/>
    <w:rsid w:val="4CBAF9F5"/>
    <w:rsid w:val="4DB4D10A"/>
    <w:rsid w:val="51CBFCC0"/>
    <w:rsid w:val="52581D8A"/>
    <w:rsid w:val="5443B5B2"/>
    <w:rsid w:val="57631470"/>
    <w:rsid w:val="582E0D59"/>
    <w:rsid w:val="59760070"/>
    <w:rsid w:val="59873DB0"/>
    <w:rsid w:val="5B6019A4"/>
    <w:rsid w:val="6012EA04"/>
    <w:rsid w:val="60475F22"/>
    <w:rsid w:val="661EFF55"/>
    <w:rsid w:val="688E7C9F"/>
    <w:rsid w:val="689A2B05"/>
    <w:rsid w:val="68D5564A"/>
    <w:rsid w:val="6AE79B64"/>
    <w:rsid w:val="6B9F309A"/>
    <w:rsid w:val="6CE79A29"/>
    <w:rsid w:val="6E433FF6"/>
    <w:rsid w:val="6FA6B37F"/>
    <w:rsid w:val="6FC85177"/>
    <w:rsid w:val="75701693"/>
    <w:rsid w:val="78C0708F"/>
    <w:rsid w:val="798FA5A3"/>
    <w:rsid w:val="7B4EF7D4"/>
    <w:rsid w:val="7B9172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BA8DD"/>
  <w15:chartTrackingRefBased/>
  <w15:docId w15:val="{FD917D27-236A-4B0D-9AC4-AF5437B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Body Text Char Char,Body Text Char1 Char Char,Body Text Char Char Char Char,Char Char Char Char Char Cha, Char Char Char Char Char Char, Char Char Char Char Char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4Char">
    <w:name w:val="H4 Char"/>
    <w:link w:val="H4"/>
    <w:rsid w:val="00D40399"/>
    <w:rPr>
      <w:b/>
      <w:bCs/>
      <w:snapToGrid w:val="0"/>
      <w:sz w:val="24"/>
    </w:rPr>
  </w:style>
  <w:style w:type="paragraph" w:customStyle="1" w:styleId="BodyTextNumbered">
    <w:name w:val="Body Text Numbered"/>
    <w:basedOn w:val="BodyText"/>
    <w:link w:val="BodyTextNumberedChar1"/>
    <w:rsid w:val="00D40399"/>
    <w:pPr>
      <w:ind w:left="720" w:hanging="720"/>
    </w:pPr>
    <w:rPr>
      <w:iCs/>
      <w:szCs w:val="20"/>
    </w:rPr>
  </w:style>
  <w:style w:type="character" w:customStyle="1" w:styleId="BodyTextNumberedChar1">
    <w:name w:val="Body Text Numbered Char1"/>
    <w:link w:val="BodyTextNumbered"/>
    <w:rsid w:val="00D40399"/>
    <w:rPr>
      <w:iCs/>
      <w:sz w:val="24"/>
    </w:rPr>
  </w:style>
  <w:style w:type="character" w:customStyle="1" w:styleId="H3Char">
    <w:name w:val="H3 Char"/>
    <w:link w:val="H3"/>
    <w:rsid w:val="00D40399"/>
    <w:rPr>
      <w:b/>
      <w:bCs/>
      <w:i/>
      <w:sz w:val="24"/>
    </w:rPr>
  </w:style>
  <w:style w:type="character" w:customStyle="1" w:styleId="BodyTextChar">
    <w:name w:val="Body Text Char"/>
    <w:aliases w:val="Char Char Char Char Char Char Char,Char Char Char Char Char Char Charh2 Char,... Char,Body Text Char Char Char,Body Text Char1 Char Char Char,Body Text Char Char Char Char Char,Char Char Char Char Char Cha Char"/>
    <w:link w:val="BodyText"/>
    <w:rsid w:val="00D40399"/>
    <w:rPr>
      <w:sz w:val="24"/>
      <w:szCs w:val="24"/>
    </w:rPr>
  </w:style>
  <w:style w:type="character" w:styleId="UnresolvedMention">
    <w:name w:val="Unresolved Mention"/>
    <w:basedOn w:val="DefaultParagraphFont"/>
    <w:uiPriority w:val="99"/>
    <w:semiHidden/>
    <w:unhideWhenUsed/>
    <w:rsid w:val="003259A5"/>
    <w:rPr>
      <w:color w:val="605E5C"/>
      <w:shd w:val="clear" w:color="auto" w:fill="E1DFDD"/>
    </w:rPr>
  </w:style>
  <w:style w:type="paragraph" w:styleId="ListParagraph">
    <w:name w:val="List Paragraph"/>
    <w:basedOn w:val="Normal"/>
    <w:uiPriority w:val="34"/>
    <w:qFormat/>
    <w:rsid w:val="00266D22"/>
    <w:pPr>
      <w:ind w:left="720"/>
      <w:contextualSpacing/>
    </w:pPr>
  </w:style>
  <w:style w:type="character" w:customStyle="1" w:styleId="HeaderChar">
    <w:name w:val="Header Char"/>
    <w:link w:val="Header"/>
    <w:rsid w:val="00C04CBF"/>
    <w:rPr>
      <w:rFonts w:ascii="Arial" w:hAnsi="Arial"/>
      <w:b/>
      <w:bCs/>
      <w:sz w:val="24"/>
      <w:szCs w:val="24"/>
    </w:rPr>
  </w:style>
  <w:style w:type="character" w:styleId="FootnoteReference">
    <w:name w:val="footnote reference"/>
    <w:uiPriority w:val="99"/>
    <w:unhideWhenUsed/>
    <w:rsid w:val="002444BC"/>
    <w:rPr>
      <w:vertAlign w:val="superscript"/>
    </w:rPr>
  </w:style>
  <w:style w:type="character" w:customStyle="1" w:styleId="FootnoteTextChar">
    <w:name w:val="Footnote Text Char"/>
    <w:link w:val="FootnoteText"/>
    <w:rsid w:val="00CE6450"/>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https://www.ercot.com/files/docs/2024/09/23/1235NPRR-16%20Luminant%20Comments%20092324.docx" TargetMode="External"/><Relationship Id="rId26" Type="http://schemas.openxmlformats.org/officeDocument/2006/relationships/hyperlink" Target="mailto:cory.phillips@ercot.com" TargetMode="Externa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https://www.ercot.com/files/docs/2026/04/13/8-System-Operations-Update.pdf" TargetMode="External"/><Relationship Id="rId25" Type="http://schemas.openxmlformats.org/officeDocument/2006/relationships/hyperlink" Target="mailto:nitika.mago@ercot.co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OGRR283" TargetMode="External"/><Relationship Id="rId24" Type="http://schemas.openxmlformats.org/officeDocument/2006/relationships/image" Target="media/image7.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ercot.com/files/docs/2026/03/02/1309NPRR-15-TCPA-Comments-030226.doc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4/09/23/1235NPRR-16%20Luminant%20Comments%20092324.docx" TargetMode="External"/><Relationship Id="rId2" Type="http://schemas.openxmlformats.org/officeDocument/2006/relationships/hyperlink" Target="https://interchange.puc.texas.gov/search/documents/?controlNumber=52373&amp;itemNumber=384" TargetMode="External"/><Relationship Id="rId1" Type="http://schemas.openxmlformats.org/officeDocument/2006/relationships/hyperlink" Target="https://web.archive.org/web/20230517212306/https:/static.spacecrafted.com/f6d99445c40c46b0969fc2bad3ba924c/r/b0d789f75aa94fcc9a4f9724f91288b6/1/Bates%20White%20-%20Assessment%20of%20ERCOT%20Market%20Reform%20Alternatives%202023.05.17.pdf" TargetMode="External"/><Relationship Id="rId4" Type="http://schemas.openxmlformats.org/officeDocument/2006/relationships/hyperlink" Target="https://www.ercot.com/files/docs/2026/03/02/1309NPRR-15-TCPA-Comments-03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2667-E77C-4377-897C-EC274D89DE82}">
  <ds:schemaRefs>
    <ds:schemaRef ds:uri="http://schemas.microsoft.com/sharepoint/v3/contenttype/forms"/>
  </ds:schemaRefs>
</ds:datastoreItem>
</file>

<file path=customXml/itemProps2.xml><?xml version="1.0" encoding="utf-8"?>
<ds:datastoreItem xmlns:ds="http://schemas.openxmlformats.org/officeDocument/2006/customXml" ds:itemID="{ED53FDD7-711B-4ABD-A17E-4578E97D1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800DC9-2839-4B78-BCCF-BE7BAEC61554}">
  <ds:schemaRefs>
    <ds:schemaRef ds:uri="http://schemas.openxmlformats.org/officeDocument/2006/bibliography"/>
  </ds:schemaRefs>
</ds:datastoreItem>
</file>

<file path=customXml/itemProps4.xml><?xml version="1.0" encoding="utf-8"?>
<ds:datastoreItem xmlns:ds="http://schemas.openxmlformats.org/officeDocument/2006/customXml" ds:itemID="{9ACDE9EF-26D2-489E-87B1-0F8BE11317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3448</Words>
  <Characters>19655</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2013-11-16T00:11:00Z</cp:lastPrinted>
  <dcterms:created xsi:type="dcterms:W3CDTF">2026-07-10T18:20:00Z</dcterms:created>
  <dcterms:modified xsi:type="dcterms:W3CDTF">2026-07-10T18:20:00Z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docLang">
    <vt:lpwstr>en</vt:lpwstr>
  </property>
  <property fmtid="{D5CDD505-2E9C-101B-9397-08002B2CF9AE}" pid="4" name="MSIP_Label_c144db1d-993e-40da-980d-6eea152adc50_Enabled">
    <vt:lpwstr>true</vt:lpwstr>
  </property>
  <property fmtid="{D5CDD505-2E9C-101B-9397-08002B2CF9AE}" pid="5" name="MSIP_Label_c144db1d-993e-40da-980d-6eea152adc50_SetDate">
    <vt:lpwstr>2025-11-21T02:22:54Z</vt:lpwstr>
  </property>
  <property fmtid="{D5CDD505-2E9C-101B-9397-08002B2CF9AE}" pid="6" name="MSIP_Label_c144db1d-993e-40da-980d-6eea152adc50_Method">
    <vt:lpwstr>Privileged</vt:lpwstr>
  </property>
  <property fmtid="{D5CDD505-2E9C-101B-9397-08002B2CF9AE}" pid="7" name="MSIP_Label_c144db1d-993e-40da-980d-6eea152adc50_Name">
    <vt:lpwstr>Public</vt:lpwstr>
  </property>
  <property fmtid="{D5CDD505-2E9C-101B-9397-08002B2CF9AE}" pid="8" name="MSIP_Label_c144db1d-993e-40da-980d-6eea152adc50_SiteId">
    <vt:lpwstr>0afb747d-bff7-4596-a9fc-950ef9e0ec45</vt:lpwstr>
  </property>
  <property fmtid="{D5CDD505-2E9C-101B-9397-08002B2CF9AE}" pid="9" name="MSIP_Label_c144db1d-993e-40da-980d-6eea152adc50_ActionId">
    <vt:lpwstr>f5cb19a6-53a5-4d78-8c48-67c5376c63a2</vt:lpwstr>
  </property>
  <property fmtid="{D5CDD505-2E9C-101B-9397-08002B2CF9AE}" pid="10" name="MSIP_Label_c144db1d-993e-40da-980d-6eea152adc50_ContentBits">
    <vt:lpwstr>0</vt:lpwstr>
  </property>
  <property fmtid="{D5CDD505-2E9C-101B-9397-08002B2CF9AE}" pid="11" name="MSIP_Label_c144db1d-993e-40da-980d-6eea152adc50_Tag">
    <vt:lpwstr>10, 0, 1, 1</vt:lpwstr>
  </property>
</Properties>
</file>