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6DA7A229" w:rsidR="00067FE2" w:rsidRDefault="0010075F" w:rsidP="00F44236">
            <w:pPr>
              <w:pStyle w:val="Header"/>
            </w:pPr>
            <w:hyperlink r:id="rId11" w:history="1">
              <w:r w:rsidRPr="0010075F">
                <w:rPr>
                  <w:rStyle w:val="Hyperlink"/>
                </w:rPr>
                <w:t>133</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67FC9085" w:rsidR="00067FE2" w:rsidRDefault="00662108" w:rsidP="00F44236">
            <w:pPr>
              <w:pStyle w:val="Header"/>
            </w:pPr>
            <w:r>
              <w:t>Clarifying Legacy Generation Breaker Control</w:t>
            </w:r>
            <w:r w:rsidR="007D676E">
              <w:t xml:space="preserve"> for PGRR115 Implementation</w:t>
            </w:r>
          </w:p>
        </w:tc>
      </w:tr>
      <w:tr w:rsidR="005D3A91" w:rsidRPr="00E01925" w14:paraId="61F073EE" w14:textId="77777777" w:rsidTr="00BC2D06">
        <w:trPr>
          <w:trHeight w:val="518"/>
        </w:trPr>
        <w:tc>
          <w:tcPr>
            <w:tcW w:w="2880" w:type="dxa"/>
            <w:gridSpan w:val="2"/>
            <w:shd w:val="clear" w:color="auto" w:fill="FFFFFF"/>
            <w:vAlign w:val="center"/>
          </w:tcPr>
          <w:p w14:paraId="61887982" w14:textId="3DD8D67C" w:rsidR="005D3A91" w:rsidRPr="00E01925" w:rsidRDefault="005D3A91" w:rsidP="00485DB5">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BAA5E4C" w14:textId="29B889E0" w:rsidR="005D3A91" w:rsidRPr="00E01925" w:rsidRDefault="00FE1C66" w:rsidP="00485DB5">
            <w:pPr>
              <w:pStyle w:val="NormalArial"/>
              <w:spacing w:before="120" w:after="120"/>
            </w:pPr>
            <w:r>
              <w:t>Ju</w:t>
            </w:r>
            <w:r w:rsidR="0057194F">
              <w:t>ly</w:t>
            </w:r>
            <w:r w:rsidR="00C907E8">
              <w:t xml:space="preserve"> </w:t>
            </w:r>
            <w:r w:rsidR="0057194F">
              <w:t>9</w:t>
            </w:r>
            <w:r w:rsidR="00C907E8">
              <w:t>, 2026</w:t>
            </w:r>
          </w:p>
        </w:tc>
      </w:tr>
      <w:tr w:rsidR="005D3A91" w:rsidRPr="00E01925" w14:paraId="723DA72F" w14:textId="77777777" w:rsidTr="00BC2D06">
        <w:trPr>
          <w:trHeight w:val="518"/>
        </w:trPr>
        <w:tc>
          <w:tcPr>
            <w:tcW w:w="2880" w:type="dxa"/>
            <w:gridSpan w:val="2"/>
            <w:shd w:val="clear" w:color="auto" w:fill="FFFFFF"/>
            <w:vAlign w:val="center"/>
          </w:tcPr>
          <w:p w14:paraId="5D01A50B" w14:textId="4C02A0F2" w:rsidR="005D3A91" w:rsidRPr="00E01925" w:rsidRDefault="005D3A91" w:rsidP="00485DB5">
            <w:pPr>
              <w:pStyle w:val="Header"/>
              <w:spacing w:before="120" w:after="120"/>
              <w:rPr>
                <w:bCs w:val="0"/>
              </w:rPr>
            </w:pPr>
            <w:r>
              <w:rPr>
                <w:bCs w:val="0"/>
              </w:rPr>
              <w:t>Action</w:t>
            </w:r>
          </w:p>
        </w:tc>
        <w:tc>
          <w:tcPr>
            <w:tcW w:w="7560" w:type="dxa"/>
            <w:gridSpan w:val="2"/>
            <w:vAlign w:val="center"/>
          </w:tcPr>
          <w:p w14:paraId="23258A76" w14:textId="4188FAA0" w:rsidR="005D3A91" w:rsidRDefault="00C907E8" w:rsidP="00485DB5">
            <w:pPr>
              <w:pStyle w:val="NormalArial"/>
              <w:spacing w:before="120" w:after="120"/>
            </w:pPr>
            <w:r>
              <w:t>Approv</w:t>
            </w:r>
            <w:r w:rsidR="0057194F">
              <w:t>ed</w:t>
            </w:r>
          </w:p>
        </w:tc>
      </w:tr>
      <w:tr w:rsidR="005D3A91" w:rsidRPr="00E01925" w14:paraId="31840835" w14:textId="77777777" w:rsidTr="00BC2D06">
        <w:trPr>
          <w:trHeight w:val="518"/>
        </w:trPr>
        <w:tc>
          <w:tcPr>
            <w:tcW w:w="2880" w:type="dxa"/>
            <w:gridSpan w:val="2"/>
            <w:shd w:val="clear" w:color="auto" w:fill="FFFFFF"/>
            <w:vAlign w:val="center"/>
          </w:tcPr>
          <w:p w14:paraId="3061A561" w14:textId="470E494C" w:rsidR="005D3A91" w:rsidRPr="00E01925" w:rsidRDefault="005D3A91" w:rsidP="00485DB5">
            <w:pPr>
              <w:pStyle w:val="Header"/>
              <w:spacing w:before="120" w:after="120"/>
              <w:rPr>
                <w:bCs w:val="0"/>
              </w:rPr>
            </w:pPr>
            <w:r>
              <w:t xml:space="preserve">Timeline </w:t>
            </w:r>
          </w:p>
        </w:tc>
        <w:tc>
          <w:tcPr>
            <w:tcW w:w="7560" w:type="dxa"/>
            <w:gridSpan w:val="2"/>
            <w:vAlign w:val="center"/>
          </w:tcPr>
          <w:p w14:paraId="2D1248EA" w14:textId="1FC518A9" w:rsidR="005D3A91" w:rsidRDefault="005D3A91" w:rsidP="00485DB5">
            <w:pPr>
              <w:pStyle w:val="NormalArial"/>
              <w:spacing w:before="120" w:after="120"/>
            </w:pPr>
            <w:r>
              <w:t>Urgent – to correct grey</w:t>
            </w:r>
            <w:r w:rsidR="000C1789">
              <w:t>-</w:t>
            </w:r>
            <w:r>
              <w:t xml:space="preserve">boxed language prior to implementation of </w:t>
            </w:r>
            <w:r w:rsidR="000E1CA6">
              <w:t>Planning Guide Revision Request (</w:t>
            </w:r>
            <w:r>
              <w:t>PGRR</w:t>
            </w:r>
            <w:r w:rsidR="000E1CA6">
              <w:t xml:space="preserve">) </w:t>
            </w:r>
            <w:r>
              <w:t xml:space="preserve">115, </w:t>
            </w:r>
            <w:r w:rsidRPr="00023FDB">
              <w:t>Related to NPRR1234, Interconnection Requirements for Large Loads and Modeling Standards for Loads 25 MW or Greater</w:t>
            </w:r>
            <w:r>
              <w:t>.</w:t>
            </w:r>
          </w:p>
        </w:tc>
      </w:tr>
      <w:tr w:rsidR="00485DB5" w:rsidRPr="00E01925" w14:paraId="2E079A5C" w14:textId="77777777" w:rsidTr="00BC2D06">
        <w:trPr>
          <w:trHeight w:val="518"/>
        </w:trPr>
        <w:tc>
          <w:tcPr>
            <w:tcW w:w="2880" w:type="dxa"/>
            <w:gridSpan w:val="2"/>
            <w:shd w:val="clear" w:color="auto" w:fill="FFFFFF"/>
            <w:vAlign w:val="center"/>
          </w:tcPr>
          <w:p w14:paraId="1AE0D247" w14:textId="2F18255E" w:rsidR="00485DB5" w:rsidRDefault="00485DB5" w:rsidP="00485DB5">
            <w:pPr>
              <w:pStyle w:val="Header"/>
              <w:spacing w:before="120" w:after="120"/>
            </w:pPr>
            <w:r>
              <w:t>Estimated Impacts</w:t>
            </w:r>
          </w:p>
        </w:tc>
        <w:tc>
          <w:tcPr>
            <w:tcW w:w="7560" w:type="dxa"/>
            <w:gridSpan w:val="2"/>
            <w:vAlign w:val="center"/>
          </w:tcPr>
          <w:p w14:paraId="75C395B5" w14:textId="661959EC" w:rsidR="00485DB5" w:rsidRDefault="00485DB5" w:rsidP="00485DB5">
            <w:pPr>
              <w:pStyle w:val="Header"/>
              <w:spacing w:before="120" w:after="120"/>
              <w:rPr>
                <w:b w:val="0"/>
                <w:bCs w:val="0"/>
              </w:rPr>
            </w:pPr>
            <w:r>
              <w:rPr>
                <w:b w:val="0"/>
                <w:bCs w:val="0"/>
              </w:rPr>
              <w:t xml:space="preserve">Cost/Budgetary:  </w:t>
            </w:r>
            <w:r w:rsidR="00DB4CA2">
              <w:rPr>
                <w:b w:val="0"/>
                <w:bCs w:val="0"/>
              </w:rPr>
              <w:t>None</w:t>
            </w:r>
          </w:p>
          <w:p w14:paraId="3DEFA7DD" w14:textId="0A73A61F" w:rsidR="00485DB5" w:rsidRDefault="00485DB5" w:rsidP="00485DB5">
            <w:pPr>
              <w:pStyle w:val="NormalArial"/>
              <w:spacing w:before="120" w:after="120"/>
            </w:pPr>
            <w:r>
              <w:t xml:space="preserve">Project Duration:  </w:t>
            </w:r>
            <w:r w:rsidR="00DB4CA2">
              <w:t>No project required</w:t>
            </w:r>
          </w:p>
        </w:tc>
      </w:tr>
      <w:tr w:rsidR="005D3A91" w:rsidRPr="00E01925" w14:paraId="3AFBF7EC" w14:textId="77777777" w:rsidTr="00BC2D06">
        <w:trPr>
          <w:trHeight w:val="518"/>
        </w:trPr>
        <w:tc>
          <w:tcPr>
            <w:tcW w:w="2880" w:type="dxa"/>
            <w:gridSpan w:val="2"/>
            <w:shd w:val="clear" w:color="auto" w:fill="FFFFFF"/>
            <w:vAlign w:val="center"/>
          </w:tcPr>
          <w:p w14:paraId="2FCF6AA2" w14:textId="3F03AC98" w:rsidR="005D3A91" w:rsidRPr="00E01925" w:rsidRDefault="005D3A91" w:rsidP="00485DB5">
            <w:pPr>
              <w:pStyle w:val="Header"/>
              <w:spacing w:before="120" w:after="120"/>
              <w:rPr>
                <w:bCs w:val="0"/>
              </w:rPr>
            </w:pPr>
            <w:r w:rsidRPr="00EE1A0D">
              <w:t>Effective Date</w:t>
            </w:r>
          </w:p>
        </w:tc>
        <w:tc>
          <w:tcPr>
            <w:tcW w:w="7560" w:type="dxa"/>
            <w:gridSpan w:val="2"/>
            <w:vAlign w:val="center"/>
          </w:tcPr>
          <w:p w14:paraId="433A9F3E" w14:textId="7BB9227E" w:rsidR="005D3A91" w:rsidRDefault="00DB4CA2" w:rsidP="00485DB5">
            <w:pPr>
              <w:pStyle w:val="NormalArial"/>
              <w:spacing w:before="120" w:after="120"/>
            </w:pPr>
            <w:r>
              <w:t>Upon system</w:t>
            </w:r>
            <w:r>
              <w:rPr>
                <w:rFonts w:cs="Arial"/>
              </w:rPr>
              <w:t xml:space="preserve"> implementation of Nodal Protocol Revision Request (NPRR) 1234, </w:t>
            </w:r>
            <w:r w:rsidRPr="00FC4546">
              <w:t>Interconnection Requirements for Large Loads and Modeling Standards for Loads 25 MW or Greater</w:t>
            </w:r>
          </w:p>
        </w:tc>
      </w:tr>
      <w:tr w:rsidR="005D3A91" w:rsidRPr="00E01925" w14:paraId="2011E61B" w14:textId="77777777" w:rsidTr="00BC2D06">
        <w:trPr>
          <w:trHeight w:val="518"/>
        </w:trPr>
        <w:tc>
          <w:tcPr>
            <w:tcW w:w="2880" w:type="dxa"/>
            <w:gridSpan w:val="2"/>
            <w:shd w:val="clear" w:color="auto" w:fill="FFFFFF"/>
            <w:vAlign w:val="center"/>
          </w:tcPr>
          <w:p w14:paraId="5FA3D045" w14:textId="772F597F" w:rsidR="005D3A91" w:rsidRPr="00E01925" w:rsidRDefault="005D3A91" w:rsidP="00485DB5">
            <w:pPr>
              <w:pStyle w:val="Header"/>
              <w:spacing w:before="120" w:after="120"/>
              <w:rPr>
                <w:bCs w:val="0"/>
              </w:rPr>
            </w:pPr>
            <w:r w:rsidRPr="00EE1A0D">
              <w:t>Priority and Rank Assigned</w:t>
            </w:r>
          </w:p>
        </w:tc>
        <w:tc>
          <w:tcPr>
            <w:tcW w:w="7560" w:type="dxa"/>
            <w:gridSpan w:val="2"/>
            <w:vAlign w:val="center"/>
          </w:tcPr>
          <w:p w14:paraId="2A79DCA1" w14:textId="344D916E" w:rsidR="005D3A91" w:rsidRDefault="00DB4CA2" w:rsidP="00485DB5">
            <w:pPr>
              <w:pStyle w:val="NormalArial"/>
              <w:spacing w:before="120" w:after="120"/>
            </w:pPr>
            <w:r>
              <w:t>Not applicable</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485DB5">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3F30EEBA" w:rsidR="009D17F0" w:rsidRPr="00FB509B" w:rsidRDefault="0020105C" w:rsidP="00485DB5">
            <w:pPr>
              <w:pStyle w:val="NormalArial"/>
              <w:spacing w:before="120" w:after="120"/>
            </w:pPr>
            <w:r>
              <w:t>5.2.</w:t>
            </w:r>
            <w:r w:rsidR="00060068">
              <w:t>11</w:t>
            </w:r>
            <w:r w:rsidR="00A6770E">
              <w:t>,</w:t>
            </w:r>
            <w:r>
              <w:t xml:space="preserve"> Required Interconnection Equipment</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6AB5ABEA" w:rsidR="00C9766A" w:rsidRPr="00FB509B" w:rsidRDefault="0020105C" w:rsidP="00023FDB">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5AD2917E" w:rsidR="009D17F0" w:rsidRPr="00FB509B" w:rsidRDefault="0020105C" w:rsidP="00023FDB">
            <w:pPr>
              <w:pStyle w:val="NormalArial"/>
              <w:spacing w:before="120" w:after="120"/>
            </w:pPr>
            <w:r>
              <w:t xml:space="preserve">This PGRR corrects for unintentional operational risk </w:t>
            </w:r>
            <w:r w:rsidR="00D816BF">
              <w:t>in</w:t>
            </w:r>
            <w:r>
              <w:t xml:space="preserve"> gr</w:t>
            </w:r>
            <w:r w:rsidR="00023FDB">
              <w:t>e</w:t>
            </w:r>
            <w:r>
              <w:t>y</w:t>
            </w:r>
            <w:r w:rsidR="000C1789">
              <w:t>-</w:t>
            </w:r>
            <w:r>
              <w:t>box</w:t>
            </w:r>
            <w:r w:rsidR="00023FDB">
              <w:t>ed</w:t>
            </w:r>
            <w:r>
              <w:t xml:space="preserve"> language adopted in PGRR115.</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0BBB486D" w14:textId="248184A1" w:rsidR="00D61F38" w:rsidRDefault="004B191D"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2ABDE817" w:rsidR="00D61F38" w:rsidRPr="00BD53C5" w:rsidRDefault="004B191D"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12" o:title=""/>
                </v:shape>
              </w:pict>
            </w:r>
            <w:r w:rsidR="00D61F38" w:rsidRPr="00CD242D">
              <w:t xml:space="preserve">  </w:t>
            </w:r>
            <w:hyperlink r:id="rId14"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B156549" w:rsidR="00D61F38" w:rsidRPr="00BD53C5" w:rsidRDefault="004B191D" w:rsidP="00D61F38">
            <w:pPr>
              <w:pStyle w:val="NormalArial"/>
              <w:spacing w:before="120"/>
              <w:ind w:left="432" w:hanging="432"/>
              <w:rPr>
                <w:rFonts w:cs="Arial"/>
                <w:color w:val="000000"/>
              </w:rPr>
            </w:pPr>
            <w:r>
              <w:pict w14:anchorId="58369BAA">
                <v:shape id="_x0000_i1027" type="#_x0000_t75" style="width:15.6pt;height:15pt">
                  <v:imagedata r:id="rId12" o:title=""/>
                </v:shape>
              </w:pict>
            </w:r>
            <w:r w:rsidR="00D61F38" w:rsidRPr="006629C8">
              <w:t xml:space="preserve">  </w:t>
            </w:r>
            <w:hyperlink r:id="rId15"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647CC731" w:rsidR="00D61F38" w:rsidRDefault="004B191D" w:rsidP="00D61F38">
            <w:pPr>
              <w:pStyle w:val="NormalArial"/>
              <w:spacing w:before="120"/>
              <w:rPr>
                <w:iCs/>
                <w:kern w:val="24"/>
              </w:rPr>
            </w:pPr>
            <w:r>
              <w:pict w14:anchorId="41FE9C28">
                <v:shape id="_x0000_i1028" type="#_x0000_t75" style="width:15.6pt;height:15pt">
                  <v:imagedata r:id="rId16" o:title=""/>
                </v:shape>
              </w:pict>
            </w:r>
            <w:r w:rsidR="00D61F38" w:rsidRPr="006629C8">
              <w:t xml:space="preserve">  </w:t>
            </w:r>
            <w:r w:rsidR="006C798F" w:rsidRPr="00344591">
              <w:rPr>
                <w:iCs/>
                <w:kern w:val="24"/>
              </w:rPr>
              <w:t>General system and/or process improvement(s)</w:t>
            </w:r>
          </w:p>
          <w:p w14:paraId="7DA37B33" w14:textId="1F6554DC" w:rsidR="00D61F38" w:rsidRDefault="004B191D" w:rsidP="00D61F38">
            <w:pPr>
              <w:pStyle w:val="NormalArial"/>
              <w:spacing w:before="120"/>
              <w:rPr>
                <w:iCs/>
                <w:kern w:val="24"/>
              </w:rPr>
            </w:pPr>
            <w:r>
              <w:pict w14:anchorId="5FB96FD7">
                <v:shape id="_x0000_i1029" type="#_x0000_t75" style="width:15.6pt;height:15pt">
                  <v:imagedata r:id="rId12" o:title=""/>
                </v:shape>
              </w:pict>
            </w:r>
            <w:r w:rsidR="00D61F38" w:rsidRPr="006629C8">
              <w:t xml:space="preserve">  </w:t>
            </w:r>
            <w:r w:rsidR="00D61F38">
              <w:rPr>
                <w:iCs/>
                <w:kern w:val="24"/>
              </w:rPr>
              <w:t>Regulatory requirements</w:t>
            </w:r>
          </w:p>
          <w:p w14:paraId="03BA4546" w14:textId="5B643D75" w:rsidR="00D61F38" w:rsidRPr="00CD242D" w:rsidRDefault="004B191D" w:rsidP="00D61F38">
            <w:pPr>
              <w:pStyle w:val="NormalArial"/>
              <w:spacing w:before="120"/>
              <w:rPr>
                <w:rFonts w:cs="Arial"/>
                <w:color w:val="000000"/>
              </w:rPr>
            </w:pPr>
            <w:r>
              <w:lastRenderedPageBreak/>
              <w:pict w14:anchorId="6804659E">
                <v:shape id="_x0000_i1030" type="#_x0000_t75" style="width:15.6pt;height:15pt">
                  <v:imagedata r:id="rId12"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22744829" w14:textId="1BEF1C04" w:rsidR="00FC3D4B" w:rsidRPr="00630CC2" w:rsidRDefault="00D61F38" w:rsidP="00630CC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907E8" w14:paraId="27C2730B" w14:textId="77777777" w:rsidTr="005D3A91">
        <w:trPr>
          <w:trHeight w:val="518"/>
        </w:trPr>
        <w:tc>
          <w:tcPr>
            <w:tcW w:w="2880" w:type="dxa"/>
            <w:gridSpan w:val="2"/>
            <w:shd w:val="clear" w:color="auto" w:fill="FFFFFF"/>
            <w:vAlign w:val="center"/>
          </w:tcPr>
          <w:p w14:paraId="5C38A584" w14:textId="2B3971C1" w:rsidR="00C907E8" w:rsidRDefault="00C907E8" w:rsidP="00C907E8">
            <w:pPr>
              <w:pStyle w:val="Header"/>
            </w:pPr>
            <w:r w:rsidRPr="0037708F">
              <w:lastRenderedPageBreak/>
              <w:t>Justification of Reason for Revision and Market Impacts</w:t>
            </w:r>
          </w:p>
        </w:tc>
        <w:tc>
          <w:tcPr>
            <w:tcW w:w="7560" w:type="dxa"/>
            <w:gridSpan w:val="2"/>
            <w:vAlign w:val="center"/>
          </w:tcPr>
          <w:p w14:paraId="4F3A84D4" w14:textId="1B5369F8" w:rsidR="00C907E8" w:rsidRPr="0037708F" w:rsidRDefault="00C907E8" w:rsidP="00C907E8">
            <w:pPr>
              <w:spacing w:before="120" w:after="120"/>
              <w:rPr>
                <w:rFonts w:ascii="Arial" w:hAnsi="Arial"/>
              </w:rPr>
            </w:pPr>
            <w:r w:rsidRPr="0037708F">
              <w:rPr>
                <w:rFonts w:ascii="Arial" w:hAnsi="Arial"/>
              </w:rPr>
              <w:t>PGRR115 included one change unrelated to the interconnection of Large Loads – specifically, a revision to Section 5</w:t>
            </w:r>
            <w:r w:rsidR="007D6006">
              <w:rPr>
                <w:rFonts w:ascii="Arial" w:hAnsi="Arial"/>
              </w:rPr>
              <w:t>, Generator Interconnection or Modification,</w:t>
            </w:r>
            <w:r w:rsidRPr="0037708F">
              <w:rPr>
                <w:rFonts w:ascii="Arial" w:hAnsi="Arial"/>
              </w:rPr>
              <w:t xml:space="preserve"> adding grey</w:t>
            </w:r>
            <w:r w:rsidR="00F53F54">
              <w:rPr>
                <w:rFonts w:ascii="Arial" w:hAnsi="Arial"/>
              </w:rPr>
              <w:t>-</w:t>
            </w:r>
            <w:r w:rsidRPr="0037708F">
              <w:rPr>
                <w:rFonts w:ascii="Arial" w:hAnsi="Arial"/>
              </w:rPr>
              <w:t>boxed Section 5.2.1</w:t>
            </w:r>
            <w:r>
              <w:rPr>
                <w:rFonts w:ascii="Arial" w:hAnsi="Arial"/>
              </w:rPr>
              <w:t>1</w:t>
            </w:r>
            <w:r w:rsidRPr="0037708F">
              <w:rPr>
                <w:rFonts w:ascii="Arial" w:hAnsi="Arial"/>
              </w:rPr>
              <w:t xml:space="preserve"> that specifies that fault-protective breakers “be under the remote control of the applicable Transmission Operator (TO) and capable of being operated remotely to comply with an instruction from ERCOT.” </w:t>
            </w:r>
          </w:p>
          <w:p w14:paraId="1306903C" w14:textId="77777777" w:rsidR="00C907E8" w:rsidRPr="0037708F" w:rsidRDefault="00C907E8" w:rsidP="00C907E8">
            <w:pPr>
              <w:spacing w:before="120" w:after="120"/>
              <w:rPr>
                <w:rFonts w:ascii="Arial" w:hAnsi="Arial"/>
              </w:rPr>
            </w:pPr>
            <w:r w:rsidRPr="0037708F">
              <w:rPr>
                <w:rFonts w:ascii="Arial" w:hAnsi="Arial"/>
              </w:rPr>
              <w:t>The remote operation of generator breakers by a third party presents significant operational concerns for operators of power plants that were built prior to unbundling, where the determination of which breakers are at “each Point of Interconnection (POI)” may not be self-evident. It is not typical for TOs to control generation breakers, and that concern is particularly heightened for nuclear power plants, where remote operation of generator breakers by a third party (including a TO) could represent a security risk. The generator breakers must be under the control of the reactor operator.</w:t>
            </w:r>
          </w:p>
          <w:p w14:paraId="0432B124" w14:textId="49C79D9B" w:rsidR="00C907E8" w:rsidRPr="00146416" w:rsidRDefault="00C907E8" w:rsidP="00C907E8">
            <w:pPr>
              <w:pStyle w:val="NormalArial"/>
              <w:spacing w:before="120" w:after="120"/>
            </w:pPr>
            <w:r w:rsidRPr="0037708F">
              <w:t>Accordingly, to avoid a potential unintended consequence of the phrasing of new Section 5.2.1</w:t>
            </w:r>
            <w:r>
              <w:t>1</w:t>
            </w:r>
            <w:r w:rsidRPr="0037708F">
              <w:t xml:space="preserve">, an additional paragraph (2) in Section 5.2.11 allows existing generators with a Resource Commissioning Date on or before December 31, </w:t>
            </w:r>
            <w:proofErr w:type="gramStart"/>
            <w:r w:rsidRPr="0037708F">
              <w:t>2025</w:t>
            </w:r>
            <w:proofErr w:type="gramEnd"/>
            <w:r w:rsidRPr="0037708F">
              <w:t xml:space="preserve"> to maintain their current configuration. These units would need to come into compliance with the new requirements in the event a modification </w:t>
            </w:r>
            <w:proofErr w:type="gramStart"/>
            <w:r w:rsidRPr="0037708F">
              <w:t>changing</w:t>
            </w:r>
            <w:proofErr w:type="gramEnd"/>
            <w:r w:rsidRPr="0037708F">
              <w:t xml:space="preserve"> or adding a POI to the facility (as described in paragraph (1)(c)(iv) of Section 5.2.1</w:t>
            </w:r>
            <w:r w:rsidR="00215DFB">
              <w:t>, Applicability</w:t>
            </w:r>
            <w:r w:rsidRPr="0037708F">
              <w:t>) is made</w:t>
            </w:r>
            <w:r>
              <w:t xml:space="preserve"> or if the Resource adds a co-located load bringing the total load to 75MW or greater</w:t>
            </w:r>
            <w:r w:rsidRPr="0037708F">
              <w:t>.</w:t>
            </w:r>
          </w:p>
        </w:tc>
      </w:tr>
      <w:tr w:rsidR="005D3A91" w14:paraId="7D382E5E" w14:textId="77777777" w:rsidTr="00BC2D06">
        <w:trPr>
          <w:trHeight w:val="518"/>
        </w:trPr>
        <w:tc>
          <w:tcPr>
            <w:tcW w:w="2880" w:type="dxa"/>
            <w:gridSpan w:val="2"/>
            <w:tcBorders>
              <w:bottom w:val="single" w:sz="4" w:space="0" w:color="auto"/>
            </w:tcBorders>
            <w:shd w:val="clear" w:color="auto" w:fill="FFFFFF"/>
            <w:vAlign w:val="center"/>
          </w:tcPr>
          <w:p w14:paraId="4F5DCBA2" w14:textId="32FB5397" w:rsidR="005D3A91" w:rsidRDefault="005D3A91" w:rsidP="005D3A91">
            <w:pPr>
              <w:pStyle w:val="Header"/>
              <w:rPr>
                <w:b w:val="0"/>
                <w:bCs w:val="0"/>
              </w:rPr>
            </w:pPr>
            <w:r>
              <w:t>ROS Decision</w:t>
            </w:r>
          </w:p>
        </w:tc>
        <w:tc>
          <w:tcPr>
            <w:tcW w:w="7560" w:type="dxa"/>
            <w:gridSpan w:val="2"/>
            <w:tcBorders>
              <w:bottom w:val="single" w:sz="4" w:space="0" w:color="auto"/>
            </w:tcBorders>
            <w:vAlign w:val="center"/>
          </w:tcPr>
          <w:p w14:paraId="36708636" w14:textId="77777777" w:rsidR="005D3A91" w:rsidRDefault="005D3A91" w:rsidP="005D3A91">
            <w:pPr>
              <w:pStyle w:val="NormalArial"/>
              <w:spacing w:before="120" w:after="120"/>
            </w:pPr>
            <w:r>
              <w:t>On 11/6/25, ROS voted to grant PGRR133 Urgent status.</w:t>
            </w:r>
            <w:r w:rsidR="00C1329E">
              <w:t xml:space="preserve">  There was one opposing vote from the Independent Generator (Southern Power) Market Segment and one abstention from the Independent Generator (EDF Power Solutions) Market Segment.</w:t>
            </w:r>
            <w:r>
              <w:t xml:space="preserve">  ROS then voted </w:t>
            </w:r>
            <w:r w:rsidR="00F21B4B">
              <w:t xml:space="preserve">unanimously </w:t>
            </w:r>
            <w:r>
              <w:t xml:space="preserve">to </w:t>
            </w:r>
            <w:r w:rsidR="000C6BB2">
              <w:t>table PGRR133.</w:t>
            </w:r>
            <w:r>
              <w:t xml:space="preserve">  All Market Segments participated in </w:t>
            </w:r>
            <w:r w:rsidR="000C6BB2">
              <w:t>both</w:t>
            </w:r>
            <w:r>
              <w:t xml:space="preserve"> vote</w:t>
            </w:r>
            <w:r w:rsidR="000C6BB2">
              <w:t>s</w:t>
            </w:r>
            <w:r>
              <w:t>.</w:t>
            </w:r>
          </w:p>
          <w:p w14:paraId="5C59D473" w14:textId="2747E5F6" w:rsidR="00C907E8" w:rsidRDefault="00C907E8" w:rsidP="005D3A91">
            <w:pPr>
              <w:pStyle w:val="NormalArial"/>
              <w:spacing w:before="120" w:after="120"/>
            </w:pPr>
            <w:r>
              <w:t>On 4/2/26, ROS voted unanimously to recommend approval of PGRR133 as amended by the 1/28/26 Joint Commenters comments and to forward PGRR133 to TAC.  All Market Segments participated in the vote.</w:t>
            </w:r>
          </w:p>
        </w:tc>
      </w:tr>
      <w:tr w:rsidR="005D3A91" w14:paraId="00F3D44B" w14:textId="77777777" w:rsidTr="00A27AD4">
        <w:trPr>
          <w:trHeight w:val="518"/>
        </w:trPr>
        <w:tc>
          <w:tcPr>
            <w:tcW w:w="2880" w:type="dxa"/>
            <w:gridSpan w:val="2"/>
            <w:shd w:val="clear" w:color="auto" w:fill="FFFFFF"/>
            <w:vAlign w:val="center"/>
          </w:tcPr>
          <w:p w14:paraId="7FFEFED9" w14:textId="3CB65058" w:rsidR="005D3A91" w:rsidRDefault="005D3A91" w:rsidP="005D3A91">
            <w:pPr>
              <w:pStyle w:val="Header"/>
              <w:rPr>
                <w:b w:val="0"/>
                <w:bCs w:val="0"/>
              </w:rPr>
            </w:pPr>
            <w:r>
              <w:t>Summary of ROS Discussion</w:t>
            </w:r>
          </w:p>
        </w:tc>
        <w:tc>
          <w:tcPr>
            <w:tcW w:w="7560" w:type="dxa"/>
            <w:gridSpan w:val="2"/>
            <w:vAlign w:val="center"/>
          </w:tcPr>
          <w:p w14:paraId="4E68A2EC" w14:textId="511B8B31" w:rsidR="005D3A91" w:rsidRDefault="005D3A91" w:rsidP="005D3A91">
            <w:pPr>
              <w:pStyle w:val="NormalArial"/>
              <w:spacing w:before="120" w:after="120"/>
            </w:pPr>
            <w:r>
              <w:t>On 11/6/25, the sponsor provided an overview of PGRR133 and the request for urgency.</w:t>
            </w:r>
            <w:r w:rsidR="000C6BB2">
              <w:t xml:space="preserve">  ERCOT Staff presented the 11/5/25 ERCOT comments.  Participants discussed the appropriateness of remote control of breakers for facilities, particularly nuclear locations, and </w:t>
            </w:r>
            <w:r w:rsidR="000C6BB2">
              <w:lastRenderedPageBreak/>
              <w:t>requested additional time to review the implications of PGRR133 and the unboxing of PGRR115.  ERCOT Staff noted their willingness to delay the unboxing of 5.2.1</w:t>
            </w:r>
            <w:r w:rsidR="0061064F">
              <w:t>1</w:t>
            </w:r>
            <w:r w:rsidR="000C6BB2">
              <w:t xml:space="preserve"> to allow</w:t>
            </w:r>
            <w:r w:rsidR="002162D5">
              <w:t xml:space="preserve"> time</w:t>
            </w:r>
            <w:r w:rsidR="000C6BB2">
              <w:t xml:space="preserve"> for additional discussions.</w:t>
            </w:r>
          </w:p>
          <w:p w14:paraId="7483D79F" w14:textId="7EB6B5C4" w:rsidR="00C907E8" w:rsidRDefault="00C907E8" w:rsidP="005D3A91">
            <w:pPr>
              <w:pStyle w:val="NormalArial"/>
              <w:spacing w:before="120" w:after="120"/>
            </w:pPr>
            <w:r>
              <w:t>On 4/2/26, participants reviewed the 1/28/26 Joint Commenters comments.</w:t>
            </w:r>
          </w:p>
        </w:tc>
      </w:tr>
      <w:tr w:rsidR="00A27AD4" w14:paraId="14B88C52" w14:textId="77777777" w:rsidTr="00A27AD4">
        <w:trPr>
          <w:trHeight w:val="518"/>
        </w:trPr>
        <w:tc>
          <w:tcPr>
            <w:tcW w:w="2880" w:type="dxa"/>
            <w:gridSpan w:val="2"/>
            <w:shd w:val="clear" w:color="auto" w:fill="FFFFFF"/>
            <w:vAlign w:val="center"/>
          </w:tcPr>
          <w:p w14:paraId="4AC7E0AB" w14:textId="1674CEA6" w:rsidR="00A27AD4" w:rsidRDefault="00A27AD4" w:rsidP="00A27AD4">
            <w:pPr>
              <w:pStyle w:val="Header"/>
            </w:pPr>
            <w:r w:rsidRPr="003F2A38">
              <w:lastRenderedPageBreak/>
              <w:t>TAC Decision</w:t>
            </w:r>
          </w:p>
        </w:tc>
        <w:tc>
          <w:tcPr>
            <w:tcW w:w="7560" w:type="dxa"/>
            <w:gridSpan w:val="2"/>
            <w:vAlign w:val="center"/>
          </w:tcPr>
          <w:p w14:paraId="7102D529" w14:textId="5D17C3EB" w:rsidR="00A27AD4" w:rsidRDefault="00A27AD4" w:rsidP="00A27AD4">
            <w:pPr>
              <w:pStyle w:val="NormalArial"/>
              <w:spacing w:before="120" w:after="120"/>
            </w:pPr>
            <w:r w:rsidRPr="003F2A38">
              <w:t xml:space="preserve">On </w:t>
            </w:r>
            <w:r>
              <w:t>4/29/26</w:t>
            </w:r>
            <w:r w:rsidRPr="003F2A38">
              <w:t xml:space="preserve">, TAC voted unanimously </w:t>
            </w:r>
            <w:r w:rsidR="00DB4CA2">
              <w:t>t</w:t>
            </w:r>
            <w:r w:rsidR="00DB4CA2" w:rsidRPr="00DB4CA2">
              <w:t>o recommend approval of PGRR133 as recommended by ROS in the 4/2/26 ROS Report; and the 4/22/26 Impact Analysis</w:t>
            </w:r>
            <w:r w:rsidRPr="003F2A38">
              <w:t>.  All Market Segments participated in the vote.</w:t>
            </w:r>
          </w:p>
        </w:tc>
      </w:tr>
      <w:tr w:rsidR="00A27AD4" w14:paraId="7ED17A8C" w14:textId="77777777" w:rsidTr="00BC2D06">
        <w:trPr>
          <w:trHeight w:val="518"/>
        </w:trPr>
        <w:tc>
          <w:tcPr>
            <w:tcW w:w="2880" w:type="dxa"/>
            <w:gridSpan w:val="2"/>
            <w:tcBorders>
              <w:bottom w:val="single" w:sz="4" w:space="0" w:color="auto"/>
            </w:tcBorders>
            <w:shd w:val="clear" w:color="auto" w:fill="FFFFFF"/>
            <w:vAlign w:val="center"/>
          </w:tcPr>
          <w:p w14:paraId="492B0D36" w14:textId="1BE4CA07" w:rsidR="00A27AD4" w:rsidRDefault="00A27AD4" w:rsidP="00A27AD4">
            <w:pPr>
              <w:pStyle w:val="Header"/>
            </w:pPr>
            <w:r w:rsidRPr="00B6111A">
              <w:t>Summary of TAC Discussion</w:t>
            </w:r>
          </w:p>
        </w:tc>
        <w:tc>
          <w:tcPr>
            <w:tcW w:w="7560" w:type="dxa"/>
            <w:gridSpan w:val="2"/>
            <w:tcBorders>
              <w:bottom w:val="single" w:sz="4" w:space="0" w:color="auto"/>
            </w:tcBorders>
            <w:vAlign w:val="center"/>
          </w:tcPr>
          <w:p w14:paraId="13A6BDF1" w14:textId="291DC063" w:rsidR="00A27AD4" w:rsidRDefault="00A27AD4" w:rsidP="00A27AD4">
            <w:pPr>
              <w:pStyle w:val="NormalArial"/>
              <w:spacing w:before="120" w:after="120"/>
            </w:pPr>
            <w:r w:rsidRPr="003F2A38">
              <w:t xml:space="preserve">On </w:t>
            </w:r>
            <w:r w:rsidR="00DB4CA2">
              <w:t>4/29</w:t>
            </w:r>
            <w:r>
              <w:t>/26</w:t>
            </w:r>
            <w:r w:rsidRPr="003F2A38">
              <w:t xml:space="preserve">, </w:t>
            </w:r>
            <w:r w:rsidR="00DB4CA2" w:rsidRPr="00DC39BC">
              <w:t>there was no additional discussion beyond TAC review of the items below.</w:t>
            </w:r>
          </w:p>
        </w:tc>
      </w:tr>
      <w:tr w:rsidR="00A27AD4" w14:paraId="1311D620" w14:textId="77777777" w:rsidTr="00FE1C66">
        <w:trPr>
          <w:trHeight w:val="518"/>
        </w:trPr>
        <w:tc>
          <w:tcPr>
            <w:tcW w:w="2880" w:type="dxa"/>
            <w:gridSpan w:val="2"/>
            <w:shd w:val="clear" w:color="auto" w:fill="FFFFFF"/>
            <w:vAlign w:val="center"/>
          </w:tcPr>
          <w:p w14:paraId="077136B4" w14:textId="02AC64D3" w:rsidR="00A27AD4" w:rsidRDefault="00A27AD4" w:rsidP="00A27AD4">
            <w:pPr>
              <w:pStyle w:val="Header"/>
            </w:pPr>
            <w:r w:rsidRPr="003F2A38">
              <w:t>TAC Review/Justification of Recommendation</w:t>
            </w:r>
          </w:p>
        </w:tc>
        <w:tc>
          <w:tcPr>
            <w:tcW w:w="7560" w:type="dxa"/>
            <w:gridSpan w:val="2"/>
            <w:vAlign w:val="center"/>
          </w:tcPr>
          <w:p w14:paraId="08C57A55" w14:textId="77777777" w:rsidR="00A27AD4" w:rsidRPr="003C0147" w:rsidRDefault="00A27AD4" w:rsidP="00A27AD4">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1E04616F" wp14:editId="291AB26C">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AF2BA1D" w14:textId="77777777" w:rsidR="00A27AD4" w:rsidRDefault="004B191D" w:rsidP="00A27AD4">
            <w:pPr>
              <w:spacing w:before="120" w:after="120"/>
              <w:rPr>
                <w:rFonts w:ascii="Arial" w:hAnsi="Arial" w:cs="Arial"/>
              </w:rPr>
            </w:pPr>
            <w:r>
              <w:pict w14:anchorId="2AA4A11C">
                <v:shape id="_x0000_i1031" type="#_x0000_t75" style="width:15.6pt;height:15pt;visibility:visible;mso-wrap-style:square">
                  <v:imagedata r:id="rId18" o:title=""/>
                </v:shape>
              </w:pict>
            </w:r>
            <w:r w:rsidR="00A27AD4" w:rsidRPr="003C0147">
              <w:rPr>
                <w:rFonts w:ascii="Arial" w:hAnsi="Arial" w:cs="Arial"/>
              </w:rPr>
              <w:t xml:space="preserve">  Impact Analysis reviewed and impacts are justified as explained </w:t>
            </w:r>
          </w:p>
          <w:p w14:paraId="6CDABCF4" w14:textId="77777777" w:rsidR="00A27AD4" w:rsidRPr="003C0147" w:rsidRDefault="00A27AD4" w:rsidP="00A27AD4">
            <w:pPr>
              <w:spacing w:before="120" w:after="120"/>
              <w:rPr>
                <w:rFonts w:ascii="Arial" w:hAnsi="Arial" w:cs="Arial"/>
              </w:rPr>
            </w:pPr>
            <w:r w:rsidRPr="003C0147">
              <w:rPr>
                <w:rFonts w:ascii="Arial" w:hAnsi="Arial" w:cs="Arial"/>
              </w:rPr>
              <w:t>in Justification</w:t>
            </w:r>
          </w:p>
          <w:p w14:paraId="1E8FD55A" w14:textId="77777777" w:rsidR="00A27AD4" w:rsidRPr="003C0147" w:rsidRDefault="00A27AD4" w:rsidP="00A27AD4">
            <w:pPr>
              <w:spacing w:before="120" w:after="120"/>
              <w:rPr>
                <w:rFonts w:ascii="Arial" w:hAnsi="Arial" w:cs="Arial"/>
              </w:rPr>
            </w:pPr>
            <w:r w:rsidRPr="003C0147">
              <w:rPr>
                <w:rFonts w:ascii="Arial" w:hAnsi="Arial" w:cs="Arial"/>
                <w:noProof/>
              </w:rPr>
              <w:drawing>
                <wp:inline distT="0" distB="0" distL="0" distR="0" wp14:anchorId="003B9D93" wp14:editId="0A18B6B2">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0EF8A927" w14:textId="77777777" w:rsidR="00A27AD4" w:rsidRPr="003C0147" w:rsidRDefault="00A27AD4" w:rsidP="00A27AD4">
            <w:pPr>
              <w:spacing w:before="120" w:after="120"/>
              <w:rPr>
                <w:rFonts w:ascii="Arial" w:hAnsi="Arial" w:cs="Arial"/>
              </w:rPr>
            </w:pPr>
            <w:r w:rsidRPr="003C0147">
              <w:rPr>
                <w:rFonts w:ascii="Arial" w:hAnsi="Arial" w:cs="Arial"/>
                <w:noProof/>
              </w:rPr>
              <w:drawing>
                <wp:inline distT="0" distB="0" distL="0" distR="0" wp14:anchorId="7125772C" wp14:editId="4559B727">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1D4C4C25" w14:textId="747DED45" w:rsidR="00A27AD4" w:rsidRDefault="00A27AD4" w:rsidP="00A27AD4">
            <w:pPr>
              <w:pStyle w:val="NormalArial"/>
              <w:spacing w:before="120" w:after="120"/>
            </w:pPr>
            <w:r w:rsidRPr="003C0147">
              <w:rPr>
                <w:rFonts w:ascii="Calibri" w:eastAsia="Calibri" w:hAnsi="Calibri" w:cs="Arial"/>
                <w:noProof/>
                <w:sz w:val="22"/>
                <w:szCs w:val="22"/>
              </w:rPr>
              <w:drawing>
                <wp:inline distT="0" distB="0" distL="0" distR="0" wp14:anchorId="1DD43E8B" wp14:editId="72701922">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FE1C66" w14:paraId="235BFFDC" w14:textId="77777777" w:rsidTr="0057194F">
        <w:trPr>
          <w:trHeight w:val="518"/>
        </w:trPr>
        <w:tc>
          <w:tcPr>
            <w:tcW w:w="2880" w:type="dxa"/>
            <w:gridSpan w:val="2"/>
            <w:shd w:val="clear" w:color="auto" w:fill="FFFFFF"/>
            <w:vAlign w:val="center"/>
          </w:tcPr>
          <w:p w14:paraId="7DE566F3" w14:textId="76A3EF55" w:rsidR="00FE1C66" w:rsidRPr="003F2A38" w:rsidRDefault="00FE1C66" w:rsidP="00FE1C66">
            <w:pPr>
              <w:pStyle w:val="Header"/>
            </w:pPr>
            <w:r w:rsidRPr="002A57BC">
              <w:t>ERCOT Board Decision</w:t>
            </w:r>
          </w:p>
        </w:tc>
        <w:tc>
          <w:tcPr>
            <w:tcW w:w="7560" w:type="dxa"/>
            <w:gridSpan w:val="2"/>
            <w:vAlign w:val="center"/>
          </w:tcPr>
          <w:p w14:paraId="64AB86B7" w14:textId="28BFA550" w:rsidR="00FE1C66" w:rsidRPr="003F2A38" w:rsidRDefault="00FE1C66" w:rsidP="00FE1C66">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PGRR133 as recommended by TAC in the 4/29/26 TAC Report.</w:t>
            </w:r>
          </w:p>
        </w:tc>
      </w:tr>
      <w:tr w:rsidR="0057194F" w14:paraId="49BE47B6" w14:textId="77777777" w:rsidTr="00BC2D06">
        <w:trPr>
          <w:trHeight w:val="518"/>
        </w:trPr>
        <w:tc>
          <w:tcPr>
            <w:tcW w:w="2880" w:type="dxa"/>
            <w:gridSpan w:val="2"/>
            <w:tcBorders>
              <w:bottom w:val="single" w:sz="4" w:space="0" w:color="auto"/>
            </w:tcBorders>
            <w:shd w:val="clear" w:color="auto" w:fill="FFFFFF"/>
            <w:vAlign w:val="center"/>
          </w:tcPr>
          <w:p w14:paraId="5A8E433B" w14:textId="1CA71E74" w:rsidR="0057194F" w:rsidRPr="002A57BC" w:rsidRDefault="0057194F" w:rsidP="0057194F">
            <w:pPr>
              <w:pStyle w:val="Header"/>
            </w:pPr>
            <w:r w:rsidRPr="006D606A">
              <w:rPr>
                <w:rFonts w:cs="Arial"/>
              </w:rPr>
              <w:t>PUCT Decision</w:t>
            </w:r>
          </w:p>
        </w:tc>
        <w:tc>
          <w:tcPr>
            <w:tcW w:w="7560" w:type="dxa"/>
            <w:gridSpan w:val="2"/>
            <w:tcBorders>
              <w:bottom w:val="single" w:sz="4" w:space="0" w:color="auto"/>
            </w:tcBorders>
            <w:vAlign w:val="center"/>
          </w:tcPr>
          <w:p w14:paraId="1EB61131" w14:textId="241495AD" w:rsidR="0057194F" w:rsidRPr="00046501" w:rsidRDefault="0057194F" w:rsidP="0057194F">
            <w:pPr>
              <w:spacing w:before="120" w:after="120"/>
              <w:rPr>
                <w:rFonts w:ascii="Arial" w:hAnsi="Arial"/>
              </w:rPr>
            </w:pPr>
            <w:r w:rsidRPr="006D606A">
              <w:rPr>
                <w:rFonts w:ascii="Arial" w:hAnsi="Arial" w:cs="Arial"/>
              </w:rPr>
              <w:t xml:space="preserve">On </w:t>
            </w:r>
            <w:r>
              <w:rPr>
                <w:rFonts w:ascii="Arial" w:hAnsi="Arial" w:cs="Arial"/>
              </w:rPr>
              <w:t>7/9/26</w:t>
            </w:r>
            <w:r w:rsidRPr="006D606A">
              <w:rPr>
                <w:rFonts w:ascii="Arial" w:hAnsi="Arial" w:cs="Arial"/>
              </w:rPr>
              <w:t xml:space="preserve">, the PUCT approved </w:t>
            </w:r>
            <w:r>
              <w:rPr>
                <w:rFonts w:ascii="Arial" w:hAnsi="Arial" w:cs="Arial"/>
              </w:rPr>
              <w:t>PGRR133</w:t>
            </w:r>
            <w:r w:rsidRPr="006D606A">
              <w:rPr>
                <w:rFonts w:ascii="Arial" w:hAnsi="Arial" w:cs="Arial"/>
              </w:rPr>
              <w:t xml:space="preserve"> and accompanying ERCOT Market Impact Statement as presented in Project No. 54445, Review of Protocols Adopted by the Independent Organization.</w:t>
            </w:r>
          </w:p>
        </w:tc>
      </w:tr>
    </w:tbl>
    <w:p w14:paraId="69C432FA" w14:textId="77777777" w:rsidR="0059260F" w:rsidRDefault="0059260F" w:rsidP="00E71C39">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5D3A91" w:rsidRPr="006F5051" w14:paraId="5C149B9C" w14:textId="77777777" w:rsidTr="005D3A91">
        <w:trPr>
          <w:trHeight w:val="432"/>
        </w:trPr>
        <w:tc>
          <w:tcPr>
            <w:tcW w:w="10417" w:type="dxa"/>
            <w:gridSpan w:val="2"/>
            <w:shd w:val="clear" w:color="auto" w:fill="FFFFFF"/>
            <w:vAlign w:val="center"/>
          </w:tcPr>
          <w:p w14:paraId="0F1963C1" w14:textId="77777777" w:rsidR="005D3A91" w:rsidRPr="006F5051" w:rsidRDefault="005D3A91" w:rsidP="00D63085">
            <w:pPr>
              <w:ind w:hanging="2"/>
              <w:jc w:val="center"/>
              <w:rPr>
                <w:rFonts w:ascii="Arial" w:hAnsi="Arial"/>
                <w:b/>
              </w:rPr>
            </w:pPr>
            <w:r w:rsidRPr="006F5051">
              <w:rPr>
                <w:rFonts w:ascii="Arial" w:hAnsi="Arial"/>
                <w:b/>
              </w:rPr>
              <w:t>Opinions</w:t>
            </w:r>
          </w:p>
        </w:tc>
      </w:tr>
      <w:tr w:rsidR="005D3A91" w:rsidRPr="006F5051" w14:paraId="47A82222" w14:textId="77777777" w:rsidTr="005D3A91">
        <w:trPr>
          <w:trHeight w:val="432"/>
        </w:trPr>
        <w:tc>
          <w:tcPr>
            <w:tcW w:w="2880" w:type="dxa"/>
            <w:shd w:val="clear" w:color="auto" w:fill="FFFFFF"/>
            <w:vAlign w:val="center"/>
          </w:tcPr>
          <w:p w14:paraId="1DA287DD"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7F42FB1A" w14:textId="77777777" w:rsidR="005D3A91" w:rsidRPr="006F5051" w:rsidRDefault="005D3A91" w:rsidP="00D63085">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5D3A91" w:rsidRPr="006F5051" w14:paraId="1958213C" w14:textId="77777777" w:rsidTr="005D3A91">
        <w:trPr>
          <w:trHeight w:val="432"/>
        </w:trPr>
        <w:tc>
          <w:tcPr>
            <w:tcW w:w="2880" w:type="dxa"/>
            <w:shd w:val="clear" w:color="auto" w:fill="FFFFFF"/>
            <w:vAlign w:val="center"/>
          </w:tcPr>
          <w:p w14:paraId="18325EC7"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5F6AA566" w14:textId="4D592C47" w:rsidR="005D3A91" w:rsidRPr="006F5051" w:rsidRDefault="00A27AD4" w:rsidP="00D63085">
            <w:pPr>
              <w:spacing w:before="120" w:after="120"/>
              <w:ind w:hanging="2"/>
              <w:rPr>
                <w:rFonts w:ascii="Arial" w:hAnsi="Arial"/>
                <w:b/>
                <w:bCs/>
              </w:rPr>
            </w:pPr>
            <w:r>
              <w:rPr>
                <w:rFonts w:ascii="Arial" w:hAnsi="Arial"/>
              </w:rPr>
              <w:t>IMM has no opinion on PGRR133.</w:t>
            </w:r>
          </w:p>
        </w:tc>
      </w:tr>
      <w:tr w:rsidR="005D3A91" w:rsidRPr="006F5051" w14:paraId="113F4B2B" w14:textId="77777777" w:rsidTr="005D3A91">
        <w:trPr>
          <w:trHeight w:val="432"/>
        </w:trPr>
        <w:tc>
          <w:tcPr>
            <w:tcW w:w="2880" w:type="dxa"/>
            <w:shd w:val="clear" w:color="auto" w:fill="FFFFFF"/>
            <w:vAlign w:val="center"/>
          </w:tcPr>
          <w:p w14:paraId="64FFB2D7"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407CDD37" w14:textId="72C286DF" w:rsidR="005D3A91" w:rsidRPr="006F5051" w:rsidRDefault="00A27AD4" w:rsidP="00D63085">
            <w:pPr>
              <w:spacing w:before="120" w:after="120"/>
              <w:ind w:hanging="2"/>
              <w:rPr>
                <w:rFonts w:ascii="Arial" w:hAnsi="Arial"/>
                <w:b/>
                <w:bCs/>
              </w:rPr>
            </w:pPr>
            <w:r w:rsidRPr="00A27AD4">
              <w:rPr>
                <w:rFonts w:ascii="Arial" w:hAnsi="Arial"/>
              </w:rPr>
              <w:t>ERCOT supports approval of PGRR133</w:t>
            </w:r>
            <w:r>
              <w:rPr>
                <w:rFonts w:ascii="Arial" w:hAnsi="Arial"/>
              </w:rPr>
              <w:t>.</w:t>
            </w:r>
          </w:p>
        </w:tc>
      </w:tr>
      <w:tr w:rsidR="005D3A91" w:rsidRPr="006F5051" w14:paraId="1BFDA51B" w14:textId="77777777" w:rsidTr="005D3A91">
        <w:trPr>
          <w:trHeight w:val="432"/>
        </w:trPr>
        <w:tc>
          <w:tcPr>
            <w:tcW w:w="2880" w:type="dxa"/>
            <w:shd w:val="clear" w:color="auto" w:fill="FFFFFF"/>
            <w:vAlign w:val="center"/>
          </w:tcPr>
          <w:p w14:paraId="44336F56"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0443115C" w14:textId="5DFB0025" w:rsidR="005D3A91" w:rsidRPr="006F5051" w:rsidRDefault="00A27AD4" w:rsidP="00D63085">
            <w:pPr>
              <w:spacing w:before="120" w:after="120"/>
              <w:ind w:hanging="2"/>
              <w:rPr>
                <w:rFonts w:ascii="Arial" w:hAnsi="Arial"/>
                <w:b/>
                <w:bCs/>
              </w:rPr>
            </w:pPr>
            <w:r w:rsidRPr="00A27AD4">
              <w:rPr>
                <w:rFonts w:ascii="Arial" w:hAnsi="Arial"/>
              </w:rPr>
              <w:t xml:space="preserve">ERCOT Staff </w:t>
            </w:r>
            <w:proofErr w:type="gramStart"/>
            <w:r w:rsidRPr="00A27AD4">
              <w:rPr>
                <w:rFonts w:ascii="Arial" w:hAnsi="Arial"/>
              </w:rPr>
              <w:t>has</w:t>
            </w:r>
            <w:proofErr w:type="gramEnd"/>
            <w:r w:rsidRPr="00A27AD4">
              <w:rPr>
                <w:rFonts w:ascii="Arial" w:hAnsi="Arial"/>
              </w:rPr>
              <w:t xml:space="preserve"> reviewed PGRR133 and believes the market impact for PGRR133 modifies approved PGRR115 requirements in a way that provides </w:t>
            </w:r>
            <w:proofErr w:type="gramStart"/>
            <w:r w:rsidRPr="00A27AD4">
              <w:rPr>
                <w:rFonts w:ascii="Arial" w:hAnsi="Arial"/>
              </w:rPr>
              <w:t>a reasonable</w:t>
            </w:r>
            <w:proofErr w:type="gramEnd"/>
            <w:r w:rsidRPr="00A27AD4">
              <w:rPr>
                <w:rFonts w:ascii="Arial" w:hAnsi="Arial"/>
              </w:rPr>
              <w:t xml:space="preserve">, temporary accommodation for </w:t>
            </w:r>
            <w:r w:rsidRPr="00A27AD4">
              <w:rPr>
                <w:rFonts w:ascii="Arial" w:hAnsi="Arial"/>
              </w:rPr>
              <w:lastRenderedPageBreak/>
              <w:t xml:space="preserve">existing generators with a Resource Commissioning Date on or before December 31, </w:t>
            </w:r>
            <w:proofErr w:type="gramStart"/>
            <w:r w:rsidRPr="00A27AD4">
              <w:rPr>
                <w:rFonts w:ascii="Arial" w:hAnsi="Arial"/>
              </w:rPr>
              <w:t>2025</w:t>
            </w:r>
            <w:proofErr w:type="gramEnd"/>
            <w:r w:rsidRPr="00A27AD4">
              <w:rPr>
                <w:rFonts w:ascii="Arial" w:hAnsi="Arial"/>
              </w:rPr>
              <w:t xml:space="preserve"> to maintain their current configuration until such time a modification changing or adding a POI to the facility is made.</w:t>
            </w:r>
          </w:p>
        </w:tc>
      </w:tr>
    </w:tbl>
    <w:p w14:paraId="50ACC549" w14:textId="77777777" w:rsidR="005D3A91" w:rsidRPr="0030232A" w:rsidRDefault="005D3A91"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D5B1E9F" w:rsidR="00342163" w:rsidRPr="00023FDB" w:rsidRDefault="00D61F38" w:rsidP="00023FDB">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5453A048" w14:textId="644F5886" w:rsidR="00342163" w:rsidRPr="00342163" w:rsidRDefault="00D61F38" w:rsidP="00451D13">
            <w:pPr>
              <w:pStyle w:val="Header"/>
            </w:pPr>
            <w:r w:rsidRPr="00B93CA0">
              <w:rPr>
                <w:bCs w:val="0"/>
              </w:rPr>
              <w:t>Name</w:t>
            </w:r>
          </w:p>
        </w:tc>
        <w:tc>
          <w:tcPr>
            <w:tcW w:w="7447" w:type="dxa"/>
            <w:vAlign w:val="center"/>
          </w:tcPr>
          <w:p w14:paraId="2738BC22" w14:textId="0E2B5B36" w:rsidR="00D61F38" w:rsidRDefault="00605656" w:rsidP="009A7D32">
            <w:pPr>
              <w:pStyle w:val="NormalArial"/>
            </w:pPr>
            <w:r>
              <w:t xml:space="preserve">Monica Jha; Katie Rich; Ned Bonskowski </w:t>
            </w:r>
          </w:p>
        </w:tc>
      </w:tr>
      <w:tr w:rsidR="00D61F38" w:rsidRPr="00605656"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15208D14" w:rsidR="00D61F38" w:rsidRPr="00605656" w:rsidRDefault="00605656" w:rsidP="009A7D32">
            <w:pPr>
              <w:pStyle w:val="NormalArial"/>
            </w:pPr>
            <w:hyperlink r:id="rId22" w:history="1">
              <w:r w:rsidRPr="00605656">
                <w:rPr>
                  <w:rStyle w:val="Hyperlink"/>
                </w:rPr>
                <w:t>Monica.Jha@vistracorp.com</w:t>
              </w:r>
            </w:hyperlink>
            <w:r w:rsidRPr="00605656">
              <w:t xml:space="preserve">; </w:t>
            </w:r>
            <w:hyperlink r:id="rId23" w:history="1">
              <w:r w:rsidRPr="00605656">
                <w:rPr>
                  <w:rStyle w:val="Hyperlink"/>
                </w:rPr>
                <w:t>Katie.Rich@vistracorp.com</w:t>
              </w:r>
            </w:hyperlink>
            <w:r w:rsidRPr="00605656">
              <w:t xml:space="preserve">; </w:t>
            </w:r>
            <w:hyperlink r:id="rId24" w:history="1">
              <w:r w:rsidRPr="008D7997">
                <w:rPr>
                  <w:rStyle w:val="Hyperlink"/>
                </w:rPr>
                <w:t>ned.bonskowski@vistracorp.com</w:t>
              </w:r>
            </w:hyperlink>
            <w:r>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394AF57E" w:rsidR="00D61F38" w:rsidRDefault="00D95844" w:rsidP="009A7D32">
            <w:pPr>
              <w:pStyle w:val="NormalArial"/>
            </w:pPr>
            <w:r>
              <w:t xml:space="preserve">Vistra Operations Company LLC </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2E421BEA" w:rsidR="00D61F38" w:rsidRDefault="00D61F38" w:rsidP="009A7D32">
            <w:pPr>
              <w:pStyle w:val="NormalArial"/>
            </w:pP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5CF0C9A9" w:rsidR="00D61F38" w:rsidRDefault="00605656" w:rsidP="009A7D32">
            <w:pPr>
              <w:pStyle w:val="NormalArial"/>
            </w:pPr>
            <w:r>
              <w:t>832-215-5713; 712-313-9351; 214-288-2456</w:t>
            </w: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0BB8ABE8" w:rsidR="00D61F38" w:rsidRDefault="00D95844" w:rsidP="009A7D32">
            <w:pPr>
              <w:pStyle w:val="NormalArial"/>
            </w:pPr>
            <w:r>
              <w:t xml:space="preserve">Independent Generator </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5C1FC204" w:rsidR="009A3772" w:rsidRPr="00D56D61" w:rsidRDefault="00023FDB">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49A46D2C" w:rsidR="009A3772" w:rsidRPr="00D56D61" w:rsidRDefault="00023FDB">
            <w:pPr>
              <w:pStyle w:val="NormalArial"/>
            </w:pPr>
            <w:hyperlink r:id="rId25" w:history="1">
              <w:r w:rsidRPr="00B60A04">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8C9EBD2" w:rsidR="009A3772" w:rsidRDefault="00023FDB">
            <w:pPr>
              <w:pStyle w:val="NormalArial"/>
            </w:pPr>
            <w:r>
              <w:t>512-248-6464</w:t>
            </w:r>
          </w:p>
        </w:tc>
      </w:tr>
    </w:tbl>
    <w:p w14:paraId="487DF219" w14:textId="77777777" w:rsidR="005D3A91" w:rsidRDefault="005D3A91" w:rsidP="005D3A91">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5D3A91" w:rsidRPr="006F5051" w14:paraId="59A25CEF" w14:textId="77777777" w:rsidTr="005D3A91">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BD779C" w14:textId="77777777" w:rsidR="005D3A91" w:rsidRPr="006F5051" w:rsidRDefault="005D3A91" w:rsidP="00D63085">
            <w:pPr>
              <w:jc w:val="center"/>
              <w:rPr>
                <w:rFonts w:ascii="Arial" w:hAnsi="Arial"/>
                <w:b/>
              </w:rPr>
            </w:pPr>
            <w:r w:rsidRPr="006F5051">
              <w:rPr>
                <w:rFonts w:ascii="Arial" w:hAnsi="Arial"/>
                <w:b/>
              </w:rPr>
              <w:t>Comments Received</w:t>
            </w:r>
          </w:p>
        </w:tc>
      </w:tr>
      <w:tr w:rsidR="005D3A91" w:rsidRPr="006F5051" w14:paraId="475A1CA7"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41EAE" w14:textId="77777777" w:rsidR="005D3A91" w:rsidRPr="006F5051" w:rsidRDefault="005D3A91" w:rsidP="00D63085">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18A9DB98" w14:textId="77777777" w:rsidR="005D3A91" w:rsidRPr="006F5051" w:rsidRDefault="005D3A91" w:rsidP="00D63085">
            <w:pPr>
              <w:rPr>
                <w:rFonts w:ascii="Arial" w:hAnsi="Arial"/>
                <w:b/>
              </w:rPr>
            </w:pPr>
            <w:r w:rsidRPr="006F5051">
              <w:rPr>
                <w:rFonts w:ascii="Arial" w:hAnsi="Arial"/>
                <w:b/>
              </w:rPr>
              <w:t>Comment Summary</w:t>
            </w:r>
          </w:p>
        </w:tc>
      </w:tr>
      <w:tr w:rsidR="005D3A91" w:rsidRPr="006F5051" w14:paraId="2AA3BF61"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70A029D" w14:textId="6590038F" w:rsidR="005D3A91" w:rsidRPr="006F5051" w:rsidRDefault="005D3A91" w:rsidP="00D63085">
            <w:pPr>
              <w:tabs>
                <w:tab w:val="center" w:pos="4320"/>
                <w:tab w:val="right" w:pos="8640"/>
              </w:tabs>
              <w:rPr>
                <w:rFonts w:ascii="Arial" w:hAnsi="Arial"/>
              </w:rPr>
            </w:pPr>
            <w:r>
              <w:rPr>
                <w:rFonts w:ascii="Arial" w:hAnsi="Arial"/>
              </w:rPr>
              <w:t>ERCOT 110525</w:t>
            </w:r>
          </w:p>
        </w:tc>
        <w:tc>
          <w:tcPr>
            <w:tcW w:w="7537" w:type="dxa"/>
            <w:tcBorders>
              <w:top w:val="single" w:sz="4" w:space="0" w:color="auto"/>
              <w:left w:val="single" w:sz="4" w:space="0" w:color="auto"/>
              <w:bottom w:val="single" w:sz="4" w:space="0" w:color="auto"/>
              <w:right w:val="single" w:sz="4" w:space="0" w:color="auto"/>
            </w:tcBorders>
            <w:vAlign w:val="center"/>
          </w:tcPr>
          <w:p w14:paraId="061339F9" w14:textId="236EAB35" w:rsidR="005D3A91" w:rsidRPr="006F5051" w:rsidRDefault="005D3A91" w:rsidP="00D63085">
            <w:pPr>
              <w:spacing w:before="120" w:after="120"/>
              <w:rPr>
                <w:rFonts w:ascii="Arial" w:hAnsi="Arial"/>
              </w:rPr>
            </w:pPr>
            <w:r>
              <w:rPr>
                <w:rFonts w:ascii="Arial" w:hAnsi="Arial"/>
              </w:rPr>
              <w:t>Proposed revisions to re</w:t>
            </w:r>
            <w:r w:rsidR="000C6BB2">
              <w:rPr>
                <w:rFonts w:ascii="Arial" w:hAnsi="Arial"/>
              </w:rPr>
              <w:t>store language in paragraph (1) and add a new paragraph (2) to grandfather existing Resources</w:t>
            </w:r>
            <w:r w:rsidR="002A78AC">
              <w:rPr>
                <w:rFonts w:ascii="Arial" w:hAnsi="Arial"/>
              </w:rPr>
              <w:t xml:space="preserve"> from the requirements of paragraph (1)</w:t>
            </w:r>
            <w:r w:rsidR="000C6BB2">
              <w:rPr>
                <w:rFonts w:ascii="Arial" w:hAnsi="Arial"/>
              </w:rPr>
              <w:t xml:space="preserve"> until such time as a modification </w:t>
            </w:r>
            <w:r w:rsidR="002A78AC">
              <w:rPr>
                <w:rFonts w:ascii="Arial" w:hAnsi="Arial"/>
              </w:rPr>
              <w:t>subject to</w:t>
            </w:r>
            <w:r w:rsidR="000C6BB2">
              <w:rPr>
                <w:rFonts w:ascii="Arial" w:hAnsi="Arial"/>
              </w:rPr>
              <w:t xml:space="preserve"> Section 5.2.1</w:t>
            </w:r>
            <w:r w:rsidR="002A78AC">
              <w:rPr>
                <w:rFonts w:ascii="Arial" w:hAnsi="Arial"/>
              </w:rPr>
              <w:t xml:space="preserve"> is made</w:t>
            </w:r>
            <w:r w:rsidR="000C6BB2">
              <w:rPr>
                <w:rFonts w:ascii="Arial" w:hAnsi="Arial"/>
              </w:rPr>
              <w:t>.</w:t>
            </w:r>
          </w:p>
        </w:tc>
      </w:tr>
      <w:tr w:rsidR="00C907E8" w:rsidRPr="006F5051" w14:paraId="428FCDA8"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1EE74AB" w14:textId="124B6E55" w:rsidR="00C907E8" w:rsidRDefault="00C907E8" w:rsidP="00D63085">
            <w:pPr>
              <w:tabs>
                <w:tab w:val="center" w:pos="4320"/>
                <w:tab w:val="right" w:pos="8640"/>
              </w:tabs>
              <w:rPr>
                <w:rFonts w:ascii="Arial" w:hAnsi="Arial"/>
              </w:rPr>
            </w:pPr>
            <w:r>
              <w:rPr>
                <w:rFonts w:ascii="Arial" w:hAnsi="Arial"/>
              </w:rPr>
              <w:t>Vistra 110625</w:t>
            </w:r>
          </w:p>
        </w:tc>
        <w:tc>
          <w:tcPr>
            <w:tcW w:w="7537" w:type="dxa"/>
            <w:tcBorders>
              <w:top w:val="single" w:sz="4" w:space="0" w:color="auto"/>
              <w:left w:val="single" w:sz="4" w:space="0" w:color="auto"/>
              <w:bottom w:val="single" w:sz="4" w:space="0" w:color="auto"/>
              <w:right w:val="single" w:sz="4" w:space="0" w:color="auto"/>
            </w:tcBorders>
            <w:vAlign w:val="center"/>
          </w:tcPr>
          <w:p w14:paraId="33FE6C5C" w14:textId="07C6BED6" w:rsidR="00C907E8" w:rsidRDefault="00342778" w:rsidP="00D63085">
            <w:pPr>
              <w:spacing w:before="120" w:after="120"/>
              <w:rPr>
                <w:rFonts w:ascii="Arial" w:hAnsi="Arial"/>
              </w:rPr>
            </w:pPr>
            <w:r>
              <w:rPr>
                <w:rFonts w:ascii="Arial" w:hAnsi="Arial"/>
              </w:rPr>
              <w:t>Proposed additional redlines to the 11/5/25 ERCOT comments to clarify language related to remote control and to exempt nuclear Generation Resources</w:t>
            </w:r>
          </w:p>
        </w:tc>
      </w:tr>
      <w:tr w:rsidR="00C907E8" w:rsidRPr="006F5051" w14:paraId="6268D4C1"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405991" w14:textId="3B658847" w:rsidR="00C907E8" w:rsidRDefault="00C907E8" w:rsidP="00D63085">
            <w:pPr>
              <w:tabs>
                <w:tab w:val="center" w:pos="4320"/>
                <w:tab w:val="right" w:pos="8640"/>
              </w:tabs>
              <w:rPr>
                <w:rFonts w:ascii="Arial" w:hAnsi="Arial"/>
              </w:rPr>
            </w:pPr>
            <w:r>
              <w:rPr>
                <w:rFonts w:ascii="Arial" w:hAnsi="Arial"/>
              </w:rPr>
              <w:t>LCRA 111825</w:t>
            </w:r>
          </w:p>
        </w:tc>
        <w:tc>
          <w:tcPr>
            <w:tcW w:w="7537" w:type="dxa"/>
            <w:tcBorders>
              <w:top w:val="single" w:sz="4" w:space="0" w:color="auto"/>
              <w:left w:val="single" w:sz="4" w:space="0" w:color="auto"/>
              <w:bottom w:val="single" w:sz="4" w:space="0" w:color="auto"/>
              <w:right w:val="single" w:sz="4" w:space="0" w:color="auto"/>
            </w:tcBorders>
            <w:vAlign w:val="center"/>
          </w:tcPr>
          <w:p w14:paraId="6DB8B79C" w14:textId="2D8C8F66" w:rsidR="00C907E8" w:rsidRDefault="00342778" w:rsidP="00D63085">
            <w:pPr>
              <w:spacing w:before="120" w:after="120"/>
              <w:rPr>
                <w:rFonts w:ascii="Arial" w:hAnsi="Arial"/>
              </w:rPr>
            </w:pPr>
            <w:r>
              <w:rPr>
                <w:rFonts w:ascii="Arial" w:hAnsi="Arial"/>
              </w:rPr>
              <w:t xml:space="preserve">Proposed additional redlines to </w:t>
            </w:r>
            <w:proofErr w:type="gramStart"/>
            <w:r>
              <w:rPr>
                <w:rFonts w:ascii="Arial" w:hAnsi="Arial"/>
              </w:rPr>
              <w:t>the 11/6/25</w:t>
            </w:r>
            <w:proofErr w:type="gramEnd"/>
            <w:r>
              <w:rPr>
                <w:rFonts w:ascii="Arial" w:hAnsi="Arial"/>
              </w:rPr>
              <w:t xml:space="preserve"> Vistra comments to specify which breakers shall be under remote control of the applicable TO</w:t>
            </w:r>
          </w:p>
        </w:tc>
      </w:tr>
      <w:tr w:rsidR="00C907E8" w:rsidRPr="006F5051" w14:paraId="617B0DF5"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FC5995F" w14:textId="692482AD" w:rsidR="00C907E8" w:rsidRDefault="00C907E8" w:rsidP="00D63085">
            <w:pPr>
              <w:tabs>
                <w:tab w:val="center" w:pos="4320"/>
                <w:tab w:val="right" w:pos="8640"/>
              </w:tabs>
              <w:rPr>
                <w:rFonts w:ascii="Arial" w:hAnsi="Arial"/>
              </w:rPr>
            </w:pPr>
            <w:r>
              <w:rPr>
                <w:rFonts w:ascii="Arial" w:hAnsi="Arial"/>
              </w:rPr>
              <w:t>TCPA 112425</w:t>
            </w:r>
          </w:p>
        </w:tc>
        <w:tc>
          <w:tcPr>
            <w:tcW w:w="7537" w:type="dxa"/>
            <w:tcBorders>
              <w:top w:val="single" w:sz="4" w:space="0" w:color="auto"/>
              <w:left w:val="single" w:sz="4" w:space="0" w:color="auto"/>
              <w:bottom w:val="single" w:sz="4" w:space="0" w:color="auto"/>
              <w:right w:val="single" w:sz="4" w:space="0" w:color="auto"/>
            </w:tcBorders>
            <w:vAlign w:val="center"/>
          </w:tcPr>
          <w:p w14:paraId="2A999878" w14:textId="5DF8F898" w:rsidR="00C907E8" w:rsidRDefault="00342778" w:rsidP="00D63085">
            <w:pPr>
              <w:spacing w:before="120" w:after="120"/>
              <w:rPr>
                <w:rFonts w:ascii="Arial" w:hAnsi="Arial"/>
              </w:rPr>
            </w:pPr>
            <w:r>
              <w:rPr>
                <w:rFonts w:ascii="Arial" w:hAnsi="Arial"/>
              </w:rPr>
              <w:t>Expressed support for the 11/6/25 Vistra comments</w:t>
            </w:r>
          </w:p>
        </w:tc>
      </w:tr>
      <w:tr w:rsidR="00C907E8" w:rsidRPr="006F5051" w14:paraId="14013E3E"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F63C97" w14:textId="3EE20F98" w:rsidR="00C907E8" w:rsidRDefault="00C907E8" w:rsidP="00D63085">
            <w:pPr>
              <w:tabs>
                <w:tab w:val="center" w:pos="4320"/>
                <w:tab w:val="right" w:pos="8640"/>
              </w:tabs>
              <w:rPr>
                <w:rFonts w:ascii="Arial" w:hAnsi="Arial"/>
              </w:rPr>
            </w:pPr>
            <w:r>
              <w:rPr>
                <w:rFonts w:ascii="Arial" w:hAnsi="Arial"/>
              </w:rPr>
              <w:t>Joint Commenters 012826</w:t>
            </w:r>
          </w:p>
        </w:tc>
        <w:tc>
          <w:tcPr>
            <w:tcW w:w="7537" w:type="dxa"/>
            <w:tcBorders>
              <w:top w:val="single" w:sz="4" w:space="0" w:color="auto"/>
              <w:left w:val="single" w:sz="4" w:space="0" w:color="auto"/>
              <w:bottom w:val="single" w:sz="4" w:space="0" w:color="auto"/>
              <w:right w:val="single" w:sz="4" w:space="0" w:color="auto"/>
            </w:tcBorders>
            <w:vAlign w:val="center"/>
          </w:tcPr>
          <w:p w14:paraId="297F4EDD" w14:textId="1393C416" w:rsidR="00C907E8" w:rsidRDefault="00342778" w:rsidP="00D63085">
            <w:pPr>
              <w:spacing w:before="120" w:after="120"/>
              <w:rPr>
                <w:rFonts w:ascii="Arial" w:hAnsi="Arial"/>
              </w:rPr>
            </w:pPr>
            <w:r>
              <w:rPr>
                <w:rFonts w:ascii="Arial" w:hAnsi="Arial"/>
              </w:rPr>
              <w:t>Proposed additional clarifying redlines to the 11/18/25 LCRA comments</w:t>
            </w:r>
          </w:p>
        </w:tc>
      </w:tr>
    </w:tbl>
    <w:p w14:paraId="66F1AF5F" w14:textId="77777777" w:rsidR="005D3A91" w:rsidRDefault="005D3A91" w:rsidP="005D3A91">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5D3A91" w14:paraId="507A81B5" w14:textId="77777777" w:rsidTr="005D3A91">
        <w:trPr>
          <w:trHeight w:val="350"/>
        </w:trPr>
        <w:tc>
          <w:tcPr>
            <w:tcW w:w="10417" w:type="dxa"/>
            <w:tcBorders>
              <w:bottom w:val="single" w:sz="4" w:space="0" w:color="auto"/>
            </w:tcBorders>
            <w:shd w:val="clear" w:color="auto" w:fill="FFFFFF"/>
            <w:vAlign w:val="center"/>
          </w:tcPr>
          <w:p w14:paraId="60E1C61F" w14:textId="77777777" w:rsidR="005D3A91" w:rsidRDefault="005D3A91" w:rsidP="00D63085">
            <w:pPr>
              <w:pStyle w:val="Header"/>
              <w:jc w:val="center"/>
            </w:pPr>
            <w:r>
              <w:t>Market Rules Notes</w:t>
            </w:r>
          </w:p>
        </w:tc>
      </w:tr>
    </w:tbl>
    <w:p w14:paraId="4B0905F4" w14:textId="5E66011C" w:rsidR="009A3772" w:rsidRPr="00D56D61" w:rsidRDefault="005D3A91" w:rsidP="005D3A91">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20A92D59" w14:textId="77777777" w:rsidR="00C907E8" w:rsidRPr="00C907E8" w:rsidRDefault="00C907E8" w:rsidP="00C907E8"/>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C907E8" w:rsidRPr="00C907E8" w14:paraId="754F17D4" w14:textId="77777777" w:rsidTr="00044B32">
        <w:tc>
          <w:tcPr>
            <w:tcW w:w="9766" w:type="dxa"/>
            <w:shd w:val="pct12" w:color="auto" w:fill="auto"/>
          </w:tcPr>
          <w:p w14:paraId="153D7EAF" w14:textId="77777777" w:rsidR="00C907E8" w:rsidRPr="00C907E8" w:rsidRDefault="00C907E8" w:rsidP="00C907E8">
            <w:pPr>
              <w:spacing w:before="120" w:after="240"/>
              <w:rPr>
                <w:bCs/>
                <w:iCs/>
                <w:szCs w:val="20"/>
              </w:rPr>
            </w:pPr>
            <w:r w:rsidRPr="00C907E8">
              <w:rPr>
                <w:b/>
                <w:i/>
                <w:iCs/>
                <w:szCs w:val="20"/>
              </w:rPr>
              <w:t>[PGRR115:  Insert Section 5.2.11 below upon system implementation of NPRR1234:]</w:t>
            </w:r>
          </w:p>
          <w:p w14:paraId="7331C0C2" w14:textId="77777777" w:rsidR="00C907E8" w:rsidRPr="00C907E8" w:rsidRDefault="00C907E8" w:rsidP="00C907E8">
            <w:pPr>
              <w:keepNext/>
              <w:tabs>
                <w:tab w:val="left" w:pos="1080"/>
              </w:tabs>
              <w:spacing w:after="240"/>
              <w:outlineLvl w:val="2"/>
              <w:rPr>
                <w:b/>
                <w:bCs/>
                <w:i/>
              </w:rPr>
            </w:pPr>
            <w:r w:rsidRPr="00C907E8">
              <w:rPr>
                <w:b/>
                <w:bCs/>
                <w:i/>
              </w:rPr>
              <w:t>5.2.11</w:t>
            </w:r>
            <w:r w:rsidRPr="00C907E8">
              <w:rPr>
                <w:b/>
                <w:bCs/>
                <w:i/>
              </w:rPr>
              <w:tab/>
              <w:t>Required Interconnection Equipment</w:t>
            </w:r>
          </w:p>
          <w:p w14:paraId="56BCD3BA" w14:textId="77777777" w:rsidR="00C907E8" w:rsidRPr="00C907E8" w:rsidRDefault="00C907E8" w:rsidP="00C907E8">
            <w:pPr>
              <w:spacing w:after="240"/>
              <w:ind w:left="720" w:hanging="720"/>
              <w:rPr>
                <w:ins w:id="0" w:author="ERCOT 110525" w:date="2025-11-05T10:37:00Z"/>
                <w:iCs/>
                <w:szCs w:val="20"/>
              </w:rPr>
            </w:pPr>
            <w:r w:rsidRPr="00C907E8">
              <w:rPr>
                <w:iCs/>
                <w:szCs w:val="20"/>
              </w:rPr>
              <w:t>(1)</w:t>
            </w:r>
            <w:r w:rsidRPr="00C907E8">
              <w:rPr>
                <w:iCs/>
                <w:szCs w:val="20"/>
              </w:rPr>
              <w:tab/>
              <w:t>Each POI for a Generation Resource, ESR, or SOG interconnected at transmission voltage to the ERCOT System must have a permanent configuration consisting of a station with breakers capable of interrupting fault current to sectionalize the transmission lines connecting the station to the ERCOT System.</w:t>
            </w:r>
            <w:del w:id="1" w:author="Vistra" w:date="2025-10-30T12:48:00Z">
              <w:r w:rsidRPr="00C907E8" w:rsidDel="00023FDB">
                <w:rPr>
                  <w:iCs/>
                  <w:szCs w:val="20"/>
                </w:rPr>
                <w:delText xml:space="preserve">  The breakers shall be under the remote control of the applicable Transmission Operator (TO) and capable of being operated remotely to comply with an instruction from ERCOT.</w:delText>
              </w:r>
            </w:del>
            <w:ins w:id="2" w:author="ERCOT 110525" w:date="2025-11-05T10:37:00Z">
              <w:r w:rsidRPr="00C907E8">
                <w:rPr>
                  <w:iCs/>
                  <w:szCs w:val="20"/>
                </w:rPr>
                <w:t xml:space="preserve">  The </w:t>
              </w:r>
            </w:ins>
            <w:ins w:id="3" w:author="LCRA 111825" w:date="2025-11-18T14:04:00Z" w16du:dateUtc="2025-11-18T20:04:00Z">
              <w:r w:rsidRPr="00C907E8">
                <w:rPr>
                  <w:iCs/>
                  <w:szCs w:val="20"/>
                </w:rPr>
                <w:t xml:space="preserve">generator interconnection </w:t>
              </w:r>
            </w:ins>
            <w:ins w:id="4" w:author="ERCOT 110525" w:date="2025-11-05T10:37:00Z">
              <w:r w:rsidRPr="00C907E8">
                <w:rPr>
                  <w:iCs/>
                  <w:szCs w:val="20"/>
                </w:rPr>
                <w:t xml:space="preserve">breakers </w:t>
              </w:r>
            </w:ins>
            <w:ins w:id="5" w:author="LCRA 111825" w:date="2025-11-18T14:04:00Z" w16du:dateUtc="2025-11-18T20:04:00Z">
              <w:r w:rsidRPr="00C907E8">
                <w:rPr>
                  <w:iCs/>
                  <w:szCs w:val="20"/>
                </w:rPr>
                <w:t xml:space="preserve">at a TSP switching station </w:t>
              </w:r>
            </w:ins>
            <w:ins w:id="6" w:author="ERCOT 110525" w:date="2025-11-05T10:37:00Z">
              <w:r w:rsidRPr="00C907E8">
                <w:rPr>
                  <w:iCs/>
                  <w:szCs w:val="20"/>
                </w:rPr>
                <w:t>shall be under the remote control of the applicable Transmission Operator (TO) and capable of being operated remotely to comply with an instruction from ERCOT.</w:t>
              </w:r>
            </w:ins>
          </w:p>
          <w:p w14:paraId="25136D26" w14:textId="77777777" w:rsidR="00C907E8" w:rsidRPr="00C907E8" w:rsidRDefault="00C907E8" w:rsidP="00C907E8">
            <w:pPr>
              <w:spacing w:after="240"/>
              <w:ind w:left="720" w:hanging="720"/>
              <w:rPr>
                <w:iCs/>
                <w:szCs w:val="20"/>
              </w:rPr>
            </w:pPr>
            <w:ins w:id="7" w:author="ERCOT 110525" w:date="2025-11-05T10:37:00Z">
              <w:r w:rsidRPr="00C907E8">
                <w:rPr>
                  <w:iCs/>
                  <w:szCs w:val="20"/>
                </w:rPr>
                <w:t>(2)</w:t>
              </w:r>
              <w:r w:rsidRPr="00C907E8">
                <w:rPr>
                  <w:iCs/>
                  <w:szCs w:val="20"/>
                </w:rPr>
                <w:tab/>
                <w:t xml:space="preserve">For a Generation Resource, ESR, or SOG with a Resource Commissioning Date on or before December 31, 2025, the applicable breakers described in paragraph (1) of this Section may be </w:t>
              </w:r>
              <w:del w:id="8" w:author="Vistra 110625" w:date="2025-11-05T22:07:00Z">
                <w:r w:rsidRPr="00C907E8" w:rsidDel="00955A4E">
                  <w:rPr>
                    <w:iCs/>
                    <w:szCs w:val="20"/>
                  </w:rPr>
                  <w:delText xml:space="preserve">under the </w:delText>
                </w:r>
              </w:del>
              <w:r w:rsidRPr="00C907E8">
                <w:rPr>
                  <w:iCs/>
                  <w:szCs w:val="20"/>
                </w:rPr>
                <w:t>remote</w:t>
              </w:r>
            </w:ins>
            <w:ins w:id="9" w:author="Vistra 110625" w:date="2025-11-05T22:07:00Z">
              <w:r w:rsidRPr="00C907E8">
                <w:rPr>
                  <w:iCs/>
                  <w:szCs w:val="20"/>
                </w:rPr>
                <w:t>ly</w:t>
              </w:r>
            </w:ins>
            <w:ins w:id="10" w:author="ERCOT 110525" w:date="2025-11-05T10:37:00Z">
              <w:r w:rsidRPr="00C907E8">
                <w:rPr>
                  <w:iCs/>
                  <w:szCs w:val="20"/>
                </w:rPr>
                <w:t xml:space="preserve"> control</w:t>
              </w:r>
            </w:ins>
            <w:ins w:id="11" w:author="Vistra 110625" w:date="2025-11-05T22:07:00Z">
              <w:r w:rsidRPr="00C907E8">
                <w:rPr>
                  <w:iCs/>
                  <w:szCs w:val="20"/>
                </w:rPr>
                <w:t xml:space="preserve">lable </w:t>
              </w:r>
              <w:proofErr w:type="gramStart"/>
              <w:r w:rsidRPr="00C907E8">
                <w:rPr>
                  <w:iCs/>
                  <w:szCs w:val="20"/>
                </w:rPr>
                <w:t>at</w:t>
              </w:r>
              <w:proofErr w:type="gramEnd"/>
              <w:r w:rsidRPr="00C907E8">
                <w:rPr>
                  <w:iCs/>
                  <w:szCs w:val="20"/>
                </w:rPr>
                <w:t xml:space="preserve"> the direction</w:t>
              </w:r>
            </w:ins>
            <w:ins w:id="12" w:author="ERCOT 110525" w:date="2025-11-05T10:37:00Z">
              <w:r w:rsidRPr="00C907E8">
                <w:rPr>
                  <w:iCs/>
                  <w:szCs w:val="20"/>
                </w:rPr>
                <w:t xml:space="preserve"> of the </w:t>
              </w:r>
            </w:ins>
            <w:ins w:id="13" w:author="Vistra 110625" w:date="2025-11-05T22:08:00Z">
              <w:del w:id="14" w:author="Joint Commenters 012826" w:date="2026-01-28T12:24:00Z" w16du:dateUtc="2026-01-28T18:24:00Z">
                <w:r w:rsidRPr="00C907E8" w:rsidDel="00E15391">
                  <w:rPr>
                    <w:iCs/>
                    <w:szCs w:val="20"/>
                  </w:rPr>
                  <w:delText xml:space="preserve">applicable </w:delText>
                </w:r>
              </w:del>
            </w:ins>
            <w:ins w:id="15" w:author="ERCOT 110525" w:date="2025-11-05T10:37:00Z">
              <w:del w:id="16" w:author="Joint Commenters 012826" w:date="2026-01-28T12:24:00Z" w16du:dateUtc="2026-01-28T18:24:00Z">
                <w:r w:rsidRPr="00C907E8" w:rsidDel="00E15391">
                  <w:rPr>
                    <w:iCs/>
                    <w:szCs w:val="20"/>
                  </w:rPr>
                  <w:delText xml:space="preserve">Qualified Scheduling Entity (QSE) in lieu of the </w:delText>
                </w:r>
              </w:del>
              <w:r w:rsidRPr="00C907E8">
                <w:rPr>
                  <w:iCs/>
                  <w:szCs w:val="20"/>
                </w:rPr>
                <w:t xml:space="preserve">TO. </w:t>
              </w:r>
            </w:ins>
            <w:ins w:id="17" w:author="Joint Commenters 012826" w:date="2026-01-28T12:25:00Z" w16du:dateUtc="2026-01-28T18:25:00Z">
              <w:r w:rsidRPr="00C907E8">
                <w:rPr>
                  <w:iCs/>
                  <w:szCs w:val="20"/>
                </w:rPr>
                <w:t xml:space="preserve"> The TO shall communicate with the applicable Qualified Scheduling Entity (QSE) as needed to ensure coordination.  </w:t>
              </w:r>
            </w:ins>
            <w:ins w:id="18" w:author="ERCOT 110525" w:date="2025-11-05T10:37:00Z">
              <w:del w:id="19" w:author="Vistra 110625" w:date="2025-11-05T22:18:00Z">
                <w:r w:rsidRPr="00C907E8" w:rsidDel="00136C97">
                  <w:rPr>
                    <w:iCs/>
                    <w:szCs w:val="20"/>
                  </w:rPr>
                  <w:delText>The</w:delText>
                </w:r>
              </w:del>
            </w:ins>
            <w:ins w:id="20" w:author="Vistra 110625" w:date="2025-11-05T22:18:00Z">
              <w:r w:rsidRPr="00C907E8">
                <w:rPr>
                  <w:iCs/>
                  <w:szCs w:val="20"/>
                </w:rPr>
                <w:t>A</w:t>
              </w:r>
            </w:ins>
            <w:ins w:id="21" w:author="ERCOT 110525" w:date="2025-11-05T10:37:00Z">
              <w:r w:rsidRPr="00C907E8">
                <w:rPr>
                  <w:iCs/>
                  <w:szCs w:val="20"/>
                </w:rPr>
                <w:t xml:space="preserve"> Generation Resource, ESR, or SOG </w:t>
              </w:r>
            </w:ins>
            <w:ins w:id="22" w:author="Vistra 110625" w:date="2025-11-05T22:18:00Z">
              <w:r w:rsidRPr="00C907E8">
                <w:rPr>
                  <w:iCs/>
                  <w:szCs w:val="20"/>
                </w:rPr>
                <w:t xml:space="preserve">with a Resource Commissioning Date on or before December 31, 2025 </w:t>
              </w:r>
              <w:del w:id="23" w:author="Joint Commenters 012826" w:date="2026-01-28T12:25:00Z" w16du:dateUtc="2026-01-28T18:25:00Z">
                <w:r w:rsidRPr="00C907E8" w:rsidDel="00E15391">
                  <w:rPr>
                    <w:iCs/>
                    <w:szCs w:val="20"/>
                  </w:rPr>
                  <w:delText xml:space="preserve">other than a nuclear Generation Resource </w:delText>
                </w:r>
              </w:del>
            </w:ins>
            <w:ins w:id="24" w:author="ERCOT 110525" w:date="2025-11-05T10:37:00Z">
              <w:r w:rsidRPr="00C907E8">
                <w:rPr>
                  <w:iCs/>
                  <w:szCs w:val="20"/>
                </w:rPr>
                <w:t>shall comply with the requirements of paragraph (1) of this Section if a modification subject to the requirements of paragraph (1)(c)(iv) of Section 5.2.1, Applicability, is made</w:t>
              </w:r>
            </w:ins>
            <w:ins w:id="25" w:author="Joint Commenters 012826" w:date="2026-01-28T12:25:00Z" w16du:dateUtc="2026-01-28T18:25:00Z">
              <w:r w:rsidRPr="00C907E8">
                <w:rPr>
                  <w:iCs/>
                  <w:szCs w:val="20"/>
                </w:rPr>
                <w:t>, or for the addition of load that would result in the total load co-located with the Generation Resource, ESR, or SOG of 75 MW or greater</w:t>
              </w:r>
            </w:ins>
            <w:ins w:id="26" w:author="ERCOT 110525" w:date="2025-11-05T10:37:00Z">
              <w:r w:rsidRPr="00C907E8">
                <w:rPr>
                  <w:iCs/>
                  <w:szCs w:val="20"/>
                </w:rPr>
                <w:t>.</w:t>
              </w:r>
            </w:ins>
          </w:p>
        </w:tc>
      </w:tr>
    </w:tbl>
    <w:p w14:paraId="3F55CA93" w14:textId="77777777" w:rsidR="00D95844" w:rsidRDefault="00D95844" w:rsidP="00C907E8"/>
    <w:sectPr w:rsidR="00D95844">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C969" w14:textId="77777777" w:rsidR="004B191D" w:rsidRDefault="004B191D">
      <w:r>
        <w:separator/>
      </w:r>
    </w:p>
  </w:endnote>
  <w:endnote w:type="continuationSeparator" w:id="0">
    <w:p w14:paraId="2B6CE77F" w14:textId="77777777" w:rsidR="004B191D" w:rsidRDefault="004B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ACF1BAF" w:rsidR="00D176CF" w:rsidRDefault="0010075F">
    <w:pPr>
      <w:pStyle w:val="Footer"/>
      <w:tabs>
        <w:tab w:val="clear" w:pos="4320"/>
        <w:tab w:val="clear" w:pos="8640"/>
        <w:tab w:val="right" w:pos="9360"/>
      </w:tabs>
      <w:rPr>
        <w:rFonts w:ascii="Arial" w:hAnsi="Arial" w:cs="Arial"/>
        <w:sz w:val="18"/>
      </w:rPr>
    </w:pPr>
    <w:r>
      <w:rPr>
        <w:rFonts w:ascii="Arial" w:hAnsi="Arial" w:cs="Arial"/>
        <w:sz w:val="18"/>
      </w:rPr>
      <w:t>133PGRR-</w:t>
    </w:r>
    <w:r w:rsidR="00485DB5">
      <w:rPr>
        <w:rFonts w:ascii="Arial" w:hAnsi="Arial" w:cs="Arial"/>
        <w:sz w:val="18"/>
      </w:rPr>
      <w:t>1</w:t>
    </w:r>
    <w:r w:rsidR="0057194F">
      <w:rPr>
        <w:rFonts w:ascii="Arial" w:hAnsi="Arial" w:cs="Arial"/>
        <w:sz w:val="18"/>
      </w:rPr>
      <w:t>5</w:t>
    </w:r>
    <w:r w:rsidR="005D3A91">
      <w:rPr>
        <w:rFonts w:ascii="Arial" w:hAnsi="Arial" w:cs="Arial"/>
        <w:sz w:val="18"/>
      </w:rPr>
      <w:t xml:space="preserve"> </w:t>
    </w:r>
    <w:r w:rsidR="0057194F">
      <w:rPr>
        <w:rFonts w:ascii="Arial" w:hAnsi="Arial" w:cs="Arial"/>
        <w:sz w:val="18"/>
      </w:rPr>
      <w:t>PUCT</w:t>
    </w:r>
    <w:r w:rsidR="005D3A91">
      <w:rPr>
        <w:rFonts w:ascii="Arial" w:hAnsi="Arial" w:cs="Arial"/>
        <w:sz w:val="18"/>
      </w:rPr>
      <w:t xml:space="preserve"> Report </w:t>
    </w:r>
    <w:r w:rsidR="00485DB5">
      <w:rPr>
        <w:rFonts w:ascii="Arial" w:hAnsi="Arial" w:cs="Arial"/>
        <w:sz w:val="18"/>
      </w:rPr>
      <w:t>0</w:t>
    </w:r>
    <w:r w:rsidR="0057194F">
      <w:rPr>
        <w:rFonts w:ascii="Arial" w:hAnsi="Arial" w:cs="Arial"/>
        <w:sz w:val="18"/>
      </w:rPr>
      <w:t>709</w:t>
    </w:r>
    <w:r w:rsidR="00485DB5">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70D5C" w14:textId="77777777" w:rsidR="004B191D" w:rsidRDefault="004B191D">
      <w:r>
        <w:separator/>
      </w:r>
    </w:p>
  </w:footnote>
  <w:footnote w:type="continuationSeparator" w:id="0">
    <w:p w14:paraId="332DECCC" w14:textId="77777777" w:rsidR="004B191D" w:rsidRDefault="004B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6DF7E142" w:rsidR="00D176CF" w:rsidRDefault="0057194F" w:rsidP="00CD165D">
    <w:pPr>
      <w:pStyle w:val="Header"/>
      <w:jc w:val="center"/>
      <w:rPr>
        <w:sz w:val="32"/>
      </w:rPr>
    </w:pPr>
    <w:r>
      <w:rPr>
        <w:sz w:val="32"/>
      </w:rPr>
      <w:t>PUCT</w:t>
    </w:r>
    <w:r w:rsidR="005D3A91">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0"/>
  </w:num>
  <w:num w:numId="3" w16cid:durableId="1465851006">
    <w:abstractNumId w:val="11"/>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525">
    <w15:presenceInfo w15:providerId="None" w15:userId="ERCOT 110525"/>
  </w15:person>
  <w15:person w15:author="Vistra">
    <w15:presenceInfo w15:providerId="None" w15:userId="Vistra"/>
  </w15:person>
  <w15:person w15:author="LCRA 111825">
    <w15:presenceInfo w15:providerId="None" w15:userId="LCRA 111825"/>
  </w15:person>
  <w15:person w15:author="Joint Commenters 012826">
    <w15:presenceInfo w15:providerId="None" w15:userId="Joint Commenters 012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FDB"/>
    <w:rsid w:val="00035152"/>
    <w:rsid w:val="00042109"/>
    <w:rsid w:val="00044FD3"/>
    <w:rsid w:val="00060068"/>
    <w:rsid w:val="00060A5A"/>
    <w:rsid w:val="00064B44"/>
    <w:rsid w:val="00067FE2"/>
    <w:rsid w:val="0007682E"/>
    <w:rsid w:val="000C0CD1"/>
    <w:rsid w:val="000C1789"/>
    <w:rsid w:val="000C6BB2"/>
    <w:rsid w:val="000D1AEB"/>
    <w:rsid w:val="000D3E64"/>
    <w:rsid w:val="000E0860"/>
    <w:rsid w:val="000E1CA6"/>
    <w:rsid w:val="000F13C5"/>
    <w:rsid w:val="0010075F"/>
    <w:rsid w:val="00105A36"/>
    <w:rsid w:val="001313B4"/>
    <w:rsid w:val="0014546D"/>
    <w:rsid w:val="00146416"/>
    <w:rsid w:val="001500D9"/>
    <w:rsid w:val="00156DB7"/>
    <w:rsid w:val="00157228"/>
    <w:rsid w:val="00160C3C"/>
    <w:rsid w:val="0017783C"/>
    <w:rsid w:val="00185977"/>
    <w:rsid w:val="0019314C"/>
    <w:rsid w:val="001F38F0"/>
    <w:rsid w:val="0020105C"/>
    <w:rsid w:val="00215DFB"/>
    <w:rsid w:val="002162D5"/>
    <w:rsid w:val="00237430"/>
    <w:rsid w:val="00247185"/>
    <w:rsid w:val="00276A99"/>
    <w:rsid w:val="00282147"/>
    <w:rsid w:val="00286AD9"/>
    <w:rsid w:val="002966F3"/>
    <w:rsid w:val="002A78AC"/>
    <w:rsid w:val="002B69F3"/>
    <w:rsid w:val="002B763A"/>
    <w:rsid w:val="002D382A"/>
    <w:rsid w:val="002F1EDD"/>
    <w:rsid w:val="002F6BFE"/>
    <w:rsid w:val="003013F2"/>
    <w:rsid w:val="0030232A"/>
    <w:rsid w:val="0030694A"/>
    <w:rsid w:val="003069F4"/>
    <w:rsid w:val="00342163"/>
    <w:rsid w:val="00342778"/>
    <w:rsid w:val="0035143A"/>
    <w:rsid w:val="00360920"/>
    <w:rsid w:val="00384709"/>
    <w:rsid w:val="00386845"/>
    <w:rsid w:val="00386C35"/>
    <w:rsid w:val="003A3D77"/>
    <w:rsid w:val="003B11BF"/>
    <w:rsid w:val="003B2217"/>
    <w:rsid w:val="003B5AED"/>
    <w:rsid w:val="003C6B7B"/>
    <w:rsid w:val="003F2D79"/>
    <w:rsid w:val="004106DC"/>
    <w:rsid w:val="004135BD"/>
    <w:rsid w:val="004161A6"/>
    <w:rsid w:val="004302A4"/>
    <w:rsid w:val="004463BA"/>
    <w:rsid w:val="00451D13"/>
    <w:rsid w:val="004822D4"/>
    <w:rsid w:val="00485DB5"/>
    <w:rsid w:val="0049290B"/>
    <w:rsid w:val="004A4451"/>
    <w:rsid w:val="004B191D"/>
    <w:rsid w:val="004D3958"/>
    <w:rsid w:val="005008DF"/>
    <w:rsid w:val="005045D0"/>
    <w:rsid w:val="00511E94"/>
    <w:rsid w:val="00534C6C"/>
    <w:rsid w:val="00565F88"/>
    <w:rsid w:val="0057194F"/>
    <w:rsid w:val="005841C0"/>
    <w:rsid w:val="0059260F"/>
    <w:rsid w:val="005A75D9"/>
    <w:rsid w:val="005D3A91"/>
    <w:rsid w:val="005E1113"/>
    <w:rsid w:val="005E5074"/>
    <w:rsid w:val="00605656"/>
    <w:rsid w:val="0061064F"/>
    <w:rsid w:val="00612E4F"/>
    <w:rsid w:val="00615D5E"/>
    <w:rsid w:val="00622E99"/>
    <w:rsid w:val="00625E5D"/>
    <w:rsid w:val="00630CC2"/>
    <w:rsid w:val="00650144"/>
    <w:rsid w:val="00662108"/>
    <w:rsid w:val="0066370F"/>
    <w:rsid w:val="0068096D"/>
    <w:rsid w:val="00690809"/>
    <w:rsid w:val="006A0784"/>
    <w:rsid w:val="006A5F6E"/>
    <w:rsid w:val="006A697B"/>
    <w:rsid w:val="006B4DDE"/>
    <w:rsid w:val="006C39EF"/>
    <w:rsid w:val="006C44ED"/>
    <w:rsid w:val="006C798F"/>
    <w:rsid w:val="00743968"/>
    <w:rsid w:val="007717F2"/>
    <w:rsid w:val="00785415"/>
    <w:rsid w:val="00791CB9"/>
    <w:rsid w:val="00793130"/>
    <w:rsid w:val="007B3233"/>
    <w:rsid w:val="007B5A42"/>
    <w:rsid w:val="007C199B"/>
    <w:rsid w:val="007C3A5F"/>
    <w:rsid w:val="007D3073"/>
    <w:rsid w:val="007D6006"/>
    <w:rsid w:val="007D64B9"/>
    <w:rsid w:val="007D676E"/>
    <w:rsid w:val="007D72D4"/>
    <w:rsid w:val="007E0452"/>
    <w:rsid w:val="007F76B8"/>
    <w:rsid w:val="0080266F"/>
    <w:rsid w:val="008070C0"/>
    <w:rsid w:val="00811C12"/>
    <w:rsid w:val="00845373"/>
    <w:rsid w:val="00845778"/>
    <w:rsid w:val="008870BB"/>
    <w:rsid w:val="00887E28"/>
    <w:rsid w:val="008A29B9"/>
    <w:rsid w:val="008D5C3A"/>
    <w:rsid w:val="008E6DA2"/>
    <w:rsid w:val="008F21AF"/>
    <w:rsid w:val="00907B1E"/>
    <w:rsid w:val="00943AFD"/>
    <w:rsid w:val="00963A51"/>
    <w:rsid w:val="00983B6E"/>
    <w:rsid w:val="009936F8"/>
    <w:rsid w:val="009A1304"/>
    <w:rsid w:val="009A3772"/>
    <w:rsid w:val="009D17F0"/>
    <w:rsid w:val="00A27AD4"/>
    <w:rsid w:val="00A42796"/>
    <w:rsid w:val="00A43449"/>
    <w:rsid w:val="00A4536A"/>
    <w:rsid w:val="00A5311D"/>
    <w:rsid w:val="00A6770E"/>
    <w:rsid w:val="00AA1B8F"/>
    <w:rsid w:val="00AD1725"/>
    <w:rsid w:val="00AD3B58"/>
    <w:rsid w:val="00AF56C6"/>
    <w:rsid w:val="00B032E8"/>
    <w:rsid w:val="00B03742"/>
    <w:rsid w:val="00B3284F"/>
    <w:rsid w:val="00B41C00"/>
    <w:rsid w:val="00B57F96"/>
    <w:rsid w:val="00B66C8C"/>
    <w:rsid w:val="00B67892"/>
    <w:rsid w:val="00BA1804"/>
    <w:rsid w:val="00BA4D33"/>
    <w:rsid w:val="00BA5648"/>
    <w:rsid w:val="00BC2D06"/>
    <w:rsid w:val="00C1329E"/>
    <w:rsid w:val="00C32119"/>
    <w:rsid w:val="00C744EB"/>
    <w:rsid w:val="00C76A2C"/>
    <w:rsid w:val="00C90702"/>
    <w:rsid w:val="00C907E8"/>
    <w:rsid w:val="00C917FF"/>
    <w:rsid w:val="00C9766A"/>
    <w:rsid w:val="00CA699C"/>
    <w:rsid w:val="00CB26FC"/>
    <w:rsid w:val="00CC4F39"/>
    <w:rsid w:val="00CD165D"/>
    <w:rsid w:val="00CD544C"/>
    <w:rsid w:val="00CF4256"/>
    <w:rsid w:val="00D04FE8"/>
    <w:rsid w:val="00D176CF"/>
    <w:rsid w:val="00D271E3"/>
    <w:rsid w:val="00D30F69"/>
    <w:rsid w:val="00D47A80"/>
    <w:rsid w:val="00D61F38"/>
    <w:rsid w:val="00D816BF"/>
    <w:rsid w:val="00D85807"/>
    <w:rsid w:val="00D87349"/>
    <w:rsid w:val="00D91EE9"/>
    <w:rsid w:val="00D95844"/>
    <w:rsid w:val="00D97220"/>
    <w:rsid w:val="00DB4CA2"/>
    <w:rsid w:val="00DC3D3A"/>
    <w:rsid w:val="00E14D47"/>
    <w:rsid w:val="00E1641C"/>
    <w:rsid w:val="00E26708"/>
    <w:rsid w:val="00E34958"/>
    <w:rsid w:val="00E37AB0"/>
    <w:rsid w:val="00E46E67"/>
    <w:rsid w:val="00E71C39"/>
    <w:rsid w:val="00E75A50"/>
    <w:rsid w:val="00EA56E6"/>
    <w:rsid w:val="00EB0C96"/>
    <w:rsid w:val="00EC335F"/>
    <w:rsid w:val="00EC48FB"/>
    <w:rsid w:val="00EE7DED"/>
    <w:rsid w:val="00EF1BFD"/>
    <w:rsid w:val="00EF232A"/>
    <w:rsid w:val="00F05A69"/>
    <w:rsid w:val="00F21B4B"/>
    <w:rsid w:val="00F36B5B"/>
    <w:rsid w:val="00F43FFD"/>
    <w:rsid w:val="00F44236"/>
    <w:rsid w:val="00F52517"/>
    <w:rsid w:val="00F52962"/>
    <w:rsid w:val="00F53F54"/>
    <w:rsid w:val="00F66015"/>
    <w:rsid w:val="00F7289C"/>
    <w:rsid w:val="00F802A6"/>
    <w:rsid w:val="00FA57B2"/>
    <w:rsid w:val="00FB509B"/>
    <w:rsid w:val="00FC3D4B"/>
    <w:rsid w:val="00FC6312"/>
    <w:rsid w:val="00FE1C66"/>
    <w:rsid w:val="00FE36E3"/>
    <w:rsid w:val="00FE6B01"/>
    <w:rsid w:val="00FE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D95844"/>
    <w:pPr>
      <w:ind w:left="720" w:hanging="720"/>
    </w:pPr>
    <w:rPr>
      <w:iCs/>
      <w:szCs w:val="20"/>
    </w:rPr>
  </w:style>
  <w:style w:type="character" w:customStyle="1" w:styleId="BodyTextNumberedChar1">
    <w:name w:val="Body Text Numbered Char1"/>
    <w:link w:val="BodyTextNumbered"/>
    <w:rsid w:val="00D95844"/>
    <w:rPr>
      <w:iCs/>
      <w:sz w:val="24"/>
    </w:rPr>
  </w:style>
  <w:style w:type="character" w:styleId="FootnoteReference">
    <w:name w:val="footnote reference"/>
    <w:rsid w:val="00146416"/>
    <w:rPr>
      <w:vertAlign w:val="superscript"/>
    </w:rPr>
  </w:style>
  <w:style w:type="character" w:styleId="UnresolvedMention">
    <w:name w:val="Unresolved Mention"/>
    <w:uiPriority w:val="99"/>
    <w:semiHidden/>
    <w:unhideWhenUsed/>
    <w:rsid w:val="00146416"/>
    <w:rPr>
      <w:color w:val="605E5C"/>
      <w:shd w:val="clear" w:color="auto" w:fill="E1DFDD"/>
    </w:rPr>
  </w:style>
  <w:style w:type="character" w:customStyle="1" w:styleId="HeaderChar">
    <w:name w:val="Header Char"/>
    <w:link w:val="Header"/>
    <w:rsid w:val="005D3A91"/>
    <w:rPr>
      <w:rFonts w:ascii="Arial" w:hAnsi="Arial"/>
      <w:b/>
      <w:bCs/>
      <w:sz w:val="24"/>
      <w:szCs w:val="24"/>
    </w:rPr>
  </w:style>
  <w:style w:type="character" w:customStyle="1" w:styleId="FootnoteTextChar">
    <w:name w:val="Footnote Text Char"/>
    <w:basedOn w:val="DefaultParagraphFont"/>
    <w:link w:val="FootnoteText"/>
    <w:rsid w:val="00C907E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hyperlink" Target="mailto:cory.phillips@ercot.com"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3" TargetMode="External"/><Relationship Id="rId24" Type="http://schemas.openxmlformats.org/officeDocument/2006/relationships/hyperlink" Target="mailto:ned.bonskowski@vistracorp.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Katie.Rich@vistracorp.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Monica.Jha@vistracorp.com"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FBFDEF67D18B4695BE17E0EB0DC070" ma:contentTypeVersion="7" ma:contentTypeDescription="Create a new document." ma:contentTypeScope="" ma:versionID="bfcdada066d3beef0ec69aa9979a5586">
  <xsd:schema xmlns:xsd="http://www.w3.org/2001/XMLSchema" xmlns:xs="http://www.w3.org/2001/XMLSchema" xmlns:p="http://schemas.microsoft.com/office/2006/metadata/properties" xmlns:ns2="626b2397-a48d-47e3-8dc6-eaa79a4d929d" targetNamespace="http://schemas.microsoft.com/office/2006/metadata/properties" ma:root="true" ma:fieldsID="0057b85195959adff97bbe8887ede8f2" ns2:_="">
    <xsd:import namespace="626b2397-a48d-47e3-8dc6-eaa79a4d92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b2397-a48d-47e3-8dc6-eaa79a4d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2.xml><?xml version="1.0" encoding="utf-8"?>
<ds:datastoreItem xmlns:ds="http://schemas.openxmlformats.org/officeDocument/2006/customXml" ds:itemID="{A7C52783-AE38-429A-9322-0FF550D39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b2397-a48d-47e3-8dc6-eaa79a4d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DA784-F1B7-414D-80C0-89668F8835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058F47-C28D-4426-BDAB-15CDCC71B2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9479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2026-07-07T15:27:00Z</dcterms:created>
  <dcterms:modified xsi:type="dcterms:W3CDTF">2026-07-11T14:50:00Z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0x01010063FBFDEF67D18B4695BE17E0EB0DC070</vt:lpwstr>
  </property>
</Properties>
</file>