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60"/>
        <w:gridCol w:w="1170"/>
        <w:gridCol w:w="6390"/>
      </w:tblGrid>
      <w:tr w:rsidR="00067FE2" w14:paraId="3178203B" w14:textId="77777777" w:rsidTr="00C524B7"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F3072EE" w14:textId="77777777" w:rsidR="00067FE2" w:rsidRDefault="00C524B7" w:rsidP="00191144">
            <w:pPr>
              <w:pStyle w:val="Header"/>
              <w:spacing w:before="120" w:after="120"/>
            </w:pPr>
            <w:r>
              <w:t>RMG</w:t>
            </w:r>
            <w:r w:rsidR="00067FE2">
              <w:t>RR Number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10B601EF" w14:textId="5D7213DE" w:rsidR="00067FE2" w:rsidRDefault="00E505B7" w:rsidP="00191144">
            <w:pPr>
              <w:pStyle w:val="Header"/>
              <w:jc w:val="center"/>
            </w:pPr>
            <w:hyperlink r:id="rId8" w:history="1">
              <w:r w:rsidRPr="00E505B7">
                <w:rPr>
                  <w:rStyle w:val="Hyperlink"/>
                </w:rPr>
                <w:t>186</w:t>
              </w:r>
            </w:hyperlink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174EFC3" w14:textId="77777777" w:rsidR="00067FE2" w:rsidRDefault="00C524B7" w:rsidP="00F44236">
            <w:pPr>
              <w:pStyle w:val="Header"/>
            </w:pPr>
            <w:r>
              <w:t>RMG</w:t>
            </w:r>
            <w:r w:rsidR="00067FE2">
              <w:t>RR Title</w:t>
            </w:r>
          </w:p>
        </w:tc>
        <w:tc>
          <w:tcPr>
            <w:tcW w:w="6390" w:type="dxa"/>
            <w:tcBorders>
              <w:bottom w:val="single" w:sz="4" w:space="0" w:color="auto"/>
            </w:tcBorders>
            <w:vAlign w:val="center"/>
          </w:tcPr>
          <w:p w14:paraId="6E1EDFAF" w14:textId="4A7853E5" w:rsidR="00067FE2" w:rsidRDefault="00191144" w:rsidP="00F44236">
            <w:pPr>
              <w:pStyle w:val="Header"/>
            </w:pPr>
            <w:r>
              <w:t>Related to LPGRR</w:t>
            </w:r>
            <w:r w:rsidR="00E505B7">
              <w:t>077</w:t>
            </w:r>
            <w:r>
              <w:t>, Profile Decision Tree Excel-to-Word Conversion</w:t>
            </w:r>
          </w:p>
        </w:tc>
      </w:tr>
      <w:tr w:rsidR="00067FE2" w:rsidRPr="00E01925" w14:paraId="1D005A04" w14:textId="77777777" w:rsidTr="00BC2D06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68794163" w14:textId="77777777" w:rsidR="00067FE2" w:rsidRPr="00E01925" w:rsidRDefault="00067FE2" w:rsidP="00F44236">
            <w:pPr>
              <w:pStyle w:val="Header"/>
              <w:rPr>
                <w:bCs w:val="0"/>
              </w:rPr>
            </w:pPr>
            <w:r w:rsidRPr="00E01925">
              <w:rPr>
                <w:bCs w:val="0"/>
              </w:rPr>
              <w:t>Date Posted</w:t>
            </w:r>
          </w:p>
        </w:tc>
        <w:tc>
          <w:tcPr>
            <w:tcW w:w="7560" w:type="dxa"/>
            <w:gridSpan w:val="2"/>
            <w:vAlign w:val="center"/>
          </w:tcPr>
          <w:p w14:paraId="0ECE5786" w14:textId="17CBE0DE" w:rsidR="00067FE2" w:rsidRPr="00E01925" w:rsidRDefault="00E505B7" w:rsidP="00F44236">
            <w:pPr>
              <w:pStyle w:val="NormalArial"/>
            </w:pPr>
            <w:r>
              <w:t>June 23</w:t>
            </w:r>
            <w:r w:rsidR="00191144">
              <w:t>, 2026</w:t>
            </w:r>
          </w:p>
        </w:tc>
      </w:tr>
      <w:tr w:rsidR="00067FE2" w14:paraId="3C4032A5" w14:textId="77777777" w:rsidTr="00BC2D06">
        <w:trPr>
          <w:trHeight w:val="323"/>
        </w:trPr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8A16FB" w14:textId="77777777" w:rsidR="00067FE2" w:rsidRDefault="00067FE2" w:rsidP="00F44236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A0789F" w14:textId="77777777" w:rsidR="00067FE2" w:rsidRDefault="00067FE2" w:rsidP="00F44236">
            <w:pPr>
              <w:pStyle w:val="NormalArial"/>
            </w:pPr>
          </w:p>
        </w:tc>
      </w:tr>
      <w:tr w:rsidR="009D17F0" w14:paraId="0D51A450" w14:textId="77777777" w:rsidTr="00F44236">
        <w:trPr>
          <w:trHeight w:val="773"/>
        </w:trPr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E3B757" w14:textId="77777777" w:rsidR="009D17F0" w:rsidRDefault="009D17F0" w:rsidP="0066370F">
            <w:pPr>
              <w:pStyle w:val="Header"/>
            </w:pPr>
            <w:r>
              <w:t xml:space="preserve">Requested Resolution 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</w:tcBorders>
            <w:vAlign w:val="center"/>
          </w:tcPr>
          <w:p w14:paraId="0BFD3E74" w14:textId="635F7CD9" w:rsidR="009D17F0" w:rsidRPr="00FB509B" w:rsidRDefault="0066370F" w:rsidP="00F44236">
            <w:pPr>
              <w:pStyle w:val="NormalArial"/>
            </w:pPr>
            <w:r w:rsidRPr="00FB509B">
              <w:t>Norm</w:t>
            </w:r>
            <w:r w:rsidR="00191144">
              <w:t>al</w:t>
            </w:r>
          </w:p>
        </w:tc>
      </w:tr>
      <w:tr w:rsidR="009D17F0" w14:paraId="04270D36" w14:textId="77777777" w:rsidTr="00F44236">
        <w:trPr>
          <w:trHeight w:val="773"/>
        </w:trPr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193F12" w14:textId="77777777" w:rsidR="009D17F0" w:rsidRDefault="00694309" w:rsidP="00191144">
            <w:pPr>
              <w:pStyle w:val="Header"/>
              <w:spacing w:before="120" w:after="120"/>
            </w:pPr>
            <w:r>
              <w:t>Retail Market Guide</w:t>
            </w:r>
            <w:r w:rsidR="0007682E">
              <w:t xml:space="preserve"> Sections</w:t>
            </w:r>
            <w:r w:rsidR="009D17F0">
              <w:t xml:space="preserve"> Requiring Revision 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</w:tcBorders>
            <w:vAlign w:val="center"/>
          </w:tcPr>
          <w:p w14:paraId="67EC4861" w14:textId="35ABC1B3" w:rsidR="009D17F0" w:rsidRDefault="00191144" w:rsidP="00191144">
            <w:pPr>
              <w:pStyle w:val="NormalArial"/>
              <w:spacing w:before="120"/>
            </w:pPr>
            <w:r w:rsidRPr="00191144">
              <w:t>7.14.2</w:t>
            </w:r>
            <w:r>
              <w:t xml:space="preserve">, </w:t>
            </w:r>
            <w:r w:rsidRPr="00191144">
              <w:t>TDSP Communication of Technical Information from Distributed Generation Interconnection Agreements for Unregistered Distributed Generation</w:t>
            </w:r>
          </w:p>
          <w:p w14:paraId="33955D3F" w14:textId="5992D099" w:rsidR="00191144" w:rsidRPr="00FB509B" w:rsidRDefault="00191144" w:rsidP="00191144">
            <w:pPr>
              <w:pStyle w:val="NormalArial"/>
              <w:spacing w:before="120" w:after="120"/>
            </w:pPr>
            <w:r w:rsidRPr="00191144">
              <w:t>7.14.4</w:t>
            </w:r>
            <w:r>
              <w:t xml:space="preserve">, </w:t>
            </w:r>
            <w:r w:rsidRPr="00191144">
              <w:t>Transmittal of Customers’ Out-flow Energy Data for Unregistered Distributed Generation</w:t>
            </w:r>
          </w:p>
        </w:tc>
      </w:tr>
      <w:tr w:rsidR="00C9766A" w14:paraId="4DB8AC97" w14:textId="77777777" w:rsidTr="00BC2D06">
        <w:trPr>
          <w:trHeight w:val="518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932837E" w14:textId="77777777" w:rsidR="00C9766A" w:rsidRDefault="00625E5D" w:rsidP="00191144">
            <w:pPr>
              <w:pStyle w:val="Header"/>
              <w:spacing w:before="120" w:after="120"/>
            </w:pPr>
            <w:r>
              <w:t xml:space="preserve">Related Documents </w:t>
            </w:r>
            <w:r w:rsidR="00C9766A">
              <w:t xml:space="preserve">Requiring </w:t>
            </w:r>
            <w:r>
              <w:t>Revision/</w:t>
            </w:r>
            <w:r w:rsidR="0017783C">
              <w:t>R</w:t>
            </w:r>
            <w:r w:rsidR="003069F4">
              <w:t>elated Revision Request</w:t>
            </w:r>
            <w:r w:rsidR="0007682E">
              <w:t>s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74276B3E" w14:textId="45F2E12D" w:rsidR="00C9766A" w:rsidRDefault="00191144" w:rsidP="00191144">
            <w:pPr>
              <w:pStyle w:val="NormalArial"/>
              <w:spacing w:before="120"/>
            </w:pPr>
            <w:r>
              <w:t>Load Planning Guide Revision Request (LPGRR)</w:t>
            </w:r>
            <w:r w:rsidR="00E505B7">
              <w:t xml:space="preserve"> 077</w:t>
            </w:r>
            <w:r>
              <w:t xml:space="preserve">, </w:t>
            </w:r>
            <w:r w:rsidRPr="00191144">
              <w:t>Profile Decision Tree Excel-to-Word Conversion</w:t>
            </w:r>
          </w:p>
          <w:p w14:paraId="51EB5F6D" w14:textId="06F97372" w:rsidR="00191144" w:rsidRPr="00FB509B" w:rsidRDefault="00191144" w:rsidP="00191144">
            <w:pPr>
              <w:pStyle w:val="NormalArial"/>
              <w:spacing w:before="120" w:after="120"/>
            </w:pPr>
            <w:r>
              <w:t>Nodal Protocol Revision Request (NPRR)</w:t>
            </w:r>
            <w:r w:rsidR="00E505B7">
              <w:t xml:space="preserve"> 1341</w:t>
            </w:r>
            <w:r>
              <w:t>, Related to LPGRR</w:t>
            </w:r>
            <w:r w:rsidR="00E505B7">
              <w:t>077</w:t>
            </w:r>
            <w:r>
              <w:t xml:space="preserve">, </w:t>
            </w:r>
            <w:r w:rsidRPr="00191144">
              <w:t>Profile Decision Tree Excel-to-Word Conversion</w:t>
            </w:r>
          </w:p>
        </w:tc>
      </w:tr>
      <w:tr w:rsidR="009D17F0" w14:paraId="773FC7F8" w14:textId="77777777" w:rsidTr="00BC2D06">
        <w:trPr>
          <w:trHeight w:val="518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0C20E72" w14:textId="77777777" w:rsidR="009D17F0" w:rsidRDefault="009D17F0" w:rsidP="00F44236">
            <w:pPr>
              <w:pStyle w:val="Header"/>
            </w:pPr>
            <w:r>
              <w:t>Revision Description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6FB11356" w14:textId="073016C3" w:rsidR="009D17F0" w:rsidRPr="00FB509B" w:rsidRDefault="00191144" w:rsidP="00191144">
            <w:pPr>
              <w:pStyle w:val="NormalArial"/>
              <w:spacing w:before="120" w:after="120"/>
            </w:pPr>
            <w:r>
              <w:t xml:space="preserve">This Retail Market Guide Revision Request (RMGRR) </w:t>
            </w:r>
            <w:r w:rsidR="00565160" w:rsidRPr="00565160">
              <w:t xml:space="preserve">updates references </w:t>
            </w:r>
            <w:r w:rsidR="00565160">
              <w:t>to the Profile Decision Tree in alignment with LPGRR</w:t>
            </w:r>
            <w:r w:rsidR="00E505B7">
              <w:t>077</w:t>
            </w:r>
            <w:r w:rsidR="00565160">
              <w:t>.</w:t>
            </w:r>
          </w:p>
        </w:tc>
      </w:tr>
      <w:tr w:rsidR="009D17F0" w14:paraId="0F51FB2C" w14:textId="77777777" w:rsidTr="00625E5D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64E76D80" w14:textId="77777777" w:rsidR="009D17F0" w:rsidRDefault="009D17F0" w:rsidP="00F44236">
            <w:pPr>
              <w:pStyle w:val="Header"/>
            </w:pPr>
            <w:r>
              <w:t>Reason for Revision</w:t>
            </w:r>
          </w:p>
        </w:tc>
        <w:tc>
          <w:tcPr>
            <w:tcW w:w="7560" w:type="dxa"/>
            <w:gridSpan w:val="2"/>
            <w:vAlign w:val="center"/>
          </w:tcPr>
          <w:p w14:paraId="06BE8014" w14:textId="3C32D8B7" w:rsidR="00CA3993" w:rsidRDefault="00CA3993" w:rsidP="00CA3993">
            <w:pPr>
              <w:pStyle w:val="NormalArial"/>
              <w:tabs>
                <w:tab w:val="left" w:pos="432"/>
              </w:tabs>
              <w:spacing w:before="120"/>
              <w:ind w:left="432" w:hanging="432"/>
              <w:rPr>
                <w:rFonts w:cs="Arial"/>
                <w:color w:val="000000"/>
              </w:rPr>
            </w:pPr>
            <w:r w:rsidRPr="006629C8">
              <w:object w:dxaOrig="1440" w:dyaOrig="1440" w14:anchorId="34C67F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15.8pt;height:15.25pt" o:ole="">
                  <v:imagedata r:id="rId9" o:title=""/>
                </v:shape>
                <w:control r:id="rId10" w:name="TextBox112" w:shapeid="_x0000_i1037"/>
              </w:object>
            </w:r>
            <w:r w:rsidRPr="006629C8">
              <w:t xml:space="preserve">  </w:t>
            </w:r>
            <w:hyperlink r:id="rId11" w:history="1">
              <w:r w:rsidRPr="00BD53C5">
                <w:rPr>
                  <w:rStyle w:val="Hyperlink"/>
                  <w:rFonts w:cs="Arial"/>
                </w:rPr>
                <w:t>Strategic Plan</w:t>
              </w:r>
            </w:hyperlink>
            <w:r>
              <w:rPr>
                <w:rFonts w:cs="Arial"/>
                <w:color w:val="000000"/>
              </w:rPr>
              <w:t xml:space="preserve"> Objective 1 – </w:t>
            </w:r>
            <w:r w:rsidRPr="00BD53C5">
              <w:rPr>
                <w:rFonts w:cs="Arial"/>
                <w:color w:val="000000"/>
              </w:rPr>
              <w:t>Be an industry leader for grid reliability and resilience</w:t>
            </w:r>
          </w:p>
          <w:p w14:paraId="554433B7" w14:textId="66221365" w:rsidR="00CA3993" w:rsidRPr="00BD53C5" w:rsidRDefault="00CA3993" w:rsidP="00CA3993">
            <w:pPr>
              <w:pStyle w:val="NormalArial"/>
              <w:tabs>
                <w:tab w:val="left" w:pos="432"/>
              </w:tabs>
              <w:spacing w:before="120"/>
              <w:ind w:left="432" w:hanging="432"/>
              <w:rPr>
                <w:rFonts w:cs="Arial"/>
                <w:color w:val="000000"/>
              </w:rPr>
            </w:pPr>
            <w:r w:rsidRPr="00CD242D">
              <w:object w:dxaOrig="1440" w:dyaOrig="1440" w14:anchorId="3E0566FF">
                <v:shape id="_x0000_i1039" type="#_x0000_t75" style="width:15.8pt;height:15.25pt" o:ole="">
                  <v:imagedata r:id="rId9" o:title=""/>
                </v:shape>
                <w:control r:id="rId12" w:name="TextBox17" w:shapeid="_x0000_i1039"/>
              </w:object>
            </w:r>
            <w:r w:rsidRPr="00CD242D">
              <w:t xml:space="preserve">  </w:t>
            </w:r>
            <w:hyperlink r:id="rId13" w:history="1">
              <w:r w:rsidRPr="00BD53C5">
                <w:rPr>
                  <w:rStyle w:val="Hyperlink"/>
                  <w:rFonts w:cs="Arial"/>
                </w:rPr>
                <w:t>Strategic Plan</w:t>
              </w:r>
            </w:hyperlink>
            <w:r>
              <w:rPr>
                <w:rFonts w:cs="Arial"/>
                <w:color w:val="000000"/>
              </w:rPr>
              <w:t xml:space="preserve"> Objective 2 - </w:t>
            </w:r>
            <w:r w:rsidRPr="00BD53C5">
              <w:rPr>
                <w:rFonts w:cs="Arial"/>
                <w:color w:val="000000"/>
              </w:rPr>
              <w:t>Enhance the ERCOT region’s economic competitiveness</w:t>
            </w:r>
            <w:r>
              <w:rPr>
                <w:rFonts w:cs="Arial"/>
                <w:color w:val="000000"/>
              </w:rPr>
              <w:t xml:space="preserve"> </w:t>
            </w:r>
            <w:r w:rsidRPr="00BD53C5">
              <w:rPr>
                <w:rFonts w:cs="Arial"/>
                <w:color w:val="000000"/>
              </w:rPr>
              <w:t>with respect to trends in wholesale power rates and retail</w:t>
            </w:r>
            <w:r>
              <w:rPr>
                <w:rFonts w:cs="Arial"/>
                <w:color w:val="000000"/>
              </w:rPr>
              <w:t xml:space="preserve"> </w:t>
            </w:r>
            <w:r w:rsidRPr="00BD53C5">
              <w:rPr>
                <w:rFonts w:cs="Arial"/>
                <w:color w:val="000000"/>
              </w:rPr>
              <w:t>electricity prices to consumers</w:t>
            </w:r>
          </w:p>
          <w:p w14:paraId="3480D304" w14:textId="73C6B983" w:rsidR="00CA3993" w:rsidRPr="00BD53C5" w:rsidRDefault="00CA3993" w:rsidP="00CA3993">
            <w:pPr>
              <w:pStyle w:val="NormalArial"/>
              <w:spacing w:before="120"/>
              <w:ind w:left="432" w:hanging="432"/>
              <w:rPr>
                <w:rFonts w:cs="Arial"/>
                <w:color w:val="000000"/>
              </w:rPr>
            </w:pPr>
            <w:r w:rsidRPr="006629C8">
              <w:object w:dxaOrig="1440" w:dyaOrig="1440" w14:anchorId="704D2AD6">
                <v:shape id="_x0000_i1041" type="#_x0000_t75" style="width:15.8pt;height:15.25pt" o:ole="">
                  <v:imagedata r:id="rId9" o:title=""/>
                </v:shape>
                <w:control r:id="rId14" w:name="TextBox122" w:shapeid="_x0000_i1041"/>
              </w:object>
            </w:r>
            <w:r w:rsidRPr="006629C8">
              <w:t xml:space="preserve">  </w:t>
            </w:r>
            <w:hyperlink r:id="rId15" w:history="1">
              <w:r w:rsidRPr="00BD53C5">
                <w:rPr>
                  <w:rStyle w:val="Hyperlink"/>
                  <w:rFonts w:cs="Arial"/>
                </w:rPr>
                <w:t>Strategic Plan</w:t>
              </w:r>
            </w:hyperlink>
            <w:r>
              <w:rPr>
                <w:rFonts w:cs="Arial"/>
                <w:color w:val="000000"/>
              </w:rPr>
              <w:t xml:space="preserve"> Objective 3 - </w:t>
            </w:r>
            <w:r w:rsidRPr="00BD53C5">
              <w:rPr>
                <w:rFonts w:cs="Arial"/>
                <w:color w:val="000000"/>
              </w:rPr>
              <w:t>Advance ERCOT, Inc. as an</w:t>
            </w:r>
            <w:r>
              <w:rPr>
                <w:rFonts w:cs="Arial"/>
                <w:color w:val="000000"/>
              </w:rPr>
              <w:t xml:space="preserve"> </w:t>
            </w:r>
            <w:r w:rsidRPr="00BD53C5">
              <w:rPr>
                <w:rFonts w:cs="Arial"/>
                <w:color w:val="000000"/>
              </w:rPr>
              <w:t>independent leading</w:t>
            </w:r>
            <w:r>
              <w:rPr>
                <w:rFonts w:cs="Arial"/>
                <w:color w:val="000000"/>
              </w:rPr>
              <w:t xml:space="preserve"> </w:t>
            </w:r>
            <w:r w:rsidRPr="00BD53C5">
              <w:rPr>
                <w:rFonts w:cs="Arial"/>
                <w:color w:val="000000"/>
              </w:rPr>
              <w:t>industry expert and an employer of choice by fostering</w:t>
            </w:r>
            <w:r>
              <w:rPr>
                <w:rFonts w:cs="Arial"/>
                <w:color w:val="000000"/>
              </w:rPr>
              <w:t xml:space="preserve"> </w:t>
            </w:r>
            <w:r w:rsidRPr="00BD53C5">
              <w:rPr>
                <w:rFonts w:cs="Arial"/>
                <w:color w:val="000000"/>
              </w:rPr>
              <w:t>innovation, investing in our people, and emphasizing the</w:t>
            </w:r>
            <w:r>
              <w:rPr>
                <w:rFonts w:cs="Arial"/>
                <w:color w:val="000000"/>
              </w:rPr>
              <w:t xml:space="preserve"> </w:t>
            </w:r>
            <w:r w:rsidRPr="00BD53C5">
              <w:rPr>
                <w:rFonts w:cs="Arial"/>
                <w:color w:val="000000"/>
              </w:rPr>
              <w:t>importance of our mission</w:t>
            </w:r>
          </w:p>
          <w:p w14:paraId="4D2C0AA2" w14:textId="366CE803" w:rsidR="00CA3993" w:rsidRDefault="00CA3993" w:rsidP="00CA3993">
            <w:pPr>
              <w:pStyle w:val="NormalArial"/>
              <w:spacing w:before="120"/>
              <w:rPr>
                <w:iCs/>
                <w:kern w:val="24"/>
              </w:rPr>
            </w:pPr>
            <w:r w:rsidRPr="006629C8">
              <w:object w:dxaOrig="1440" w:dyaOrig="1440" w14:anchorId="5B714AA7">
                <v:shape id="_x0000_i1043" type="#_x0000_t75" style="width:15.8pt;height:15.25pt" o:ole="">
                  <v:imagedata r:id="rId16" o:title=""/>
                </v:shape>
                <w:control r:id="rId17" w:name="TextBox13" w:shapeid="_x0000_i1043"/>
              </w:object>
            </w:r>
            <w:r w:rsidRPr="006629C8">
              <w:t xml:space="preserve">  </w:t>
            </w:r>
            <w:r w:rsidR="00593DB0" w:rsidRPr="00344591">
              <w:rPr>
                <w:iCs/>
                <w:kern w:val="24"/>
              </w:rPr>
              <w:t>General system and/or process improvement(s)</w:t>
            </w:r>
          </w:p>
          <w:p w14:paraId="2DA0BBF3" w14:textId="7311CAA8" w:rsidR="00CA3993" w:rsidRDefault="00CA3993" w:rsidP="00CA3993">
            <w:pPr>
              <w:pStyle w:val="NormalArial"/>
              <w:spacing w:before="120"/>
              <w:rPr>
                <w:iCs/>
                <w:kern w:val="24"/>
              </w:rPr>
            </w:pPr>
            <w:r w:rsidRPr="006629C8">
              <w:object w:dxaOrig="1440" w:dyaOrig="1440" w14:anchorId="2449CCB3">
                <v:shape id="_x0000_i1045" type="#_x0000_t75" style="width:15.8pt;height:15.25pt" o:ole="">
                  <v:imagedata r:id="rId9" o:title=""/>
                </v:shape>
                <w:control r:id="rId18" w:name="TextBox14" w:shapeid="_x0000_i1045"/>
              </w:object>
            </w:r>
            <w:r w:rsidRPr="006629C8">
              <w:t xml:space="preserve">  </w:t>
            </w:r>
            <w:r>
              <w:rPr>
                <w:iCs/>
                <w:kern w:val="24"/>
              </w:rPr>
              <w:t>Regulatory requirements</w:t>
            </w:r>
          </w:p>
          <w:p w14:paraId="0A571D9E" w14:textId="2F15C0E2" w:rsidR="00CA3993" w:rsidRPr="00CD242D" w:rsidRDefault="00CA3993" w:rsidP="00CA3993">
            <w:pPr>
              <w:pStyle w:val="NormalArial"/>
              <w:spacing w:before="120"/>
              <w:rPr>
                <w:rFonts w:cs="Arial"/>
                <w:color w:val="000000"/>
              </w:rPr>
            </w:pPr>
            <w:r w:rsidRPr="006629C8">
              <w:object w:dxaOrig="1440" w:dyaOrig="1440" w14:anchorId="3E3EB54F">
                <v:shape id="_x0000_i1047" type="#_x0000_t75" style="width:15.8pt;height:15.25pt" o:ole="">
                  <v:imagedata r:id="rId9" o:title=""/>
                </v:shape>
                <w:control r:id="rId19" w:name="TextBox15" w:shapeid="_x0000_i1047"/>
              </w:object>
            </w:r>
            <w:r w:rsidRPr="006629C8">
              <w:t xml:space="preserve">  </w:t>
            </w:r>
            <w:r>
              <w:rPr>
                <w:rFonts w:cs="Arial"/>
                <w:color w:val="000000"/>
              </w:rPr>
              <w:t>ERCOT Board/PUCT Directive</w:t>
            </w:r>
          </w:p>
          <w:p w14:paraId="4B17DCB0" w14:textId="77777777" w:rsidR="00CA3993" w:rsidRDefault="00CA3993" w:rsidP="00CA3993">
            <w:pPr>
              <w:pStyle w:val="NormalArial"/>
              <w:rPr>
                <w:i/>
                <w:sz w:val="20"/>
                <w:szCs w:val="20"/>
              </w:rPr>
            </w:pPr>
          </w:p>
          <w:p w14:paraId="6D7A1ECE" w14:textId="77777777" w:rsidR="00CA3993" w:rsidRDefault="00CA3993" w:rsidP="00CA3993">
            <w:pPr>
              <w:pStyle w:val="NormalArial"/>
              <w:rPr>
                <w:i/>
                <w:sz w:val="20"/>
                <w:szCs w:val="20"/>
              </w:rPr>
            </w:pPr>
            <w:r w:rsidRPr="00CD242D">
              <w:rPr>
                <w:i/>
                <w:sz w:val="20"/>
                <w:szCs w:val="20"/>
              </w:rPr>
              <w:t xml:space="preserve">(please select </w:t>
            </w:r>
            <w:r>
              <w:rPr>
                <w:i/>
                <w:sz w:val="20"/>
                <w:szCs w:val="20"/>
              </w:rPr>
              <w:t>ONLY ONE – if more than one apply, please select the ONE that is most relevant)</w:t>
            </w:r>
          </w:p>
          <w:p w14:paraId="5CD5C0CA" w14:textId="04C28073" w:rsidR="00FC3D4B" w:rsidRPr="001313B4" w:rsidRDefault="00FC3D4B" w:rsidP="00E71C39">
            <w:pPr>
              <w:pStyle w:val="NormalArial"/>
              <w:rPr>
                <w:iCs/>
                <w:kern w:val="24"/>
              </w:rPr>
            </w:pPr>
          </w:p>
        </w:tc>
      </w:tr>
      <w:tr w:rsidR="00CA3993" w14:paraId="0F56FB59" w14:textId="77777777" w:rsidTr="00BC2D06">
        <w:trPr>
          <w:trHeight w:val="518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71D8F24" w14:textId="7C139C0D" w:rsidR="00CA3993" w:rsidRDefault="00CA3993" w:rsidP="005519E9">
            <w:pPr>
              <w:pStyle w:val="Header"/>
              <w:spacing w:before="120" w:after="120"/>
            </w:pPr>
            <w:r>
              <w:lastRenderedPageBreak/>
              <w:t>Justification of Reason for Revision and Market Impacts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24092ED9" w14:textId="4A10C757" w:rsidR="00CA3993" w:rsidRPr="00625E5D" w:rsidRDefault="00191144" w:rsidP="00CA3993">
            <w:pPr>
              <w:pStyle w:val="NormalArial"/>
              <w:spacing w:before="120" w:after="120"/>
              <w:rPr>
                <w:iCs/>
                <w:kern w:val="24"/>
              </w:rPr>
            </w:pPr>
            <w:r>
              <w:t>Alignment between the Protocols and Guides is necessary and proper.</w:t>
            </w:r>
          </w:p>
        </w:tc>
      </w:tr>
    </w:tbl>
    <w:p w14:paraId="16F547DF" w14:textId="77777777" w:rsidR="0059260F" w:rsidRDefault="0059260F" w:rsidP="00E71C39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565160" w:rsidRPr="00523391" w14:paraId="1A190993" w14:textId="77777777" w:rsidTr="00313D6E">
        <w:trPr>
          <w:trHeight w:val="518"/>
        </w:trPr>
        <w:tc>
          <w:tcPr>
            <w:tcW w:w="10440" w:type="dxa"/>
            <w:gridSpan w:val="2"/>
            <w:shd w:val="clear" w:color="auto" w:fill="FFFFFF"/>
            <w:vAlign w:val="center"/>
          </w:tcPr>
          <w:p w14:paraId="292C0DC5" w14:textId="77777777" w:rsidR="00565160" w:rsidRPr="00523391" w:rsidRDefault="00565160" w:rsidP="00313D6E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523391">
              <w:rPr>
                <w:rFonts w:ascii="Arial" w:hAnsi="Arial" w:cs="Arial"/>
                <w:b/>
                <w:bCs/>
              </w:rPr>
              <w:t>Opinion</w:t>
            </w:r>
          </w:p>
        </w:tc>
      </w:tr>
      <w:tr w:rsidR="00565160" w:rsidRPr="00523391" w14:paraId="646DED7B" w14:textId="77777777" w:rsidTr="00313D6E">
        <w:trPr>
          <w:trHeight w:val="518"/>
        </w:trPr>
        <w:tc>
          <w:tcPr>
            <w:tcW w:w="2880" w:type="dxa"/>
            <w:shd w:val="clear" w:color="auto" w:fill="FFFFFF"/>
            <w:vAlign w:val="center"/>
          </w:tcPr>
          <w:p w14:paraId="4D90F90F" w14:textId="77777777" w:rsidR="00565160" w:rsidRPr="00523391" w:rsidRDefault="00565160" w:rsidP="00313D6E">
            <w:pPr>
              <w:tabs>
                <w:tab w:val="center" w:pos="4320"/>
                <w:tab w:val="right" w:pos="864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523391">
              <w:rPr>
                <w:rFonts w:ascii="Arial" w:hAnsi="Arial" w:cs="Arial"/>
                <w:b/>
                <w:bCs/>
              </w:rPr>
              <w:t>Credit Review</w:t>
            </w:r>
          </w:p>
        </w:tc>
        <w:tc>
          <w:tcPr>
            <w:tcW w:w="7560" w:type="dxa"/>
            <w:vAlign w:val="center"/>
          </w:tcPr>
          <w:p w14:paraId="4DAF982E" w14:textId="72410755" w:rsidR="00565160" w:rsidRPr="00523391" w:rsidRDefault="000E1AF3" w:rsidP="00313D6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applicable</w:t>
            </w:r>
          </w:p>
        </w:tc>
      </w:tr>
      <w:tr w:rsidR="00565160" w:rsidRPr="00523391" w14:paraId="78164BD1" w14:textId="77777777" w:rsidTr="00313D6E">
        <w:trPr>
          <w:trHeight w:val="518"/>
        </w:trPr>
        <w:tc>
          <w:tcPr>
            <w:tcW w:w="2880" w:type="dxa"/>
            <w:shd w:val="clear" w:color="auto" w:fill="FFFFFF"/>
            <w:vAlign w:val="center"/>
          </w:tcPr>
          <w:p w14:paraId="683C808A" w14:textId="77777777" w:rsidR="00565160" w:rsidRPr="00523391" w:rsidRDefault="00565160" w:rsidP="00313D6E">
            <w:pPr>
              <w:tabs>
                <w:tab w:val="center" w:pos="4320"/>
                <w:tab w:val="right" w:pos="864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523391">
              <w:rPr>
                <w:rFonts w:ascii="Arial" w:hAnsi="Arial" w:cs="Arial"/>
                <w:b/>
                <w:bCs/>
              </w:rPr>
              <w:t>Independent Market Monitor Opinion</w:t>
            </w:r>
          </w:p>
        </w:tc>
        <w:tc>
          <w:tcPr>
            <w:tcW w:w="7560" w:type="dxa"/>
            <w:vAlign w:val="center"/>
          </w:tcPr>
          <w:p w14:paraId="741C2DCF" w14:textId="77777777" w:rsidR="00565160" w:rsidRPr="00523391" w:rsidRDefault="00565160" w:rsidP="00313D6E">
            <w:pPr>
              <w:spacing w:before="120" w:after="120"/>
              <w:rPr>
                <w:rFonts w:ascii="Arial" w:hAnsi="Arial" w:cs="Arial"/>
              </w:rPr>
            </w:pPr>
            <w:r w:rsidRPr="00523391">
              <w:rPr>
                <w:rFonts w:ascii="Arial" w:hAnsi="Arial" w:cs="Arial"/>
              </w:rPr>
              <w:t>To be determined</w:t>
            </w:r>
          </w:p>
        </w:tc>
      </w:tr>
      <w:tr w:rsidR="00565160" w:rsidRPr="00523391" w14:paraId="079E2317" w14:textId="77777777" w:rsidTr="00313D6E">
        <w:trPr>
          <w:trHeight w:val="518"/>
        </w:trPr>
        <w:tc>
          <w:tcPr>
            <w:tcW w:w="2880" w:type="dxa"/>
            <w:shd w:val="clear" w:color="auto" w:fill="FFFFFF"/>
            <w:vAlign w:val="center"/>
          </w:tcPr>
          <w:p w14:paraId="0A67873E" w14:textId="77777777" w:rsidR="00565160" w:rsidRPr="00523391" w:rsidRDefault="00565160" w:rsidP="00313D6E">
            <w:pPr>
              <w:tabs>
                <w:tab w:val="center" w:pos="4320"/>
                <w:tab w:val="right" w:pos="864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523391">
              <w:rPr>
                <w:rFonts w:ascii="Arial" w:hAnsi="Arial" w:cs="Arial"/>
                <w:b/>
                <w:bCs/>
              </w:rPr>
              <w:t>ERCOT Opinion</w:t>
            </w:r>
          </w:p>
        </w:tc>
        <w:tc>
          <w:tcPr>
            <w:tcW w:w="7560" w:type="dxa"/>
            <w:vAlign w:val="center"/>
          </w:tcPr>
          <w:p w14:paraId="40BC01CE" w14:textId="15536DE0" w:rsidR="00565160" w:rsidRPr="00523391" w:rsidRDefault="00565160" w:rsidP="00313D6E">
            <w:pPr>
              <w:spacing w:before="120" w:after="120"/>
              <w:rPr>
                <w:rFonts w:ascii="Arial" w:hAnsi="Arial" w:cs="Arial"/>
                <w:highlight w:val="yellow"/>
              </w:rPr>
            </w:pPr>
            <w:r w:rsidRPr="00E505B7">
              <w:rPr>
                <w:rFonts w:ascii="Arial" w:hAnsi="Arial" w:cs="Arial"/>
              </w:rPr>
              <w:t>ERCOT supports approval of RMGRR</w:t>
            </w:r>
            <w:r w:rsidR="00E505B7" w:rsidRPr="00E505B7">
              <w:rPr>
                <w:rFonts w:ascii="Arial" w:hAnsi="Arial" w:cs="Arial"/>
              </w:rPr>
              <w:t>186</w:t>
            </w:r>
            <w:r w:rsidRPr="00E505B7">
              <w:rPr>
                <w:rFonts w:ascii="Arial" w:hAnsi="Arial" w:cs="Arial"/>
              </w:rPr>
              <w:t>.</w:t>
            </w:r>
          </w:p>
        </w:tc>
      </w:tr>
      <w:tr w:rsidR="00565160" w:rsidRPr="00523391" w14:paraId="4525E446" w14:textId="77777777" w:rsidTr="00313D6E">
        <w:trPr>
          <w:trHeight w:val="518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8B4E85E" w14:textId="77777777" w:rsidR="00565160" w:rsidRPr="00523391" w:rsidRDefault="00565160" w:rsidP="00313D6E">
            <w:pPr>
              <w:tabs>
                <w:tab w:val="center" w:pos="4320"/>
                <w:tab w:val="right" w:pos="864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523391">
              <w:rPr>
                <w:rFonts w:ascii="Arial" w:hAnsi="Arial" w:cs="Arial"/>
                <w:b/>
                <w:bCs/>
              </w:rPr>
              <w:t>ERCOT Market Impact Statement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2F435523" w14:textId="1E932D8E" w:rsidR="00565160" w:rsidRPr="00523391" w:rsidRDefault="00565160" w:rsidP="00313D6E">
            <w:pPr>
              <w:spacing w:before="120" w:after="120"/>
              <w:rPr>
                <w:rFonts w:ascii="Arial" w:hAnsi="Arial" w:cs="Arial"/>
                <w:highlight w:val="yellow"/>
              </w:rPr>
            </w:pPr>
            <w:r w:rsidRPr="00E505B7">
              <w:rPr>
                <w:rFonts w:ascii="Arial" w:hAnsi="Arial" w:cs="Arial"/>
              </w:rPr>
              <w:t>ERCOT Staff has reviewed RMGRR</w:t>
            </w:r>
            <w:r w:rsidR="00E505B7" w:rsidRPr="00E505B7">
              <w:rPr>
                <w:rFonts w:ascii="Arial" w:hAnsi="Arial" w:cs="Arial"/>
              </w:rPr>
              <w:t>186</w:t>
            </w:r>
            <w:r w:rsidRPr="00E505B7">
              <w:rPr>
                <w:rFonts w:ascii="Arial" w:hAnsi="Arial" w:cs="Arial"/>
              </w:rPr>
              <w:t xml:space="preserve"> and believes that it provides a positive market impact through process improvement by aligning the Retail Market Guide with edits proposed in LPGRR</w:t>
            </w:r>
            <w:r w:rsidR="00E505B7" w:rsidRPr="00E505B7">
              <w:rPr>
                <w:rFonts w:ascii="Arial" w:hAnsi="Arial" w:cs="Arial"/>
              </w:rPr>
              <w:t>077</w:t>
            </w:r>
            <w:r w:rsidRPr="00E505B7">
              <w:rPr>
                <w:rFonts w:ascii="Arial" w:hAnsi="Arial" w:cs="Arial"/>
              </w:rPr>
              <w:t>.</w:t>
            </w:r>
          </w:p>
        </w:tc>
      </w:tr>
    </w:tbl>
    <w:p w14:paraId="1281A7A3" w14:textId="77777777" w:rsidR="00565160" w:rsidRPr="0030232A" w:rsidRDefault="00565160" w:rsidP="00E71C39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9A3772" w14:paraId="6A091E6C" w14:textId="77777777" w:rsidTr="00D176CF">
        <w:trPr>
          <w:cantSplit/>
          <w:trHeight w:val="432"/>
        </w:trPr>
        <w:tc>
          <w:tcPr>
            <w:tcW w:w="1044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AD2F4E0" w14:textId="77777777" w:rsidR="009A3772" w:rsidRDefault="009A3772">
            <w:pPr>
              <w:pStyle w:val="Header"/>
              <w:jc w:val="center"/>
            </w:pPr>
            <w:r>
              <w:t>Sponsor</w:t>
            </w:r>
          </w:p>
        </w:tc>
      </w:tr>
      <w:tr w:rsidR="00191144" w14:paraId="381618D6" w14:textId="77777777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7AE10865" w14:textId="77777777" w:rsidR="00191144" w:rsidRPr="00B93CA0" w:rsidRDefault="00191144" w:rsidP="00191144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Name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C11DD" w14:textId="2795C65A" w:rsidR="00191144" w:rsidRDefault="00191144" w:rsidP="00191144">
            <w:pPr>
              <w:pStyle w:val="NormalArial"/>
            </w:pPr>
            <w:r>
              <w:t>Jordan Troublefield</w:t>
            </w:r>
          </w:p>
        </w:tc>
      </w:tr>
      <w:tr w:rsidR="00191144" w14:paraId="381993F9" w14:textId="77777777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42C3A382" w14:textId="77777777" w:rsidR="00191144" w:rsidRPr="00B93CA0" w:rsidRDefault="00191144" w:rsidP="00191144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E-mail Address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47CEE" w14:textId="37E741EA" w:rsidR="00191144" w:rsidRDefault="00191144" w:rsidP="00191144">
            <w:pPr>
              <w:pStyle w:val="NormalArial"/>
            </w:pPr>
            <w:hyperlink r:id="rId20" w:history="1">
              <w:r>
                <w:rPr>
                  <w:rStyle w:val="Hyperlink"/>
                </w:rPr>
                <w:t>jordan.troublefield@ercot.com</w:t>
              </w:r>
            </w:hyperlink>
            <w:r>
              <w:t xml:space="preserve"> </w:t>
            </w:r>
          </w:p>
        </w:tc>
      </w:tr>
      <w:tr w:rsidR="00191144" w14:paraId="147B8F0B" w14:textId="77777777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484E854F" w14:textId="77777777" w:rsidR="00191144" w:rsidRPr="00B93CA0" w:rsidRDefault="00191144" w:rsidP="00191144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Company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CF6FA" w14:textId="3DD871F8" w:rsidR="00191144" w:rsidRDefault="00191144" w:rsidP="00191144">
            <w:pPr>
              <w:pStyle w:val="NormalArial"/>
            </w:pPr>
            <w:r>
              <w:t>ERCOT</w:t>
            </w:r>
          </w:p>
        </w:tc>
      </w:tr>
      <w:tr w:rsidR="00191144" w14:paraId="4E8A7755" w14:textId="77777777">
        <w:trPr>
          <w:cantSplit/>
          <w:trHeight w:val="432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32B51A4" w14:textId="77777777" w:rsidR="00191144" w:rsidRPr="00B93CA0" w:rsidRDefault="00191144" w:rsidP="00191144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Phone Number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7E6B5" w14:textId="33990745" w:rsidR="00191144" w:rsidRDefault="00191144" w:rsidP="00191144">
            <w:pPr>
              <w:pStyle w:val="NormalArial"/>
            </w:pPr>
            <w:r>
              <w:t>512-248-6521</w:t>
            </w:r>
          </w:p>
        </w:tc>
      </w:tr>
      <w:tr w:rsidR="00191144" w14:paraId="2F68A592" w14:textId="77777777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3110DFF5" w14:textId="77777777" w:rsidR="00191144" w:rsidRPr="00B93CA0" w:rsidRDefault="00191144" w:rsidP="00191144">
            <w:pPr>
              <w:pStyle w:val="Header"/>
              <w:rPr>
                <w:bCs w:val="0"/>
              </w:rPr>
            </w:pPr>
            <w:r>
              <w:rPr>
                <w:bCs w:val="0"/>
              </w:rPr>
              <w:t>Cell</w:t>
            </w:r>
            <w:r w:rsidRPr="00B93CA0">
              <w:rPr>
                <w:bCs w:val="0"/>
              </w:rPr>
              <w:t xml:space="preserve"> Number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C78F1" w14:textId="77777777" w:rsidR="00191144" w:rsidRDefault="00191144" w:rsidP="00191144">
            <w:pPr>
              <w:pStyle w:val="NormalArial"/>
            </w:pPr>
          </w:p>
        </w:tc>
      </w:tr>
      <w:tr w:rsidR="00191144" w14:paraId="112D4E77" w14:textId="77777777">
        <w:trPr>
          <w:cantSplit/>
          <w:trHeight w:val="432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CA49ACB" w14:textId="77777777" w:rsidR="00191144" w:rsidRPr="00B93CA0" w:rsidRDefault="00191144" w:rsidP="00191144">
            <w:pPr>
              <w:pStyle w:val="Header"/>
              <w:rPr>
                <w:bCs w:val="0"/>
              </w:rPr>
            </w:pPr>
            <w:r>
              <w:rPr>
                <w:bCs w:val="0"/>
              </w:rPr>
              <w:t>Market Segment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345E6" w14:textId="10B8A32F" w:rsidR="00191144" w:rsidRDefault="00191144" w:rsidP="00191144">
            <w:pPr>
              <w:pStyle w:val="NormalArial"/>
            </w:pPr>
            <w:r>
              <w:t>Not Applicable</w:t>
            </w:r>
          </w:p>
        </w:tc>
      </w:tr>
    </w:tbl>
    <w:p w14:paraId="1227F0C4" w14:textId="77777777" w:rsidR="009A3772" w:rsidRPr="00D56D61" w:rsidRDefault="009A3772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7560"/>
      </w:tblGrid>
      <w:tr w:rsidR="009A3772" w:rsidRPr="00D56D61" w14:paraId="08E2B9A4" w14:textId="77777777" w:rsidTr="00D176CF">
        <w:trPr>
          <w:cantSplit/>
          <w:trHeight w:val="432"/>
        </w:trPr>
        <w:tc>
          <w:tcPr>
            <w:tcW w:w="10440" w:type="dxa"/>
            <w:gridSpan w:val="2"/>
            <w:vAlign w:val="center"/>
          </w:tcPr>
          <w:p w14:paraId="214C5843" w14:textId="77777777" w:rsidR="009A3772" w:rsidRPr="007C199B" w:rsidRDefault="009A3772" w:rsidP="007C199B">
            <w:pPr>
              <w:pStyle w:val="NormalArial"/>
              <w:jc w:val="center"/>
              <w:rPr>
                <w:b/>
              </w:rPr>
            </w:pPr>
            <w:r w:rsidRPr="007C199B">
              <w:rPr>
                <w:b/>
              </w:rPr>
              <w:t>Market Rules Staff Contact</w:t>
            </w:r>
          </w:p>
        </w:tc>
      </w:tr>
      <w:tr w:rsidR="00191144" w:rsidRPr="00D56D61" w14:paraId="701D0B05" w14:textId="77777777">
        <w:trPr>
          <w:cantSplit/>
          <w:trHeight w:val="432"/>
        </w:trPr>
        <w:tc>
          <w:tcPr>
            <w:tcW w:w="2880" w:type="dxa"/>
            <w:vAlign w:val="center"/>
          </w:tcPr>
          <w:p w14:paraId="7CF87E00" w14:textId="77777777" w:rsidR="00191144" w:rsidRPr="007C199B" w:rsidRDefault="00191144" w:rsidP="00191144">
            <w:pPr>
              <w:pStyle w:val="NormalArial"/>
              <w:rPr>
                <w:b/>
              </w:rPr>
            </w:pPr>
            <w:r w:rsidRPr="007C199B">
              <w:rPr>
                <w:b/>
              </w:rPr>
              <w:t>Name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6B365" w14:textId="379DDC18" w:rsidR="00191144" w:rsidRPr="00D56D61" w:rsidRDefault="00191144" w:rsidP="00191144">
            <w:pPr>
              <w:pStyle w:val="NormalArial"/>
            </w:pPr>
            <w:r>
              <w:t>Jordan Troublefield</w:t>
            </w:r>
          </w:p>
        </w:tc>
      </w:tr>
      <w:tr w:rsidR="00191144" w:rsidRPr="00D56D61" w14:paraId="446DA146" w14:textId="77777777">
        <w:trPr>
          <w:cantSplit/>
          <w:trHeight w:val="432"/>
        </w:trPr>
        <w:tc>
          <w:tcPr>
            <w:tcW w:w="2880" w:type="dxa"/>
            <w:vAlign w:val="center"/>
          </w:tcPr>
          <w:p w14:paraId="253CBD26" w14:textId="77777777" w:rsidR="00191144" w:rsidRPr="007C199B" w:rsidRDefault="00191144" w:rsidP="00191144">
            <w:pPr>
              <w:pStyle w:val="NormalArial"/>
              <w:rPr>
                <w:b/>
              </w:rPr>
            </w:pPr>
            <w:r w:rsidRPr="007C199B">
              <w:rPr>
                <w:b/>
              </w:rPr>
              <w:t>E-Mail Address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17E0" w14:textId="3E114396" w:rsidR="00191144" w:rsidRPr="00D56D61" w:rsidRDefault="00191144" w:rsidP="00191144">
            <w:pPr>
              <w:pStyle w:val="NormalArial"/>
            </w:pPr>
            <w:hyperlink r:id="rId21" w:history="1">
              <w:r>
                <w:rPr>
                  <w:rStyle w:val="Hyperlink"/>
                </w:rPr>
                <w:t>jordan.troublefield@ercot.com</w:t>
              </w:r>
            </w:hyperlink>
            <w:r>
              <w:t xml:space="preserve"> </w:t>
            </w:r>
          </w:p>
        </w:tc>
      </w:tr>
      <w:tr w:rsidR="00191144" w:rsidRPr="005370B5" w14:paraId="088B9EB7" w14:textId="77777777">
        <w:trPr>
          <w:cantSplit/>
          <w:trHeight w:val="432"/>
        </w:trPr>
        <w:tc>
          <w:tcPr>
            <w:tcW w:w="2880" w:type="dxa"/>
            <w:vAlign w:val="center"/>
          </w:tcPr>
          <w:p w14:paraId="3CD0DD69" w14:textId="77777777" w:rsidR="00191144" w:rsidRPr="007C199B" w:rsidRDefault="00191144" w:rsidP="00191144">
            <w:pPr>
              <w:pStyle w:val="NormalArial"/>
              <w:rPr>
                <w:b/>
              </w:rPr>
            </w:pPr>
            <w:r w:rsidRPr="007C199B">
              <w:rPr>
                <w:b/>
              </w:rPr>
              <w:t>Phone Number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ADCF6" w14:textId="375A942E" w:rsidR="00191144" w:rsidRDefault="00191144" w:rsidP="00191144">
            <w:pPr>
              <w:pStyle w:val="NormalArial"/>
            </w:pPr>
            <w:r>
              <w:t>512-248-6521</w:t>
            </w:r>
          </w:p>
        </w:tc>
      </w:tr>
    </w:tbl>
    <w:p w14:paraId="6F5481AF" w14:textId="77777777" w:rsidR="009A3772" w:rsidRPr="00D56D61" w:rsidRDefault="009A3772">
      <w:pPr>
        <w:tabs>
          <w:tab w:val="num" w:pos="0"/>
        </w:tabs>
        <w:rPr>
          <w:rFonts w:ascii="Arial" w:hAnsi="Arial" w:cs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9A3772" w14:paraId="5335078B" w14:textId="77777777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800010D" w14:textId="77777777" w:rsidR="009A3772" w:rsidRDefault="009A3772" w:rsidP="00BE2ECA">
            <w:pPr>
              <w:pStyle w:val="Header"/>
              <w:jc w:val="center"/>
            </w:pPr>
            <w:r>
              <w:t xml:space="preserve">Proposed </w:t>
            </w:r>
            <w:r w:rsidR="00BE2ECA">
              <w:t xml:space="preserve">Guide </w:t>
            </w:r>
            <w:r>
              <w:t>Language Revision</w:t>
            </w:r>
          </w:p>
        </w:tc>
      </w:tr>
    </w:tbl>
    <w:p w14:paraId="346F45B3" w14:textId="77777777" w:rsidR="0066370F" w:rsidRPr="001313B4" w:rsidRDefault="0066370F" w:rsidP="00BC2D06">
      <w:pPr>
        <w:rPr>
          <w:rFonts w:ascii="Arial" w:hAnsi="Arial" w:cs="Arial"/>
          <w:b/>
          <w:i/>
          <w:color w:val="FF0000"/>
          <w:sz w:val="22"/>
          <w:szCs w:val="22"/>
        </w:rPr>
      </w:pPr>
    </w:p>
    <w:p w14:paraId="1DFD6DDF" w14:textId="77777777" w:rsidR="00191144" w:rsidRPr="003E09E2" w:rsidRDefault="00191144" w:rsidP="00191144">
      <w:pPr>
        <w:keepNext/>
        <w:tabs>
          <w:tab w:val="left" w:pos="1080"/>
        </w:tabs>
        <w:spacing w:before="240" w:after="240"/>
        <w:ind w:left="1080" w:hanging="1080"/>
        <w:outlineLvl w:val="2"/>
        <w:rPr>
          <w:b/>
          <w:bCs/>
          <w:i/>
          <w:szCs w:val="20"/>
          <w:lang w:val="x-none" w:eastAsia="x-none"/>
        </w:rPr>
      </w:pPr>
      <w:bookmarkStart w:id="0" w:name="_Toc474318759"/>
      <w:bookmarkStart w:id="1" w:name="_Toc183604128"/>
      <w:bookmarkStart w:id="2" w:name="_Toc279430410"/>
      <w:bookmarkStart w:id="3" w:name="_Toc248306857"/>
      <w:r w:rsidRPr="003E09E2">
        <w:rPr>
          <w:b/>
          <w:bCs/>
          <w:i/>
          <w:szCs w:val="20"/>
          <w:lang w:val="x-none" w:eastAsia="x-none"/>
        </w:rPr>
        <w:t>7.14.2</w:t>
      </w:r>
      <w:r w:rsidRPr="003E09E2">
        <w:rPr>
          <w:b/>
          <w:bCs/>
          <w:i/>
          <w:szCs w:val="20"/>
          <w:lang w:val="x-none" w:eastAsia="x-none"/>
        </w:rPr>
        <w:tab/>
      </w:r>
      <w:r w:rsidRPr="003E09E2">
        <w:rPr>
          <w:b/>
          <w:bCs/>
          <w:i/>
          <w:szCs w:val="20"/>
          <w:lang w:eastAsia="x-none"/>
        </w:rPr>
        <w:t>TDSP</w:t>
      </w:r>
      <w:r w:rsidRPr="003E09E2">
        <w:rPr>
          <w:b/>
          <w:bCs/>
          <w:i/>
          <w:szCs w:val="20"/>
          <w:lang w:val="x-none" w:eastAsia="x-none"/>
        </w:rPr>
        <w:t xml:space="preserve"> Communication of Technical Information from Distributed Generation Interconnection Agreements </w:t>
      </w:r>
      <w:r w:rsidRPr="003E09E2">
        <w:rPr>
          <w:b/>
          <w:bCs/>
          <w:i/>
          <w:szCs w:val="20"/>
          <w:lang w:eastAsia="x-none"/>
        </w:rPr>
        <w:t>for Unregistered Distributed Generation</w:t>
      </w:r>
      <w:bookmarkEnd w:id="0"/>
      <w:bookmarkEnd w:id="1"/>
      <w:r w:rsidRPr="003E09E2">
        <w:rPr>
          <w:b/>
          <w:bCs/>
          <w:i/>
          <w:szCs w:val="20"/>
          <w:lang w:val="x-none" w:eastAsia="x-none"/>
        </w:rPr>
        <w:t xml:space="preserve"> </w:t>
      </w:r>
    </w:p>
    <w:p w14:paraId="1E6CD1DD" w14:textId="3CF378A2" w:rsidR="00191144" w:rsidRPr="003E09E2" w:rsidRDefault="00191144" w:rsidP="00191144">
      <w:pPr>
        <w:spacing w:after="240"/>
        <w:ind w:left="720" w:hanging="720"/>
        <w:rPr>
          <w:szCs w:val="20"/>
        </w:rPr>
      </w:pPr>
      <w:bookmarkStart w:id="4" w:name="_Toc474318760"/>
      <w:r w:rsidRPr="003E09E2">
        <w:t>(1)</w:t>
      </w:r>
      <w:r w:rsidRPr="003E09E2">
        <w:tab/>
        <w:t xml:space="preserve">In order to assign a Distributed Generation (DG) Load Profile, the TDSP is required to submit information as specified in </w:t>
      </w:r>
      <w:del w:id="5" w:author="ERCOT" w:date="2026-05-18T14:28:00Z">
        <w:r w:rsidRPr="003E09E2" w:rsidDel="009077CB">
          <w:delText xml:space="preserve">the </w:delText>
        </w:r>
      </w:del>
      <w:r w:rsidRPr="003E09E2">
        <w:t>Load Profiling Guide</w:t>
      </w:r>
      <w:del w:id="6" w:author="ERCOT" w:date="2026-05-19T15:11:00Z">
        <w:r w:rsidRPr="003E09E2" w:rsidDel="009515CD">
          <w:delText>,</w:delText>
        </w:r>
      </w:del>
      <w:r w:rsidRPr="003E09E2">
        <w:t xml:space="preserve"> </w:t>
      </w:r>
      <w:del w:id="7" w:author="ERCOT" w:date="2026-05-19T15:10:00Z">
        <w:r w:rsidRPr="003E09E2" w:rsidDel="009515CD">
          <w:delText>Appendix D</w:delText>
        </w:r>
      </w:del>
      <w:ins w:id="8" w:author="ERCOT" w:date="2026-05-19T15:10:00Z">
        <w:r w:rsidR="009515CD">
          <w:t>Section 20</w:t>
        </w:r>
      </w:ins>
      <w:r w:rsidRPr="003E09E2">
        <w:t xml:space="preserve">, </w:t>
      </w:r>
      <w:r w:rsidRPr="009515CD">
        <w:lastRenderedPageBreak/>
        <w:t>Profile Decision Tree</w:t>
      </w:r>
      <w:r w:rsidRPr="003E09E2">
        <w:t>, to ERCOT, within ten Retail Business Days of the effective date of the Interconnection Agreement.</w:t>
      </w:r>
      <w:bookmarkEnd w:id="2"/>
      <w:bookmarkEnd w:id="4"/>
    </w:p>
    <w:p w14:paraId="4FBBDA8F" w14:textId="77777777" w:rsidR="00191144" w:rsidRPr="003E09E2" w:rsidRDefault="00191144" w:rsidP="00191144">
      <w:pPr>
        <w:keepNext/>
        <w:tabs>
          <w:tab w:val="left" w:pos="1080"/>
        </w:tabs>
        <w:spacing w:before="240" w:after="240"/>
        <w:ind w:left="1080" w:hanging="1080"/>
        <w:outlineLvl w:val="2"/>
        <w:rPr>
          <w:b/>
          <w:bCs/>
          <w:i/>
          <w:szCs w:val="20"/>
          <w:lang w:val="x-none" w:eastAsia="x-none"/>
        </w:rPr>
      </w:pPr>
      <w:bookmarkStart w:id="9" w:name="_Toc474318763"/>
      <w:bookmarkStart w:id="10" w:name="_Toc183604130"/>
      <w:bookmarkStart w:id="11" w:name="_Toc279430412"/>
      <w:bookmarkStart w:id="12" w:name="_Hlk181265936"/>
      <w:bookmarkEnd w:id="3"/>
      <w:r w:rsidRPr="003E09E2">
        <w:rPr>
          <w:b/>
          <w:bCs/>
          <w:i/>
          <w:szCs w:val="20"/>
          <w:lang w:val="x-none" w:eastAsia="x-none"/>
        </w:rPr>
        <w:t>7.14.4</w:t>
      </w:r>
      <w:r w:rsidRPr="003E09E2">
        <w:rPr>
          <w:b/>
          <w:bCs/>
          <w:i/>
          <w:szCs w:val="20"/>
          <w:lang w:val="x-none" w:eastAsia="x-none"/>
        </w:rPr>
        <w:tab/>
        <w:t>Transmittal of Customers’ Out-flow Energy Data</w:t>
      </w:r>
      <w:r w:rsidRPr="003E09E2">
        <w:rPr>
          <w:b/>
          <w:bCs/>
          <w:i/>
          <w:szCs w:val="20"/>
          <w:lang w:eastAsia="x-none"/>
        </w:rPr>
        <w:t xml:space="preserve"> for Unregistered Distributed Generation</w:t>
      </w:r>
      <w:bookmarkEnd w:id="9"/>
      <w:bookmarkEnd w:id="10"/>
      <w:r w:rsidRPr="003E09E2">
        <w:rPr>
          <w:b/>
          <w:bCs/>
          <w:i/>
          <w:szCs w:val="20"/>
          <w:lang w:val="x-none" w:eastAsia="x-none"/>
        </w:rPr>
        <w:t xml:space="preserve"> </w:t>
      </w:r>
    </w:p>
    <w:p w14:paraId="74BC8087" w14:textId="77777777" w:rsidR="00191144" w:rsidRPr="003E09E2" w:rsidRDefault="00191144" w:rsidP="00191144">
      <w:pPr>
        <w:spacing w:after="240"/>
        <w:ind w:left="720" w:hanging="720"/>
        <w:rPr>
          <w:iCs/>
          <w:szCs w:val="20"/>
          <w:lang w:eastAsia="x-none"/>
        </w:rPr>
      </w:pPr>
      <w:r w:rsidRPr="003E09E2">
        <w:rPr>
          <w:iCs/>
          <w:szCs w:val="20"/>
          <w:lang w:val="x-none" w:eastAsia="x-none"/>
        </w:rPr>
        <w:t>(1)</w:t>
      </w:r>
      <w:r w:rsidRPr="003E09E2">
        <w:rPr>
          <w:iCs/>
          <w:szCs w:val="20"/>
          <w:lang w:val="x-none" w:eastAsia="x-none"/>
        </w:rPr>
        <w:tab/>
      </w:r>
      <w:r w:rsidRPr="003E09E2">
        <w:rPr>
          <w:iCs/>
          <w:szCs w:val="20"/>
          <w:lang w:eastAsia="x-none"/>
        </w:rPr>
        <w:t xml:space="preserve">The requirements of a Premise are: </w:t>
      </w:r>
    </w:p>
    <w:p w14:paraId="7E9BC069" w14:textId="77777777" w:rsidR="00191144" w:rsidRPr="003E09E2" w:rsidRDefault="00191144" w:rsidP="00191144">
      <w:pPr>
        <w:spacing w:after="240"/>
        <w:ind w:left="1440" w:hanging="720"/>
        <w:rPr>
          <w:iCs/>
          <w:szCs w:val="20"/>
          <w:lang w:val="x-none" w:eastAsia="x-none"/>
        </w:rPr>
      </w:pPr>
      <w:r w:rsidRPr="003E09E2">
        <w:rPr>
          <w:szCs w:val="20"/>
          <w:lang w:eastAsia="x-none"/>
        </w:rPr>
        <w:t>(a)</w:t>
      </w:r>
      <w:r w:rsidRPr="003E09E2">
        <w:rPr>
          <w:szCs w:val="20"/>
          <w:lang w:eastAsia="x-none"/>
        </w:rPr>
        <w:tab/>
        <w:t xml:space="preserve">The Electric Service Identifier (ESI ID) must be assigned to a DG Load Profile as per </w:t>
      </w:r>
      <w:del w:id="13" w:author="ERCOT" w:date="2026-05-18T14:52:00Z">
        <w:r w:rsidRPr="003E09E2" w:rsidDel="009D2ABC">
          <w:rPr>
            <w:szCs w:val="20"/>
            <w:lang w:eastAsia="x-none"/>
          </w:rPr>
          <w:delText xml:space="preserve">the </w:delText>
        </w:r>
      </w:del>
      <w:r w:rsidRPr="003E09E2">
        <w:rPr>
          <w:szCs w:val="20"/>
          <w:lang w:eastAsia="x-none"/>
        </w:rPr>
        <w:t xml:space="preserve">Load Profiling Guide, </w:t>
      </w:r>
      <w:del w:id="14" w:author="ERCOT" w:date="2026-05-18T14:52:00Z">
        <w:r w:rsidRPr="003E09E2" w:rsidDel="009D2ABC">
          <w:rPr>
            <w:szCs w:val="20"/>
            <w:lang w:eastAsia="x-none"/>
          </w:rPr>
          <w:delText>Appendix D</w:delText>
        </w:r>
      </w:del>
      <w:ins w:id="15" w:author="ERCOT" w:date="2026-05-18T14:52:00Z">
        <w:r>
          <w:rPr>
            <w:szCs w:val="20"/>
            <w:lang w:eastAsia="x-none"/>
          </w:rPr>
          <w:t>Section 20</w:t>
        </w:r>
      </w:ins>
      <w:r w:rsidRPr="003E09E2">
        <w:rPr>
          <w:szCs w:val="20"/>
          <w:lang w:eastAsia="x-none"/>
        </w:rPr>
        <w:t xml:space="preserve">, </w:t>
      </w:r>
      <w:r w:rsidRPr="009515CD">
        <w:rPr>
          <w:szCs w:val="20"/>
          <w:lang w:eastAsia="x-none"/>
        </w:rPr>
        <w:t>Profile Decision Tree</w:t>
      </w:r>
      <w:r w:rsidRPr="003E09E2">
        <w:rPr>
          <w:szCs w:val="20"/>
          <w:lang w:eastAsia="x-none"/>
        </w:rPr>
        <w:t>; and</w:t>
      </w:r>
    </w:p>
    <w:p w14:paraId="383188A3" w14:textId="77777777" w:rsidR="00191144" w:rsidRPr="003E09E2" w:rsidRDefault="00191144" w:rsidP="00191144">
      <w:pPr>
        <w:spacing w:after="240"/>
        <w:ind w:left="1440" w:hanging="720"/>
        <w:rPr>
          <w:iCs/>
          <w:szCs w:val="20"/>
          <w:lang w:val="x-none" w:eastAsia="x-none"/>
        </w:rPr>
      </w:pPr>
      <w:r w:rsidRPr="003E09E2">
        <w:rPr>
          <w:szCs w:val="20"/>
          <w:lang w:eastAsia="x-none"/>
        </w:rPr>
        <w:t>(b)</w:t>
      </w:r>
      <w:r w:rsidRPr="003E09E2">
        <w:rPr>
          <w:szCs w:val="20"/>
          <w:lang w:eastAsia="x-none"/>
        </w:rPr>
        <w:tab/>
      </w:r>
      <w:proofErr w:type="spellStart"/>
      <w:r w:rsidRPr="003E09E2">
        <w:rPr>
          <w:szCs w:val="20"/>
          <w:lang w:eastAsia="x-none"/>
        </w:rPr>
        <w:t>T</w:t>
      </w:r>
      <w:r w:rsidRPr="003E09E2">
        <w:rPr>
          <w:szCs w:val="20"/>
          <w:lang w:val="x-none" w:eastAsia="x-none"/>
        </w:rPr>
        <w:t>he</w:t>
      </w:r>
      <w:proofErr w:type="spellEnd"/>
      <w:r w:rsidRPr="003E09E2">
        <w:rPr>
          <w:szCs w:val="20"/>
          <w:lang w:val="x-none" w:eastAsia="x-none"/>
        </w:rPr>
        <w:t xml:space="preserve"> out-flow energy value (kWh) total </w:t>
      </w:r>
      <w:r w:rsidRPr="003E09E2">
        <w:rPr>
          <w:szCs w:val="20"/>
          <w:lang w:eastAsia="x-none"/>
        </w:rPr>
        <w:t xml:space="preserve">will be </w:t>
      </w:r>
      <w:r w:rsidRPr="003E09E2">
        <w:rPr>
          <w:iCs/>
          <w:szCs w:val="20"/>
          <w:lang w:val="x-none" w:eastAsia="x-none"/>
        </w:rPr>
        <w:t xml:space="preserve">supplied in the QTY~QD of the PTD~PL loop having a REF~MT of </w:t>
      </w:r>
      <w:r w:rsidRPr="003E09E2">
        <w:rPr>
          <w:iCs/>
          <w:szCs w:val="20"/>
          <w:lang w:eastAsia="x-none"/>
        </w:rPr>
        <w:t>“</w:t>
      </w:r>
      <w:r w:rsidRPr="003E09E2">
        <w:rPr>
          <w:iCs/>
          <w:szCs w:val="20"/>
          <w:lang w:val="x-none" w:eastAsia="x-none"/>
        </w:rPr>
        <w:t>KHMON</w:t>
      </w:r>
      <w:r w:rsidRPr="003E09E2">
        <w:rPr>
          <w:iCs/>
          <w:szCs w:val="20"/>
          <w:lang w:eastAsia="x-none"/>
        </w:rPr>
        <w:t>”</w:t>
      </w:r>
      <w:r w:rsidRPr="003E09E2">
        <w:rPr>
          <w:iCs/>
          <w:szCs w:val="20"/>
          <w:lang w:val="x-none" w:eastAsia="x-none"/>
        </w:rPr>
        <w:t xml:space="preserve"> that is designated with the REF~JH~I data element on the 867_03, Monthly or Final Usage, and the 867_02, Historical Usage for non-IDR ESI IDs</w:t>
      </w:r>
      <w:r w:rsidRPr="003E09E2">
        <w:rPr>
          <w:szCs w:val="20"/>
          <w:lang w:val="x-none" w:eastAsia="x-none"/>
        </w:rPr>
        <w:t xml:space="preserve">.  The </w:t>
      </w:r>
      <w:r w:rsidRPr="003E09E2">
        <w:rPr>
          <w:szCs w:val="20"/>
          <w:lang w:eastAsia="x-none"/>
        </w:rPr>
        <w:t xml:space="preserve">REF~JH~I data element shall only be used to represent Customers’ DG values.  </w:t>
      </w:r>
      <w:r w:rsidRPr="003E09E2">
        <w:rPr>
          <w:szCs w:val="20"/>
          <w:lang w:val="x-none" w:eastAsia="x-none"/>
        </w:rPr>
        <w:t xml:space="preserve">For instances where there has been no out-flow energy, the data element should either be omitted or included and populated with zero.  In the absence of a meter that measures out-flow energy, the REF~JH~I shall not be included on the 867_02 or 867_03 transactions.  </w:t>
      </w:r>
    </w:p>
    <w:p w14:paraId="2B998269" w14:textId="3896BDB5" w:rsidR="009A3772" w:rsidRPr="00191144" w:rsidRDefault="00191144" w:rsidP="00191144">
      <w:pPr>
        <w:spacing w:after="240"/>
        <w:ind w:left="720" w:hanging="720"/>
        <w:rPr>
          <w:szCs w:val="20"/>
          <w:lang w:val="x-none" w:eastAsia="x-none"/>
        </w:rPr>
      </w:pPr>
      <w:bookmarkStart w:id="16" w:name="_Toc474318764"/>
      <w:r w:rsidRPr="003E09E2">
        <w:rPr>
          <w:szCs w:val="20"/>
          <w:lang w:val="x-none" w:eastAsia="x-none"/>
        </w:rPr>
        <w:t>(2)</w:t>
      </w:r>
      <w:r w:rsidRPr="003E09E2">
        <w:rPr>
          <w:szCs w:val="20"/>
          <w:lang w:val="x-none" w:eastAsia="x-none"/>
        </w:rPr>
        <w:tab/>
        <w:t>For IDR metering, interval out-flow energy values must be provided in the ERCOT specified file format in accordance with Section 7.15, Advanced Meter Interval Data File Format and Submission.</w:t>
      </w:r>
      <w:bookmarkEnd w:id="11"/>
      <w:bookmarkEnd w:id="12"/>
      <w:bookmarkEnd w:id="16"/>
    </w:p>
    <w:sectPr w:rsidR="009A3772" w:rsidRPr="00191144">
      <w:headerReference w:type="default" r:id="rId22"/>
      <w:footerReference w:type="even" r:id="rId23"/>
      <w:footerReference w:type="default" r:id="rId24"/>
      <w:footerReference w:type="first" r:id="rId25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87B45" w14:textId="77777777" w:rsidR="00AA0C88" w:rsidRDefault="00AA0C88">
      <w:r>
        <w:separator/>
      </w:r>
    </w:p>
  </w:endnote>
  <w:endnote w:type="continuationSeparator" w:id="0">
    <w:p w14:paraId="7AB77194" w14:textId="77777777" w:rsidR="00AA0C88" w:rsidRDefault="00AA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EBCC0" w14:textId="77777777" w:rsidR="00C524B7" w:rsidRPr="00412DCA" w:rsidRDefault="00C524B7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49EB9" w14:textId="2E45C17E" w:rsidR="00C524B7" w:rsidRDefault="00E505B7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186</w:t>
    </w:r>
    <w:r w:rsidR="0011584E" w:rsidRPr="0011584E">
      <w:rPr>
        <w:rFonts w:ascii="Arial" w:hAnsi="Arial" w:cs="Arial"/>
        <w:sz w:val="18"/>
      </w:rPr>
      <w:t>RMGRR-01 Related to LPGRR</w:t>
    </w:r>
    <w:r>
      <w:rPr>
        <w:rFonts w:ascii="Arial" w:hAnsi="Arial" w:cs="Arial"/>
        <w:sz w:val="18"/>
      </w:rPr>
      <w:t>077</w:t>
    </w:r>
    <w:r w:rsidR="0011584E" w:rsidRPr="0011584E">
      <w:rPr>
        <w:rFonts w:ascii="Arial" w:hAnsi="Arial" w:cs="Arial"/>
        <w:sz w:val="18"/>
      </w:rPr>
      <w:t>, Profile Decision Tree Excel-to-Word Conversion 06</w:t>
    </w:r>
    <w:r>
      <w:rPr>
        <w:rFonts w:ascii="Arial" w:hAnsi="Arial" w:cs="Arial"/>
        <w:sz w:val="18"/>
      </w:rPr>
      <w:t>23</w:t>
    </w:r>
    <w:r w:rsidR="0011584E" w:rsidRPr="0011584E">
      <w:rPr>
        <w:rFonts w:ascii="Arial" w:hAnsi="Arial" w:cs="Arial"/>
        <w:sz w:val="18"/>
      </w:rPr>
      <w:t>26</w:t>
    </w:r>
    <w:r w:rsidR="00C524B7">
      <w:rPr>
        <w:rFonts w:ascii="Arial" w:hAnsi="Arial" w:cs="Arial"/>
        <w:sz w:val="18"/>
      </w:rPr>
      <w:tab/>
      <w:t>Pa</w:t>
    </w:r>
    <w:r w:rsidR="00C524B7" w:rsidRPr="00412DCA">
      <w:rPr>
        <w:rFonts w:ascii="Arial" w:hAnsi="Arial" w:cs="Arial"/>
        <w:sz w:val="18"/>
      </w:rPr>
      <w:t xml:space="preserve">ge </w:t>
    </w:r>
    <w:r w:rsidR="00C524B7" w:rsidRPr="00412DCA">
      <w:rPr>
        <w:rFonts w:ascii="Arial" w:hAnsi="Arial" w:cs="Arial"/>
        <w:sz w:val="18"/>
      </w:rPr>
      <w:fldChar w:fldCharType="begin"/>
    </w:r>
    <w:r w:rsidR="00C524B7" w:rsidRPr="00412DCA">
      <w:rPr>
        <w:rFonts w:ascii="Arial" w:hAnsi="Arial" w:cs="Arial"/>
        <w:sz w:val="18"/>
      </w:rPr>
      <w:instrText xml:space="preserve"> PAGE </w:instrText>
    </w:r>
    <w:r w:rsidR="00C524B7" w:rsidRPr="00412DCA">
      <w:rPr>
        <w:rFonts w:ascii="Arial" w:hAnsi="Arial" w:cs="Arial"/>
        <w:sz w:val="18"/>
      </w:rPr>
      <w:fldChar w:fldCharType="separate"/>
    </w:r>
    <w:r w:rsidR="00C00EA4">
      <w:rPr>
        <w:rFonts w:ascii="Arial" w:hAnsi="Arial" w:cs="Arial"/>
        <w:noProof/>
        <w:sz w:val="18"/>
      </w:rPr>
      <w:t>1</w:t>
    </w:r>
    <w:r w:rsidR="00C524B7" w:rsidRPr="00412DCA">
      <w:rPr>
        <w:rFonts w:ascii="Arial" w:hAnsi="Arial" w:cs="Arial"/>
        <w:sz w:val="18"/>
      </w:rPr>
      <w:fldChar w:fldCharType="end"/>
    </w:r>
    <w:r w:rsidR="00C524B7" w:rsidRPr="00412DCA">
      <w:rPr>
        <w:rFonts w:ascii="Arial" w:hAnsi="Arial" w:cs="Arial"/>
        <w:sz w:val="18"/>
      </w:rPr>
      <w:t xml:space="preserve"> of </w:t>
    </w:r>
    <w:r w:rsidR="00C524B7" w:rsidRPr="00412DCA">
      <w:rPr>
        <w:rFonts w:ascii="Arial" w:hAnsi="Arial" w:cs="Arial"/>
        <w:sz w:val="18"/>
      </w:rPr>
      <w:fldChar w:fldCharType="begin"/>
    </w:r>
    <w:r w:rsidR="00C524B7" w:rsidRPr="00412DCA">
      <w:rPr>
        <w:rFonts w:ascii="Arial" w:hAnsi="Arial" w:cs="Arial"/>
        <w:sz w:val="18"/>
      </w:rPr>
      <w:instrText xml:space="preserve"> NUMPAGES </w:instrText>
    </w:r>
    <w:r w:rsidR="00C524B7" w:rsidRPr="00412DCA">
      <w:rPr>
        <w:rFonts w:ascii="Arial" w:hAnsi="Arial" w:cs="Arial"/>
        <w:sz w:val="18"/>
      </w:rPr>
      <w:fldChar w:fldCharType="separate"/>
    </w:r>
    <w:r w:rsidR="00C00EA4">
      <w:rPr>
        <w:rFonts w:ascii="Arial" w:hAnsi="Arial" w:cs="Arial"/>
        <w:noProof/>
        <w:sz w:val="18"/>
      </w:rPr>
      <w:t>2</w:t>
    </w:r>
    <w:r w:rsidR="00C524B7" w:rsidRPr="00412DCA">
      <w:rPr>
        <w:rFonts w:ascii="Arial" w:hAnsi="Arial" w:cs="Arial"/>
        <w:sz w:val="18"/>
      </w:rPr>
      <w:fldChar w:fldCharType="end"/>
    </w:r>
  </w:p>
  <w:p w14:paraId="5B69D095" w14:textId="77777777" w:rsidR="00C524B7" w:rsidRPr="00412DCA" w:rsidRDefault="00C524B7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PUBLIC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9656" w14:textId="77777777" w:rsidR="00C524B7" w:rsidRPr="00412DCA" w:rsidRDefault="00C524B7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36973" w14:textId="77777777" w:rsidR="00AA0C88" w:rsidRDefault="00AA0C88">
      <w:r>
        <w:separator/>
      </w:r>
    </w:p>
  </w:footnote>
  <w:footnote w:type="continuationSeparator" w:id="0">
    <w:p w14:paraId="1FE3EFA7" w14:textId="77777777" w:rsidR="00AA0C88" w:rsidRDefault="00AA0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F6A5B" w14:textId="77777777" w:rsidR="00C524B7" w:rsidRDefault="00C524B7" w:rsidP="00C00EA4">
    <w:pPr>
      <w:pStyle w:val="Header"/>
      <w:jc w:val="center"/>
      <w:rPr>
        <w:sz w:val="32"/>
      </w:rPr>
    </w:pPr>
    <w:r>
      <w:rPr>
        <w:sz w:val="32"/>
      </w:rPr>
      <w:t>Retail Market Guide Revision Request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BC5A541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18"/>
    <w:multiLevelType w:val="singleLevel"/>
    <w:tmpl w:val="DFB241A2"/>
    <w:lvl w:ilvl="0">
      <w:start w:val="1"/>
      <w:numFmt w:val="bullet"/>
      <w:pStyle w:val="Bullet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36F434C"/>
    <w:multiLevelType w:val="hybridMultilevel"/>
    <w:tmpl w:val="EF46D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F51AB"/>
    <w:multiLevelType w:val="hybridMultilevel"/>
    <w:tmpl w:val="C41A9A32"/>
    <w:lvl w:ilvl="0" w:tplc="CDF0F1EA">
      <w:start w:val="1"/>
      <w:numFmt w:val="bullet"/>
      <w:pStyle w:val="Table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4546E"/>
    <w:multiLevelType w:val="hybridMultilevel"/>
    <w:tmpl w:val="95B24F24"/>
    <w:lvl w:ilvl="0" w:tplc="FBBAB3DA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802E81"/>
    <w:multiLevelType w:val="hybridMultilevel"/>
    <w:tmpl w:val="AFBC2F2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66510064"/>
    <w:multiLevelType w:val="multilevel"/>
    <w:tmpl w:val="78CEE07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66CF6858"/>
    <w:multiLevelType w:val="hybridMultilevel"/>
    <w:tmpl w:val="84063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A329B3"/>
    <w:multiLevelType w:val="hybridMultilevel"/>
    <w:tmpl w:val="3EB282C8"/>
    <w:lvl w:ilvl="0" w:tplc="708C489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125694A"/>
    <w:multiLevelType w:val="hybridMultilevel"/>
    <w:tmpl w:val="7BA25B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060C90"/>
    <w:multiLevelType w:val="hybridMultilevel"/>
    <w:tmpl w:val="246208DE"/>
    <w:lvl w:ilvl="0" w:tplc="9434FC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B331525"/>
    <w:multiLevelType w:val="singleLevel"/>
    <w:tmpl w:val="0AB409BE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71649144">
    <w:abstractNumId w:val="0"/>
  </w:num>
  <w:num w:numId="2" w16cid:durableId="773938840">
    <w:abstractNumId w:val="10"/>
  </w:num>
  <w:num w:numId="3" w16cid:durableId="1082069812">
    <w:abstractNumId w:val="11"/>
  </w:num>
  <w:num w:numId="4" w16cid:durableId="245379189">
    <w:abstractNumId w:val="1"/>
  </w:num>
  <w:num w:numId="5" w16cid:durableId="1553729833">
    <w:abstractNumId w:val="6"/>
  </w:num>
  <w:num w:numId="6" w16cid:durableId="436146424">
    <w:abstractNumId w:val="6"/>
  </w:num>
  <w:num w:numId="7" w16cid:durableId="859509378">
    <w:abstractNumId w:val="6"/>
  </w:num>
  <w:num w:numId="8" w16cid:durableId="1547792606">
    <w:abstractNumId w:val="6"/>
  </w:num>
  <w:num w:numId="9" w16cid:durableId="542525037">
    <w:abstractNumId w:val="6"/>
  </w:num>
  <w:num w:numId="10" w16cid:durableId="2003504889">
    <w:abstractNumId w:val="6"/>
  </w:num>
  <w:num w:numId="11" w16cid:durableId="110782195">
    <w:abstractNumId w:val="6"/>
  </w:num>
  <w:num w:numId="12" w16cid:durableId="1235552395">
    <w:abstractNumId w:val="6"/>
  </w:num>
  <w:num w:numId="13" w16cid:durableId="1426151468">
    <w:abstractNumId w:val="6"/>
  </w:num>
  <w:num w:numId="14" w16cid:durableId="2064669552">
    <w:abstractNumId w:val="3"/>
  </w:num>
  <w:num w:numId="15" w16cid:durableId="2021810177">
    <w:abstractNumId w:val="5"/>
  </w:num>
  <w:num w:numId="16" w16cid:durableId="613487772">
    <w:abstractNumId w:val="8"/>
  </w:num>
  <w:num w:numId="17" w16cid:durableId="1349675745">
    <w:abstractNumId w:val="9"/>
  </w:num>
  <w:num w:numId="18" w16cid:durableId="404885453">
    <w:abstractNumId w:val="4"/>
  </w:num>
  <w:num w:numId="19" w16cid:durableId="1511144426">
    <w:abstractNumId w:val="7"/>
  </w:num>
  <w:num w:numId="20" w16cid:durableId="2329178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COT">
    <w15:presenceInfo w15:providerId="None" w15:userId="ERCO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C6C"/>
    <w:rsid w:val="00006711"/>
    <w:rsid w:val="00060A5A"/>
    <w:rsid w:val="00064B44"/>
    <w:rsid w:val="00067FE2"/>
    <w:rsid w:val="0007682E"/>
    <w:rsid w:val="000B7D04"/>
    <w:rsid w:val="000D1AEB"/>
    <w:rsid w:val="000D3E64"/>
    <w:rsid w:val="000E1AF3"/>
    <w:rsid w:val="000F13C5"/>
    <w:rsid w:val="00105A36"/>
    <w:rsid w:val="0011584E"/>
    <w:rsid w:val="001313B4"/>
    <w:rsid w:val="0014546D"/>
    <w:rsid w:val="001500D9"/>
    <w:rsid w:val="00156DB7"/>
    <w:rsid w:val="00157228"/>
    <w:rsid w:val="00160C3C"/>
    <w:rsid w:val="0017783C"/>
    <w:rsid w:val="00191144"/>
    <w:rsid w:val="0019314C"/>
    <w:rsid w:val="001D1C2A"/>
    <w:rsid w:val="001F38F0"/>
    <w:rsid w:val="002122C7"/>
    <w:rsid w:val="00237430"/>
    <w:rsid w:val="00240FD2"/>
    <w:rsid w:val="00276A99"/>
    <w:rsid w:val="00286AD9"/>
    <w:rsid w:val="002966F3"/>
    <w:rsid w:val="002B69F3"/>
    <w:rsid w:val="002B763A"/>
    <w:rsid w:val="002D382A"/>
    <w:rsid w:val="002E052F"/>
    <w:rsid w:val="002F1EDD"/>
    <w:rsid w:val="003013F2"/>
    <w:rsid w:val="0030232A"/>
    <w:rsid w:val="0030694A"/>
    <w:rsid w:val="003069F4"/>
    <w:rsid w:val="00360920"/>
    <w:rsid w:val="00384709"/>
    <w:rsid w:val="00386C35"/>
    <w:rsid w:val="003A3D77"/>
    <w:rsid w:val="003B5AED"/>
    <w:rsid w:val="003C6B7B"/>
    <w:rsid w:val="004135BD"/>
    <w:rsid w:val="004302A4"/>
    <w:rsid w:val="004463BA"/>
    <w:rsid w:val="004822D4"/>
    <w:rsid w:val="0049290B"/>
    <w:rsid w:val="004A4451"/>
    <w:rsid w:val="004D3958"/>
    <w:rsid w:val="005008DF"/>
    <w:rsid w:val="005045D0"/>
    <w:rsid w:val="00534C6C"/>
    <w:rsid w:val="005519E9"/>
    <w:rsid w:val="00565160"/>
    <w:rsid w:val="005841C0"/>
    <w:rsid w:val="0059260F"/>
    <w:rsid w:val="00593DB0"/>
    <w:rsid w:val="005E5074"/>
    <w:rsid w:val="00612E4F"/>
    <w:rsid w:val="006133A8"/>
    <w:rsid w:val="00615D5E"/>
    <w:rsid w:val="00622E99"/>
    <w:rsid w:val="00625E5D"/>
    <w:rsid w:val="0066370F"/>
    <w:rsid w:val="00694309"/>
    <w:rsid w:val="006A0784"/>
    <w:rsid w:val="006A697B"/>
    <w:rsid w:val="006B4DDE"/>
    <w:rsid w:val="00743968"/>
    <w:rsid w:val="00785415"/>
    <w:rsid w:val="00791CB9"/>
    <w:rsid w:val="00793130"/>
    <w:rsid w:val="007B3233"/>
    <w:rsid w:val="007B5A42"/>
    <w:rsid w:val="007C199B"/>
    <w:rsid w:val="007D3073"/>
    <w:rsid w:val="007D64B9"/>
    <w:rsid w:val="007D72D4"/>
    <w:rsid w:val="007E0452"/>
    <w:rsid w:val="007F6065"/>
    <w:rsid w:val="00801938"/>
    <w:rsid w:val="008070C0"/>
    <w:rsid w:val="00811C12"/>
    <w:rsid w:val="00845778"/>
    <w:rsid w:val="00887184"/>
    <w:rsid w:val="00887E28"/>
    <w:rsid w:val="008D5C3A"/>
    <w:rsid w:val="008E6DA2"/>
    <w:rsid w:val="00907B1E"/>
    <w:rsid w:val="009148F7"/>
    <w:rsid w:val="00917698"/>
    <w:rsid w:val="00943AFD"/>
    <w:rsid w:val="009515CD"/>
    <w:rsid w:val="00963A51"/>
    <w:rsid w:val="00983B6E"/>
    <w:rsid w:val="009936F8"/>
    <w:rsid w:val="009A3772"/>
    <w:rsid w:val="009D17F0"/>
    <w:rsid w:val="00A42796"/>
    <w:rsid w:val="00A5311D"/>
    <w:rsid w:val="00A80840"/>
    <w:rsid w:val="00AA0C88"/>
    <w:rsid w:val="00AD23E8"/>
    <w:rsid w:val="00AD3B58"/>
    <w:rsid w:val="00AF56C6"/>
    <w:rsid w:val="00B032E8"/>
    <w:rsid w:val="00B22B18"/>
    <w:rsid w:val="00B57F96"/>
    <w:rsid w:val="00B67892"/>
    <w:rsid w:val="00B7300C"/>
    <w:rsid w:val="00B84C73"/>
    <w:rsid w:val="00BA4D33"/>
    <w:rsid w:val="00BC2D06"/>
    <w:rsid w:val="00BE2ECA"/>
    <w:rsid w:val="00C00EA4"/>
    <w:rsid w:val="00C524B7"/>
    <w:rsid w:val="00C676FC"/>
    <w:rsid w:val="00C744EB"/>
    <w:rsid w:val="00C90702"/>
    <w:rsid w:val="00C917FF"/>
    <w:rsid w:val="00C9766A"/>
    <w:rsid w:val="00CA3993"/>
    <w:rsid w:val="00CC4F39"/>
    <w:rsid w:val="00CD544C"/>
    <w:rsid w:val="00CF4256"/>
    <w:rsid w:val="00D04FE8"/>
    <w:rsid w:val="00D176CF"/>
    <w:rsid w:val="00D271E3"/>
    <w:rsid w:val="00D47A80"/>
    <w:rsid w:val="00D85807"/>
    <w:rsid w:val="00D87349"/>
    <w:rsid w:val="00D91EE9"/>
    <w:rsid w:val="00D97220"/>
    <w:rsid w:val="00E14D47"/>
    <w:rsid w:val="00E1641C"/>
    <w:rsid w:val="00E26708"/>
    <w:rsid w:val="00E34958"/>
    <w:rsid w:val="00E37AB0"/>
    <w:rsid w:val="00E505B7"/>
    <w:rsid w:val="00E71C39"/>
    <w:rsid w:val="00E8121E"/>
    <w:rsid w:val="00E91967"/>
    <w:rsid w:val="00EA56E6"/>
    <w:rsid w:val="00EC335F"/>
    <w:rsid w:val="00EC48FB"/>
    <w:rsid w:val="00EF232A"/>
    <w:rsid w:val="00F05A69"/>
    <w:rsid w:val="00F43FFD"/>
    <w:rsid w:val="00F44236"/>
    <w:rsid w:val="00F52517"/>
    <w:rsid w:val="00FA57B2"/>
    <w:rsid w:val="00FB509B"/>
    <w:rsid w:val="00FC3D4B"/>
    <w:rsid w:val="00FC6312"/>
    <w:rsid w:val="00FE36E3"/>
    <w:rsid w:val="00FE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FCC704"/>
  <w15:chartTrackingRefBased/>
  <w15:docId w15:val="{E0AA2730-17C9-4171-AA34-E64F30DE0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qFormat/>
    <w:pPr>
      <w:keepNext/>
      <w:numPr>
        <w:numId w:val="13"/>
      </w:numPr>
      <w:tabs>
        <w:tab w:val="clear" w:pos="432"/>
        <w:tab w:val="num" w:pos="360"/>
      </w:tabs>
      <w:spacing w:after="240"/>
      <w:ind w:left="0" w:firstLine="0"/>
      <w:outlineLvl w:val="0"/>
    </w:pPr>
    <w:rPr>
      <w:b/>
      <w:caps/>
      <w:szCs w:val="20"/>
    </w:rPr>
  </w:style>
  <w:style w:type="paragraph" w:styleId="Heading2">
    <w:name w:val="heading 2"/>
    <w:basedOn w:val="Normal"/>
    <w:next w:val="BodyText"/>
    <w:qFormat/>
    <w:pPr>
      <w:keepNext/>
      <w:numPr>
        <w:ilvl w:val="1"/>
        <w:numId w:val="13"/>
      </w:numPr>
      <w:tabs>
        <w:tab w:val="clear" w:pos="576"/>
        <w:tab w:val="num" w:pos="360"/>
      </w:tabs>
      <w:spacing w:before="240" w:after="240"/>
      <w:ind w:left="0" w:firstLine="0"/>
      <w:outlineLvl w:val="1"/>
    </w:pPr>
    <w:rPr>
      <w:b/>
      <w:szCs w:val="20"/>
    </w:rPr>
  </w:style>
  <w:style w:type="paragraph" w:styleId="Heading3">
    <w:name w:val="heading 3"/>
    <w:basedOn w:val="Normal"/>
    <w:next w:val="BodyText"/>
    <w:qFormat/>
    <w:pPr>
      <w:keepNext/>
      <w:numPr>
        <w:ilvl w:val="2"/>
        <w:numId w:val="13"/>
      </w:numPr>
      <w:tabs>
        <w:tab w:val="clear" w:pos="720"/>
        <w:tab w:val="num" w:pos="360"/>
        <w:tab w:val="left" w:pos="1008"/>
      </w:tabs>
      <w:spacing w:before="240" w:after="240"/>
      <w:ind w:left="0" w:firstLine="0"/>
      <w:outlineLvl w:val="2"/>
    </w:pPr>
    <w:rPr>
      <w:b/>
      <w:bCs/>
      <w:i/>
      <w:szCs w:val="20"/>
    </w:rPr>
  </w:style>
  <w:style w:type="paragraph" w:styleId="Heading4">
    <w:name w:val="heading 4"/>
    <w:basedOn w:val="Normal"/>
    <w:next w:val="BodyText"/>
    <w:qFormat/>
    <w:pPr>
      <w:keepNext/>
      <w:widowControl w:val="0"/>
      <w:numPr>
        <w:ilvl w:val="3"/>
        <w:numId w:val="13"/>
      </w:numPr>
      <w:tabs>
        <w:tab w:val="clear" w:pos="864"/>
        <w:tab w:val="num" w:pos="360"/>
        <w:tab w:val="left" w:pos="1296"/>
      </w:tabs>
      <w:spacing w:before="240" w:after="240"/>
      <w:ind w:left="0" w:firstLine="0"/>
      <w:outlineLvl w:val="3"/>
    </w:pPr>
    <w:rPr>
      <w:b/>
      <w:bCs/>
      <w:snapToGrid w:val="0"/>
      <w:szCs w:val="20"/>
    </w:rPr>
  </w:style>
  <w:style w:type="paragraph" w:styleId="Heading5">
    <w:name w:val="heading 5"/>
    <w:basedOn w:val="Normal"/>
    <w:next w:val="BodyText"/>
    <w:qFormat/>
    <w:pPr>
      <w:keepNext/>
      <w:numPr>
        <w:ilvl w:val="4"/>
        <w:numId w:val="13"/>
      </w:numPr>
      <w:tabs>
        <w:tab w:val="clear" w:pos="1008"/>
        <w:tab w:val="num" w:pos="360"/>
        <w:tab w:val="left" w:pos="1440"/>
      </w:tabs>
      <w:spacing w:before="240" w:after="240"/>
      <w:ind w:left="0" w:firstLine="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BodyText"/>
    <w:qFormat/>
    <w:pPr>
      <w:keepNext/>
      <w:numPr>
        <w:ilvl w:val="5"/>
        <w:numId w:val="13"/>
      </w:numPr>
      <w:tabs>
        <w:tab w:val="clear" w:pos="1152"/>
        <w:tab w:val="num" w:pos="360"/>
        <w:tab w:val="left" w:pos="1584"/>
      </w:tabs>
      <w:spacing w:before="240" w:after="240"/>
      <w:ind w:left="0" w:firstLine="0"/>
      <w:outlineLvl w:val="5"/>
    </w:pPr>
    <w:rPr>
      <w:b/>
      <w:bCs/>
      <w:szCs w:val="22"/>
    </w:rPr>
  </w:style>
  <w:style w:type="paragraph" w:styleId="Heading7">
    <w:name w:val="heading 7"/>
    <w:basedOn w:val="Normal"/>
    <w:next w:val="BodyText"/>
    <w:qFormat/>
    <w:pPr>
      <w:keepNext/>
      <w:numPr>
        <w:ilvl w:val="6"/>
        <w:numId w:val="13"/>
      </w:numPr>
      <w:tabs>
        <w:tab w:val="clear" w:pos="1296"/>
        <w:tab w:val="num" w:pos="360"/>
        <w:tab w:val="left" w:pos="1728"/>
      </w:tabs>
      <w:spacing w:before="240" w:after="240"/>
      <w:ind w:left="0" w:firstLine="0"/>
      <w:outlineLvl w:val="6"/>
    </w:pPr>
  </w:style>
  <w:style w:type="paragraph" w:styleId="Heading8">
    <w:name w:val="heading 8"/>
    <w:basedOn w:val="Normal"/>
    <w:next w:val="BodyText"/>
    <w:qFormat/>
    <w:pPr>
      <w:keepNext/>
      <w:numPr>
        <w:ilvl w:val="7"/>
        <w:numId w:val="13"/>
      </w:numPr>
      <w:tabs>
        <w:tab w:val="clear" w:pos="1440"/>
        <w:tab w:val="num" w:pos="360"/>
        <w:tab w:val="left" w:pos="1872"/>
      </w:tabs>
      <w:spacing w:before="240" w:after="240"/>
      <w:ind w:left="0" w:firstLine="0"/>
      <w:outlineLvl w:val="7"/>
    </w:pPr>
    <w:rPr>
      <w:i/>
      <w:iCs/>
    </w:rPr>
  </w:style>
  <w:style w:type="paragraph" w:styleId="Heading9">
    <w:name w:val="heading 9"/>
    <w:basedOn w:val="Normal"/>
    <w:next w:val="BodyText"/>
    <w:qFormat/>
    <w:pPr>
      <w:keepNext/>
      <w:numPr>
        <w:ilvl w:val="8"/>
        <w:numId w:val="13"/>
      </w:numPr>
      <w:tabs>
        <w:tab w:val="clear" w:pos="1584"/>
        <w:tab w:val="num" w:pos="360"/>
        <w:tab w:val="left" w:pos="2160"/>
      </w:tabs>
      <w:spacing w:before="240" w:after="240"/>
      <w:ind w:left="0" w:firstLine="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after="240"/>
    </w:pPr>
  </w:style>
  <w:style w:type="paragraph" w:styleId="BodyTextIndent">
    <w:name w:val="Body Text Indent"/>
    <w:basedOn w:val="Normal"/>
    <w:pPr>
      <w:spacing w:after="240"/>
      <w:ind w:left="720"/>
    </w:pPr>
    <w:rPr>
      <w:iCs/>
      <w:szCs w:val="20"/>
    </w:rPr>
  </w:style>
  <w:style w:type="paragraph" w:customStyle="1" w:styleId="Bullet">
    <w:name w:val="Bullet"/>
    <w:basedOn w:val="Normal"/>
    <w:pPr>
      <w:numPr>
        <w:numId w:val="3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customStyle="1" w:styleId="NormalArial">
    <w:name w:val="Normal+Arial"/>
    <w:basedOn w:val="Normal"/>
    <w:link w:val="NormalArialChar"/>
    <w:rPr>
      <w:rFonts w:ascii="Arial" w:hAnsi="Arial"/>
    </w:rPr>
  </w:style>
  <w:style w:type="table" w:customStyle="1" w:styleId="BoxedLanguage">
    <w:name w:val="Boxed Languag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144" w:type="dxa"/>
        <w:left w:w="115" w:type="dxa"/>
        <w:right w:w="115" w:type="dxa"/>
      </w:tblCellMar>
    </w:tblPr>
    <w:tcPr>
      <w:shd w:val="clear" w:color="auto" w:fill="E0E0E0"/>
    </w:tcPr>
  </w:style>
  <w:style w:type="paragraph" w:customStyle="1" w:styleId="BulletIndent">
    <w:name w:val="Bullet Indent"/>
    <w:basedOn w:val="Normal"/>
    <w:pPr>
      <w:numPr>
        <w:numId w:val="4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styleId="FootnoteText">
    <w:name w:val="footnote text"/>
    <w:basedOn w:val="Normal"/>
    <w:semiHidden/>
    <w:rPr>
      <w:sz w:val="18"/>
      <w:szCs w:val="20"/>
    </w:rPr>
  </w:style>
  <w:style w:type="paragraph" w:customStyle="1" w:styleId="Formula">
    <w:name w:val="Formula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Cs/>
    </w:rPr>
  </w:style>
  <w:style w:type="paragraph" w:customStyle="1" w:styleId="FormulaBold">
    <w:name w:val="Formula Bold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/>
      <w:bCs/>
    </w:rPr>
  </w:style>
  <w:style w:type="table" w:customStyle="1" w:styleId="FormulaVariableTable">
    <w:name w:val="Formula Variable Table"/>
    <w:basedOn w:val="TableNormal"/>
    <w:tblPr>
      <w:tblInd w:w="14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rPr>
        <w:b/>
        <w:i w:val="0"/>
      </w:rPr>
    </w:tblStylePr>
    <w:tblStylePr w:type="firstCol">
      <w:rPr>
        <w:rFonts w:ascii="Times New Roman" w:hAnsi="Times New Roman"/>
      </w:rPr>
      <w:tblPr/>
      <w:tcPr>
        <w:tc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  <w:tl2br w:val="nil"/>
          <w:tr2bl w:val="nil"/>
        </w:tcBorders>
      </w:tcPr>
    </w:tblStylePr>
  </w:style>
  <w:style w:type="paragraph" w:customStyle="1" w:styleId="H2">
    <w:name w:val="H2"/>
    <w:basedOn w:val="Heading2"/>
    <w:next w:val="BodyText"/>
    <w:pPr>
      <w:numPr>
        <w:ilvl w:val="0"/>
        <w:numId w:val="0"/>
      </w:numPr>
      <w:tabs>
        <w:tab w:val="left" w:pos="900"/>
      </w:tabs>
      <w:ind w:left="900" w:hanging="900"/>
    </w:pPr>
  </w:style>
  <w:style w:type="paragraph" w:customStyle="1" w:styleId="H3">
    <w:name w:val="H3"/>
    <w:basedOn w:val="Heading3"/>
    <w:next w:val="BodyText"/>
    <w:pPr>
      <w:numPr>
        <w:ilvl w:val="0"/>
        <w:numId w:val="0"/>
      </w:numPr>
      <w:tabs>
        <w:tab w:val="clear" w:pos="1008"/>
        <w:tab w:val="left" w:pos="1080"/>
      </w:tabs>
      <w:ind w:left="1080" w:hanging="1080"/>
    </w:pPr>
  </w:style>
  <w:style w:type="paragraph" w:customStyle="1" w:styleId="H4">
    <w:name w:val="H4"/>
    <w:basedOn w:val="Heading4"/>
    <w:next w:val="BodyText"/>
    <w:pPr>
      <w:numPr>
        <w:ilvl w:val="0"/>
        <w:numId w:val="0"/>
      </w:numPr>
      <w:tabs>
        <w:tab w:val="clear" w:pos="1296"/>
        <w:tab w:val="left" w:pos="1260"/>
      </w:tabs>
      <w:ind w:left="1260" w:hanging="1260"/>
    </w:pPr>
  </w:style>
  <w:style w:type="paragraph" w:customStyle="1" w:styleId="H5">
    <w:name w:val="H5"/>
    <w:basedOn w:val="Heading5"/>
    <w:next w:val="BodyText"/>
    <w:pPr>
      <w:numPr>
        <w:ilvl w:val="0"/>
        <w:numId w:val="0"/>
      </w:numPr>
      <w:tabs>
        <w:tab w:val="clear" w:pos="1440"/>
        <w:tab w:val="left" w:pos="1620"/>
      </w:tabs>
      <w:ind w:left="1620" w:hanging="1620"/>
    </w:pPr>
  </w:style>
  <w:style w:type="paragraph" w:customStyle="1" w:styleId="H6">
    <w:name w:val="H6"/>
    <w:basedOn w:val="Heading6"/>
    <w:next w:val="BodyText"/>
    <w:pPr>
      <w:numPr>
        <w:ilvl w:val="0"/>
        <w:numId w:val="0"/>
      </w:numPr>
      <w:tabs>
        <w:tab w:val="clear" w:pos="1584"/>
        <w:tab w:val="left" w:pos="1800"/>
      </w:tabs>
      <w:ind w:left="1800" w:hanging="1800"/>
    </w:pPr>
  </w:style>
  <w:style w:type="paragraph" w:customStyle="1" w:styleId="H7">
    <w:name w:val="H7"/>
    <w:basedOn w:val="Heading7"/>
    <w:next w:val="BodyText"/>
    <w:pPr>
      <w:numPr>
        <w:ilvl w:val="0"/>
        <w:numId w:val="0"/>
      </w:numPr>
      <w:tabs>
        <w:tab w:val="clear" w:pos="1728"/>
        <w:tab w:val="left" w:pos="1980"/>
      </w:tabs>
      <w:ind w:left="1980" w:hanging="1980"/>
    </w:pPr>
    <w:rPr>
      <w:b/>
      <w:i/>
    </w:rPr>
  </w:style>
  <w:style w:type="paragraph" w:customStyle="1" w:styleId="H8">
    <w:name w:val="H8"/>
    <w:basedOn w:val="Heading8"/>
    <w:next w:val="BodyText"/>
    <w:pPr>
      <w:numPr>
        <w:ilvl w:val="0"/>
        <w:numId w:val="0"/>
      </w:numPr>
      <w:tabs>
        <w:tab w:val="clear" w:pos="1872"/>
        <w:tab w:val="left" w:pos="2160"/>
      </w:tabs>
      <w:ind w:left="2160" w:hanging="2160"/>
    </w:pPr>
    <w:rPr>
      <w:b/>
      <w:i w:val="0"/>
    </w:rPr>
  </w:style>
  <w:style w:type="paragraph" w:customStyle="1" w:styleId="H9">
    <w:name w:val="H9"/>
    <w:basedOn w:val="Heading9"/>
    <w:next w:val="BodyText"/>
    <w:pPr>
      <w:numPr>
        <w:ilvl w:val="0"/>
        <w:numId w:val="0"/>
      </w:numPr>
      <w:tabs>
        <w:tab w:val="clear" w:pos="2160"/>
        <w:tab w:val="left" w:pos="2340"/>
      </w:tabs>
      <w:ind w:left="2340" w:hanging="2340"/>
    </w:pPr>
    <w:rPr>
      <w:i/>
    </w:rPr>
  </w:style>
  <w:style w:type="paragraph" w:customStyle="1" w:styleId="HeadSub">
    <w:name w:val="Head Sub"/>
    <w:basedOn w:val="BodyText"/>
    <w:next w:val="BodyText"/>
    <w:pPr>
      <w:keepNext/>
      <w:spacing w:before="240"/>
    </w:pPr>
    <w:rPr>
      <w:b/>
      <w:iCs/>
      <w:szCs w:val="20"/>
    </w:rPr>
  </w:style>
  <w:style w:type="paragraph" w:customStyle="1" w:styleId="Instructions">
    <w:name w:val="Instructions"/>
    <w:basedOn w:val="BodyText"/>
    <w:rPr>
      <w:b/>
      <w:i/>
      <w:iCs/>
    </w:rPr>
  </w:style>
  <w:style w:type="paragraph" w:styleId="List">
    <w:name w:val="List"/>
    <w:aliases w:val=" Char2 Char Char Char Char, Char2 Char"/>
    <w:basedOn w:val="Normal"/>
    <w:link w:val="ListChar"/>
    <w:pPr>
      <w:spacing w:after="240"/>
      <w:ind w:left="720" w:hanging="720"/>
    </w:pPr>
    <w:rPr>
      <w:szCs w:val="20"/>
    </w:rPr>
  </w:style>
  <w:style w:type="paragraph" w:styleId="List2">
    <w:name w:val="List 2"/>
    <w:basedOn w:val="Normal"/>
    <w:pPr>
      <w:spacing w:after="240"/>
      <w:ind w:left="1440" w:hanging="720"/>
    </w:pPr>
    <w:rPr>
      <w:szCs w:val="20"/>
    </w:rPr>
  </w:style>
  <w:style w:type="paragraph" w:styleId="List3">
    <w:name w:val="List 3"/>
    <w:basedOn w:val="Normal"/>
    <w:pPr>
      <w:spacing w:after="240"/>
      <w:ind w:left="2160" w:hanging="720"/>
    </w:pPr>
    <w:rPr>
      <w:szCs w:val="20"/>
    </w:rPr>
  </w:style>
  <w:style w:type="paragraph" w:customStyle="1" w:styleId="ListIntroduction">
    <w:name w:val="List Introduction"/>
    <w:basedOn w:val="BodyText"/>
    <w:pPr>
      <w:keepNext/>
    </w:pPr>
    <w:rPr>
      <w:iCs/>
      <w:szCs w:val="20"/>
    </w:rPr>
  </w:style>
  <w:style w:type="paragraph" w:customStyle="1" w:styleId="ListSub">
    <w:name w:val="List Sub"/>
    <w:basedOn w:val="List"/>
    <w:pPr>
      <w:ind w:firstLine="0"/>
    </w:pPr>
  </w:style>
  <w:style w:type="character" w:styleId="PageNumber">
    <w:name w:val="page number"/>
    <w:basedOn w:val="DefaultParagraphFont"/>
  </w:style>
  <w:style w:type="paragraph" w:customStyle="1" w:styleId="Spaceafterbox">
    <w:name w:val="Space after box"/>
    <w:basedOn w:val="Normal"/>
    <w:rPr>
      <w:szCs w:val="20"/>
    </w:rPr>
  </w:style>
  <w:style w:type="paragraph" w:customStyle="1" w:styleId="TableBody">
    <w:name w:val="Table Body"/>
    <w:basedOn w:val="BodyText"/>
    <w:pPr>
      <w:spacing w:after="60"/>
    </w:pPr>
    <w:rPr>
      <w:iCs/>
      <w:sz w:val="20"/>
      <w:szCs w:val="20"/>
    </w:rPr>
  </w:style>
  <w:style w:type="paragraph" w:customStyle="1" w:styleId="TableBullet">
    <w:name w:val="Table Bullet"/>
    <w:basedOn w:val="TableBody"/>
    <w:pPr>
      <w:numPr>
        <w:numId w:val="14"/>
      </w:numPr>
      <w:ind w:left="0" w:firstLine="0"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BodyText"/>
    <w:rPr>
      <w:b/>
      <w:iCs/>
      <w:sz w:val="20"/>
      <w:szCs w:val="20"/>
    </w:rPr>
  </w:style>
  <w:style w:type="paragraph" w:styleId="TOC1">
    <w:name w:val="toc 1"/>
    <w:basedOn w:val="Normal"/>
    <w:next w:val="Normal"/>
    <w:autoRedefine/>
    <w:semiHidden/>
    <w:pPr>
      <w:tabs>
        <w:tab w:val="left" w:pos="540"/>
        <w:tab w:val="right" w:leader="dot" w:pos="9360"/>
      </w:tabs>
      <w:spacing w:before="120" w:after="120"/>
      <w:ind w:left="540" w:right="720" w:hanging="540"/>
    </w:pPr>
    <w:rPr>
      <w:b/>
      <w:bCs/>
      <w:i/>
    </w:rPr>
  </w:style>
  <w:style w:type="paragraph" w:styleId="TOC2">
    <w:name w:val="toc 2"/>
    <w:basedOn w:val="Normal"/>
    <w:next w:val="Normal"/>
    <w:autoRedefine/>
    <w:semiHidden/>
    <w:pPr>
      <w:tabs>
        <w:tab w:val="left" w:pos="1260"/>
        <w:tab w:val="right" w:leader="dot" w:pos="9360"/>
      </w:tabs>
      <w:ind w:left="1260" w:right="720" w:hanging="720"/>
    </w:pPr>
    <w:rPr>
      <w:sz w:val="20"/>
      <w:szCs w:val="20"/>
    </w:rPr>
  </w:style>
  <w:style w:type="paragraph" w:styleId="TOC3">
    <w:name w:val="toc 3"/>
    <w:basedOn w:val="Normal"/>
    <w:next w:val="Normal"/>
    <w:autoRedefine/>
    <w:semiHidden/>
    <w:pPr>
      <w:tabs>
        <w:tab w:val="left" w:pos="1980"/>
        <w:tab w:val="right" w:leader="dot" w:pos="9360"/>
      </w:tabs>
      <w:ind w:left="1980" w:right="720" w:hanging="90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semiHidden/>
    <w:pPr>
      <w:tabs>
        <w:tab w:val="left" w:pos="2700"/>
        <w:tab w:val="right" w:leader="dot" w:pos="9360"/>
      </w:tabs>
      <w:ind w:left="2700" w:right="720" w:hanging="108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pPr>
      <w:tabs>
        <w:tab w:val="left" w:pos="3600"/>
        <w:tab w:val="right" w:leader="dot" w:pos="9360"/>
      </w:tabs>
      <w:ind w:left="3600" w:right="720" w:hanging="1260"/>
    </w:pPr>
    <w:rPr>
      <w:i/>
      <w:noProof/>
      <w:sz w:val="18"/>
      <w:szCs w:val="18"/>
    </w:rPr>
  </w:style>
  <w:style w:type="paragraph" w:styleId="TOC6">
    <w:name w:val="toc 6"/>
    <w:basedOn w:val="Normal"/>
    <w:next w:val="Normal"/>
    <w:autoRedefine/>
    <w:semiHidden/>
    <w:pPr>
      <w:tabs>
        <w:tab w:val="left" w:pos="4500"/>
        <w:tab w:val="right" w:leader="dot" w:pos="9360"/>
      </w:tabs>
      <w:ind w:left="4500" w:right="720" w:hanging="144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pPr>
      <w:tabs>
        <w:tab w:val="left" w:pos="5400"/>
        <w:tab w:val="right" w:leader="dot" w:pos="9360"/>
      </w:tabs>
      <w:ind w:left="5400" w:right="720" w:hanging="1620"/>
    </w:pPr>
    <w:rPr>
      <w:i/>
      <w:noProof/>
      <w:sz w:val="18"/>
      <w:szCs w:val="18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sz w:val="18"/>
      <w:szCs w:val="18"/>
    </w:rPr>
  </w:style>
  <w:style w:type="paragraph" w:customStyle="1" w:styleId="VariableDefinition">
    <w:name w:val="Variable Definition"/>
    <w:basedOn w:val="BodyTextIndent"/>
    <w:pPr>
      <w:tabs>
        <w:tab w:val="left" w:pos="2160"/>
      </w:tabs>
      <w:ind w:left="2160" w:hanging="1440"/>
      <w:contextualSpacing/>
    </w:pPr>
  </w:style>
  <w:style w:type="table" w:customStyle="1" w:styleId="VariableTable">
    <w:name w:val="Variable Table"/>
    <w:basedOn w:val="TableNormal"/>
    <w:tblPr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NormalArialChar">
    <w:name w:val="Normal+Arial Char"/>
    <w:link w:val="NormalArial"/>
    <w:rPr>
      <w:rFonts w:ascii="Arial" w:hAnsi="Arial"/>
      <w:sz w:val="24"/>
      <w:szCs w:val="24"/>
      <w:lang w:val="en-US" w:eastAsia="en-US" w:bidi="ar-SA"/>
    </w:rPr>
  </w:style>
  <w:style w:type="character" w:styleId="FollowedHyperlink">
    <w:name w:val="FollowedHyperlink"/>
    <w:rsid w:val="007E0452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59260F"/>
    <w:pPr>
      <w:spacing w:before="100" w:beforeAutospacing="1" w:after="100" w:afterAutospacing="1"/>
    </w:pPr>
  </w:style>
  <w:style w:type="character" w:customStyle="1" w:styleId="ListChar">
    <w:name w:val="List Char"/>
    <w:aliases w:val=" Char2 Char Char Char Char Char, Char2 Char Char"/>
    <w:link w:val="List"/>
    <w:rsid w:val="00F05A69"/>
    <w:rPr>
      <w:sz w:val="24"/>
    </w:rPr>
  </w:style>
  <w:style w:type="paragraph" w:styleId="Revision">
    <w:name w:val="Revision"/>
    <w:hidden/>
    <w:uiPriority w:val="99"/>
    <w:semiHidden/>
    <w:rsid w:val="000D3E64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505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8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rcot.com/mktrules/issues/RMGRR186" TargetMode="External"/><Relationship Id="rId13" Type="http://schemas.openxmlformats.org/officeDocument/2006/relationships/hyperlink" Target="https://www.ercot.com/files/docs/2023/08/25/ERCOT-Strategic-Plan-2024-2028.pdf" TargetMode="External"/><Relationship Id="rId18" Type="http://schemas.openxmlformats.org/officeDocument/2006/relationships/control" Target="activeX/activeX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jordan.troublefield@ercot.com" TargetMode="Externa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control" Target="activeX/activeX4.xm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2.wmf"/><Relationship Id="rId20" Type="http://schemas.openxmlformats.org/officeDocument/2006/relationships/hyperlink" Target="mailto:jordan.troublefield@ercot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rcot.com/files/docs/2023/08/25/ERCOT-Strategic-Plan-2024-2028.pdf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ercot.com/files/docs/2023/08/25/ERCOT-Strategic-Plan-2024-2028.pdf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control" Target="activeX/activeX6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header" Target="header1.xml"/><Relationship Id="rId27" Type="http://schemas.microsoft.com/office/2011/relationships/people" Target="peop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5F555-309F-4829-B4CB-B5D9FB2DA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700</Words>
  <Characters>3863</Characters>
  <Application>Microsoft Office Word</Application>
  <DocSecurity>0</DocSecurity>
  <Lines>193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>Hewlett-Packard Company</Company>
  <LinksUpToDate>false</LinksUpToDate>
  <CharactersWithSpaces>4443</CharactersWithSpaces>
  <SharedDoc>false</SharedDoc>
  <HLinks>
    <vt:vector size="12" baseType="variant">
      <vt:variant>
        <vt:i4>3276916</vt:i4>
      </vt:variant>
      <vt:variant>
        <vt:i4>21</vt:i4>
      </vt:variant>
      <vt:variant>
        <vt:i4>0</vt:i4>
      </vt:variant>
      <vt:variant>
        <vt:i4>5</vt:i4>
      </vt:variant>
      <vt:variant>
        <vt:lpwstr>http://www.ercot.com/content/mktrules/nprotocols/Revision Request and Comment Submission Guidelines.doc</vt:lpwstr>
      </vt:variant>
      <vt:variant>
        <vt:lpwstr/>
      </vt:variant>
      <vt:variant>
        <vt:i4>1572914</vt:i4>
      </vt:variant>
      <vt:variant>
        <vt:i4>6</vt:i4>
      </vt:variant>
      <vt:variant>
        <vt:i4>0</vt:i4>
      </vt:variant>
      <vt:variant>
        <vt:i4>5</vt:i4>
      </vt:variant>
      <vt:variant>
        <vt:lpwstr>http://www.ercot.com/content/wcm/lists/144926/ERCOT_Strategic_Plan_2019-2023.pdf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Jim Street</dc:creator>
  <cp:keywords/>
  <dc:description/>
  <cp:lastModifiedBy>Jordan Troublefield</cp:lastModifiedBy>
  <cp:revision>4</cp:revision>
  <cp:lastPrinted>2013-11-15T22:11:00Z</cp:lastPrinted>
  <dcterms:created xsi:type="dcterms:W3CDTF">2026-06-23T21:00:00Z</dcterms:created>
  <dcterms:modified xsi:type="dcterms:W3CDTF">2026-06-23T21:10:00Z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2023-12-27T21:42:04Z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88269908-a057-4aed-bb05-3e3c35b3fa66</vt:lpwstr>
  </property>
  <property fmtid="{D5CDD505-2E9C-101B-9397-08002B2CF9AE}" pid="8" name="MSIP_Label_7084cbda-52b8-46fb-a7b7-cb5bd465ed85_ContentBits">
    <vt:lpwstr>0</vt:lpwstr>
  </property>
</Properties>
</file>