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2E47E442" w:rsidR="00067FE2" w:rsidRDefault="00174274" w:rsidP="00B952FA">
            <w:pPr>
              <w:pStyle w:val="Header"/>
              <w:jc w:val="center"/>
            </w:pPr>
            <w:hyperlink r:id="rId8" w:history="1">
              <w:r w:rsidRPr="00174274">
                <w:rPr>
                  <w:rStyle w:val="Hyperlink"/>
                </w:rPr>
                <w:t>1341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C8AC233" w:rsidR="00067FE2" w:rsidRDefault="00B952FA" w:rsidP="00D738D4">
            <w:pPr>
              <w:pStyle w:val="Header"/>
              <w:spacing w:before="120" w:after="120"/>
            </w:pPr>
            <w:r>
              <w:t>Related to LPGRR</w:t>
            </w:r>
            <w:r w:rsidR="00174274">
              <w:t>077</w:t>
            </w:r>
            <w:r>
              <w:t>, Profile Decision Tree Excel-to-Word Conversion</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1C19AE3F" w:rsidR="00067FE2" w:rsidRPr="00E01925" w:rsidRDefault="00174274" w:rsidP="00F44236">
            <w:pPr>
              <w:pStyle w:val="NormalArial"/>
            </w:pPr>
            <w:r>
              <w:t>June 23</w:t>
            </w:r>
            <w:r w:rsidR="00B952FA">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C3175C6" w:rsidR="009D17F0" w:rsidRPr="00FB509B" w:rsidRDefault="00B952FA" w:rsidP="00176375">
            <w:pPr>
              <w:pStyle w:val="NormalArial"/>
              <w:spacing w:before="120" w:after="120"/>
            </w:pPr>
            <w:r>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4112230" w14:textId="77777777" w:rsidR="009D17F0" w:rsidRDefault="00B952FA" w:rsidP="008A0D0C">
            <w:pPr>
              <w:pStyle w:val="NormalArial"/>
              <w:spacing w:before="120"/>
            </w:pPr>
            <w:r>
              <w:t>2.1, Definitions</w:t>
            </w:r>
          </w:p>
          <w:p w14:paraId="6A68FCD9" w14:textId="77777777" w:rsidR="004C06F1" w:rsidRDefault="004C06F1" w:rsidP="00F44236">
            <w:pPr>
              <w:pStyle w:val="NormalArial"/>
            </w:pPr>
            <w:r w:rsidRPr="004C06F1">
              <w:t>2.2</w:t>
            </w:r>
            <w:r>
              <w:t xml:space="preserve">, </w:t>
            </w:r>
            <w:r w:rsidRPr="004C06F1">
              <w:t xml:space="preserve">Acronyms </w:t>
            </w:r>
            <w:r>
              <w:t>a</w:t>
            </w:r>
            <w:r w:rsidRPr="004C06F1">
              <w:t>nd Abbreviations</w:t>
            </w:r>
          </w:p>
          <w:p w14:paraId="532A8EA6" w14:textId="77777777" w:rsidR="004C06F1" w:rsidRDefault="008A0D0C" w:rsidP="008A0D0C">
            <w:pPr>
              <w:pStyle w:val="NormalArial"/>
            </w:pPr>
            <w:r w:rsidRPr="008A0D0C">
              <w:t>11.4.2</w:t>
            </w:r>
            <w:r>
              <w:t xml:space="preserve">, </w:t>
            </w:r>
            <w:r w:rsidRPr="008A0D0C">
              <w:t>Non-Interval Missing Consumption Data Estimation</w:t>
            </w:r>
          </w:p>
          <w:p w14:paraId="5986E900" w14:textId="77777777" w:rsidR="008A0D0C" w:rsidRDefault="008A0D0C" w:rsidP="008A0D0C">
            <w:pPr>
              <w:pStyle w:val="NormalArial"/>
            </w:pPr>
            <w:r w:rsidRPr="008A0D0C">
              <w:t>11.4.4.2</w:t>
            </w:r>
            <w:r>
              <w:t xml:space="preserve">, </w:t>
            </w:r>
            <w:r w:rsidRPr="008A0D0C">
              <w:t>Load Reduction for Excess PhotoVoltaic and Wind Distributed Renewable Generation</w:t>
            </w:r>
          </w:p>
          <w:p w14:paraId="54ABF4BA" w14:textId="77777777" w:rsidR="008A0D0C" w:rsidRDefault="008A0D0C" w:rsidP="008A0D0C">
            <w:pPr>
              <w:pStyle w:val="NormalArial"/>
            </w:pPr>
            <w:r w:rsidRPr="008A0D0C">
              <w:t>11.4.4.3</w:t>
            </w:r>
            <w:r>
              <w:t xml:space="preserve">, </w:t>
            </w:r>
            <w:r w:rsidRPr="008A0D0C">
              <w:t>Load Reduction for Excess from Other Distributed Generation</w:t>
            </w:r>
          </w:p>
          <w:p w14:paraId="3356516F" w14:textId="4036883F" w:rsidR="008A0D0C" w:rsidRPr="00FB509B" w:rsidRDefault="008A0D0C" w:rsidP="00886BEA">
            <w:pPr>
              <w:pStyle w:val="NormalArial"/>
              <w:spacing w:after="120"/>
            </w:pPr>
            <w:r w:rsidRPr="008A0D0C">
              <w:t>18.4.2</w:t>
            </w:r>
            <w:r>
              <w:t xml:space="preserve">, </w:t>
            </w:r>
            <w:r w:rsidRPr="008A0D0C">
              <w:t>Load Profile ID Assignment</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CD63546" w14:textId="2CDC6124" w:rsidR="00C9766A" w:rsidRDefault="00B952FA" w:rsidP="00176375">
            <w:pPr>
              <w:pStyle w:val="NormalArial"/>
              <w:spacing w:before="120" w:after="120"/>
            </w:pPr>
            <w:r>
              <w:t xml:space="preserve">Load Profiling Guide Revision Request (LPGRR) </w:t>
            </w:r>
            <w:r w:rsidR="00174274">
              <w:t>077</w:t>
            </w:r>
            <w:r>
              <w:t>, Profile Decision Tree Excel-to-Word Conversion</w:t>
            </w:r>
          </w:p>
          <w:p w14:paraId="5D9AA7D2" w14:textId="317A7DE3" w:rsidR="00886BEA" w:rsidRPr="00FB509B" w:rsidRDefault="00886BEA" w:rsidP="00176375">
            <w:pPr>
              <w:pStyle w:val="NormalArial"/>
              <w:spacing w:before="120" w:after="120"/>
            </w:pPr>
            <w:r>
              <w:t xml:space="preserve">Retail Market Guide Revision Request (RMGRR) </w:t>
            </w:r>
            <w:r w:rsidR="00174274">
              <w:t>186</w:t>
            </w:r>
            <w:r>
              <w:t>, Related to LPGRR</w:t>
            </w:r>
            <w:r w:rsidR="00174274">
              <w:t>077</w:t>
            </w:r>
            <w:r>
              <w:t>, Profile Decision Tree Excel-to-Word Conversion</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63F8895A" w:rsidR="009D17F0" w:rsidRPr="00FB509B" w:rsidRDefault="00B952FA" w:rsidP="00176375">
            <w:pPr>
              <w:pStyle w:val="NormalArial"/>
              <w:spacing w:before="120" w:after="120"/>
            </w:pPr>
            <w:r w:rsidRPr="00B952FA">
              <w:t xml:space="preserve">This Nodal Protocol Revision Request (NPRR) relocates </w:t>
            </w:r>
            <w:r>
              <w:t xml:space="preserve">select </w:t>
            </w:r>
            <w:r w:rsidRPr="00B952FA">
              <w:t>term</w:t>
            </w:r>
            <w:r>
              <w:t>s</w:t>
            </w:r>
            <w:r w:rsidRPr="00B952FA">
              <w:t xml:space="preserve"> from </w:t>
            </w:r>
            <w:r>
              <w:t>Load Profiling</w:t>
            </w:r>
            <w:r w:rsidRPr="00B952FA">
              <w:t xml:space="preserve"> Guide Section 19.1, Definitions, to Protocol Section 2</w:t>
            </w:r>
            <w:r>
              <w:t>.1</w:t>
            </w:r>
            <w:r w:rsidRPr="00B952FA">
              <w:t>, Definition</w:t>
            </w:r>
            <w:r w:rsidR="003F356C">
              <w:t>s, removes the term ‘Time of Use Schedule (TOUS)’, and updates section references related to the Profile Decision Tree.</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490E1EA2"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8pt;height:15.2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7F6A1A1C"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39" type="#_x0000_t75" style="width:15.8pt;height:15.2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2315D89B"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1" type="#_x0000_t75" style="width:15.8pt;height:15.2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0D830F33" w:rsidR="00E71C39" w:rsidRDefault="00E71C39" w:rsidP="00E71C39">
            <w:pPr>
              <w:pStyle w:val="NormalArial"/>
              <w:spacing w:before="120"/>
              <w:rPr>
                <w:iCs/>
                <w:kern w:val="24"/>
              </w:rPr>
            </w:pPr>
            <w:r w:rsidRPr="006629C8">
              <w:object w:dxaOrig="1440" w:dyaOrig="1440" w14:anchorId="200A7673">
                <v:shape id="_x0000_i1043" type="#_x0000_t75" style="width:15.8pt;height:15.2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224E12B7" w:rsidR="00E71C39" w:rsidRDefault="00E71C39" w:rsidP="00E71C39">
            <w:pPr>
              <w:pStyle w:val="NormalArial"/>
              <w:spacing w:before="120"/>
              <w:rPr>
                <w:iCs/>
                <w:kern w:val="24"/>
              </w:rPr>
            </w:pPr>
            <w:r w:rsidRPr="006629C8">
              <w:object w:dxaOrig="1440" w:dyaOrig="1440" w14:anchorId="4C6ED319">
                <v:shape id="_x0000_i1045" type="#_x0000_t75" style="width:15.8pt;height:15.25pt" o:ole="">
                  <v:imagedata r:id="rId9" o:title=""/>
                </v:shape>
                <w:control r:id="rId18" w:name="TextBox14" w:shapeid="_x0000_i1045"/>
              </w:object>
            </w:r>
            <w:r w:rsidRPr="006629C8">
              <w:t xml:space="preserve">  </w:t>
            </w:r>
            <w:r>
              <w:rPr>
                <w:iCs/>
                <w:kern w:val="24"/>
              </w:rPr>
              <w:t>Regulatory requirements</w:t>
            </w:r>
          </w:p>
          <w:p w14:paraId="5FB89AD5" w14:textId="71A90070"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8pt;height:15.2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B952FA">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13E5647" w14:textId="6B9FC20C" w:rsidR="00625E5D" w:rsidRPr="00625E5D" w:rsidRDefault="00B952FA" w:rsidP="00625E5D">
            <w:pPr>
              <w:pStyle w:val="NormalArial"/>
              <w:spacing w:before="120" w:after="120"/>
              <w:rPr>
                <w:iCs/>
                <w:kern w:val="24"/>
              </w:rPr>
            </w:pPr>
            <w:r w:rsidRPr="00B952FA">
              <w:t>Alignment between the Protocols and Guides is necessary and proper.</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471A6" w:rsidRPr="00523391" w14:paraId="521F31BF" w14:textId="77777777" w:rsidTr="00313D6E">
        <w:trPr>
          <w:trHeight w:val="518"/>
        </w:trPr>
        <w:tc>
          <w:tcPr>
            <w:tcW w:w="10440" w:type="dxa"/>
            <w:gridSpan w:val="2"/>
            <w:shd w:val="clear" w:color="auto" w:fill="FFFFFF"/>
            <w:vAlign w:val="center"/>
          </w:tcPr>
          <w:p w14:paraId="2CABB3D8" w14:textId="77777777" w:rsidR="00B471A6" w:rsidRPr="00523391" w:rsidRDefault="00B471A6" w:rsidP="00313D6E">
            <w:pPr>
              <w:spacing w:before="120" w:after="120"/>
              <w:jc w:val="center"/>
              <w:rPr>
                <w:rFonts w:ascii="Arial" w:hAnsi="Arial" w:cs="Arial"/>
                <w:b/>
                <w:bCs/>
              </w:rPr>
            </w:pPr>
            <w:r w:rsidRPr="00523391">
              <w:rPr>
                <w:rFonts w:ascii="Arial" w:hAnsi="Arial" w:cs="Arial"/>
                <w:b/>
                <w:bCs/>
              </w:rPr>
              <w:t>Opinion</w:t>
            </w:r>
          </w:p>
        </w:tc>
      </w:tr>
      <w:tr w:rsidR="00B471A6" w:rsidRPr="00523391" w14:paraId="67677B71" w14:textId="77777777" w:rsidTr="00313D6E">
        <w:trPr>
          <w:trHeight w:val="518"/>
        </w:trPr>
        <w:tc>
          <w:tcPr>
            <w:tcW w:w="2880" w:type="dxa"/>
            <w:shd w:val="clear" w:color="auto" w:fill="FFFFFF"/>
            <w:vAlign w:val="center"/>
          </w:tcPr>
          <w:p w14:paraId="11C442C8" w14:textId="77777777" w:rsidR="00B471A6" w:rsidRPr="00523391" w:rsidRDefault="00B471A6" w:rsidP="00313D6E">
            <w:pPr>
              <w:tabs>
                <w:tab w:val="center" w:pos="4320"/>
                <w:tab w:val="right" w:pos="8640"/>
              </w:tabs>
              <w:spacing w:before="120" w:after="120"/>
              <w:rPr>
                <w:rFonts w:ascii="Arial" w:hAnsi="Arial" w:cs="Arial"/>
                <w:b/>
                <w:bCs/>
              </w:rPr>
            </w:pPr>
            <w:r w:rsidRPr="00523391">
              <w:rPr>
                <w:rFonts w:ascii="Arial" w:hAnsi="Arial" w:cs="Arial"/>
                <w:b/>
                <w:bCs/>
              </w:rPr>
              <w:t>Credit Review</w:t>
            </w:r>
          </w:p>
        </w:tc>
        <w:tc>
          <w:tcPr>
            <w:tcW w:w="7560" w:type="dxa"/>
            <w:vAlign w:val="center"/>
          </w:tcPr>
          <w:p w14:paraId="3142B6B1" w14:textId="77777777" w:rsidR="00B471A6" w:rsidRPr="00523391" w:rsidRDefault="00B471A6" w:rsidP="00313D6E">
            <w:pPr>
              <w:spacing w:before="120" w:after="120"/>
              <w:rPr>
                <w:rFonts w:ascii="Arial" w:hAnsi="Arial" w:cs="Arial"/>
              </w:rPr>
            </w:pPr>
            <w:r w:rsidRPr="00523391">
              <w:rPr>
                <w:rFonts w:ascii="Arial" w:hAnsi="Arial" w:cs="Arial"/>
              </w:rPr>
              <w:t>To be determined</w:t>
            </w:r>
          </w:p>
        </w:tc>
      </w:tr>
      <w:tr w:rsidR="00B471A6" w:rsidRPr="00523391" w14:paraId="66AF8B00" w14:textId="77777777" w:rsidTr="00313D6E">
        <w:trPr>
          <w:trHeight w:val="518"/>
        </w:trPr>
        <w:tc>
          <w:tcPr>
            <w:tcW w:w="2880" w:type="dxa"/>
            <w:shd w:val="clear" w:color="auto" w:fill="FFFFFF"/>
            <w:vAlign w:val="center"/>
          </w:tcPr>
          <w:p w14:paraId="07F78169" w14:textId="77777777" w:rsidR="00B471A6" w:rsidRPr="00523391" w:rsidRDefault="00B471A6" w:rsidP="00313D6E">
            <w:pPr>
              <w:tabs>
                <w:tab w:val="center" w:pos="4320"/>
                <w:tab w:val="right" w:pos="8640"/>
              </w:tabs>
              <w:spacing w:before="120" w:after="120"/>
              <w:rPr>
                <w:rFonts w:ascii="Arial" w:hAnsi="Arial" w:cs="Arial"/>
                <w:b/>
                <w:bCs/>
              </w:rPr>
            </w:pPr>
            <w:r w:rsidRPr="00523391">
              <w:rPr>
                <w:rFonts w:ascii="Arial" w:hAnsi="Arial" w:cs="Arial"/>
                <w:b/>
                <w:bCs/>
              </w:rPr>
              <w:t>Independent Market Monitor Opinion</w:t>
            </w:r>
          </w:p>
        </w:tc>
        <w:tc>
          <w:tcPr>
            <w:tcW w:w="7560" w:type="dxa"/>
            <w:vAlign w:val="center"/>
          </w:tcPr>
          <w:p w14:paraId="3D2C4713" w14:textId="77777777" w:rsidR="00B471A6" w:rsidRPr="00523391" w:rsidRDefault="00B471A6" w:rsidP="00313D6E">
            <w:pPr>
              <w:spacing w:before="120" w:after="120"/>
              <w:rPr>
                <w:rFonts w:ascii="Arial" w:hAnsi="Arial" w:cs="Arial"/>
              </w:rPr>
            </w:pPr>
            <w:r w:rsidRPr="00523391">
              <w:rPr>
                <w:rFonts w:ascii="Arial" w:hAnsi="Arial" w:cs="Arial"/>
              </w:rPr>
              <w:t>To be determined</w:t>
            </w:r>
          </w:p>
        </w:tc>
      </w:tr>
      <w:tr w:rsidR="00B471A6" w:rsidRPr="00523391" w14:paraId="4534945A" w14:textId="77777777" w:rsidTr="00313D6E">
        <w:trPr>
          <w:trHeight w:val="518"/>
        </w:trPr>
        <w:tc>
          <w:tcPr>
            <w:tcW w:w="2880" w:type="dxa"/>
            <w:shd w:val="clear" w:color="auto" w:fill="FFFFFF"/>
            <w:vAlign w:val="center"/>
          </w:tcPr>
          <w:p w14:paraId="77747CCD" w14:textId="77777777" w:rsidR="00B471A6" w:rsidRPr="00523391" w:rsidRDefault="00B471A6" w:rsidP="00313D6E">
            <w:pPr>
              <w:tabs>
                <w:tab w:val="center" w:pos="4320"/>
                <w:tab w:val="right" w:pos="8640"/>
              </w:tabs>
              <w:spacing w:before="120" w:after="120"/>
              <w:rPr>
                <w:rFonts w:ascii="Arial" w:hAnsi="Arial" w:cs="Arial"/>
                <w:b/>
                <w:bCs/>
              </w:rPr>
            </w:pPr>
            <w:r w:rsidRPr="00523391">
              <w:rPr>
                <w:rFonts w:ascii="Arial" w:hAnsi="Arial" w:cs="Arial"/>
                <w:b/>
                <w:bCs/>
              </w:rPr>
              <w:t>ERCOT Opinion</w:t>
            </w:r>
          </w:p>
        </w:tc>
        <w:tc>
          <w:tcPr>
            <w:tcW w:w="7560" w:type="dxa"/>
            <w:vAlign w:val="center"/>
          </w:tcPr>
          <w:p w14:paraId="4AE4C3B3" w14:textId="455B9370" w:rsidR="00B471A6" w:rsidRPr="00523391" w:rsidRDefault="00B471A6" w:rsidP="00313D6E">
            <w:pPr>
              <w:spacing w:before="120" w:after="120"/>
              <w:rPr>
                <w:rFonts w:ascii="Arial" w:hAnsi="Arial" w:cs="Arial"/>
                <w:highlight w:val="yellow"/>
              </w:rPr>
            </w:pPr>
            <w:r w:rsidRPr="00E92BB5">
              <w:rPr>
                <w:rFonts w:ascii="Arial" w:hAnsi="Arial" w:cs="Arial"/>
              </w:rPr>
              <w:t>ERCOT supports approval of NPRR</w:t>
            </w:r>
            <w:r w:rsidR="00174274">
              <w:rPr>
                <w:rFonts w:ascii="Arial" w:hAnsi="Arial" w:cs="Arial"/>
              </w:rPr>
              <w:t>1341</w:t>
            </w:r>
            <w:r w:rsidRPr="00E92BB5">
              <w:rPr>
                <w:rFonts w:ascii="Arial" w:hAnsi="Arial" w:cs="Arial"/>
              </w:rPr>
              <w:t>.</w:t>
            </w:r>
          </w:p>
        </w:tc>
      </w:tr>
      <w:tr w:rsidR="00B471A6" w:rsidRPr="00523391" w14:paraId="24C82B8C" w14:textId="77777777" w:rsidTr="00313D6E">
        <w:trPr>
          <w:trHeight w:val="518"/>
        </w:trPr>
        <w:tc>
          <w:tcPr>
            <w:tcW w:w="2880" w:type="dxa"/>
            <w:tcBorders>
              <w:bottom w:val="single" w:sz="4" w:space="0" w:color="auto"/>
            </w:tcBorders>
            <w:shd w:val="clear" w:color="auto" w:fill="FFFFFF"/>
            <w:vAlign w:val="center"/>
          </w:tcPr>
          <w:p w14:paraId="0D2C10DF" w14:textId="77777777" w:rsidR="00B471A6" w:rsidRPr="00523391" w:rsidRDefault="00B471A6" w:rsidP="00313D6E">
            <w:pPr>
              <w:tabs>
                <w:tab w:val="center" w:pos="4320"/>
                <w:tab w:val="right" w:pos="8640"/>
              </w:tabs>
              <w:spacing w:before="120" w:after="120"/>
              <w:rPr>
                <w:rFonts w:ascii="Arial" w:hAnsi="Arial" w:cs="Arial"/>
                <w:b/>
                <w:bCs/>
              </w:rPr>
            </w:pPr>
            <w:r w:rsidRPr="00523391">
              <w:rPr>
                <w:rFonts w:ascii="Arial" w:hAnsi="Arial" w:cs="Arial"/>
                <w:b/>
                <w:bCs/>
              </w:rPr>
              <w:t>ERCOT Market Impact Statement</w:t>
            </w:r>
          </w:p>
        </w:tc>
        <w:tc>
          <w:tcPr>
            <w:tcW w:w="7560" w:type="dxa"/>
            <w:tcBorders>
              <w:bottom w:val="single" w:sz="4" w:space="0" w:color="auto"/>
            </w:tcBorders>
            <w:vAlign w:val="center"/>
          </w:tcPr>
          <w:p w14:paraId="6E8FFC1F" w14:textId="31DE2BC6" w:rsidR="00B471A6" w:rsidRPr="00523391" w:rsidRDefault="00B471A6" w:rsidP="00313D6E">
            <w:pPr>
              <w:spacing w:before="120" w:after="120"/>
              <w:rPr>
                <w:rFonts w:ascii="Arial" w:hAnsi="Arial" w:cs="Arial"/>
                <w:highlight w:val="yellow"/>
              </w:rPr>
            </w:pPr>
            <w:r w:rsidRPr="00E92BB5">
              <w:rPr>
                <w:rFonts w:ascii="Arial" w:hAnsi="Arial" w:cs="Arial"/>
              </w:rPr>
              <w:t>ERCOT Staff has reviewed NPRR</w:t>
            </w:r>
            <w:r w:rsidR="00174274">
              <w:rPr>
                <w:rFonts w:ascii="Arial" w:hAnsi="Arial" w:cs="Arial"/>
              </w:rPr>
              <w:t>1341</w:t>
            </w:r>
            <w:r w:rsidRPr="00E92BB5">
              <w:rPr>
                <w:rFonts w:ascii="Arial" w:hAnsi="Arial" w:cs="Arial"/>
              </w:rPr>
              <w:t xml:space="preserve"> and believes that it provides a positive market impact through process improvement by aligning the Protocols with edits proposed in LPGRR</w:t>
            </w:r>
            <w:r w:rsidR="00174274">
              <w:rPr>
                <w:rFonts w:ascii="Arial" w:hAnsi="Arial" w:cs="Arial"/>
              </w:rPr>
              <w:t>077</w:t>
            </w:r>
            <w:r w:rsidRPr="00E92BB5">
              <w:rPr>
                <w:rFonts w:ascii="Arial" w:hAnsi="Arial" w:cs="Arial"/>
              </w:rPr>
              <w:t>.</w:t>
            </w:r>
          </w:p>
        </w:tc>
      </w:tr>
    </w:tbl>
    <w:p w14:paraId="28FFAF81" w14:textId="77777777" w:rsidR="00B471A6" w:rsidRPr="00D85807" w:rsidRDefault="00B471A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B952FA" w14:paraId="18960E6E" w14:textId="77777777" w:rsidTr="00D176CF">
        <w:trPr>
          <w:cantSplit/>
          <w:trHeight w:val="432"/>
        </w:trPr>
        <w:tc>
          <w:tcPr>
            <w:tcW w:w="2880" w:type="dxa"/>
            <w:shd w:val="clear" w:color="auto" w:fill="FFFFFF"/>
            <w:vAlign w:val="center"/>
          </w:tcPr>
          <w:p w14:paraId="3D988A51" w14:textId="751CBC44" w:rsidR="00B952FA" w:rsidRPr="00176375" w:rsidRDefault="00B952FA" w:rsidP="00B952FA">
            <w:pPr>
              <w:pStyle w:val="Header"/>
              <w:rPr>
                <w:bCs w:val="0"/>
              </w:rPr>
            </w:pPr>
            <w:r w:rsidRPr="00B93CA0">
              <w:rPr>
                <w:bCs w:val="0"/>
              </w:rPr>
              <w:t>Name</w:t>
            </w:r>
          </w:p>
        </w:tc>
        <w:tc>
          <w:tcPr>
            <w:tcW w:w="7560" w:type="dxa"/>
            <w:vAlign w:val="center"/>
          </w:tcPr>
          <w:p w14:paraId="1FFF1A06" w14:textId="4242CBF1" w:rsidR="00B952FA" w:rsidRDefault="00B952FA" w:rsidP="00B952FA">
            <w:pPr>
              <w:pStyle w:val="NormalArial"/>
            </w:pPr>
            <w:r>
              <w:t>Jordan Troublefield</w:t>
            </w:r>
          </w:p>
        </w:tc>
      </w:tr>
      <w:tr w:rsidR="00B952FA" w14:paraId="7FB64D61" w14:textId="77777777" w:rsidTr="00D176CF">
        <w:trPr>
          <w:cantSplit/>
          <w:trHeight w:val="432"/>
        </w:trPr>
        <w:tc>
          <w:tcPr>
            <w:tcW w:w="2880" w:type="dxa"/>
            <w:shd w:val="clear" w:color="auto" w:fill="FFFFFF"/>
            <w:vAlign w:val="center"/>
          </w:tcPr>
          <w:p w14:paraId="4FB458EB" w14:textId="77777777" w:rsidR="00B952FA" w:rsidRPr="00B93CA0" w:rsidRDefault="00B952FA" w:rsidP="00B952FA">
            <w:pPr>
              <w:pStyle w:val="Header"/>
              <w:rPr>
                <w:bCs w:val="0"/>
              </w:rPr>
            </w:pPr>
            <w:r w:rsidRPr="00B93CA0">
              <w:rPr>
                <w:bCs w:val="0"/>
              </w:rPr>
              <w:t>E-mail Address</w:t>
            </w:r>
          </w:p>
        </w:tc>
        <w:tc>
          <w:tcPr>
            <w:tcW w:w="7560" w:type="dxa"/>
            <w:vAlign w:val="center"/>
          </w:tcPr>
          <w:p w14:paraId="54C409BC" w14:textId="1796AE73" w:rsidR="00B952FA" w:rsidRDefault="00B952FA" w:rsidP="00B952FA">
            <w:pPr>
              <w:pStyle w:val="NormalArial"/>
            </w:pPr>
            <w:hyperlink r:id="rId20" w:history="1">
              <w:r w:rsidRPr="00344BCB">
                <w:rPr>
                  <w:rStyle w:val="Hyperlink"/>
                </w:rPr>
                <w:t>jordan.troublefield@ercot.com</w:t>
              </w:r>
            </w:hyperlink>
            <w:r>
              <w:t xml:space="preserve"> </w:t>
            </w:r>
          </w:p>
        </w:tc>
      </w:tr>
      <w:tr w:rsidR="00B952FA" w14:paraId="343A715E" w14:textId="77777777" w:rsidTr="00D176CF">
        <w:trPr>
          <w:cantSplit/>
          <w:trHeight w:val="432"/>
        </w:trPr>
        <w:tc>
          <w:tcPr>
            <w:tcW w:w="2880" w:type="dxa"/>
            <w:shd w:val="clear" w:color="auto" w:fill="FFFFFF"/>
            <w:vAlign w:val="center"/>
          </w:tcPr>
          <w:p w14:paraId="0FC38B83" w14:textId="77777777" w:rsidR="00B952FA" w:rsidRPr="00B93CA0" w:rsidRDefault="00B952FA" w:rsidP="00B952FA">
            <w:pPr>
              <w:pStyle w:val="Header"/>
              <w:rPr>
                <w:bCs w:val="0"/>
              </w:rPr>
            </w:pPr>
            <w:r w:rsidRPr="00B93CA0">
              <w:rPr>
                <w:bCs w:val="0"/>
              </w:rPr>
              <w:t>Company</w:t>
            </w:r>
          </w:p>
        </w:tc>
        <w:tc>
          <w:tcPr>
            <w:tcW w:w="7560" w:type="dxa"/>
            <w:vAlign w:val="center"/>
          </w:tcPr>
          <w:p w14:paraId="5BCBCB13" w14:textId="0AAF39B6" w:rsidR="00B952FA" w:rsidRDefault="00B952FA" w:rsidP="00B952FA">
            <w:pPr>
              <w:pStyle w:val="NormalArial"/>
            </w:pPr>
            <w:r>
              <w:t>ERCOT</w:t>
            </w:r>
          </w:p>
        </w:tc>
      </w:tr>
      <w:tr w:rsidR="00B952F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B952FA" w:rsidRPr="00B93CA0" w:rsidRDefault="00B952FA" w:rsidP="00B952FA">
            <w:pPr>
              <w:pStyle w:val="Header"/>
              <w:rPr>
                <w:bCs w:val="0"/>
              </w:rPr>
            </w:pPr>
            <w:r w:rsidRPr="00B93CA0">
              <w:rPr>
                <w:bCs w:val="0"/>
              </w:rPr>
              <w:t>Phone Number</w:t>
            </w:r>
          </w:p>
        </w:tc>
        <w:tc>
          <w:tcPr>
            <w:tcW w:w="7560" w:type="dxa"/>
            <w:tcBorders>
              <w:bottom w:val="single" w:sz="4" w:space="0" w:color="auto"/>
            </w:tcBorders>
            <w:vAlign w:val="center"/>
          </w:tcPr>
          <w:p w14:paraId="69130F99" w14:textId="7F45BCFA" w:rsidR="00B952FA" w:rsidRDefault="00B952FA" w:rsidP="00B952FA">
            <w:pPr>
              <w:pStyle w:val="NormalArial"/>
            </w:pPr>
            <w:r w:rsidRPr="001A04C7">
              <w:t>512-248-6521</w:t>
            </w:r>
          </w:p>
        </w:tc>
      </w:tr>
      <w:tr w:rsidR="00B952FA" w14:paraId="5A40C307" w14:textId="77777777" w:rsidTr="00D176CF">
        <w:trPr>
          <w:cantSplit/>
          <w:trHeight w:val="432"/>
        </w:trPr>
        <w:tc>
          <w:tcPr>
            <w:tcW w:w="2880" w:type="dxa"/>
            <w:shd w:val="clear" w:color="auto" w:fill="FFFFFF"/>
            <w:vAlign w:val="center"/>
          </w:tcPr>
          <w:p w14:paraId="0D6A67F9" w14:textId="77777777" w:rsidR="00B952FA" w:rsidRPr="00B93CA0" w:rsidRDefault="00B952FA" w:rsidP="00B952FA">
            <w:pPr>
              <w:pStyle w:val="Header"/>
              <w:rPr>
                <w:bCs w:val="0"/>
              </w:rPr>
            </w:pPr>
            <w:r>
              <w:rPr>
                <w:bCs w:val="0"/>
              </w:rPr>
              <w:t>Cell</w:t>
            </w:r>
            <w:r w:rsidRPr="00B93CA0">
              <w:rPr>
                <w:bCs w:val="0"/>
              </w:rPr>
              <w:t xml:space="preserve"> Number</w:t>
            </w:r>
          </w:p>
        </w:tc>
        <w:tc>
          <w:tcPr>
            <w:tcW w:w="7560" w:type="dxa"/>
            <w:vAlign w:val="center"/>
          </w:tcPr>
          <w:p w14:paraId="46237B5F" w14:textId="77777777" w:rsidR="00B952FA" w:rsidRDefault="00B952FA" w:rsidP="00B952FA">
            <w:pPr>
              <w:pStyle w:val="NormalArial"/>
            </w:pPr>
          </w:p>
        </w:tc>
      </w:tr>
      <w:tr w:rsidR="00B952F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B952FA" w:rsidRPr="00B93CA0" w:rsidRDefault="00B952FA" w:rsidP="00B952FA">
            <w:pPr>
              <w:pStyle w:val="Header"/>
              <w:rPr>
                <w:bCs w:val="0"/>
              </w:rPr>
            </w:pPr>
            <w:r>
              <w:rPr>
                <w:bCs w:val="0"/>
              </w:rPr>
              <w:t>Market Segment</w:t>
            </w:r>
          </w:p>
        </w:tc>
        <w:tc>
          <w:tcPr>
            <w:tcW w:w="7560" w:type="dxa"/>
            <w:tcBorders>
              <w:bottom w:val="single" w:sz="4" w:space="0" w:color="auto"/>
            </w:tcBorders>
            <w:vAlign w:val="center"/>
          </w:tcPr>
          <w:p w14:paraId="2A021FEE" w14:textId="316FB610" w:rsidR="00B952FA" w:rsidRDefault="00B952FA" w:rsidP="00B952FA">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952FA" w:rsidRPr="00D56D61" w14:paraId="10A3A547" w14:textId="77777777" w:rsidTr="00D176CF">
        <w:trPr>
          <w:cantSplit/>
          <w:trHeight w:val="432"/>
        </w:trPr>
        <w:tc>
          <w:tcPr>
            <w:tcW w:w="2880" w:type="dxa"/>
            <w:vAlign w:val="center"/>
          </w:tcPr>
          <w:p w14:paraId="7884BA3B" w14:textId="77777777" w:rsidR="00B952FA" w:rsidRPr="007C199B" w:rsidRDefault="00B952FA" w:rsidP="00B952FA">
            <w:pPr>
              <w:pStyle w:val="NormalArial"/>
              <w:rPr>
                <w:b/>
              </w:rPr>
            </w:pPr>
            <w:r w:rsidRPr="007C199B">
              <w:rPr>
                <w:b/>
              </w:rPr>
              <w:t>Name</w:t>
            </w:r>
          </w:p>
        </w:tc>
        <w:tc>
          <w:tcPr>
            <w:tcW w:w="7560" w:type="dxa"/>
            <w:vAlign w:val="center"/>
          </w:tcPr>
          <w:p w14:paraId="16E95662" w14:textId="329F10B5" w:rsidR="00B952FA" w:rsidRPr="00D56D61" w:rsidRDefault="00B952FA" w:rsidP="00B952FA">
            <w:pPr>
              <w:pStyle w:val="NormalArial"/>
            </w:pPr>
            <w:r>
              <w:t>Jordan Troublefield</w:t>
            </w:r>
          </w:p>
        </w:tc>
      </w:tr>
      <w:tr w:rsidR="00B952FA" w:rsidRPr="00D56D61" w14:paraId="6B648C6B" w14:textId="77777777" w:rsidTr="00D176CF">
        <w:trPr>
          <w:cantSplit/>
          <w:trHeight w:val="432"/>
        </w:trPr>
        <w:tc>
          <w:tcPr>
            <w:tcW w:w="2880" w:type="dxa"/>
            <w:vAlign w:val="center"/>
          </w:tcPr>
          <w:p w14:paraId="710846B1" w14:textId="77777777" w:rsidR="00B952FA" w:rsidRPr="007C199B" w:rsidRDefault="00B952FA" w:rsidP="00B952FA">
            <w:pPr>
              <w:pStyle w:val="NormalArial"/>
              <w:rPr>
                <w:b/>
              </w:rPr>
            </w:pPr>
            <w:r w:rsidRPr="007C199B">
              <w:rPr>
                <w:b/>
              </w:rPr>
              <w:t>E-Mail Address</w:t>
            </w:r>
          </w:p>
        </w:tc>
        <w:tc>
          <w:tcPr>
            <w:tcW w:w="7560" w:type="dxa"/>
            <w:vAlign w:val="center"/>
          </w:tcPr>
          <w:p w14:paraId="658CF374" w14:textId="1B50AD1F" w:rsidR="00B952FA" w:rsidRPr="00D56D61" w:rsidRDefault="00B952FA" w:rsidP="00B952FA">
            <w:pPr>
              <w:pStyle w:val="NormalArial"/>
            </w:pPr>
            <w:hyperlink r:id="rId21" w:history="1">
              <w:r w:rsidRPr="004F57F6">
                <w:rPr>
                  <w:rStyle w:val="Hyperlink"/>
                </w:rPr>
                <w:t>j</w:t>
              </w:r>
              <w:r w:rsidRPr="004B15A5">
                <w:rPr>
                  <w:rStyle w:val="Hyperlink"/>
                </w:rPr>
                <w:t>ordan.troublefield@ercot.com</w:t>
              </w:r>
            </w:hyperlink>
            <w:r>
              <w:t xml:space="preserve"> </w:t>
            </w:r>
          </w:p>
        </w:tc>
      </w:tr>
      <w:tr w:rsidR="00B952FA" w:rsidRPr="005370B5" w14:paraId="4DE85C0D" w14:textId="77777777" w:rsidTr="00D176CF">
        <w:trPr>
          <w:cantSplit/>
          <w:trHeight w:val="432"/>
        </w:trPr>
        <w:tc>
          <w:tcPr>
            <w:tcW w:w="2880" w:type="dxa"/>
            <w:vAlign w:val="center"/>
          </w:tcPr>
          <w:p w14:paraId="0B6BD890" w14:textId="77777777" w:rsidR="00B952FA" w:rsidRPr="007C199B" w:rsidRDefault="00B952FA" w:rsidP="00B952FA">
            <w:pPr>
              <w:pStyle w:val="NormalArial"/>
              <w:rPr>
                <w:b/>
              </w:rPr>
            </w:pPr>
            <w:r w:rsidRPr="007C199B">
              <w:rPr>
                <w:b/>
              </w:rPr>
              <w:t>Phone Number</w:t>
            </w:r>
          </w:p>
        </w:tc>
        <w:tc>
          <w:tcPr>
            <w:tcW w:w="7560" w:type="dxa"/>
            <w:vAlign w:val="center"/>
          </w:tcPr>
          <w:p w14:paraId="435FD12C" w14:textId="010E4F0A" w:rsidR="00B952FA" w:rsidRDefault="00B952FA" w:rsidP="00B952FA">
            <w:pPr>
              <w:pStyle w:val="NormalArial"/>
            </w:pPr>
            <w:r>
              <w:t>512-248-6521</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7A2F8FAE" w14:textId="77777777" w:rsidR="00FB6228" w:rsidRPr="000B376C" w:rsidRDefault="00FB6228" w:rsidP="00FB6228">
      <w:pPr>
        <w:rPr>
          <w:b/>
          <w:bCs/>
        </w:rPr>
      </w:pPr>
      <w:bookmarkStart w:id="1" w:name="_Toc73847662"/>
      <w:bookmarkStart w:id="2" w:name="_Toc118224377"/>
      <w:bookmarkStart w:id="3" w:name="_Toc118909445"/>
      <w:bookmarkStart w:id="4" w:name="_Toc205190238"/>
      <w:r w:rsidRPr="007C3FCA">
        <w:rPr>
          <w:b/>
          <w:bCs/>
        </w:rPr>
        <w:t>2.1</w:t>
      </w:r>
      <w:r w:rsidRPr="007C3FCA">
        <w:rPr>
          <w:b/>
          <w:bCs/>
        </w:rPr>
        <w:tab/>
        <w:t>DEFINITIONS</w:t>
      </w:r>
      <w:bookmarkEnd w:id="1"/>
      <w:bookmarkEnd w:id="2"/>
      <w:bookmarkEnd w:id="3"/>
      <w:bookmarkEnd w:id="4"/>
    </w:p>
    <w:p w14:paraId="676AB28C" w14:textId="7332AD4E" w:rsidR="00BC2D06" w:rsidRDefault="00BC2D06" w:rsidP="00FB6228">
      <w:pPr>
        <w:rPr>
          <w:rFonts w:ascii="Arial" w:hAnsi="Arial" w:cs="Arial"/>
          <w:u w:val="single"/>
        </w:rPr>
      </w:pPr>
    </w:p>
    <w:p w14:paraId="1758B9C0" w14:textId="77777777" w:rsidR="00FB6228" w:rsidRPr="006434E7" w:rsidRDefault="00FB6228" w:rsidP="00FB6228">
      <w:pPr>
        <w:spacing w:before="240" w:after="240"/>
        <w:ind w:left="720"/>
        <w:outlineLvl w:val="1"/>
        <w:rPr>
          <w:ins w:id="5" w:author="ERCOT" w:date="2026-05-12T17:09:00Z" w16du:dateUtc="2026-05-12T22:09:00Z"/>
          <w:b/>
        </w:rPr>
      </w:pPr>
      <w:ins w:id="6" w:author="ERCOT" w:date="2026-05-12T17:09:00Z" w16du:dateUtc="2026-05-12T22:09:00Z">
        <w:r w:rsidRPr="006434E7">
          <w:rPr>
            <w:b/>
          </w:rPr>
          <w:t>Load Profile Group</w:t>
        </w:r>
      </w:ins>
    </w:p>
    <w:p w14:paraId="41DACB39" w14:textId="77777777" w:rsidR="00FB6228" w:rsidRDefault="00FB6228" w:rsidP="00FB6228">
      <w:pPr>
        <w:spacing w:after="240"/>
        <w:ind w:left="720"/>
        <w:rPr>
          <w:ins w:id="7" w:author="ERCOT" w:date="2026-05-12T17:09:00Z" w16du:dateUtc="2026-05-12T22:09:00Z"/>
        </w:rPr>
      </w:pPr>
      <w:ins w:id="8" w:author="ERCOT" w:date="2026-05-12T17:09:00Z" w16du:dateUtc="2026-05-12T22:09:00Z">
        <w:r w:rsidRPr="006434E7">
          <w:lastRenderedPageBreak/>
          <w:t>A high-level classification of a set of Customers who have similar characteristics</w:t>
        </w:r>
        <w:r>
          <w:t>, as determined by the Transmission and/or Distribution Service Provider (TDSP)</w:t>
        </w:r>
        <w:r w:rsidRPr="006434E7">
          <w:t xml:space="preserve">.  The Load Profile Groups </w:t>
        </w:r>
        <w:proofErr w:type="gramStart"/>
        <w:r w:rsidRPr="006434E7">
          <w:t>are:</w:t>
        </w:r>
        <w:proofErr w:type="gramEnd"/>
        <w:r w:rsidRPr="006434E7">
          <w:t xml:space="preserve"> </w:t>
        </w:r>
        <w:r>
          <w:t xml:space="preserve">Business (BUS), </w:t>
        </w:r>
        <w:r w:rsidRPr="006434E7">
          <w:t>Non-Metered</w:t>
        </w:r>
        <w:r>
          <w:t xml:space="preserve"> (NM)</w:t>
        </w:r>
        <w:r w:rsidRPr="006434E7">
          <w:t xml:space="preserve">, </w:t>
        </w:r>
        <w:r>
          <w:t xml:space="preserve">and </w:t>
        </w:r>
        <w:r w:rsidRPr="006434E7">
          <w:t>Residential</w:t>
        </w:r>
        <w:r>
          <w:t xml:space="preserve"> (RES)</w:t>
        </w:r>
        <w:r w:rsidRPr="006434E7">
          <w:t>.  Together, the Load Profile Group and the Load Profile Segment form the Load Profile Type.</w:t>
        </w:r>
      </w:ins>
    </w:p>
    <w:p w14:paraId="01B326B2" w14:textId="77777777" w:rsidR="00FB6228" w:rsidRPr="005C6304" w:rsidRDefault="00FB6228" w:rsidP="00FB6228">
      <w:pPr>
        <w:spacing w:after="240"/>
        <w:ind w:left="720" w:firstLine="720"/>
        <w:rPr>
          <w:ins w:id="9" w:author="ERCOT" w:date="2026-05-12T17:09:00Z" w16du:dateUtc="2026-05-12T22:09:00Z"/>
          <w:b/>
          <w:bCs/>
        </w:rPr>
      </w:pPr>
      <w:ins w:id="10" w:author="ERCOT" w:date="2026-05-12T17:09:00Z" w16du:dateUtc="2026-05-12T22:09:00Z">
        <w:r w:rsidRPr="005C6304">
          <w:rPr>
            <w:b/>
            <w:bCs/>
          </w:rPr>
          <w:t>Business (BUS)</w:t>
        </w:r>
        <w:r w:rsidRPr="005C6304">
          <w:rPr>
            <w:b/>
            <w:bCs/>
          </w:rPr>
          <w:tab/>
        </w:r>
      </w:ins>
    </w:p>
    <w:p w14:paraId="50E03E19" w14:textId="77777777" w:rsidR="00FB6228" w:rsidRDefault="00FB6228" w:rsidP="00FB6228">
      <w:pPr>
        <w:spacing w:after="240"/>
        <w:ind w:left="1440"/>
        <w:rPr>
          <w:ins w:id="11" w:author="ERCOT" w:date="2026-05-12T17:09:00Z" w16du:dateUtc="2026-05-12T22:09:00Z"/>
        </w:rPr>
      </w:pPr>
      <w:ins w:id="12" w:author="ERCOT" w:date="2026-05-12T17:09:00Z" w16du:dateUtc="2026-05-12T22:09:00Z">
        <w:r>
          <w:t xml:space="preserve">A </w:t>
        </w:r>
        <w:r w:rsidRPr="006434E7">
          <w:t xml:space="preserve">Load Profile Group designation for non-residential </w:t>
        </w:r>
        <w:smartTag w:uri="urn:schemas-microsoft-com:office:smarttags" w:element="stockticker">
          <w:r w:rsidRPr="006434E7">
            <w:t>ESI</w:t>
          </w:r>
        </w:smartTag>
        <w:r w:rsidRPr="006434E7">
          <w:t xml:space="preserve"> IDs whose service is metered.  This encompasses rate classes for business </w:t>
        </w:r>
        <w:smartTag w:uri="urn:schemas-microsoft-com:office:smarttags" w:element="stockticker">
          <w:r w:rsidRPr="006434E7">
            <w:t>ESI</w:t>
          </w:r>
        </w:smartTag>
        <w:r w:rsidRPr="006434E7">
          <w:t xml:space="preserve"> IDs, in addition to other classes.</w:t>
        </w:r>
      </w:ins>
    </w:p>
    <w:p w14:paraId="45BB3135" w14:textId="77777777" w:rsidR="00FB6228" w:rsidRPr="005C6304" w:rsidRDefault="00FB6228" w:rsidP="00FB6228">
      <w:pPr>
        <w:spacing w:after="240"/>
        <w:ind w:left="720" w:firstLine="720"/>
        <w:rPr>
          <w:ins w:id="13" w:author="ERCOT" w:date="2026-05-12T17:09:00Z" w16du:dateUtc="2026-05-12T22:09:00Z"/>
          <w:b/>
          <w:bCs/>
        </w:rPr>
      </w:pPr>
      <w:ins w:id="14" w:author="ERCOT" w:date="2026-05-12T17:09:00Z" w16du:dateUtc="2026-05-12T22:09:00Z">
        <w:r w:rsidRPr="005C6304">
          <w:rPr>
            <w:b/>
            <w:bCs/>
          </w:rPr>
          <w:t>Non-Metered (NM)</w:t>
        </w:r>
      </w:ins>
    </w:p>
    <w:p w14:paraId="395B8CDB" w14:textId="058DBA83" w:rsidR="00FB6228" w:rsidRDefault="00FB6228" w:rsidP="00FB6228">
      <w:pPr>
        <w:spacing w:after="240"/>
        <w:ind w:left="1440"/>
        <w:rPr>
          <w:ins w:id="15" w:author="ERCOT" w:date="2026-05-12T17:09:00Z" w16du:dateUtc="2026-05-12T22:09:00Z"/>
        </w:rPr>
      </w:pPr>
      <w:ins w:id="16" w:author="ERCOT" w:date="2026-05-12T17:09:00Z" w16du:dateUtc="2026-05-12T22:09:00Z">
        <w:r>
          <w:t xml:space="preserve">A Load Profile Group </w:t>
        </w:r>
        <w:r w:rsidRPr="006434E7">
          <w:t xml:space="preserve">designation for ESI IDs </w:t>
        </w:r>
        <w:r>
          <w:t xml:space="preserve">that are </w:t>
        </w:r>
        <w:r w:rsidRPr="006434E7">
          <w:t xml:space="preserve">served within a </w:t>
        </w:r>
        <w:proofErr w:type="gramStart"/>
        <w:r w:rsidRPr="006434E7">
          <w:t>rate class</w:t>
        </w:r>
        <w:proofErr w:type="gramEnd"/>
        <w:r w:rsidRPr="006434E7">
          <w:t xml:space="preserve"> specifically for non-metered loads </w:t>
        </w:r>
        <w:r>
          <w:t>(</w:t>
        </w:r>
        <w:r w:rsidRPr="006434E7">
          <w:t xml:space="preserve">e.g., </w:t>
        </w:r>
      </w:ins>
      <w:ins w:id="17" w:author="ERCOT" w:date="2026-05-12T17:12:00Z" w16du:dateUtc="2026-05-12T22:12:00Z">
        <w:r w:rsidR="000A7DB8">
          <w:t>s</w:t>
        </w:r>
      </w:ins>
      <w:ins w:id="18" w:author="ERCOT" w:date="2026-05-12T17:09:00Z" w16du:dateUtc="2026-05-12T22:09:00Z">
        <w:r w:rsidRPr="006434E7">
          <w:t xml:space="preserve">treet </w:t>
        </w:r>
      </w:ins>
      <w:ins w:id="19" w:author="ERCOT" w:date="2026-05-12T17:12:00Z" w16du:dateUtc="2026-05-12T22:12:00Z">
        <w:r w:rsidR="000A7DB8">
          <w:t>l</w:t>
        </w:r>
      </w:ins>
      <w:ins w:id="20" w:author="ERCOT" w:date="2026-05-12T17:09:00Z" w16du:dateUtc="2026-05-12T22:09:00Z">
        <w:r w:rsidRPr="006434E7">
          <w:t xml:space="preserve">ights and </w:t>
        </w:r>
      </w:ins>
      <w:ins w:id="21" w:author="ERCOT" w:date="2026-05-12T17:12:00Z" w16du:dateUtc="2026-05-12T22:12:00Z">
        <w:r w:rsidR="000A7DB8">
          <w:t>t</w:t>
        </w:r>
      </w:ins>
      <w:ins w:id="22" w:author="ERCOT" w:date="2026-05-12T17:09:00Z" w16du:dateUtc="2026-05-12T22:09:00Z">
        <w:r w:rsidRPr="006434E7">
          <w:t xml:space="preserve">raffic </w:t>
        </w:r>
      </w:ins>
      <w:ins w:id="23" w:author="ERCOT" w:date="2026-05-12T17:12:00Z" w16du:dateUtc="2026-05-12T22:12:00Z">
        <w:r w:rsidR="000A7DB8">
          <w:t>s</w:t>
        </w:r>
      </w:ins>
      <w:ins w:id="24" w:author="ERCOT" w:date="2026-05-12T17:09:00Z" w16du:dateUtc="2026-05-12T22:09:00Z">
        <w:r w:rsidRPr="006434E7">
          <w:t>ignals</w:t>
        </w:r>
        <w:r>
          <w:t>)</w:t>
        </w:r>
        <w:r w:rsidRPr="006434E7">
          <w:t>.  Assignment of NM is not valid for any load that is metered.</w:t>
        </w:r>
      </w:ins>
    </w:p>
    <w:p w14:paraId="083775CB" w14:textId="77777777" w:rsidR="00FB6228" w:rsidRPr="005C6304" w:rsidRDefault="00FB6228" w:rsidP="00FB6228">
      <w:pPr>
        <w:spacing w:after="240"/>
        <w:ind w:left="1440"/>
        <w:rPr>
          <w:ins w:id="25" w:author="ERCOT" w:date="2026-05-12T17:09:00Z" w16du:dateUtc="2026-05-12T22:09:00Z"/>
          <w:b/>
          <w:bCs/>
        </w:rPr>
      </w:pPr>
      <w:ins w:id="26" w:author="ERCOT" w:date="2026-05-12T17:09:00Z" w16du:dateUtc="2026-05-12T22:09:00Z">
        <w:r w:rsidRPr="005C6304">
          <w:rPr>
            <w:b/>
            <w:bCs/>
          </w:rPr>
          <w:t>Residential (RES)</w:t>
        </w:r>
      </w:ins>
    </w:p>
    <w:p w14:paraId="0FA7229B" w14:textId="2A2512DE" w:rsidR="00FB6228" w:rsidRDefault="00FB6228" w:rsidP="00FB6228">
      <w:pPr>
        <w:spacing w:after="240"/>
        <w:ind w:left="1440"/>
        <w:rPr>
          <w:ins w:id="27" w:author="ERCOT" w:date="2026-05-12T17:09:00Z" w16du:dateUtc="2026-05-12T22:09:00Z"/>
        </w:rPr>
      </w:pPr>
      <w:ins w:id="28" w:author="ERCOT" w:date="2026-05-12T17:09:00Z" w16du:dateUtc="2026-05-12T22:09:00Z">
        <w:r>
          <w:t xml:space="preserve">A </w:t>
        </w:r>
        <w:r w:rsidRPr="006434E7">
          <w:t>Load Profile Group designation for ESI IDs</w:t>
        </w:r>
        <w:r>
          <w:t xml:space="preserve"> that are</w:t>
        </w:r>
        <w:r w:rsidRPr="006434E7">
          <w:t xml:space="preserve"> served within a residential rate class.</w:t>
        </w:r>
      </w:ins>
    </w:p>
    <w:p w14:paraId="6E3B2317" w14:textId="75861B85" w:rsidR="004C06F1" w:rsidRPr="00D5497B" w:rsidRDefault="004C06F1" w:rsidP="004C06F1">
      <w:pPr>
        <w:pStyle w:val="H2"/>
        <w:rPr>
          <w:b w:val="0"/>
        </w:rPr>
      </w:pPr>
      <w:r w:rsidRPr="00D5497B">
        <w:t>Load Profile ID</w:t>
      </w:r>
    </w:p>
    <w:p w14:paraId="7FE0CD91" w14:textId="4EEEA8D6" w:rsidR="004C06F1" w:rsidRDefault="004C06F1" w:rsidP="004C06F1">
      <w:pPr>
        <w:pStyle w:val="BodyText"/>
      </w:pPr>
      <w:r w:rsidRPr="009B57E7">
        <w:t xml:space="preserve">The Load Profile designation string that contains, the Load Profile Type Code, the Weather Zone Code, the Meter Data Type Code, the Weather Sensitivity Code, and the Time-Of-Use </w:t>
      </w:r>
      <w:del w:id="29" w:author="ERCOT" w:date="2026-05-18T15:09:00Z" w16du:dateUtc="2026-05-18T20:09:00Z">
        <w:r w:rsidRPr="009B57E7" w:rsidDel="004C06F1">
          <w:delText xml:space="preserve">Schedule </w:delText>
        </w:r>
      </w:del>
      <w:r w:rsidRPr="009B57E7">
        <w:t xml:space="preserve">Code.  An example of all Load Profile IDs are located in </w:t>
      </w:r>
      <w:del w:id="30" w:author="ERCOT" w:date="2026-05-18T15:09:00Z" w16du:dateUtc="2026-05-18T20:09:00Z">
        <w:r w:rsidRPr="009B57E7" w:rsidDel="004C06F1">
          <w:delText xml:space="preserve">the </w:delText>
        </w:r>
      </w:del>
      <w:r w:rsidRPr="009B57E7">
        <w:t>Load Profiling Guide</w:t>
      </w:r>
      <w:del w:id="31" w:author="ERCOT" w:date="2026-05-18T15:09:00Z" w16du:dateUtc="2026-05-18T20:09:00Z">
        <w:r w:rsidRPr="009B57E7" w:rsidDel="004C06F1">
          <w:delText xml:space="preserve">, </w:delText>
        </w:r>
        <w:r w:rsidRPr="00D76341" w:rsidDel="004C06F1">
          <w:delText>Appendix D</w:delText>
        </w:r>
      </w:del>
      <w:ins w:id="32" w:author="ERCOT" w:date="2026-05-18T15:09:00Z" w16du:dateUtc="2026-05-18T20:09:00Z">
        <w:r>
          <w:t xml:space="preserve"> Section 20</w:t>
        </w:r>
      </w:ins>
      <w:r w:rsidRPr="00D76341">
        <w:t>, Profile Decision Tree.</w:t>
      </w:r>
    </w:p>
    <w:p w14:paraId="02848FB3" w14:textId="77777777" w:rsidR="004C06F1" w:rsidRDefault="004C06F1" w:rsidP="004C06F1">
      <w:pPr>
        <w:pStyle w:val="TermDefinition"/>
        <w:spacing w:before="240" w:after="240"/>
        <w:ind w:left="0"/>
        <w:outlineLvl w:val="1"/>
        <w:rPr>
          <w:b/>
          <w:szCs w:val="24"/>
        </w:rPr>
      </w:pPr>
      <w:r w:rsidRPr="005B33D0">
        <w:rPr>
          <w:b/>
          <w:szCs w:val="24"/>
        </w:rPr>
        <w:t>Load Profile Segment</w:t>
      </w:r>
    </w:p>
    <w:p w14:paraId="4CF57FC7" w14:textId="3135DCC9" w:rsidR="004C06F1" w:rsidRDefault="004C06F1" w:rsidP="004C06F1">
      <w:pPr>
        <w:pStyle w:val="TermDefinition"/>
        <w:spacing w:after="240"/>
        <w:ind w:left="0"/>
        <w:rPr>
          <w:szCs w:val="24"/>
        </w:rPr>
      </w:pPr>
      <w:r w:rsidRPr="005B33D0">
        <w:rPr>
          <w:szCs w:val="24"/>
        </w:rPr>
        <w:t>A sub-classification of a Load Profile Group.  High Winter Ratio (H</w:t>
      </w:r>
      <w:ins w:id="33" w:author="ERCOT" w:date="2026-05-18T15:10:00Z" w16du:dateUtc="2026-05-18T20:10:00Z">
        <w:r>
          <w:rPr>
            <w:szCs w:val="24"/>
          </w:rPr>
          <w:t>I</w:t>
        </w:r>
      </w:ins>
      <w:r w:rsidRPr="005B33D0">
        <w:rPr>
          <w:szCs w:val="24"/>
        </w:rPr>
        <w:t>WR) is an example.  Together, the Load Profile Group and the Load Profile Segment form the Load Profile Type.</w:t>
      </w:r>
    </w:p>
    <w:p w14:paraId="3975A7EC" w14:textId="77777777" w:rsidR="00306F54" w:rsidRPr="00306F54" w:rsidRDefault="00306F54" w:rsidP="00306F54">
      <w:pPr>
        <w:spacing w:after="240"/>
        <w:ind w:left="720" w:firstLine="720"/>
        <w:jc w:val="both"/>
        <w:rPr>
          <w:ins w:id="34" w:author="ERCOT" w:date="2026-06-16T10:53:00Z" w16du:dateUtc="2026-06-16T15:53:00Z"/>
          <w:b/>
          <w:bCs/>
        </w:rPr>
      </w:pPr>
      <w:ins w:id="35" w:author="ERCOT" w:date="2026-06-16T10:53:00Z" w16du:dateUtc="2026-06-16T15:53:00Z">
        <w:r w:rsidRPr="00306F54">
          <w:rPr>
            <w:b/>
            <w:bCs/>
          </w:rPr>
          <w:t>FLAT Profile Segment</w:t>
        </w:r>
      </w:ins>
    </w:p>
    <w:p w14:paraId="71B7D515" w14:textId="77777777" w:rsidR="00306F54" w:rsidRPr="00306F54" w:rsidRDefault="00306F54" w:rsidP="00306F54">
      <w:pPr>
        <w:spacing w:after="240"/>
        <w:ind w:left="1440"/>
        <w:jc w:val="both"/>
        <w:rPr>
          <w:ins w:id="36" w:author="ERCOT" w:date="2026-06-16T10:53:00Z" w16du:dateUtc="2026-06-16T15:53:00Z"/>
        </w:rPr>
      </w:pPr>
      <w:ins w:id="37" w:author="ERCOT" w:date="2026-06-16T10:53:00Z" w16du:dateUtc="2026-06-16T15:53:00Z">
        <w:r w:rsidRPr="00306F54">
          <w:t xml:space="preserve">A Profile Segment designation for any Non-Metered (NM) load that is not identified as lighting (e.g., traffic signals). </w:t>
        </w:r>
      </w:ins>
    </w:p>
    <w:p w14:paraId="34768A5B" w14:textId="77777777" w:rsidR="00306F54" w:rsidRPr="00306F54" w:rsidRDefault="00306F54" w:rsidP="00306F54">
      <w:pPr>
        <w:spacing w:after="240"/>
        <w:ind w:left="1440"/>
        <w:jc w:val="both"/>
        <w:rPr>
          <w:ins w:id="38" w:author="ERCOT" w:date="2026-06-16T10:53:00Z" w16du:dateUtc="2026-06-16T15:53:00Z"/>
          <w:b/>
          <w:bCs/>
        </w:rPr>
      </w:pPr>
      <w:ins w:id="39" w:author="ERCOT" w:date="2026-06-16T10:53:00Z" w16du:dateUtc="2026-06-16T15:53:00Z">
        <w:r w:rsidRPr="00306F54">
          <w:rPr>
            <w:b/>
            <w:bCs/>
          </w:rPr>
          <w:t>LIGHT Profile Segment</w:t>
        </w:r>
      </w:ins>
    </w:p>
    <w:p w14:paraId="7B48C488" w14:textId="36E92945" w:rsidR="00306F54" w:rsidRPr="004C06F1" w:rsidRDefault="00306F54" w:rsidP="00306F54">
      <w:pPr>
        <w:spacing w:after="240"/>
        <w:ind w:left="1440"/>
        <w:jc w:val="both"/>
      </w:pPr>
      <w:ins w:id="40" w:author="ERCOT" w:date="2026-06-16T10:53:00Z" w16du:dateUtc="2026-06-16T15:53:00Z">
        <w:r w:rsidRPr="00306F54">
          <w:t>A Profile Segment designation for all Non-Metered (NM) lighting load (e.g., street lights).</w:t>
        </w:r>
      </w:ins>
    </w:p>
    <w:p w14:paraId="146837F5" w14:textId="04C4759D" w:rsidR="00FB6228" w:rsidRPr="00D5497B" w:rsidRDefault="00FB6228" w:rsidP="00FB6228">
      <w:pPr>
        <w:pStyle w:val="H2"/>
        <w:ind w:left="907" w:hanging="907"/>
        <w:rPr>
          <w:b w:val="0"/>
        </w:rPr>
      </w:pPr>
      <w:r w:rsidRPr="00D5497B">
        <w:lastRenderedPageBreak/>
        <w:t>Load Profile Type</w:t>
      </w:r>
    </w:p>
    <w:p w14:paraId="5A5044C5" w14:textId="30883C09" w:rsidR="00FB6228" w:rsidRPr="0063169D" w:rsidRDefault="00FB6228" w:rsidP="0063169D">
      <w:pPr>
        <w:pStyle w:val="BodyText"/>
      </w:pPr>
      <w:r>
        <w:t xml:space="preserve">A classification of a group of Customers having similar energy usage patterns and that are assigned the same Load Profile.  </w:t>
      </w:r>
      <w:ins w:id="41" w:author="ERCOT" w:date="2026-05-12T17:07:00Z" w16du:dateUtc="2026-05-12T22:07:00Z">
        <w:r w:rsidRPr="003323A7">
          <w:t>Load Profile Type is the concatenation of the Load Profile Group and Load Profile Segment.</w:t>
        </w:r>
      </w:ins>
    </w:p>
    <w:p w14:paraId="29280E9C" w14:textId="6CC2FB50" w:rsidR="0063169D" w:rsidRPr="004222A1" w:rsidDel="0063169D" w:rsidRDefault="0063169D" w:rsidP="0063169D">
      <w:pPr>
        <w:pStyle w:val="H2"/>
        <w:rPr>
          <w:del w:id="42" w:author="ERCOT" w:date="2026-05-15T15:36:00Z" w16du:dateUtc="2026-05-15T20:36:00Z"/>
          <w:b w:val="0"/>
        </w:rPr>
      </w:pPr>
      <w:del w:id="43" w:author="ERCOT" w:date="2026-05-15T15:36:00Z" w16du:dateUtc="2026-05-15T20:36:00Z">
        <w:r w:rsidRPr="004222A1" w:rsidDel="0063169D">
          <w:delText>Time Of Use Schedule (TOUS)</w:delText>
        </w:r>
      </w:del>
    </w:p>
    <w:p w14:paraId="00C5359E" w14:textId="46303DAD" w:rsidR="0063169D" w:rsidDel="0063169D" w:rsidRDefault="0063169D" w:rsidP="0063169D">
      <w:pPr>
        <w:pStyle w:val="BodyText"/>
        <w:rPr>
          <w:del w:id="44" w:author="ERCOT" w:date="2026-05-15T15:36:00Z" w16du:dateUtc="2026-05-15T20:36:00Z"/>
        </w:rPr>
      </w:pPr>
      <w:del w:id="45" w:author="ERCOT" w:date="2026-05-15T15:36:00Z" w16du:dateUtc="2026-05-15T20:36:00Z">
        <w:r w:rsidDel="0063169D">
          <w:delText>A schedule identifying the Time Of Use period associated with each Settlement Interval.  These schedules may include on-peak, off-peak, and shoulder periods.</w:delText>
        </w:r>
      </w:del>
    </w:p>
    <w:p w14:paraId="2A13571B" w14:textId="158AEA50" w:rsidR="0063169D" w:rsidRDefault="0063169D" w:rsidP="0063169D">
      <w:pPr>
        <w:pStyle w:val="Heading2"/>
        <w:numPr>
          <w:ilvl w:val="0"/>
          <w:numId w:val="0"/>
        </w:numPr>
        <w:spacing w:after="360"/>
      </w:pPr>
      <w:bookmarkStart w:id="46" w:name="_Toc118224650"/>
      <w:bookmarkStart w:id="47" w:name="_Toc118909718"/>
      <w:bookmarkStart w:id="48" w:name="_Toc205190567"/>
      <w:r>
        <w:t>2.2</w:t>
      </w:r>
      <w:r>
        <w:tab/>
        <w:t>ACRONYMS AND ABBREVIATIONS</w:t>
      </w:r>
      <w:bookmarkEnd w:id="46"/>
      <w:bookmarkEnd w:id="47"/>
      <w:bookmarkEnd w:id="48"/>
    </w:p>
    <w:p w14:paraId="28E417AB" w14:textId="64B1458A" w:rsidR="00D478FE" w:rsidRDefault="00D478FE" w:rsidP="004C06F1">
      <w:pPr>
        <w:tabs>
          <w:tab w:val="left" w:pos="2160"/>
        </w:tabs>
        <w:rPr>
          <w:b/>
        </w:rPr>
      </w:pPr>
      <w:ins w:id="49" w:author="ERCOT" w:date="2026-06-16T10:14:00Z" w16du:dateUtc="2026-06-16T15:14:00Z">
        <w:r>
          <w:rPr>
            <w:b/>
          </w:rPr>
          <w:t>BUS</w:t>
        </w:r>
        <w:r>
          <w:rPr>
            <w:b/>
          </w:rPr>
          <w:tab/>
        </w:r>
        <w:r w:rsidRPr="00D478FE">
          <w:rPr>
            <w:bCs/>
          </w:rPr>
          <w:t>Business Load Profile Group</w:t>
        </w:r>
      </w:ins>
    </w:p>
    <w:p w14:paraId="47D338F9" w14:textId="1D2ED668" w:rsidR="004C06F1" w:rsidRDefault="004C06F1" w:rsidP="004C06F1">
      <w:pPr>
        <w:tabs>
          <w:tab w:val="left" w:pos="2160"/>
        </w:tabs>
      </w:pPr>
      <w:r>
        <w:rPr>
          <w:b/>
        </w:rPr>
        <w:t>H</w:t>
      </w:r>
      <w:ins w:id="50" w:author="ERCOT" w:date="2026-05-18T15:11:00Z" w16du:dateUtc="2026-05-18T20:11:00Z">
        <w:r>
          <w:rPr>
            <w:b/>
          </w:rPr>
          <w:t>I</w:t>
        </w:r>
      </w:ins>
      <w:r>
        <w:rPr>
          <w:b/>
        </w:rPr>
        <w:t>WR</w:t>
      </w:r>
      <w:r>
        <w:rPr>
          <w:b/>
        </w:rPr>
        <w:tab/>
      </w:r>
      <w:r>
        <w:t>High Winter Ratio</w:t>
      </w:r>
    </w:p>
    <w:p w14:paraId="4FFD6CFA" w14:textId="3A358DF2" w:rsidR="00D478FE" w:rsidRDefault="00D478FE" w:rsidP="004C06F1">
      <w:pPr>
        <w:tabs>
          <w:tab w:val="left" w:pos="2160"/>
        </w:tabs>
        <w:rPr>
          <w:ins w:id="51" w:author="ERCOT" w:date="2026-06-16T10:14:00Z" w16du:dateUtc="2026-06-16T15:14:00Z"/>
        </w:rPr>
      </w:pPr>
      <w:ins w:id="52" w:author="ERCOT" w:date="2026-06-16T10:14:00Z" w16du:dateUtc="2026-06-16T15:14:00Z">
        <w:r w:rsidRPr="00D478FE">
          <w:rPr>
            <w:b/>
            <w:bCs/>
          </w:rPr>
          <w:t>NM</w:t>
        </w:r>
        <w:r>
          <w:tab/>
          <w:t>Non-Metered Load Profile Group</w:t>
        </w:r>
      </w:ins>
    </w:p>
    <w:p w14:paraId="75FEEA7F" w14:textId="58BC46F7" w:rsidR="00D478FE" w:rsidRPr="004C06F1" w:rsidRDefault="00D478FE" w:rsidP="004C06F1">
      <w:pPr>
        <w:tabs>
          <w:tab w:val="left" w:pos="2160"/>
        </w:tabs>
      </w:pPr>
      <w:ins w:id="53" w:author="ERCOT" w:date="2026-06-16T10:14:00Z" w16du:dateUtc="2026-06-16T15:14:00Z">
        <w:r w:rsidRPr="00D478FE">
          <w:rPr>
            <w:b/>
            <w:bCs/>
          </w:rPr>
          <w:t>RES</w:t>
        </w:r>
        <w:r>
          <w:tab/>
          <w:t>Residential Load Profile Group</w:t>
        </w:r>
      </w:ins>
    </w:p>
    <w:p w14:paraId="43016ED1" w14:textId="46CD2A0E" w:rsidR="0063169D" w:rsidRDefault="0063169D" w:rsidP="0063169D">
      <w:pPr>
        <w:pStyle w:val="TermDefinition"/>
        <w:spacing w:after="0"/>
        <w:ind w:left="0"/>
        <w:jc w:val="both"/>
        <w:rPr>
          <w:szCs w:val="24"/>
        </w:rPr>
      </w:pPr>
      <w:del w:id="54" w:author="ERCOT" w:date="2026-05-15T15:29:00Z" w16du:dateUtc="2026-05-15T20:29:00Z">
        <w:r w:rsidDel="0063169D">
          <w:rPr>
            <w:b/>
            <w:szCs w:val="24"/>
          </w:rPr>
          <w:delText>TOUS</w:delText>
        </w:r>
        <w:r w:rsidDel="0063169D">
          <w:rPr>
            <w:szCs w:val="24"/>
          </w:rPr>
          <w:tab/>
        </w:r>
        <w:r w:rsidDel="0063169D">
          <w:rPr>
            <w:szCs w:val="24"/>
          </w:rPr>
          <w:tab/>
        </w:r>
        <w:r w:rsidDel="0063169D">
          <w:rPr>
            <w:szCs w:val="24"/>
          </w:rPr>
          <w:tab/>
          <w:delText>Time Of Use Schedule</w:delText>
        </w:r>
      </w:del>
    </w:p>
    <w:p w14:paraId="035099FA" w14:textId="77777777" w:rsidR="009A3772" w:rsidRDefault="009A3772" w:rsidP="00BC2D06"/>
    <w:p w14:paraId="37A9FC47" w14:textId="77777777" w:rsidR="0063169D" w:rsidRDefault="0063169D" w:rsidP="0063169D">
      <w:pPr>
        <w:pStyle w:val="H3"/>
      </w:pPr>
      <w:bookmarkStart w:id="55" w:name="_Toc273089337"/>
      <w:bookmarkStart w:id="56" w:name="_Toc148960337"/>
      <w:r>
        <w:t>11.4.2</w:t>
      </w:r>
      <w:r>
        <w:tab/>
        <w:t>Non-Interval Missing Consumption Data Estimation</w:t>
      </w:r>
      <w:bookmarkEnd w:id="55"/>
      <w:bookmarkEnd w:id="56"/>
    </w:p>
    <w:p w14:paraId="0F3FF062" w14:textId="77777777" w:rsidR="0063169D" w:rsidRDefault="0063169D" w:rsidP="0063169D">
      <w:pPr>
        <w:pStyle w:val="BodyText"/>
        <w:ind w:left="720" w:hanging="720"/>
      </w:pPr>
      <w:r>
        <w:t>(1)</w:t>
      </w:r>
      <w:r>
        <w:tab/>
        <w:t>The DAS will distinguish each Electric Service Identifier (ESI ID) for which consumption data has not been received for the Operating Day.  Non-interval ESI ID locations for which no actual consumption exists for the specified Operating Day will be pre-aggregated by like components which may include but are not limited to the following sets:</w:t>
      </w:r>
    </w:p>
    <w:p w14:paraId="22F5A91C" w14:textId="77777777" w:rsidR="0063169D" w:rsidRDefault="0063169D" w:rsidP="0063169D">
      <w:pPr>
        <w:pStyle w:val="List"/>
        <w:ind w:firstLine="0"/>
      </w:pPr>
      <w:r>
        <w:t>(a)</w:t>
      </w:r>
      <w:r>
        <w:tab/>
        <w:t>QSE;</w:t>
      </w:r>
    </w:p>
    <w:p w14:paraId="456551EA" w14:textId="77777777" w:rsidR="0063169D" w:rsidRDefault="0063169D" w:rsidP="0063169D">
      <w:pPr>
        <w:pStyle w:val="List"/>
        <w:ind w:firstLine="0"/>
      </w:pPr>
      <w:r>
        <w:t>(b)</w:t>
      </w:r>
      <w:r>
        <w:tab/>
        <w:t>LSE;</w:t>
      </w:r>
    </w:p>
    <w:p w14:paraId="5B04676E" w14:textId="77777777" w:rsidR="0063169D" w:rsidRDefault="0063169D" w:rsidP="0063169D">
      <w:pPr>
        <w:pStyle w:val="List"/>
        <w:ind w:firstLine="0"/>
      </w:pPr>
      <w:r>
        <w:t>(c)</w:t>
      </w:r>
      <w:r>
        <w:tab/>
        <w:t>Settlement Point;</w:t>
      </w:r>
    </w:p>
    <w:p w14:paraId="5300D69A" w14:textId="77777777" w:rsidR="0063169D" w:rsidRDefault="0063169D" w:rsidP="0063169D">
      <w:pPr>
        <w:pStyle w:val="List"/>
        <w:ind w:firstLine="0"/>
      </w:pPr>
      <w:r>
        <w:t>(d)</w:t>
      </w:r>
      <w:r>
        <w:tab/>
        <w:t>UFE zone;</w:t>
      </w:r>
    </w:p>
    <w:p w14:paraId="6235C482" w14:textId="77777777" w:rsidR="0063169D" w:rsidRDefault="0063169D" w:rsidP="0063169D">
      <w:pPr>
        <w:pStyle w:val="List"/>
        <w:ind w:firstLine="0"/>
      </w:pPr>
      <w:r>
        <w:t>(e)</w:t>
      </w:r>
      <w:r>
        <w:tab/>
        <w:t>Profile ID;</w:t>
      </w:r>
    </w:p>
    <w:p w14:paraId="43C0A504" w14:textId="77777777" w:rsidR="0063169D" w:rsidRDefault="0063169D" w:rsidP="0063169D">
      <w:pPr>
        <w:pStyle w:val="List"/>
        <w:ind w:firstLine="0"/>
      </w:pPr>
      <w:r>
        <w:t>(f)</w:t>
      </w:r>
      <w:r>
        <w:tab/>
        <w:t>DLF code;</w:t>
      </w:r>
    </w:p>
    <w:p w14:paraId="5087529C" w14:textId="77777777" w:rsidR="0063169D" w:rsidRDefault="0063169D" w:rsidP="0063169D">
      <w:pPr>
        <w:pStyle w:val="List"/>
        <w:ind w:left="1440"/>
      </w:pPr>
      <w:r>
        <w:t>(g)</w:t>
      </w:r>
      <w:r>
        <w:tab/>
        <w:t>Transmission Service Provider (TSP) and /or Distribution Service Provider (DSP);</w:t>
      </w:r>
    </w:p>
    <w:p w14:paraId="72790170" w14:textId="77777777" w:rsidR="0063169D" w:rsidRDefault="0063169D" w:rsidP="0063169D">
      <w:pPr>
        <w:pStyle w:val="List"/>
        <w:ind w:firstLine="0"/>
      </w:pPr>
      <w:r>
        <w:t>(h)</w:t>
      </w:r>
      <w:r>
        <w:tab/>
        <w:t>Read start date (reading from date); and</w:t>
      </w:r>
    </w:p>
    <w:p w14:paraId="27390C91" w14:textId="77777777" w:rsidR="0063169D" w:rsidRDefault="0063169D" w:rsidP="0063169D">
      <w:pPr>
        <w:pStyle w:val="List"/>
        <w:ind w:firstLine="0"/>
      </w:pPr>
      <w:r>
        <w:t>(i)</w:t>
      </w:r>
      <w:r>
        <w:tab/>
        <w:t>Read stop date (reading to date).</w:t>
      </w:r>
    </w:p>
    <w:p w14:paraId="52A3D949" w14:textId="77777777" w:rsidR="0063169D" w:rsidRDefault="0063169D" w:rsidP="0063169D">
      <w:pPr>
        <w:pStyle w:val="BodyText"/>
        <w:ind w:left="720" w:hanging="720"/>
      </w:pPr>
      <w:r>
        <w:t>(2)</w:t>
      </w:r>
      <w:r>
        <w:tab/>
        <w:t>Estimates of missing data are based on Profile ID, which includes:</w:t>
      </w:r>
    </w:p>
    <w:p w14:paraId="72D3B1B7" w14:textId="77777777" w:rsidR="0063169D" w:rsidRDefault="0063169D" w:rsidP="0063169D">
      <w:pPr>
        <w:pStyle w:val="List"/>
        <w:ind w:firstLine="0"/>
      </w:pPr>
      <w:r>
        <w:lastRenderedPageBreak/>
        <w:t>(a)</w:t>
      </w:r>
      <w:r>
        <w:tab/>
        <w:t>Load Profile Type;</w:t>
      </w:r>
    </w:p>
    <w:p w14:paraId="3E559E69" w14:textId="77777777" w:rsidR="0063169D" w:rsidRDefault="0063169D" w:rsidP="0063169D">
      <w:pPr>
        <w:pStyle w:val="List"/>
        <w:ind w:firstLine="0"/>
      </w:pPr>
      <w:r>
        <w:t>(b)</w:t>
      </w:r>
      <w:r>
        <w:tab/>
        <w:t>Weather Zone;</w:t>
      </w:r>
    </w:p>
    <w:p w14:paraId="75AAEF65" w14:textId="77777777" w:rsidR="0063169D" w:rsidRDefault="0063169D" w:rsidP="0063169D">
      <w:pPr>
        <w:pStyle w:val="List"/>
        <w:ind w:firstLine="0"/>
      </w:pPr>
      <w:r>
        <w:t>(c)</w:t>
      </w:r>
      <w:r>
        <w:tab/>
        <w:t>Meter type;</w:t>
      </w:r>
    </w:p>
    <w:p w14:paraId="39AED9F2" w14:textId="77777777" w:rsidR="0063169D" w:rsidRDefault="0063169D" w:rsidP="0063169D">
      <w:pPr>
        <w:pStyle w:val="List"/>
        <w:ind w:firstLine="0"/>
      </w:pPr>
      <w:r>
        <w:t>(d)</w:t>
      </w:r>
      <w:r>
        <w:tab/>
        <w:t>Weather sensitivity; and</w:t>
      </w:r>
    </w:p>
    <w:p w14:paraId="03EBF441" w14:textId="77777777" w:rsidR="0063169D" w:rsidRDefault="0063169D" w:rsidP="0063169D">
      <w:pPr>
        <w:pStyle w:val="List"/>
        <w:ind w:firstLine="0"/>
      </w:pPr>
      <w:r>
        <w:t>(e)</w:t>
      </w:r>
      <w:r>
        <w:tab/>
        <w:t xml:space="preserve">Time Of Use </w:t>
      </w:r>
      <w:del w:id="57" w:author="ERCOT" w:date="2026-05-18T13:44:00Z" w16du:dateUtc="2026-05-18T18:44:00Z">
        <w:r w:rsidDel="000C593A">
          <w:delText>Schedule</w:delText>
        </w:r>
        <w:r w:rsidDel="009942BC">
          <w:delText xml:space="preserve"> </w:delText>
        </w:r>
      </w:del>
      <w:r>
        <w:t>(TOU</w:t>
      </w:r>
      <w:del w:id="58" w:author="ERCOT" w:date="2026-05-18T13:44:00Z" w16du:dateUtc="2026-05-18T18:44:00Z">
        <w:r w:rsidDel="000C593A">
          <w:delText>S</w:delText>
        </w:r>
      </w:del>
      <w:r>
        <w:t>).</w:t>
      </w:r>
    </w:p>
    <w:p w14:paraId="0E062534" w14:textId="77777777" w:rsidR="0063169D" w:rsidRDefault="0063169D" w:rsidP="0063169D">
      <w:pPr>
        <w:pStyle w:val="BodyText"/>
        <w:ind w:left="720" w:hanging="720"/>
      </w:pPr>
      <w:r>
        <w:t>(3)</w:t>
      </w:r>
      <w:r>
        <w:tab/>
        <w:t xml:space="preserve">Profile </w:t>
      </w:r>
      <w:proofErr w:type="gramStart"/>
      <w:r>
        <w:t>application</w:t>
      </w:r>
      <w:proofErr w:type="gramEnd"/>
      <w:r>
        <w:t xml:space="preserve"> will take aggregated non-interval consumption data and apply the Load Profile in order to create interval consumption data.  Profiled non-interval data is calculated by dividing the aggregated ESI ID’s total kWh for a specific time period (usually a month) by the profile </w:t>
      </w:r>
      <w:proofErr w:type="spellStart"/>
      <w:r>
        <w:t>class’</w:t>
      </w:r>
      <w:proofErr w:type="spellEnd"/>
      <w:r>
        <w:t xml:space="preserve"> kWh for the same specific time period and scaling the Load Profile for that same specific Operating Day by the resulting value to provide the profiled non-interval consumption data.</w:t>
      </w:r>
    </w:p>
    <w:p w14:paraId="1CCDE93A" w14:textId="77777777" w:rsidR="0063169D" w:rsidRDefault="0063169D" w:rsidP="0063169D">
      <w:pPr>
        <w:pStyle w:val="FormulaBold"/>
      </w:pPr>
      <w:r>
        <w:t xml:space="preserve">PND </w:t>
      </w:r>
      <w:r w:rsidRPr="00BA5FF8">
        <w:rPr>
          <w:i/>
          <w:vertAlign w:val="subscript"/>
        </w:rPr>
        <w:t>Operating Day</w:t>
      </w:r>
      <w:r>
        <w:rPr>
          <w:vertAlign w:val="subscript"/>
        </w:rPr>
        <w:t xml:space="preserve"> </w:t>
      </w:r>
      <w:r>
        <w:tab/>
        <w:t>=</w:t>
      </w:r>
      <w:r>
        <w:tab/>
        <w:t>(</w:t>
      </w:r>
      <w:r>
        <w:rPr>
          <w:sz w:val="34"/>
        </w:rPr>
        <w:sym w:font="Symbol" w:char="F053"/>
      </w:r>
      <w:r>
        <w:t xml:space="preserve">Actual KWH </w:t>
      </w:r>
      <w:r w:rsidRPr="00BA5FF8">
        <w:rPr>
          <w:i/>
          <w:vertAlign w:val="subscript"/>
        </w:rPr>
        <w:t>Specific Time Period</w:t>
      </w:r>
      <w:r>
        <w:t xml:space="preserve"> </w:t>
      </w:r>
      <w:r>
        <w:rPr>
          <w:sz w:val="40"/>
        </w:rPr>
        <w:t>/</w:t>
      </w:r>
      <w:r>
        <w:t xml:space="preserve"> </w:t>
      </w:r>
      <w:r>
        <w:rPr>
          <w:sz w:val="34"/>
        </w:rPr>
        <w:sym w:font="Symbol" w:char="F053"/>
      </w:r>
      <w:r>
        <w:t xml:space="preserve">CP KWH </w:t>
      </w:r>
      <w:r w:rsidRPr="00BA5FF8">
        <w:rPr>
          <w:i/>
          <w:vertAlign w:val="subscript"/>
        </w:rPr>
        <w:t>Specific Time Period</w:t>
      </w:r>
      <w:r>
        <w:t xml:space="preserve">) </w:t>
      </w:r>
      <w:r>
        <w:rPr>
          <w:sz w:val="30"/>
        </w:rPr>
        <w:t>*</w:t>
      </w:r>
      <w:r>
        <w:t xml:space="preserve"> LP </w:t>
      </w:r>
      <w:r w:rsidRPr="00BA5FF8">
        <w:rPr>
          <w:i/>
          <w:vertAlign w:val="subscript"/>
        </w:rPr>
        <w:t>Operating Day</w:t>
      </w:r>
    </w:p>
    <w:p w14:paraId="2279056D" w14:textId="77777777" w:rsidR="0063169D" w:rsidRDefault="0063169D" w:rsidP="0063169D">
      <w:pPr>
        <w:spacing w:before="120" w:after="120"/>
      </w:pPr>
      <w: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63169D" w14:paraId="22EE28C7" w14:textId="77777777" w:rsidTr="00961F44">
        <w:tc>
          <w:tcPr>
            <w:tcW w:w="1465" w:type="dxa"/>
          </w:tcPr>
          <w:p w14:paraId="17D1F8A6" w14:textId="77777777" w:rsidR="0063169D" w:rsidRDefault="0063169D" w:rsidP="00961F44">
            <w:pPr>
              <w:pStyle w:val="TableHead"/>
            </w:pPr>
            <w:r>
              <w:t>Variable</w:t>
            </w:r>
          </w:p>
        </w:tc>
        <w:tc>
          <w:tcPr>
            <w:tcW w:w="1080" w:type="dxa"/>
          </w:tcPr>
          <w:p w14:paraId="6D3CA7CF" w14:textId="77777777" w:rsidR="0063169D" w:rsidRDefault="0063169D" w:rsidP="00961F44">
            <w:pPr>
              <w:pStyle w:val="TableHead"/>
            </w:pPr>
            <w:r>
              <w:t>Unit</w:t>
            </w:r>
          </w:p>
        </w:tc>
        <w:tc>
          <w:tcPr>
            <w:tcW w:w="7295" w:type="dxa"/>
          </w:tcPr>
          <w:p w14:paraId="4AFE902F" w14:textId="77777777" w:rsidR="0063169D" w:rsidRDefault="0063169D" w:rsidP="00961F44">
            <w:pPr>
              <w:pStyle w:val="TableHead"/>
            </w:pPr>
            <w:r>
              <w:t>Description</w:t>
            </w:r>
          </w:p>
        </w:tc>
      </w:tr>
      <w:tr w:rsidR="0063169D" w14:paraId="4C8F5DF6" w14:textId="77777777" w:rsidTr="00961F44">
        <w:tc>
          <w:tcPr>
            <w:tcW w:w="1465" w:type="dxa"/>
          </w:tcPr>
          <w:p w14:paraId="259F1BA2" w14:textId="77777777" w:rsidR="0063169D" w:rsidRDefault="0063169D" w:rsidP="00961F44">
            <w:pPr>
              <w:pStyle w:val="TableHead"/>
              <w:rPr>
                <w:b w:val="0"/>
              </w:rPr>
            </w:pPr>
            <w:r>
              <w:rPr>
                <w:b w:val="0"/>
              </w:rPr>
              <w:t>PND</w:t>
            </w:r>
          </w:p>
        </w:tc>
        <w:tc>
          <w:tcPr>
            <w:tcW w:w="1080" w:type="dxa"/>
          </w:tcPr>
          <w:p w14:paraId="63F3D850" w14:textId="77777777" w:rsidR="0063169D" w:rsidRDefault="0063169D" w:rsidP="00961F44">
            <w:pPr>
              <w:pStyle w:val="TableHead"/>
              <w:rPr>
                <w:b w:val="0"/>
              </w:rPr>
            </w:pPr>
          </w:p>
        </w:tc>
        <w:tc>
          <w:tcPr>
            <w:tcW w:w="7295" w:type="dxa"/>
          </w:tcPr>
          <w:p w14:paraId="1CBE5353" w14:textId="77777777" w:rsidR="0063169D" w:rsidRDefault="0063169D" w:rsidP="00961F44">
            <w:pPr>
              <w:pStyle w:val="TableHead"/>
              <w:rPr>
                <w:b w:val="0"/>
              </w:rPr>
            </w:pPr>
            <w:proofErr w:type="gramStart"/>
            <w:r>
              <w:rPr>
                <w:b w:val="0"/>
              </w:rPr>
              <w:t>Profiled</w:t>
            </w:r>
            <w:proofErr w:type="gramEnd"/>
            <w:r>
              <w:rPr>
                <w:b w:val="0"/>
              </w:rPr>
              <w:t xml:space="preserve"> non-interval data.</w:t>
            </w:r>
          </w:p>
        </w:tc>
      </w:tr>
      <w:tr w:rsidR="0063169D" w14:paraId="33101057" w14:textId="77777777" w:rsidTr="00961F44">
        <w:tc>
          <w:tcPr>
            <w:tcW w:w="1465" w:type="dxa"/>
          </w:tcPr>
          <w:p w14:paraId="331472CC" w14:textId="77777777" w:rsidR="0063169D" w:rsidRDefault="0063169D" w:rsidP="00961F44">
            <w:pPr>
              <w:pStyle w:val="TableHead"/>
              <w:rPr>
                <w:b w:val="0"/>
              </w:rPr>
            </w:pPr>
            <w:r>
              <w:rPr>
                <w:b w:val="0"/>
              </w:rPr>
              <w:t>CP</w:t>
            </w:r>
          </w:p>
        </w:tc>
        <w:tc>
          <w:tcPr>
            <w:tcW w:w="1080" w:type="dxa"/>
          </w:tcPr>
          <w:p w14:paraId="3284BA14" w14:textId="77777777" w:rsidR="0063169D" w:rsidRDefault="0063169D" w:rsidP="00961F44">
            <w:pPr>
              <w:pStyle w:val="TableHead"/>
              <w:rPr>
                <w:b w:val="0"/>
              </w:rPr>
            </w:pPr>
          </w:p>
        </w:tc>
        <w:tc>
          <w:tcPr>
            <w:tcW w:w="7295" w:type="dxa"/>
          </w:tcPr>
          <w:p w14:paraId="28E34D0F" w14:textId="77777777" w:rsidR="0063169D" w:rsidRDefault="0063169D" w:rsidP="00961F44">
            <w:pPr>
              <w:pStyle w:val="TableHead"/>
              <w:rPr>
                <w:b w:val="0"/>
              </w:rPr>
            </w:pPr>
            <w:r>
              <w:rPr>
                <w:b w:val="0"/>
              </w:rPr>
              <w:t>Class profile.</w:t>
            </w:r>
          </w:p>
        </w:tc>
      </w:tr>
      <w:tr w:rsidR="0063169D" w14:paraId="79B92384" w14:textId="77777777" w:rsidTr="00961F44">
        <w:tc>
          <w:tcPr>
            <w:tcW w:w="1465" w:type="dxa"/>
          </w:tcPr>
          <w:p w14:paraId="0A4FB5EC" w14:textId="77777777" w:rsidR="0063169D" w:rsidRDefault="0063169D" w:rsidP="00961F44">
            <w:pPr>
              <w:pStyle w:val="TableHead"/>
              <w:rPr>
                <w:b w:val="0"/>
              </w:rPr>
            </w:pPr>
            <w:r>
              <w:rPr>
                <w:b w:val="0"/>
              </w:rPr>
              <w:t>LP</w:t>
            </w:r>
          </w:p>
        </w:tc>
        <w:tc>
          <w:tcPr>
            <w:tcW w:w="1080" w:type="dxa"/>
          </w:tcPr>
          <w:p w14:paraId="2F02C9D2" w14:textId="77777777" w:rsidR="0063169D" w:rsidRDefault="0063169D" w:rsidP="00961F44">
            <w:pPr>
              <w:pStyle w:val="TableHead"/>
              <w:rPr>
                <w:b w:val="0"/>
              </w:rPr>
            </w:pPr>
            <w:r>
              <w:rPr>
                <w:b w:val="0"/>
              </w:rPr>
              <w:t>kWh</w:t>
            </w:r>
          </w:p>
        </w:tc>
        <w:tc>
          <w:tcPr>
            <w:tcW w:w="7295" w:type="dxa"/>
          </w:tcPr>
          <w:p w14:paraId="190541C7" w14:textId="77777777" w:rsidR="0063169D" w:rsidRDefault="0063169D" w:rsidP="00961F44">
            <w:pPr>
              <w:pStyle w:val="TableHead"/>
              <w:rPr>
                <w:b w:val="0"/>
              </w:rPr>
            </w:pPr>
            <w:r>
              <w:rPr>
                <w:b w:val="0"/>
              </w:rPr>
              <w:t>Load Profile (daily interval data set).</w:t>
            </w:r>
          </w:p>
        </w:tc>
      </w:tr>
    </w:tbl>
    <w:p w14:paraId="4E946FF2" w14:textId="77777777" w:rsidR="0063169D" w:rsidRDefault="0063169D" w:rsidP="0063169D">
      <w:pPr>
        <w:ind w:hanging="1800"/>
        <w:rPr>
          <w:snapToGrid w:val="0"/>
          <w:color w:val="000000"/>
        </w:rPr>
      </w:pPr>
    </w:p>
    <w:p w14:paraId="2F976D75" w14:textId="77777777" w:rsidR="0063169D" w:rsidRDefault="0063169D" w:rsidP="0063169D">
      <w:pPr>
        <w:pStyle w:val="BodyText"/>
        <w:ind w:left="720" w:hanging="720"/>
      </w:pPr>
      <w:r>
        <w:t>(4)</w:t>
      </w:r>
      <w:r>
        <w:tab/>
        <w:t>Any active ESI ID on the Operating Day being settled for which ERCOT does not have a meter read within 12 months of the Operating Day will not have a usage estimate applied to its Load Profile.  That is, the estimate for these Customers will be their assigned profile without any scaling factor applied.</w:t>
      </w:r>
    </w:p>
    <w:p w14:paraId="03F18E7F" w14:textId="77777777" w:rsidR="008A0D0C" w:rsidRPr="00627175" w:rsidRDefault="008A0D0C" w:rsidP="008A0D0C">
      <w:pPr>
        <w:keepNext/>
        <w:widowControl w:val="0"/>
        <w:tabs>
          <w:tab w:val="left" w:pos="1260"/>
        </w:tabs>
        <w:spacing w:before="240" w:after="240"/>
        <w:ind w:left="1267" w:hanging="1267"/>
        <w:outlineLvl w:val="3"/>
        <w:rPr>
          <w:b/>
          <w:bCs/>
          <w:snapToGrid w:val="0"/>
          <w:szCs w:val="20"/>
        </w:rPr>
      </w:pPr>
      <w:bookmarkStart w:id="59" w:name="_Toc148960344"/>
      <w:r w:rsidRPr="00627175">
        <w:rPr>
          <w:b/>
          <w:bCs/>
          <w:snapToGrid w:val="0"/>
          <w:szCs w:val="20"/>
        </w:rPr>
        <w:t>11.4.4.2</w:t>
      </w:r>
      <w:r w:rsidRPr="00627175">
        <w:rPr>
          <w:b/>
          <w:bCs/>
          <w:snapToGrid w:val="0"/>
          <w:szCs w:val="20"/>
        </w:rPr>
        <w:tab/>
        <w:t>Load Reduction for Excess PhotoVoltaic and Wind Distributed Renewable Generation</w:t>
      </w:r>
      <w:bookmarkEnd w:id="59"/>
      <w:r w:rsidRPr="00627175">
        <w:rPr>
          <w:b/>
          <w:bCs/>
          <w:snapToGrid w:val="0"/>
          <w:szCs w:val="20"/>
        </w:rPr>
        <w:t xml:space="preserve"> </w:t>
      </w:r>
    </w:p>
    <w:p w14:paraId="64F44446" w14:textId="77777777" w:rsidR="008A0D0C" w:rsidRPr="00627175" w:rsidRDefault="008A0D0C" w:rsidP="008A0D0C">
      <w:pPr>
        <w:keepNext/>
        <w:spacing w:after="240"/>
        <w:ind w:left="720" w:hanging="720"/>
      </w:pPr>
      <w:r w:rsidRPr="00627175">
        <w:t>(1)</w:t>
      </w:r>
      <w:r w:rsidRPr="00627175">
        <w:tab/>
        <w:t>Adjusted Metered Load (AML) for ESI IDs with PhotoVoltaic (PV) generation shall be adjusted as follows:</w:t>
      </w:r>
    </w:p>
    <w:p w14:paraId="09EC1CBB" w14:textId="536AC76B" w:rsidR="008A0D0C" w:rsidRPr="00627175" w:rsidRDefault="008A0D0C" w:rsidP="008A0D0C">
      <w:pPr>
        <w:spacing w:after="240"/>
        <w:ind w:left="720"/>
        <w:contextualSpacing/>
        <w:rPr>
          <w:iCs/>
          <w:szCs w:val="20"/>
        </w:rPr>
      </w:pPr>
      <w:r w:rsidRPr="00627175">
        <w:rPr>
          <w:iCs/>
          <w:szCs w:val="20"/>
        </w:rPr>
        <w:t>For ESI IDs with non-IDRs installed</w:t>
      </w:r>
      <w:r w:rsidRPr="00627175">
        <w:rPr>
          <w:szCs w:val="20"/>
        </w:rPr>
        <w:t xml:space="preserve">, </w:t>
      </w:r>
      <w:r w:rsidRPr="00627175">
        <w:rPr>
          <w:iCs/>
          <w:szCs w:val="20"/>
        </w:rPr>
        <w:t xml:space="preserve">AML shall be reduced for excess generation from ESI IDs with PV generation equal to or lower than the Distributed Generation (DG) registration threshold behind the meter where there is a meter that measures excess energy flow into the ERCOT System in a separate register.  Only ESI IDs that have been assigned a PV profile segment as specified in Load Profiling Guide </w:t>
      </w:r>
      <w:del w:id="60" w:author="ERCOT" w:date="2026-05-18T15:22:00Z" w16du:dateUtc="2026-05-18T20:22:00Z">
        <w:r w:rsidRPr="00627175" w:rsidDel="008A0D0C">
          <w:rPr>
            <w:iCs/>
            <w:szCs w:val="20"/>
          </w:rPr>
          <w:delText>Appendix D</w:delText>
        </w:r>
      </w:del>
      <w:ins w:id="61" w:author="ERCOT" w:date="2026-05-18T15:22:00Z" w16du:dateUtc="2026-05-18T20:22:00Z">
        <w:r>
          <w:rPr>
            <w:iCs/>
            <w:szCs w:val="20"/>
          </w:rPr>
          <w:t xml:space="preserve">Section </w:t>
        </w:r>
        <w:r>
          <w:rPr>
            <w:iCs/>
            <w:szCs w:val="20"/>
          </w:rPr>
          <w:lastRenderedPageBreak/>
          <w:t>20</w:t>
        </w:r>
      </w:ins>
      <w:r w:rsidRPr="00627175">
        <w:rPr>
          <w:iCs/>
          <w:szCs w:val="20"/>
        </w:rPr>
        <w:t xml:space="preserve">, </w:t>
      </w:r>
      <w:r w:rsidRPr="008A0D0C">
        <w:rPr>
          <w:iCs/>
          <w:szCs w:val="20"/>
        </w:rPr>
        <w:t>Profile Decision Tree</w:t>
      </w:r>
      <w:r w:rsidRPr="00627175">
        <w:rPr>
          <w:iCs/>
          <w:szCs w:val="20"/>
        </w:rPr>
        <w:t>, shall be eligible for this reduction.</w:t>
      </w:r>
      <w:r>
        <w:rPr>
          <w:iCs/>
          <w:szCs w:val="20"/>
        </w:rPr>
        <w:br/>
      </w:r>
      <w:r w:rsidRPr="00627175">
        <w:rPr>
          <w:iCs/>
          <w:szCs w:val="20"/>
        </w:rPr>
        <w:t xml:space="preserve">   </w:t>
      </w:r>
    </w:p>
    <w:p w14:paraId="4216E99B" w14:textId="77777777" w:rsidR="008A0D0C" w:rsidRPr="00627175" w:rsidRDefault="008A0D0C" w:rsidP="008A0D0C">
      <w:pPr>
        <w:spacing w:after="240"/>
        <w:ind w:left="720"/>
      </w:pPr>
      <w:r w:rsidRPr="00627175">
        <w:t>Intervals beginning 1100 and ending 1500 Central Prevailing Time (CPT) (spanning (16) 15-minute intervals) shall be reduced by the following amount:</w:t>
      </w:r>
    </w:p>
    <w:p w14:paraId="040CB794" w14:textId="77777777" w:rsidR="008A0D0C" w:rsidRPr="00627175" w:rsidRDefault="008A0D0C" w:rsidP="008A0D0C">
      <w:pPr>
        <w:tabs>
          <w:tab w:val="left" w:pos="720"/>
          <w:tab w:val="left" w:pos="2160"/>
        </w:tabs>
        <w:spacing w:after="240"/>
        <w:ind w:left="720" w:hanging="1440"/>
        <w:contextualSpacing/>
        <w:jc w:val="center"/>
        <w:rPr>
          <w:b/>
          <w:iCs/>
          <w:szCs w:val="20"/>
        </w:rPr>
      </w:pPr>
      <w:proofErr w:type="spellStart"/>
      <w:r w:rsidRPr="00627175">
        <w:rPr>
          <w:b/>
          <w:iCs/>
          <w:szCs w:val="20"/>
        </w:rPr>
        <w:t>PV_adjust</w:t>
      </w:r>
      <w:proofErr w:type="spellEnd"/>
      <w:r w:rsidRPr="00627175">
        <w:rPr>
          <w:b/>
          <w:iCs/>
          <w:szCs w:val="20"/>
        </w:rPr>
        <w:t xml:space="preserve"> </w:t>
      </w:r>
      <w:r w:rsidRPr="00627175">
        <w:rPr>
          <w:b/>
          <w:i/>
          <w:iCs/>
          <w:vertAlign w:val="subscript"/>
        </w:rPr>
        <w:t>i</w:t>
      </w:r>
      <w:r w:rsidRPr="00627175">
        <w:rPr>
          <w:b/>
          <w:iCs/>
          <w:szCs w:val="20"/>
        </w:rPr>
        <w:t xml:space="preserve">  =   </w:t>
      </w:r>
      <w:proofErr w:type="spellStart"/>
      <w:r w:rsidRPr="00627175">
        <w:rPr>
          <w:b/>
          <w:iCs/>
          <w:szCs w:val="20"/>
        </w:rPr>
        <w:t>kWh_gen</w:t>
      </w:r>
      <w:proofErr w:type="spellEnd"/>
      <w:r w:rsidRPr="00627175">
        <w:rPr>
          <w:b/>
          <w:iCs/>
          <w:szCs w:val="20"/>
        </w:rPr>
        <w:t xml:space="preserve"> / (</w:t>
      </w:r>
      <w:proofErr w:type="spellStart"/>
      <w:r w:rsidRPr="00627175">
        <w:rPr>
          <w:b/>
          <w:iCs/>
          <w:szCs w:val="20"/>
        </w:rPr>
        <w:t>read_days</w:t>
      </w:r>
      <w:proofErr w:type="spellEnd"/>
      <w:r w:rsidRPr="00627175">
        <w:rPr>
          <w:b/>
          <w:iCs/>
          <w:szCs w:val="20"/>
        </w:rPr>
        <w:t xml:space="preserve"> * 16)</w:t>
      </w:r>
    </w:p>
    <w:p w14:paraId="76EB5B30" w14:textId="77777777" w:rsidR="008A0D0C" w:rsidRPr="00627175" w:rsidRDefault="008A0D0C" w:rsidP="008A0D0C">
      <w:r w:rsidRPr="00627175">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A0D0C" w:rsidRPr="00627175" w14:paraId="028BC84E" w14:textId="77777777" w:rsidTr="007A541B">
        <w:tc>
          <w:tcPr>
            <w:tcW w:w="1465" w:type="dxa"/>
          </w:tcPr>
          <w:p w14:paraId="3E164A02" w14:textId="77777777" w:rsidR="008A0D0C" w:rsidRPr="00627175" w:rsidRDefault="008A0D0C" w:rsidP="007A541B">
            <w:pPr>
              <w:spacing w:after="120"/>
              <w:rPr>
                <w:b/>
                <w:iCs/>
                <w:sz w:val="20"/>
                <w:szCs w:val="20"/>
              </w:rPr>
            </w:pPr>
            <w:r w:rsidRPr="00627175">
              <w:rPr>
                <w:b/>
                <w:iCs/>
                <w:sz w:val="20"/>
                <w:szCs w:val="20"/>
              </w:rPr>
              <w:t>Variable</w:t>
            </w:r>
          </w:p>
        </w:tc>
        <w:tc>
          <w:tcPr>
            <w:tcW w:w="1080" w:type="dxa"/>
          </w:tcPr>
          <w:p w14:paraId="7821F515" w14:textId="77777777" w:rsidR="008A0D0C" w:rsidRPr="00627175" w:rsidRDefault="008A0D0C" w:rsidP="007A541B">
            <w:pPr>
              <w:spacing w:after="120"/>
              <w:rPr>
                <w:b/>
                <w:iCs/>
                <w:sz w:val="20"/>
                <w:szCs w:val="20"/>
              </w:rPr>
            </w:pPr>
            <w:r w:rsidRPr="00627175">
              <w:rPr>
                <w:b/>
                <w:iCs/>
                <w:sz w:val="20"/>
                <w:szCs w:val="20"/>
              </w:rPr>
              <w:t>Unit</w:t>
            </w:r>
          </w:p>
        </w:tc>
        <w:tc>
          <w:tcPr>
            <w:tcW w:w="7295" w:type="dxa"/>
          </w:tcPr>
          <w:p w14:paraId="49C415F9" w14:textId="77777777" w:rsidR="008A0D0C" w:rsidRPr="00627175" w:rsidRDefault="008A0D0C" w:rsidP="007A541B">
            <w:pPr>
              <w:spacing w:after="120"/>
              <w:rPr>
                <w:b/>
                <w:iCs/>
                <w:sz w:val="20"/>
                <w:szCs w:val="20"/>
              </w:rPr>
            </w:pPr>
            <w:r w:rsidRPr="00627175">
              <w:rPr>
                <w:b/>
                <w:iCs/>
                <w:sz w:val="20"/>
                <w:szCs w:val="20"/>
              </w:rPr>
              <w:t>Description</w:t>
            </w:r>
          </w:p>
        </w:tc>
      </w:tr>
      <w:tr w:rsidR="008A0D0C" w:rsidRPr="00627175" w14:paraId="1D11AD5C" w14:textId="77777777" w:rsidTr="007A541B">
        <w:tc>
          <w:tcPr>
            <w:tcW w:w="1465" w:type="dxa"/>
          </w:tcPr>
          <w:p w14:paraId="478FF974" w14:textId="77777777" w:rsidR="008A0D0C" w:rsidRPr="00627175" w:rsidRDefault="008A0D0C" w:rsidP="007A541B">
            <w:pPr>
              <w:spacing w:after="60"/>
              <w:rPr>
                <w:iCs/>
                <w:sz w:val="20"/>
                <w:szCs w:val="20"/>
              </w:rPr>
            </w:pPr>
            <w:proofErr w:type="spellStart"/>
            <w:r w:rsidRPr="00627175">
              <w:rPr>
                <w:iCs/>
                <w:sz w:val="20"/>
                <w:szCs w:val="20"/>
              </w:rPr>
              <w:t>PV_adjust</w:t>
            </w:r>
            <w:proofErr w:type="spellEnd"/>
            <w:r w:rsidRPr="00627175">
              <w:rPr>
                <w:iCs/>
                <w:sz w:val="20"/>
                <w:szCs w:val="20"/>
              </w:rPr>
              <w:t xml:space="preserve"> </w:t>
            </w:r>
            <w:r w:rsidRPr="00627175">
              <w:rPr>
                <w:iCs/>
                <w:sz w:val="20"/>
                <w:vertAlign w:val="subscript"/>
              </w:rPr>
              <w:t>i</w:t>
            </w:r>
          </w:p>
        </w:tc>
        <w:tc>
          <w:tcPr>
            <w:tcW w:w="1080" w:type="dxa"/>
          </w:tcPr>
          <w:p w14:paraId="7961BBEB"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357322FA" w14:textId="77777777" w:rsidR="008A0D0C" w:rsidRPr="00627175" w:rsidRDefault="008A0D0C" w:rsidP="007A541B">
            <w:pPr>
              <w:spacing w:after="60"/>
              <w:rPr>
                <w:iCs/>
                <w:sz w:val="20"/>
                <w:szCs w:val="20"/>
              </w:rPr>
            </w:pPr>
            <w:r w:rsidRPr="00627175">
              <w:rPr>
                <w:iCs/>
                <w:sz w:val="20"/>
                <w:szCs w:val="20"/>
              </w:rPr>
              <w:t xml:space="preserve">Reduction for PV excess generation for interval </w:t>
            </w:r>
            <w:r w:rsidRPr="00627175">
              <w:rPr>
                <w:i/>
                <w:iCs/>
                <w:sz w:val="20"/>
                <w:szCs w:val="20"/>
              </w:rPr>
              <w:t>i</w:t>
            </w:r>
            <w:r w:rsidRPr="00627175">
              <w:rPr>
                <w:iCs/>
                <w:sz w:val="20"/>
                <w:szCs w:val="20"/>
              </w:rPr>
              <w:t>.</w:t>
            </w:r>
          </w:p>
        </w:tc>
      </w:tr>
      <w:tr w:rsidR="008A0D0C" w:rsidRPr="00627175" w14:paraId="67A8EAF4" w14:textId="77777777" w:rsidTr="007A541B">
        <w:tc>
          <w:tcPr>
            <w:tcW w:w="1465" w:type="dxa"/>
          </w:tcPr>
          <w:p w14:paraId="4A346269" w14:textId="77777777" w:rsidR="008A0D0C" w:rsidRPr="00627175" w:rsidRDefault="008A0D0C" w:rsidP="007A541B">
            <w:pPr>
              <w:spacing w:after="60"/>
              <w:rPr>
                <w:iCs/>
                <w:sz w:val="20"/>
                <w:szCs w:val="20"/>
              </w:rPr>
            </w:pPr>
            <w:proofErr w:type="spellStart"/>
            <w:r w:rsidRPr="00627175">
              <w:rPr>
                <w:iCs/>
                <w:sz w:val="20"/>
                <w:szCs w:val="20"/>
              </w:rPr>
              <w:t>kWh_gen</w:t>
            </w:r>
            <w:proofErr w:type="spellEnd"/>
          </w:p>
        </w:tc>
        <w:tc>
          <w:tcPr>
            <w:tcW w:w="1080" w:type="dxa"/>
          </w:tcPr>
          <w:p w14:paraId="56B034A1"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40DFE033" w14:textId="77777777" w:rsidR="008A0D0C" w:rsidRPr="00627175" w:rsidRDefault="008A0D0C" w:rsidP="007A541B">
            <w:pPr>
              <w:spacing w:after="60"/>
              <w:rPr>
                <w:iCs/>
                <w:sz w:val="20"/>
                <w:szCs w:val="20"/>
              </w:rPr>
            </w:pPr>
            <w:proofErr w:type="gramStart"/>
            <w:r w:rsidRPr="00627175">
              <w:rPr>
                <w:iCs/>
                <w:sz w:val="20"/>
                <w:szCs w:val="20"/>
              </w:rPr>
              <w:t>Actual</w:t>
            </w:r>
            <w:proofErr w:type="gramEnd"/>
            <w:r w:rsidRPr="00627175">
              <w:rPr>
                <w:iCs/>
                <w:sz w:val="20"/>
                <w:szCs w:val="20"/>
              </w:rPr>
              <w:t xml:space="preserve"> (measured) kWh flowing into the Distribution System (out-flow from the Premise).</w:t>
            </w:r>
          </w:p>
        </w:tc>
      </w:tr>
      <w:tr w:rsidR="008A0D0C" w:rsidRPr="00627175" w14:paraId="56F7016F" w14:textId="77777777" w:rsidTr="007A541B">
        <w:tc>
          <w:tcPr>
            <w:tcW w:w="1465" w:type="dxa"/>
          </w:tcPr>
          <w:p w14:paraId="564A7818" w14:textId="77777777" w:rsidR="008A0D0C" w:rsidRPr="00627175" w:rsidRDefault="008A0D0C" w:rsidP="007A541B">
            <w:pPr>
              <w:spacing w:after="60"/>
              <w:rPr>
                <w:iCs/>
                <w:sz w:val="20"/>
                <w:szCs w:val="20"/>
              </w:rPr>
            </w:pPr>
            <w:proofErr w:type="spellStart"/>
            <w:r w:rsidRPr="00627175">
              <w:rPr>
                <w:iCs/>
                <w:sz w:val="20"/>
                <w:szCs w:val="20"/>
              </w:rPr>
              <w:t>read_days</w:t>
            </w:r>
            <w:proofErr w:type="spellEnd"/>
          </w:p>
        </w:tc>
        <w:tc>
          <w:tcPr>
            <w:tcW w:w="1080" w:type="dxa"/>
          </w:tcPr>
          <w:p w14:paraId="01EE0850" w14:textId="77777777" w:rsidR="008A0D0C" w:rsidRPr="00627175" w:rsidRDefault="008A0D0C" w:rsidP="007A541B">
            <w:pPr>
              <w:spacing w:after="60"/>
              <w:rPr>
                <w:iCs/>
                <w:sz w:val="20"/>
                <w:szCs w:val="20"/>
              </w:rPr>
            </w:pPr>
            <w:r w:rsidRPr="00627175">
              <w:rPr>
                <w:iCs/>
                <w:sz w:val="20"/>
                <w:szCs w:val="20"/>
              </w:rPr>
              <w:t>days</w:t>
            </w:r>
          </w:p>
        </w:tc>
        <w:tc>
          <w:tcPr>
            <w:tcW w:w="7295" w:type="dxa"/>
          </w:tcPr>
          <w:p w14:paraId="23C1A581" w14:textId="77777777" w:rsidR="008A0D0C" w:rsidRPr="00627175" w:rsidRDefault="008A0D0C" w:rsidP="007A541B">
            <w:pPr>
              <w:spacing w:after="60"/>
              <w:rPr>
                <w:iCs/>
                <w:sz w:val="20"/>
                <w:szCs w:val="20"/>
              </w:rPr>
            </w:pPr>
            <w:r w:rsidRPr="00627175">
              <w:rPr>
                <w:iCs/>
                <w:sz w:val="20"/>
                <w:szCs w:val="20"/>
              </w:rPr>
              <w:t xml:space="preserve">Number of days in meter </w:t>
            </w:r>
            <w:proofErr w:type="gramStart"/>
            <w:r w:rsidRPr="00627175">
              <w:rPr>
                <w:iCs/>
                <w:sz w:val="20"/>
                <w:szCs w:val="20"/>
              </w:rPr>
              <w:t>read</w:t>
            </w:r>
            <w:proofErr w:type="gramEnd"/>
            <w:r w:rsidRPr="00627175">
              <w:rPr>
                <w:iCs/>
                <w:sz w:val="20"/>
                <w:szCs w:val="20"/>
              </w:rPr>
              <w:t xml:space="preserve"> period.</w:t>
            </w:r>
          </w:p>
        </w:tc>
      </w:tr>
    </w:tbl>
    <w:p w14:paraId="5CFED950" w14:textId="77777777" w:rsidR="008A0D0C" w:rsidRPr="00627175" w:rsidRDefault="008A0D0C" w:rsidP="008A0D0C">
      <w:pPr>
        <w:ind w:hanging="1800"/>
        <w:rPr>
          <w:snapToGrid w:val="0"/>
          <w:color w:val="00000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8A0D0C" w:rsidRPr="00627175" w14:paraId="285256D6" w14:textId="77777777" w:rsidTr="007A541B">
        <w:tc>
          <w:tcPr>
            <w:tcW w:w="9766" w:type="dxa"/>
            <w:shd w:val="pct12" w:color="auto" w:fill="auto"/>
          </w:tcPr>
          <w:p w14:paraId="37E3B1AC" w14:textId="77777777" w:rsidR="008A0D0C" w:rsidRPr="00627175" w:rsidRDefault="008A0D0C" w:rsidP="007A541B">
            <w:pPr>
              <w:spacing w:before="120" w:after="240"/>
              <w:rPr>
                <w:b/>
                <w:i/>
                <w:iCs/>
              </w:rPr>
            </w:pPr>
            <w:r w:rsidRPr="00627175">
              <w:rPr>
                <w:b/>
                <w:i/>
                <w:iCs/>
              </w:rPr>
              <w:t>[NPRR1265:  Replace paragraph (1) above with the following upon system implementation:]</w:t>
            </w:r>
          </w:p>
          <w:p w14:paraId="3523E4A2" w14:textId="77777777" w:rsidR="008A0D0C" w:rsidRPr="00627175" w:rsidRDefault="008A0D0C" w:rsidP="007A541B">
            <w:pPr>
              <w:keepNext/>
              <w:spacing w:after="240"/>
              <w:ind w:left="720" w:hanging="720"/>
            </w:pPr>
            <w:r w:rsidRPr="00627175">
              <w:t>(1)</w:t>
            </w:r>
            <w:r w:rsidRPr="00627175">
              <w:tab/>
              <w:t>Adjusted Metered Load (AML) for ESI IDs with PhotoVoltaic (PV) generation shall be adjusted as follows:</w:t>
            </w:r>
          </w:p>
          <w:p w14:paraId="3D06E9D4" w14:textId="76294486" w:rsidR="008A0D0C" w:rsidRPr="00627175" w:rsidRDefault="008A0D0C" w:rsidP="007A541B">
            <w:pPr>
              <w:spacing w:after="240"/>
              <w:ind w:left="720"/>
              <w:contextualSpacing/>
              <w:rPr>
                <w:iCs/>
                <w:szCs w:val="20"/>
              </w:rPr>
            </w:pPr>
            <w:r w:rsidRPr="00627175">
              <w:rPr>
                <w:iCs/>
                <w:szCs w:val="20"/>
              </w:rPr>
              <w:t>For ESI IDs with non-IDRs installed</w:t>
            </w:r>
            <w:r w:rsidRPr="00627175">
              <w:rPr>
                <w:szCs w:val="20"/>
              </w:rPr>
              <w:t xml:space="preserve">, </w:t>
            </w:r>
            <w:r w:rsidRPr="00627175">
              <w:rPr>
                <w:iCs/>
                <w:szCs w:val="20"/>
              </w:rPr>
              <w:t xml:space="preserve">AML shall be reduced for excess generation from ESI IDs with Unregistered Distributed Generators (UDGs) made up of PV generation behind the meter where there is a meter that measures excess energy flow into the ERCOT System in a separate register.  Only ESI IDs that have been assigned a PV profile segment as specified in Load Profiling Guide </w:t>
            </w:r>
            <w:del w:id="62" w:author="ERCOT" w:date="2026-05-18T15:22:00Z" w16du:dateUtc="2026-05-18T20:22:00Z">
              <w:r w:rsidRPr="00627175" w:rsidDel="008A0D0C">
                <w:rPr>
                  <w:iCs/>
                  <w:szCs w:val="20"/>
                </w:rPr>
                <w:delText>Appendix D</w:delText>
              </w:r>
            </w:del>
            <w:ins w:id="63" w:author="ERCOT" w:date="2026-05-18T15:22:00Z" w16du:dateUtc="2026-05-18T20:22:00Z">
              <w:r>
                <w:rPr>
                  <w:iCs/>
                  <w:szCs w:val="20"/>
                </w:rPr>
                <w:t>Section 20</w:t>
              </w:r>
            </w:ins>
            <w:r w:rsidRPr="00627175">
              <w:rPr>
                <w:iCs/>
                <w:szCs w:val="20"/>
              </w:rPr>
              <w:t xml:space="preserve">, </w:t>
            </w:r>
            <w:r w:rsidRPr="008A0D0C">
              <w:rPr>
                <w:iCs/>
                <w:szCs w:val="20"/>
              </w:rPr>
              <w:t>Profile Decision Tree</w:t>
            </w:r>
            <w:r w:rsidRPr="00627175">
              <w:rPr>
                <w:iCs/>
                <w:szCs w:val="20"/>
              </w:rPr>
              <w:t xml:space="preserve">, shall be eligible for this reduction.   </w:t>
            </w:r>
          </w:p>
          <w:p w14:paraId="4D452EB9" w14:textId="77777777" w:rsidR="008A0D0C" w:rsidRPr="00627175" w:rsidRDefault="008A0D0C" w:rsidP="007A541B">
            <w:pPr>
              <w:spacing w:after="240"/>
              <w:ind w:left="720"/>
            </w:pPr>
            <w:r w:rsidRPr="00627175">
              <w:t>Intervals beginning 1100 and ending 1500 Central Prevailing Time (CPT) (spanning (16) 15-minute intervals) shall be reduced by the following amount:</w:t>
            </w:r>
          </w:p>
          <w:p w14:paraId="721E5EB3" w14:textId="77777777" w:rsidR="008A0D0C" w:rsidRPr="00627175" w:rsidRDefault="008A0D0C" w:rsidP="007A541B">
            <w:pPr>
              <w:tabs>
                <w:tab w:val="left" w:pos="720"/>
                <w:tab w:val="left" w:pos="2160"/>
              </w:tabs>
              <w:spacing w:after="240"/>
              <w:ind w:left="720" w:hanging="1440"/>
              <w:contextualSpacing/>
              <w:jc w:val="center"/>
              <w:rPr>
                <w:b/>
                <w:iCs/>
                <w:szCs w:val="20"/>
              </w:rPr>
            </w:pPr>
            <w:proofErr w:type="spellStart"/>
            <w:r w:rsidRPr="00627175">
              <w:rPr>
                <w:b/>
                <w:iCs/>
                <w:szCs w:val="20"/>
              </w:rPr>
              <w:t>PV_adjust</w:t>
            </w:r>
            <w:proofErr w:type="spellEnd"/>
            <w:r w:rsidRPr="00627175">
              <w:rPr>
                <w:b/>
                <w:iCs/>
                <w:szCs w:val="20"/>
              </w:rPr>
              <w:t xml:space="preserve"> </w:t>
            </w:r>
            <w:r w:rsidRPr="00627175">
              <w:rPr>
                <w:b/>
                <w:i/>
                <w:iCs/>
                <w:vertAlign w:val="subscript"/>
              </w:rPr>
              <w:t>i</w:t>
            </w:r>
            <w:r w:rsidRPr="00627175">
              <w:rPr>
                <w:b/>
                <w:iCs/>
                <w:szCs w:val="20"/>
              </w:rPr>
              <w:t xml:space="preserve">  =   </w:t>
            </w:r>
            <w:proofErr w:type="spellStart"/>
            <w:r w:rsidRPr="00627175">
              <w:rPr>
                <w:b/>
                <w:iCs/>
                <w:szCs w:val="20"/>
              </w:rPr>
              <w:t>kWh_gen</w:t>
            </w:r>
            <w:proofErr w:type="spellEnd"/>
            <w:r w:rsidRPr="00627175">
              <w:rPr>
                <w:b/>
                <w:iCs/>
                <w:szCs w:val="20"/>
              </w:rPr>
              <w:t xml:space="preserve"> / (</w:t>
            </w:r>
            <w:proofErr w:type="spellStart"/>
            <w:r w:rsidRPr="00627175">
              <w:rPr>
                <w:b/>
                <w:iCs/>
                <w:szCs w:val="20"/>
              </w:rPr>
              <w:t>read_days</w:t>
            </w:r>
            <w:proofErr w:type="spellEnd"/>
            <w:r w:rsidRPr="00627175">
              <w:rPr>
                <w:b/>
                <w:iCs/>
                <w:szCs w:val="20"/>
              </w:rPr>
              <w:t xml:space="preserve"> * 16)</w:t>
            </w:r>
          </w:p>
          <w:p w14:paraId="1223DDA9" w14:textId="77777777" w:rsidR="008A0D0C" w:rsidRPr="00627175" w:rsidRDefault="008A0D0C" w:rsidP="007A541B">
            <w:r w:rsidRPr="00627175">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A0D0C" w:rsidRPr="00627175" w14:paraId="31F03D48" w14:textId="77777777" w:rsidTr="007A541B">
              <w:tc>
                <w:tcPr>
                  <w:tcW w:w="1465" w:type="dxa"/>
                </w:tcPr>
                <w:p w14:paraId="04FB4DC7" w14:textId="77777777" w:rsidR="008A0D0C" w:rsidRPr="00627175" w:rsidRDefault="008A0D0C" w:rsidP="007A541B">
                  <w:pPr>
                    <w:spacing w:after="120"/>
                    <w:rPr>
                      <w:b/>
                      <w:iCs/>
                      <w:sz w:val="20"/>
                      <w:szCs w:val="20"/>
                    </w:rPr>
                  </w:pPr>
                  <w:r w:rsidRPr="00627175">
                    <w:rPr>
                      <w:b/>
                      <w:iCs/>
                      <w:sz w:val="20"/>
                      <w:szCs w:val="20"/>
                    </w:rPr>
                    <w:t>Variable</w:t>
                  </w:r>
                </w:p>
              </w:tc>
              <w:tc>
                <w:tcPr>
                  <w:tcW w:w="1080" w:type="dxa"/>
                </w:tcPr>
                <w:p w14:paraId="37E3734E" w14:textId="77777777" w:rsidR="008A0D0C" w:rsidRPr="00627175" w:rsidRDefault="008A0D0C" w:rsidP="007A541B">
                  <w:pPr>
                    <w:spacing w:after="120"/>
                    <w:rPr>
                      <w:b/>
                      <w:iCs/>
                      <w:sz w:val="20"/>
                      <w:szCs w:val="20"/>
                    </w:rPr>
                  </w:pPr>
                  <w:r w:rsidRPr="00627175">
                    <w:rPr>
                      <w:b/>
                      <w:iCs/>
                      <w:sz w:val="20"/>
                      <w:szCs w:val="20"/>
                    </w:rPr>
                    <w:t>Unit</w:t>
                  </w:r>
                </w:p>
              </w:tc>
              <w:tc>
                <w:tcPr>
                  <w:tcW w:w="7295" w:type="dxa"/>
                </w:tcPr>
                <w:p w14:paraId="2BCB5107" w14:textId="77777777" w:rsidR="008A0D0C" w:rsidRPr="00627175" w:rsidRDefault="008A0D0C" w:rsidP="007A541B">
                  <w:pPr>
                    <w:spacing w:after="120"/>
                    <w:rPr>
                      <w:b/>
                      <w:iCs/>
                      <w:sz w:val="20"/>
                      <w:szCs w:val="20"/>
                    </w:rPr>
                  </w:pPr>
                  <w:r w:rsidRPr="00627175">
                    <w:rPr>
                      <w:b/>
                      <w:iCs/>
                      <w:sz w:val="20"/>
                      <w:szCs w:val="20"/>
                    </w:rPr>
                    <w:t>Description</w:t>
                  </w:r>
                </w:p>
              </w:tc>
            </w:tr>
            <w:tr w:rsidR="008A0D0C" w:rsidRPr="00627175" w14:paraId="40FCA1DA" w14:textId="77777777" w:rsidTr="007A541B">
              <w:tc>
                <w:tcPr>
                  <w:tcW w:w="1465" w:type="dxa"/>
                </w:tcPr>
                <w:p w14:paraId="686BAE6C" w14:textId="77777777" w:rsidR="008A0D0C" w:rsidRPr="00627175" w:rsidRDefault="008A0D0C" w:rsidP="007A541B">
                  <w:pPr>
                    <w:spacing w:after="60"/>
                    <w:rPr>
                      <w:iCs/>
                      <w:sz w:val="20"/>
                      <w:szCs w:val="20"/>
                    </w:rPr>
                  </w:pPr>
                  <w:proofErr w:type="spellStart"/>
                  <w:r w:rsidRPr="00627175">
                    <w:rPr>
                      <w:iCs/>
                      <w:sz w:val="20"/>
                      <w:szCs w:val="20"/>
                    </w:rPr>
                    <w:t>PV_adjust</w:t>
                  </w:r>
                  <w:proofErr w:type="spellEnd"/>
                  <w:r w:rsidRPr="00627175">
                    <w:rPr>
                      <w:iCs/>
                      <w:sz w:val="20"/>
                      <w:szCs w:val="20"/>
                    </w:rPr>
                    <w:t xml:space="preserve"> </w:t>
                  </w:r>
                  <w:r w:rsidRPr="00627175">
                    <w:rPr>
                      <w:iCs/>
                      <w:sz w:val="20"/>
                      <w:vertAlign w:val="subscript"/>
                    </w:rPr>
                    <w:t>i</w:t>
                  </w:r>
                </w:p>
              </w:tc>
              <w:tc>
                <w:tcPr>
                  <w:tcW w:w="1080" w:type="dxa"/>
                </w:tcPr>
                <w:p w14:paraId="060F5914"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15D900B3" w14:textId="77777777" w:rsidR="008A0D0C" w:rsidRPr="00627175" w:rsidRDefault="008A0D0C" w:rsidP="007A541B">
                  <w:pPr>
                    <w:spacing w:after="60"/>
                    <w:rPr>
                      <w:iCs/>
                      <w:sz w:val="20"/>
                      <w:szCs w:val="20"/>
                    </w:rPr>
                  </w:pPr>
                  <w:r w:rsidRPr="00627175">
                    <w:rPr>
                      <w:iCs/>
                      <w:sz w:val="20"/>
                      <w:szCs w:val="20"/>
                    </w:rPr>
                    <w:t xml:space="preserve">Reduction for PV excess generation for interval </w:t>
                  </w:r>
                  <w:r w:rsidRPr="00627175">
                    <w:rPr>
                      <w:i/>
                      <w:iCs/>
                      <w:sz w:val="20"/>
                      <w:szCs w:val="20"/>
                    </w:rPr>
                    <w:t>i</w:t>
                  </w:r>
                  <w:r w:rsidRPr="00627175">
                    <w:rPr>
                      <w:iCs/>
                      <w:sz w:val="20"/>
                      <w:szCs w:val="20"/>
                    </w:rPr>
                    <w:t>.</w:t>
                  </w:r>
                </w:p>
              </w:tc>
            </w:tr>
            <w:tr w:rsidR="008A0D0C" w:rsidRPr="00627175" w14:paraId="648F16B2" w14:textId="77777777" w:rsidTr="007A541B">
              <w:tc>
                <w:tcPr>
                  <w:tcW w:w="1465" w:type="dxa"/>
                </w:tcPr>
                <w:p w14:paraId="36DA0555" w14:textId="77777777" w:rsidR="008A0D0C" w:rsidRPr="00627175" w:rsidRDefault="008A0D0C" w:rsidP="007A541B">
                  <w:pPr>
                    <w:spacing w:after="60"/>
                    <w:rPr>
                      <w:iCs/>
                      <w:sz w:val="20"/>
                      <w:szCs w:val="20"/>
                    </w:rPr>
                  </w:pPr>
                  <w:proofErr w:type="spellStart"/>
                  <w:r w:rsidRPr="00627175">
                    <w:rPr>
                      <w:iCs/>
                      <w:sz w:val="20"/>
                      <w:szCs w:val="20"/>
                    </w:rPr>
                    <w:t>kWh_gen</w:t>
                  </w:r>
                  <w:proofErr w:type="spellEnd"/>
                </w:p>
              </w:tc>
              <w:tc>
                <w:tcPr>
                  <w:tcW w:w="1080" w:type="dxa"/>
                </w:tcPr>
                <w:p w14:paraId="650B5F40"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0051FE22" w14:textId="77777777" w:rsidR="008A0D0C" w:rsidRPr="00627175" w:rsidRDefault="008A0D0C" w:rsidP="007A541B">
                  <w:pPr>
                    <w:spacing w:after="60"/>
                    <w:rPr>
                      <w:iCs/>
                      <w:sz w:val="20"/>
                      <w:szCs w:val="20"/>
                    </w:rPr>
                  </w:pPr>
                  <w:proofErr w:type="gramStart"/>
                  <w:r w:rsidRPr="00627175">
                    <w:rPr>
                      <w:iCs/>
                      <w:sz w:val="20"/>
                      <w:szCs w:val="20"/>
                    </w:rPr>
                    <w:t>Actual</w:t>
                  </w:r>
                  <w:proofErr w:type="gramEnd"/>
                  <w:r w:rsidRPr="00627175">
                    <w:rPr>
                      <w:iCs/>
                      <w:sz w:val="20"/>
                      <w:szCs w:val="20"/>
                    </w:rPr>
                    <w:t xml:space="preserve"> (measured) kWh flowing into the Distribution System (out-flow from the Premise).</w:t>
                  </w:r>
                </w:p>
              </w:tc>
            </w:tr>
            <w:tr w:rsidR="008A0D0C" w:rsidRPr="00627175" w14:paraId="317442C5" w14:textId="77777777" w:rsidTr="007A541B">
              <w:tc>
                <w:tcPr>
                  <w:tcW w:w="1465" w:type="dxa"/>
                </w:tcPr>
                <w:p w14:paraId="60669B48" w14:textId="77777777" w:rsidR="008A0D0C" w:rsidRPr="00627175" w:rsidRDefault="008A0D0C" w:rsidP="007A541B">
                  <w:pPr>
                    <w:spacing w:after="60"/>
                    <w:rPr>
                      <w:iCs/>
                      <w:sz w:val="20"/>
                      <w:szCs w:val="20"/>
                    </w:rPr>
                  </w:pPr>
                  <w:proofErr w:type="spellStart"/>
                  <w:r w:rsidRPr="00627175">
                    <w:rPr>
                      <w:iCs/>
                      <w:sz w:val="20"/>
                      <w:szCs w:val="20"/>
                    </w:rPr>
                    <w:t>read_days</w:t>
                  </w:r>
                  <w:proofErr w:type="spellEnd"/>
                </w:p>
              </w:tc>
              <w:tc>
                <w:tcPr>
                  <w:tcW w:w="1080" w:type="dxa"/>
                </w:tcPr>
                <w:p w14:paraId="5B60019B" w14:textId="77777777" w:rsidR="008A0D0C" w:rsidRPr="00627175" w:rsidRDefault="008A0D0C" w:rsidP="007A541B">
                  <w:pPr>
                    <w:spacing w:after="60"/>
                    <w:rPr>
                      <w:iCs/>
                      <w:sz w:val="20"/>
                      <w:szCs w:val="20"/>
                    </w:rPr>
                  </w:pPr>
                  <w:r w:rsidRPr="00627175">
                    <w:rPr>
                      <w:iCs/>
                      <w:sz w:val="20"/>
                      <w:szCs w:val="20"/>
                    </w:rPr>
                    <w:t>days</w:t>
                  </w:r>
                </w:p>
              </w:tc>
              <w:tc>
                <w:tcPr>
                  <w:tcW w:w="7295" w:type="dxa"/>
                </w:tcPr>
                <w:p w14:paraId="0D2A7918" w14:textId="77777777" w:rsidR="008A0D0C" w:rsidRPr="00627175" w:rsidRDefault="008A0D0C" w:rsidP="007A541B">
                  <w:pPr>
                    <w:spacing w:after="60"/>
                    <w:rPr>
                      <w:iCs/>
                      <w:sz w:val="20"/>
                      <w:szCs w:val="20"/>
                    </w:rPr>
                  </w:pPr>
                  <w:r w:rsidRPr="00627175">
                    <w:rPr>
                      <w:iCs/>
                      <w:sz w:val="20"/>
                      <w:szCs w:val="20"/>
                    </w:rPr>
                    <w:t xml:space="preserve">Number of days in meter </w:t>
                  </w:r>
                  <w:proofErr w:type="gramStart"/>
                  <w:r w:rsidRPr="00627175">
                    <w:rPr>
                      <w:iCs/>
                      <w:sz w:val="20"/>
                      <w:szCs w:val="20"/>
                    </w:rPr>
                    <w:t>read</w:t>
                  </w:r>
                  <w:proofErr w:type="gramEnd"/>
                  <w:r w:rsidRPr="00627175">
                    <w:rPr>
                      <w:iCs/>
                      <w:sz w:val="20"/>
                      <w:szCs w:val="20"/>
                    </w:rPr>
                    <w:t xml:space="preserve"> period.</w:t>
                  </w:r>
                </w:p>
              </w:tc>
            </w:tr>
          </w:tbl>
          <w:p w14:paraId="54324A1F" w14:textId="77777777" w:rsidR="008A0D0C" w:rsidRPr="00627175" w:rsidRDefault="008A0D0C" w:rsidP="007A541B">
            <w:pPr>
              <w:spacing w:after="240"/>
              <w:ind w:left="720" w:hanging="720"/>
            </w:pPr>
          </w:p>
        </w:tc>
      </w:tr>
    </w:tbl>
    <w:p w14:paraId="79DA25D5" w14:textId="77777777" w:rsidR="008A0D0C" w:rsidRPr="00627175" w:rsidRDefault="008A0D0C" w:rsidP="008A0D0C">
      <w:pPr>
        <w:keepNext/>
        <w:spacing w:before="240" w:after="240"/>
        <w:ind w:left="720" w:hanging="720"/>
      </w:pPr>
      <w:r w:rsidRPr="00627175">
        <w:t>(2)</w:t>
      </w:r>
      <w:r w:rsidRPr="00627175">
        <w:tab/>
        <w:t>AML for ESI IDs with wind generation shall be adjusted as follows:</w:t>
      </w:r>
    </w:p>
    <w:p w14:paraId="40EA5144" w14:textId="77777777" w:rsidR="008A0D0C" w:rsidRPr="00627175" w:rsidRDefault="008A0D0C" w:rsidP="008A0D0C">
      <w:pPr>
        <w:spacing w:after="240"/>
        <w:ind w:left="720"/>
      </w:pPr>
      <w:r w:rsidRPr="00627175">
        <w:t xml:space="preserve">For ESI IDs with non-IDRs installed, AML shall be reduced for excess generation from ESI IDs with wind generation equal to or lower than the DG registration threshold behind the meter where there is a meter that measures excess energy flow into the ERCOT System in a separate register.  Only ESI IDs that have been assigned a wind profile segment as specified in the Load Profiling Guide </w:t>
      </w:r>
      <w:del w:id="64" w:author="ERCOT" w:date="2026-05-18T14:51:00Z" w16du:dateUtc="2026-05-18T19:51:00Z">
        <w:r w:rsidRPr="008A0D0C" w:rsidDel="004C1CC9">
          <w:delText>Appendix D</w:delText>
        </w:r>
      </w:del>
      <w:ins w:id="65" w:author="ERCOT" w:date="2026-05-18T14:51:00Z" w16du:dateUtc="2026-05-18T19:51:00Z">
        <w:r>
          <w:t>Section 20</w:t>
        </w:r>
      </w:ins>
      <w:r w:rsidRPr="00627175">
        <w:t>, shall be eligible for this reduction.</w:t>
      </w:r>
    </w:p>
    <w:p w14:paraId="783C8553" w14:textId="77777777" w:rsidR="008A0D0C" w:rsidRPr="00627175" w:rsidRDefault="008A0D0C" w:rsidP="008A0D0C">
      <w:pPr>
        <w:spacing w:after="240"/>
        <w:ind w:left="720"/>
      </w:pPr>
      <w:r w:rsidRPr="00627175">
        <w:t>Intervals beginning 0800 and ending 2000 CPT (spanning (48) 15-minute intervals) shall be reduced by the following amount:</w:t>
      </w:r>
      <w:r w:rsidRPr="00627175">
        <w:tab/>
      </w:r>
    </w:p>
    <w:p w14:paraId="44D3C95F" w14:textId="77777777" w:rsidR="008A0D0C" w:rsidRPr="00627175" w:rsidRDefault="008A0D0C" w:rsidP="008A0D0C">
      <w:pPr>
        <w:tabs>
          <w:tab w:val="left" w:pos="720"/>
          <w:tab w:val="left" w:pos="2160"/>
        </w:tabs>
        <w:spacing w:after="240"/>
        <w:ind w:left="720" w:hanging="1440"/>
        <w:contextualSpacing/>
        <w:jc w:val="center"/>
        <w:rPr>
          <w:iCs/>
          <w:szCs w:val="20"/>
        </w:rPr>
      </w:pPr>
      <w:proofErr w:type="spellStart"/>
      <w:r w:rsidRPr="00627175">
        <w:rPr>
          <w:iCs/>
          <w:szCs w:val="20"/>
        </w:rPr>
        <w:lastRenderedPageBreak/>
        <w:t>Wind_adjust</w:t>
      </w:r>
      <w:proofErr w:type="spellEnd"/>
      <w:r w:rsidRPr="00627175">
        <w:rPr>
          <w:iCs/>
          <w:szCs w:val="20"/>
        </w:rPr>
        <w:t xml:space="preserve"> = </w:t>
      </w:r>
      <w:proofErr w:type="spellStart"/>
      <w:r w:rsidRPr="00627175">
        <w:rPr>
          <w:iCs/>
          <w:szCs w:val="20"/>
        </w:rPr>
        <w:t>kWh_gen</w:t>
      </w:r>
      <w:proofErr w:type="spellEnd"/>
      <w:r w:rsidRPr="00627175">
        <w:rPr>
          <w:iCs/>
          <w:szCs w:val="20"/>
        </w:rPr>
        <w:t xml:space="preserve"> * .65 / (</w:t>
      </w:r>
      <w:proofErr w:type="spellStart"/>
      <w:r w:rsidRPr="00627175">
        <w:rPr>
          <w:iCs/>
          <w:szCs w:val="20"/>
        </w:rPr>
        <w:t>read_days</w:t>
      </w:r>
      <w:proofErr w:type="spellEnd"/>
      <w:r w:rsidRPr="00627175">
        <w:rPr>
          <w:iCs/>
          <w:szCs w:val="20"/>
        </w:rPr>
        <w:t xml:space="preserve"> * 48)</w:t>
      </w:r>
    </w:p>
    <w:p w14:paraId="0BE1240C" w14:textId="77777777" w:rsidR="008A0D0C" w:rsidRPr="00627175" w:rsidRDefault="008A0D0C" w:rsidP="008A0D0C">
      <w:pPr>
        <w:spacing w:after="240"/>
        <w:ind w:left="720"/>
      </w:pPr>
      <w:r w:rsidRPr="00627175">
        <w:t>All other intervals in the day (the remaining 48 intervals) shall be reduced by the following amount:</w:t>
      </w:r>
    </w:p>
    <w:p w14:paraId="57308E5D" w14:textId="77777777" w:rsidR="008A0D0C" w:rsidRPr="00627175" w:rsidRDefault="008A0D0C" w:rsidP="008A0D0C">
      <w:pPr>
        <w:tabs>
          <w:tab w:val="left" w:pos="720"/>
          <w:tab w:val="left" w:pos="2160"/>
        </w:tabs>
        <w:spacing w:after="240"/>
        <w:ind w:left="720" w:hanging="1440"/>
        <w:contextualSpacing/>
        <w:jc w:val="center"/>
        <w:rPr>
          <w:iCs/>
          <w:szCs w:val="20"/>
        </w:rPr>
      </w:pPr>
      <w:proofErr w:type="spellStart"/>
      <w:r w:rsidRPr="00627175">
        <w:rPr>
          <w:iCs/>
          <w:szCs w:val="20"/>
        </w:rPr>
        <w:t>Wind_adjust</w:t>
      </w:r>
      <w:proofErr w:type="spellEnd"/>
      <w:r w:rsidRPr="00627175">
        <w:rPr>
          <w:iCs/>
          <w:szCs w:val="20"/>
        </w:rPr>
        <w:t xml:space="preserve"> = </w:t>
      </w:r>
      <w:proofErr w:type="spellStart"/>
      <w:r w:rsidRPr="00627175">
        <w:rPr>
          <w:iCs/>
          <w:szCs w:val="20"/>
        </w:rPr>
        <w:t>kWh_gen</w:t>
      </w:r>
      <w:proofErr w:type="spellEnd"/>
      <w:r w:rsidRPr="00627175">
        <w:rPr>
          <w:iCs/>
          <w:szCs w:val="20"/>
        </w:rPr>
        <w:t xml:space="preserve"> * .35 / ((</w:t>
      </w:r>
      <w:proofErr w:type="spellStart"/>
      <w:r w:rsidRPr="00627175">
        <w:rPr>
          <w:iCs/>
          <w:szCs w:val="20"/>
        </w:rPr>
        <w:t>read_days</w:t>
      </w:r>
      <w:proofErr w:type="spellEnd"/>
      <w:r w:rsidRPr="00627175">
        <w:rPr>
          <w:iCs/>
          <w:szCs w:val="20"/>
        </w:rPr>
        <w:t xml:space="preserve"> * 48) + DST adjust)</w:t>
      </w:r>
    </w:p>
    <w:p w14:paraId="7CD273DA" w14:textId="77777777" w:rsidR="008A0D0C" w:rsidRPr="00627175" w:rsidRDefault="008A0D0C" w:rsidP="008A0D0C">
      <w:pPr>
        <w:keepNext/>
        <w:rPr>
          <w:iCs/>
          <w:szCs w:val="20"/>
        </w:rPr>
      </w:pPr>
      <w:r w:rsidRPr="00627175">
        <w:rPr>
          <w:iCs/>
          <w:szCs w:val="20"/>
        </w:rP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A0D0C" w:rsidRPr="00627175" w14:paraId="6E30E619" w14:textId="77777777" w:rsidTr="007A541B">
        <w:tc>
          <w:tcPr>
            <w:tcW w:w="1465" w:type="dxa"/>
          </w:tcPr>
          <w:p w14:paraId="30B36BE1" w14:textId="77777777" w:rsidR="008A0D0C" w:rsidRPr="00627175" w:rsidRDefault="008A0D0C" w:rsidP="007A541B">
            <w:pPr>
              <w:spacing w:after="120"/>
              <w:rPr>
                <w:b/>
                <w:iCs/>
                <w:sz w:val="20"/>
                <w:szCs w:val="20"/>
              </w:rPr>
            </w:pPr>
            <w:r w:rsidRPr="00627175">
              <w:rPr>
                <w:b/>
                <w:iCs/>
                <w:sz w:val="20"/>
                <w:szCs w:val="20"/>
              </w:rPr>
              <w:t>Variable</w:t>
            </w:r>
          </w:p>
        </w:tc>
        <w:tc>
          <w:tcPr>
            <w:tcW w:w="1080" w:type="dxa"/>
          </w:tcPr>
          <w:p w14:paraId="6E3E6FFA" w14:textId="77777777" w:rsidR="008A0D0C" w:rsidRPr="00627175" w:rsidRDefault="008A0D0C" w:rsidP="007A541B">
            <w:pPr>
              <w:spacing w:after="120"/>
              <w:rPr>
                <w:b/>
                <w:iCs/>
                <w:sz w:val="20"/>
                <w:szCs w:val="20"/>
              </w:rPr>
            </w:pPr>
            <w:r w:rsidRPr="00627175">
              <w:rPr>
                <w:b/>
                <w:iCs/>
                <w:sz w:val="20"/>
                <w:szCs w:val="20"/>
              </w:rPr>
              <w:t>Unit</w:t>
            </w:r>
          </w:p>
        </w:tc>
        <w:tc>
          <w:tcPr>
            <w:tcW w:w="7295" w:type="dxa"/>
          </w:tcPr>
          <w:p w14:paraId="6C5AB078" w14:textId="77777777" w:rsidR="008A0D0C" w:rsidRPr="00627175" w:rsidRDefault="008A0D0C" w:rsidP="007A541B">
            <w:pPr>
              <w:spacing w:after="120"/>
              <w:rPr>
                <w:b/>
                <w:iCs/>
                <w:sz w:val="20"/>
                <w:szCs w:val="20"/>
              </w:rPr>
            </w:pPr>
            <w:r w:rsidRPr="00627175">
              <w:rPr>
                <w:b/>
                <w:iCs/>
                <w:sz w:val="20"/>
                <w:szCs w:val="20"/>
              </w:rPr>
              <w:t>Description</w:t>
            </w:r>
          </w:p>
        </w:tc>
      </w:tr>
      <w:tr w:rsidR="008A0D0C" w:rsidRPr="00627175" w14:paraId="3E76AE4B" w14:textId="77777777" w:rsidTr="007A541B">
        <w:tc>
          <w:tcPr>
            <w:tcW w:w="1465" w:type="dxa"/>
          </w:tcPr>
          <w:p w14:paraId="64F84CAF" w14:textId="77777777" w:rsidR="008A0D0C" w:rsidRPr="00627175" w:rsidRDefault="008A0D0C" w:rsidP="007A541B">
            <w:pPr>
              <w:spacing w:after="60"/>
              <w:rPr>
                <w:iCs/>
                <w:sz w:val="20"/>
                <w:szCs w:val="20"/>
              </w:rPr>
            </w:pPr>
            <w:proofErr w:type="spellStart"/>
            <w:r w:rsidRPr="00627175">
              <w:rPr>
                <w:iCs/>
                <w:sz w:val="20"/>
                <w:szCs w:val="20"/>
              </w:rPr>
              <w:t>wind_adjust</w:t>
            </w:r>
            <w:r w:rsidRPr="00627175">
              <w:rPr>
                <w:iCs/>
                <w:sz w:val="20"/>
                <w:vertAlign w:val="subscript"/>
              </w:rPr>
              <w:t>i</w:t>
            </w:r>
            <w:proofErr w:type="spellEnd"/>
          </w:p>
        </w:tc>
        <w:tc>
          <w:tcPr>
            <w:tcW w:w="1080" w:type="dxa"/>
          </w:tcPr>
          <w:p w14:paraId="24A2BC4E"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121EB0F0" w14:textId="77777777" w:rsidR="008A0D0C" w:rsidRPr="00627175" w:rsidRDefault="008A0D0C" w:rsidP="007A541B">
            <w:pPr>
              <w:spacing w:after="60"/>
              <w:rPr>
                <w:iCs/>
                <w:sz w:val="20"/>
                <w:szCs w:val="20"/>
              </w:rPr>
            </w:pPr>
            <w:r w:rsidRPr="00627175">
              <w:rPr>
                <w:iCs/>
                <w:sz w:val="20"/>
                <w:szCs w:val="20"/>
              </w:rPr>
              <w:t xml:space="preserve">Reduction for wind excess generation for interval </w:t>
            </w:r>
            <w:r w:rsidRPr="00627175">
              <w:rPr>
                <w:i/>
                <w:iCs/>
                <w:sz w:val="20"/>
                <w:szCs w:val="20"/>
              </w:rPr>
              <w:t>i.</w:t>
            </w:r>
          </w:p>
        </w:tc>
      </w:tr>
      <w:tr w:rsidR="008A0D0C" w:rsidRPr="00627175" w14:paraId="3A3F642A" w14:textId="77777777" w:rsidTr="007A541B">
        <w:tc>
          <w:tcPr>
            <w:tcW w:w="1465" w:type="dxa"/>
          </w:tcPr>
          <w:p w14:paraId="6A095B8B" w14:textId="77777777" w:rsidR="008A0D0C" w:rsidRPr="00627175" w:rsidRDefault="008A0D0C" w:rsidP="007A541B">
            <w:pPr>
              <w:spacing w:after="60"/>
              <w:rPr>
                <w:iCs/>
                <w:sz w:val="20"/>
                <w:szCs w:val="20"/>
              </w:rPr>
            </w:pPr>
            <w:proofErr w:type="spellStart"/>
            <w:r w:rsidRPr="00627175">
              <w:rPr>
                <w:iCs/>
                <w:sz w:val="20"/>
                <w:szCs w:val="20"/>
              </w:rPr>
              <w:t>kWh_gen</w:t>
            </w:r>
            <w:proofErr w:type="spellEnd"/>
          </w:p>
        </w:tc>
        <w:tc>
          <w:tcPr>
            <w:tcW w:w="1080" w:type="dxa"/>
          </w:tcPr>
          <w:p w14:paraId="0409DDB5"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098B260D" w14:textId="77777777" w:rsidR="008A0D0C" w:rsidRPr="00627175" w:rsidRDefault="008A0D0C" w:rsidP="007A541B">
            <w:pPr>
              <w:spacing w:after="60"/>
              <w:rPr>
                <w:iCs/>
                <w:sz w:val="20"/>
                <w:szCs w:val="20"/>
              </w:rPr>
            </w:pPr>
            <w:proofErr w:type="gramStart"/>
            <w:r w:rsidRPr="00627175">
              <w:rPr>
                <w:iCs/>
                <w:sz w:val="20"/>
                <w:szCs w:val="20"/>
              </w:rPr>
              <w:t>Actual</w:t>
            </w:r>
            <w:proofErr w:type="gramEnd"/>
            <w:r w:rsidRPr="00627175">
              <w:rPr>
                <w:iCs/>
                <w:sz w:val="20"/>
                <w:szCs w:val="20"/>
              </w:rPr>
              <w:t xml:space="preserve"> (measured) kWh flowing into the Distribution System (out-flow from the Premise).</w:t>
            </w:r>
          </w:p>
        </w:tc>
      </w:tr>
      <w:tr w:rsidR="008A0D0C" w:rsidRPr="00627175" w14:paraId="134EA886" w14:textId="77777777" w:rsidTr="007A541B">
        <w:tc>
          <w:tcPr>
            <w:tcW w:w="1465" w:type="dxa"/>
          </w:tcPr>
          <w:p w14:paraId="2CF275E0" w14:textId="77777777" w:rsidR="008A0D0C" w:rsidRPr="00627175" w:rsidRDefault="008A0D0C" w:rsidP="007A541B">
            <w:pPr>
              <w:spacing w:after="60"/>
              <w:rPr>
                <w:iCs/>
                <w:sz w:val="20"/>
                <w:szCs w:val="20"/>
              </w:rPr>
            </w:pPr>
            <w:proofErr w:type="spellStart"/>
            <w:r w:rsidRPr="00627175">
              <w:rPr>
                <w:iCs/>
                <w:sz w:val="20"/>
                <w:szCs w:val="20"/>
              </w:rPr>
              <w:t>read_days</w:t>
            </w:r>
            <w:proofErr w:type="spellEnd"/>
          </w:p>
        </w:tc>
        <w:tc>
          <w:tcPr>
            <w:tcW w:w="1080" w:type="dxa"/>
          </w:tcPr>
          <w:p w14:paraId="6CA0EB50" w14:textId="77777777" w:rsidR="008A0D0C" w:rsidRPr="00627175" w:rsidRDefault="008A0D0C" w:rsidP="007A541B">
            <w:pPr>
              <w:spacing w:after="60"/>
              <w:rPr>
                <w:iCs/>
                <w:sz w:val="20"/>
                <w:szCs w:val="20"/>
              </w:rPr>
            </w:pPr>
            <w:r w:rsidRPr="00627175">
              <w:rPr>
                <w:iCs/>
                <w:sz w:val="20"/>
                <w:szCs w:val="20"/>
              </w:rPr>
              <w:t>days</w:t>
            </w:r>
          </w:p>
        </w:tc>
        <w:tc>
          <w:tcPr>
            <w:tcW w:w="7295" w:type="dxa"/>
          </w:tcPr>
          <w:p w14:paraId="74704D34" w14:textId="77777777" w:rsidR="008A0D0C" w:rsidRPr="00627175" w:rsidRDefault="008A0D0C" w:rsidP="007A541B">
            <w:pPr>
              <w:spacing w:after="60"/>
              <w:rPr>
                <w:iCs/>
                <w:sz w:val="20"/>
                <w:szCs w:val="20"/>
              </w:rPr>
            </w:pPr>
            <w:r w:rsidRPr="00627175">
              <w:rPr>
                <w:iCs/>
                <w:sz w:val="20"/>
                <w:szCs w:val="20"/>
              </w:rPr>
              <w:t xml:space="preserve">Number of days in meter </w:t>
            </w:r>
            <w:proofErr w:type="gramStart"/>
            <w:r w:rsidRPr="00627175">
              <w:rPr>
                <w:iCs/>
                <w:sz w:val="20"/>
                <w:szCs w:val="20"/>
              </w:rPr>
              <w:t>read</w:t>
            </w:r>
            <w:proofErr w:type="gramEnd"/>
            <w:r w:rsidRPr="00627175">
              <w:rPr>
                <w:iCs/>
                <w:sz w:val="20"/>
                <w:szCs w:val="20"/>
              </w:rPr>
              <w:t xml:space="preserve"> period.</w:t>
            </w:r>
          </w:p>
        </w:tc>
      </w:tr>
      <w:tr w:rsidR="008A0D0C" w:rsidRPr="00627175" w14:paraId="5F9EC6B4" w14:textId="77777777" w:rsidTr="007A541B">
        <w:tc>
          <w:tcPr>
            <w:tcW w:w="1465" w:type="dxa"/>
          </w:tcPr>
          <w:p w14:paraId="4BA3CE0F" w14:textId="77777777" w:rsidR="008A0D0C" w:rsidRPr="00627175" w:rsidRDefault="008A0D0C" w:rsidP="007A541B">
            <w:pPr>
              <w:spacing w:after="60"/>
              <w:rPr>
                <w:iCs/>
                <w:sz w:val="20"/>
                <w:szCs w:val="20"/>
              </w:rPr>
            </w:pPr>
            <w:r w:rsidRPr="00627175">
              <w:rPr>
                <w:iCs/>
                <w:sz w:val="20"/>
                <w:szCs w:val="20"/>
              </w:rPr>
              <w:t>DST adjust</w:t>
            </w:r>
          </w:p>
        </w:tc>
        <w:tc>
          <w:tcPr>
            <w:tcW w:w="1080" w:type="dxa"/>
          </w:tcPr>
          <w:p w14:paraId="6624E3D2" w14:textId="77777777" w:rsidR="008A0D0C" w:rsidRPr="00627175" w:rsidRDefault="008A0D0C" w:rsidP="007A541B">
            <w:pPr>
              <w:spacing w:after="60"/>
              <w:rPr>
                <w:iCs/>
                <w:sz w:val="20"/>
                <w:szCs w:val="20"/>
              </w:rPr>
            </w:pPr>
            <w:r w:rsidRPr="00627175">
              <w:rPr>
                <w:iCs/>
                <w:sz w:val="20"/>
                <w:szCs w:val="20"/>
              </w:rPr>
              <w:t>N/A</w:t>
            </w:r>
          </w:p>
        </w:tc>
        <w:tc>
          <w:tcPr>
            <w:tcW w:w="7295" w:type="dxa"/>
          </w:tcPr>
          <w:p w14:paraId="3044EF58" w14:textId="77777777" w:rsidR="008A0D0C" w:rsidRPr="00627175" w:rsidRDefault="008A0D0C" w:rsidP="007A541B">
            <w:pPr>
              <w:spacing w:after="60"/>
              <w:rPr>
                <w:iCs/>
                <w:sz w:val="20"/>
                <w:szCs w:val="20"/>
              </w:rPr>
            </w:pPr>
            <w:r w:rsidRPr="00627175">
              <w:rPr>
                <w:iCs/>
                <w:sz w:val="20"/>
                <w:szCs w:val="20"/>
              </w:rPr>
              <w:t>Daylight Savings Time Adjustment:  Spring DST = -4; Fall DST = 4.</w:t>
            </w:r>
          </w:p>
        </w:tc>
      </w:tr>
    </w:tbl>
    <w:p w14:paraId="6939C905" w14:textId="77777777" w:rsidR="008A0D0C" w:rsidRPr="00627175" w:rsidRDefault="008A0D0C" w:rsidP="008A0D0C"/>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8A0D0C" w:rsidRPr="00627175" w14:paraId="608F639C" w14:textId="77777777" w:rsidTr="007A541B">
        <w:tc>
          <w:tcPr>
            <w:tcW w:w="9766" w:type="dxa"/>
            <w:shd w:val="pct12" w:color="auto" w:fill="auto"/>
          </w:tcPr>
          <w:p w14:paraId="68E1B8A7" w14:textId="77777777" w:rsidR="008A0D0C" w:rsidRPr="00627175" w:rsidRDefault="008A0D0C" w:rsidP="007A541B">
            <w:pPr>
              <w:spacing w:before="120" w:after="240"/>
              <w:rPr>
                <w:b/>
                <w:i/>
                <w:iCs/>
              </w:rPr>
            </w:pPr>
            <w:r w:rsidRPr="00627175">
              <w:rPr>
                <w:b/>
                <w:i/>
                <w:iCs/>
              </w:rPr>
              <w:t>[NPRR1265:  Replace paragraph (2) above with the following upon system implementation:]</w:t>
            </w:r>
          </w:p>
          <w:p w14:paraId="3675D7D4" w14:textId="77777777" w:rsidR="008A0D0C" w:rsidRPr="00627175" w:rsidRDefault="008A0D0C" w:rsidP="007A541B">
            <w:pPr>
              <w:keepNext/>
              <w:spacing w:after="240"/>
              <w:ind w:left="720" w:hanging="720"/>
            </w:pPr>
            <w:r w:rsidRPr="00627175">
              <w:t>(2)</w:t>
            </w:r>
            <w:r w:rsidRPr="00627175">
              <w:tab/>
              <w:t>AML for ESI IDs with wind generation shall be adjusted as follows:</w:t>
            </w:r>
          </w:p>
          <w:p w14:paraId="61E5AED7" w14:textId="189C9877" w:rsidR="008A0D0C" w:rsidRPr="00627175" w:rsidRDefault="008A0D0C" w:rsidP="007A541B">
            <w:pPr>
              <w:spacing w:after="240"/>
              <w:ind w:left="720"/>
            </w:pPr>
            <w:r w:rsidRPr="00627175">
              <w:t xml:space="preserve">For ESI IDs with non-IDRs installed, AML shall be reduced for excess generation from ESI IDs with UDG made up of wind generation behind the meter where there is a meter that measures excess energy flow into the ERCOT System in a separate register.  Only ESI IDs that have been assigned a wind profile segment as specified in the Load Profiling Guide </w:t>
            </w:r>
            <w:del w:id="66" w:author="ERCOT" w:date="2026-05-18T15:23:00Z" w16du:dateUtc="2026-05-18T20:23:00Z">
              <w:r w:rsidRPr="008A0D0C" w:rsidDel="008A0D0C">
                <w:delText>Appendix D</w:delText>
              </w:r>
            </w:del>
            <w:ins w:id="67" w:author="ERCOT" w:date="2026-05-18T15:23:00Z" w16du:dateUtc="2026-05-18T20:23:00Z">
              <w:r>
                <w:t>Section 20</w:t>
              </w:r>
            </w:ins>
            <w:r w:rsidRPr="00627175">
              <w:t>, shall be eligible for this reduction.</w:t>
            </w:r>
          </w:p>
          <w:p w14:paraId="43714B3E" w14:textId="77777777" w:rsidR="008A0D0C" w:rsidRPr="00627175" w:rsidRDefault="008A0D0C" w:rsidP="007A541B">
            <w:pPr>
              <w:spacing w:after="240"/>
              <w:ind w:left="720"/>
            </w:pPr>
            <w:r w:rsidRPr="00627175">
              <w:t>Intervals beginning 0800 and ending 2000 CPT (spanning (48) 15-minute intervals) shall be reduced by the following amount:</w:t>
            </w:r>
            <w:r w:rsidRPr="00627175">
              <w:tab/>
            </w:r>
          </w:p>
          <w:p w14:paraId="6C605AE5" w14:textId="77777777" w:rsidR="008A0D0C" w:rsidRPr="00627175" w:rsidRDefault="008A0D0C" w:rsidP="007A541B">
            <w:pPr>
              <w:tabs>
                <w:tab w:val="left" w:pos="720"/>
                <w:tab w:val="left" w:pos="2160"/>
              </w:tabs>
              <w:spacing w:after="240"/>
              <w:ind w:left="720" w:hanging="1440"/>
              <w:contextualSpacing/>
              <w:jc w:val="center"/>
              <w:rPr>
                <w:iCs/>
                <w:szCs w:val="20"/>
              </w:rPr>
            </w:pPr>
            <w:proofErr w:type="spellStart"/>
            <w:r w:rsidRPr="00627175">
              <w:rPr>
                <w:iCs/>
                <w:szCs w:val="20"/>
              </w:rPr>
              <w:t>Wind_adjust</w:t>
            </w:r>
            <w:proofErr w:type="spellEnd"/>
            <w:r w:rsidRPr="00627175">
              <w:rPr>
                <w:iCs/>
                <w:szCs w:val="20"/>
              </w:rPr>
              <w:t xml:space="preserve"> = </w:t>
            </w:r>
            <w:proofErr w:type="spellStart"/>
            <w:r w:rsidRPr="00627175">
              <w:rPr>
                <w:iCs/>
                <w:szCs w:val="20"/>
              </w:rPr>
              <w:t>kWh_gen</w:t>
            </w:r>
            <w:proofErr w:type="spellEnd"/>
            <w:r w:rsidRPr="00627175">
              <w:rPr>
                <w:iCs/>
                <w:szCs w:val="20"/>
              </w:rPr>
              <w:t xml:space="preserve"> * .65 / (</w:t>
            </w:r>
            <w:proofErr w:type="spellStart"/>
            <w:r w:rsidRPr="00627175">
              <w:rPr>
                <w:iCs/>
                <w:szCs w:val="20"/>
              </w:rPr>
              <w:t>read_days</w:t>
            </w:r>
            <w:proofErr w:type="spellEnd"/>
            <w:r w:rsidRPr="00627175">
              <w:rPr>
                <w:iCs/>
                <w:szCs w:val="20"/>
              </w:rPr>
              <w:t xml:space="preserve"> * 48)</w:t>
            </w:r>
          </w:p>
          <w:p w14:paraId="478BE712" w14:textId="77777777" w:rsidR="008A0D0C" w:rsidRPr="00627175" w:rsidRDefault="008A0D0C" w:rsidP="007A541B">
            <w:pPr>
              <w:spacing w:after="240"/>
              <w:ind w:left="720"/>
            </w:pPr>
            <w:r w:rsidRPr="00627175">
              <w:t>All other intervals in the day (the remaining 48 intervals) shall be reduced by the following amount:</w:t>
            </w:r>
          </w:p>
          <w:p w14:paraId="5D2C7C52" w14:textId="77777777" w:rsidR="008A0D0C" w:rsidRPr="00627175" w:rsidRDefault="008A0D0C" w:rsidP="007A541B">
            <w:pPr>
              <w:tabs>
                <w:tab w:val="left" w:pos="720"/>
                <w:tab w:val="left" w:pos="2160"/>
              </w:tabs>
              <w:spacing w:after="240"/>
              <w:ind w:left="720" w:hanging="1440"/>
              <w:contextualSpacing/>
              <w:jc w:val="center"/>
              <w:rPr>
                <w:iCs/>
                <w:szCs w:val="20"/>
              </w:rPr>
            </w:pPr>
            <w:proofErr w:type="spellStart"/>
            <w:r w:rsidRPr="00627175">
              <w:rPr>
                <w:iCs/>
                <w:szCs w:val="20"/>
              </w:rPr>
              <w:t>Wind_adjust</w:t>
            </w:r>
            <w:proofErr w:type="spellEnd"/>
            <w:r w:rsidRPr="00627175">
              <w:rPr>
                <w:iCs/>
                <w:szCs w:val="20"/>
              </w:rPr>
              <w:t xml:space="preserve"> = </w:t>
            </w:r>
            <w:proofErr w:type="spellStart"/>
            <w:r w:rsidRPr="00627175">
              <w:rPr>
                <w:iCs/>
                <w:szCs w:val="20"/>
              </w:rPr>
              <w:t>kWh_gen</w:t>
            </w:r>
            <w:proofErr w:type="spellEnd"/>
            <w:r w:rsidRPr="00627175">
              <w:rPr>
                <w:iCs/>
                <w:szCs w:val="20"/>
              </w:rPr>
              <w:t xml:space="preserve"> * .35 / ((</w:t>
            </w:r>
            <w:proofErr w:type="spellStart"/>
            <w:r w:rsidRPr="00627175">
              <w:rPr>
                <w:iCs/>
                <w:szCs w:val="20"/>
              </w:rPr>
              <w:t>read_days</w:t>
            </w:r>
            <w:proofErr w:type="spellEnd"/>
            <w:r w:rsidRPr="00627175">
              <w:rPr>
                <w:iCs/>
                <w:szCs w:val="20"/>
              </w:rPr>
              <w:t xml:space="preserve"> * 48) + DST adjust)</w:t>
            </w:r>
          </w:p>
          <w:p w14:paraId="0EAA4D61" w14:textId="77777777" w:rsidR="008A0D0C" w:rsidRPr="00627175" w:rsidRDefault="008A0D0C" w:rsidP="007A541B">
            <w:pPr>
              <w:keepNext/>
              <w:rPr>
                <w:iCs/>
                <w:szCs w:val="20"/>
              </w:rPr>
            </w:pPr>
            <w:r w:rsidRPr="00627175">
              <w:rPr>
                <w:iCs/>
                <w:szCs w:val="20"/>
              </w:rP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A0D0C" w:rsidRPr="00627175" w14:paraId="367CF5A2" w14:textId="77777777" w:rsidTr="007A541B">
              <w:tc>
                <w:tcPr>
                  <w:tcW w:w="1465" w:type="dxa"/>
                </w:tcPr>
                <w:p w14:paraId="366731D2" w14:textId="77777777" w:rsidR="008A0D0C" w:rsidRPr="00627175" w:rsidRDefault="008A0D0C" w:rsidP="007A541B">
                  <w:pPr>
                    <w:spacing w:after="120"/>
                    <w:rPr>
                      <w:b/>
                      <w:iCs/>
                      <w:sz w:val="20"/>
                      <w:szCs w:val="20"/>
                    </w:rPr>
                  </w:pPr>
                  <w:r w:rsidRPr="00627175">
                    <w:rPr>
                      <w:b/>
                      <w:iCs/>
                      <w:sz w:val="20"/>
                      <w:szCs w:val="20"/>
                    </w:rPr>
                    <w:t>Variable</w:t>
                  </w:r>
                </w:p>
              </w:tc>
              <w:tc>
                <w:tcPr>
                  <w:tcW w:w="1080" w:type="dxa"/>
                </w:tcPr>
                <w:p w14:paraId="2FEF05E1" w14:textId="77777777" w:rsidR="008A0D0C" w:rsidRPr="00627175" w:rsidRDefault="008A0D0C" w:rsidP="007A541B">
                  <w:pPr>
                    <w:spacing w:after="120"/>
                    <w:rPr>
                      <w:b/>
                      <w:iCs/>
                      <w:sz w:val="20"/>
                      <w:szCs w:val="20"/>
                    </w:rPr>
                  </w:pPr>
                  <w:r w:rsidRPr="00627175">
                    <w:rPr>
                      <w:b/>
                      <w:iCs/>
                      <w:sz w:val="20"/>
                      <w:szCs w:val="20"/>
                    </w:rPr>
                    <w:t>Unit</w:t>
                  </w:r>
                </w:p>
              </w:tc>
              <w:tc>
                <w:tcPr>
                  <w:tcW w:w="7295" w:type="dxa"/>
                </w:tcPr>
                <w:p w14:paraId="7FC1523D" w14:textId="77777777" w:rsidR="008A0D0C" w:rsidRPr="00627175" w:rsidRDefault="008A0D0C" w:rsidP="007A541B">
                  <w:pPr>
                    <w:spacing w:after="120"/>
                    <w:rPr>
                      <w:b/>
                      <w:iCs/>
                      <w:sz w:val="20"/>
                      <w:szCs w:val="20"/>
                    </w:rPr>
                  </w:pPr>
                  <w:r w:rsidRPr="00627175">
                    <w:rPr>
                      <w:b/>
                      <w:iCs/>
                      <w:sz w:val="20"/>
                      <w:szCs w:val="20"/>
                    </w:rPr>
                    <w:t>Description</w:t>
                  </w:r>
                </w:p>
              </w:tc>
            </w:tr>
            <w:tr w:rsidR="008A0D0C" w:rsidRPr="00627175" w14:paraId="1551AE29" w14:textId="77777777" w:rsidTr="007A541B">
              <w:tc>
                <w:tcPr>
                  <w:tcW w:w="1465" w:type="dxa"/>
                </w:tcPr>
                <w:p w14:paraId="72E80AE9" w14:textId="77777777" w:rsidR="008A0D0C" w:rsidRPr="00627175" w:rsidRDefault="008A0D0C" w:rsidP="007A541B">
                  <w:pPr>
                    <w:spacing w:after="60"/>
                    <w:rPr>
                      <w:iCs/>
                      <w:sz w:val="20"/>
                      <w:szCs w:val="20"/>
                    </w:rPr>
                  </w:pPr>
                  <w:proofErr w:type="spellStart"/>
                  <w:r w:rsidRPr="00627175">
                    <w:rPr>
                      <w:iCs/>
                      <w:sz w:val="20"/>
                      <w:szCs w:val="20"/>
                    </w:rPr>
                    <w:t>wind_adjust</w:t>
                  </w:r>
                  <w:r w:rsidRPr="00627175">
                    <w:rPr>
                      <w:iCs/>
                      <w:sz w:val="20"/>
                      <w:vertAlign w:val="subscript"/>
                    </w:rPr>
                    <w:t>i</w:t>
                  </w:r>
                  <w:proofErr w:type="spellEnd"/>
                </w:p>
              </w:tc>
              <w:tc>
                <w:tcPr>
                  <w:tcW w:w="1080" w:type="dxa"/>
                </w:tcPr>
                <w:p w14:paraId="4AF77C4A"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1367EF3D" w14:textId="77777777" w:rsidR="008A0D0C" w:rsidRPr="00627175" w:rsidRDefault="008A0D0C" w:rsidP="007A541B">
                  <w:pPr>
                    <w:spacing w:after="60"/>
                    <w:rPr>
                      <w:iCs/>
                      <w:sz w:val="20"/>
                      <w:szCs w:val="20"/>
                    </w:rPr>
                  </w:pPr>
                  <w:r w:rsidRPr="00627175">
                    <w:rPr>
                      <w:iCs/>
                      <w:sz w:val="20"/>
                      <w:szCs w:val="20"/>
                    </w:rPr>
                    <w:t xml:space="preserve">Reduction for wind excess generation for interval </w:t>
                  </w:r>
                  <w:r w:rsidRPr="00627175">
                    <w:rPr>
                      <w:i/>
                      <w:iCs/>
                      <w:sz w:val="20"/>
                      <w:szCs w:val="20"/>
                    </w:rPr>
                    <w:t>i.</w:t>
                  </w:r>
                </w:p>
              </w:tc>
            </w:tr>
            <w:tr w:rsidR="008A0D0C" w:rsidRPr="00627175" w14:paraId="090FBD1E" w14:textId="77777777" w:rsidTr="007A541B">
              <w:tc>
                <w:tcPr>
                  <w:tcW w:w="1465" w:type="dxa"/>
                </w:tcPr>
                <w:p w14:paraId="79931ACE" w14:textId="77777777" w:rsidR="008A0D0C" w:rsidRPr="00627175" w:rsidRDefault="008A0D0C" w:rsidP="007A541B">
                  <w:pPr>
                    <w:spacing w:after="60"/>
                    <w:rPr>
                      <w:iCs/>
                      <w:sz w:val="20"/>
                      <w:szCs w:val="20"/>
                    </w:rPr>
                  </w:pPr>
                  <w:proofErr w:type="spellStart"/>
                  <w:r w:rsidRPr="00627175">
                    <w:rPr>
                      <w:iCs/>
                      <w:sz w:val="20"/>
                      <w:szCs w:val="20"/>
                    </w:rPr>
                    <w:t>kWh_gen</w:t>
                  </w:r>
                  <w:proofErr w:type="spellEnd"/>
                </w:p>
              </w:tc>
              <w:tc>
                <w:tcPr>
                  <w:tcW w:w="1080" w:type="dxa"/>
                </w:tcPr>
                <w:p w14:paraId="1B784EB8"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7170A250" w14:textId="77777777" w:rsidR="008A0D0C" w:rsidRPr="00627175" w:rsidRDefault="008A0D0C" w:rsidP="007A541B">
                  <w:pPr>
                    <w:spacing w:after="60"/>
                    <w:rPr>
                      <w:iCs/>
                      <w:sz w:val="20"/>
                      <w:szCs w:val="20"/>
                    </w:rPr>
                  </w:pPr>
                  <w:proofErr w:type="gramStart"/>
                  <w:r w:rsidRPr="00627175">
                    <w:rPr>
                      <w:iCs/>
                      <w:sz w:val="20"/>
                      <w:szCs w:val="20"/>
                    </w:rPr>
                    <w:t>Actual</w:t>
                  </w:r>
                  <w:proofErr w:type="gramEnd"/>
                  <w:r w:rsidRPr="00627175">
                    <w:rPr>
                      <w:iCs/>
                      <w:sz w:val="20"/>
                      <w:szCs w:val="20"/>
                    </w:rPr>
                    <w:t xml:space="preserve"> (measured) kWh flowing into the Distribution System (out-flow from the Premise).</w:t>
                  </w:r>
                </w:p>
              </w:tc>
            </w:tr>
            <w:tr w:rsidR="008A0D0C" w:rsidRPr="00627175" w14:paraId="4DB26DD7" w14:textId="77777777" w:rsidTr="007A541B">
              <w:tc>
                <w:tcPr>
                  <w:tcW w:w="1465" w:type="dxa"/>
                </w:tcPr>
                <w:p w14:paraId="3BD6EAA9" w14:textId="77777777" w:rsidR="008A0D0C" w:rsidRPr="00627175" w:rsidRDefault="008A0D0C" w:rsidP="007A541B">
                  <w:pPr>
                    <w:spacing w:after="60"/>
                    <w:rPr>
                      <w:iCs/>
                      <w:sz w:val="20"/>
                      <w:szCs w:val="20"/>
                    </w:rPr>
                  </w:pPr>
                  <w:proofErr w:type="spellStart"/>
                  <w:r w:rsidRPr="00627175">
                    <w:rPr>
                      <w:iCs/>
                      <w:sz w:val="20"/>
                      <w:szCs w:val="20"/>
                    </w:rPr>
                    <w:t>read_days</w:t>
                  </w:r>
                  <w:proofErr w:type="spellEnd"/>
                </w:p>
              </w:tc>
              <w:tc>
                <w:tcPr>
                  <w:tcW w:w="1080" w:type="dxa"/>
                </w:tcPr>
                <w:p w14:paraId="3EF5292A" w14:textId="77777777" w:rsidR="008A0D0C" w:rsidRPr="00627175" w:rsidRDefault="008A0D0C" w:rsidP="007A541B">
                  <w:pPr>
                    <w:spacing w:after="60"/>
                    <w:rPr>
                      <w:iCs/>
                      <w:sz w:val="20"/>
                      <w:szCs w:val="20"/>
                    </w:rPr>
                  </w:pPr>
                  <w:r w:rsidRPr="00627175">
                    <w:rPr>
                      <w:iCs/>
                      <w:sz w:val="20"/>
                      <w:szCs w:val="20"/>
                    </w:rPr>
                    <w:t>days</w:t>
                  </w:r>
                </w:p>
              </w:tc>
              <w:tc>
                <w:tcPr>
                  <w:tcW w:w="7295" w:type="dxa"/>
                </w:tcPr>
                <w:p w14:paraId="5E390CF1" w14:textId="77777777" w:rsidR="008A0D0C" w:rsidRPr="00627175" w:rsidRDefault="008A0D0C" w:rsidP="007A541B">
                  <w:pPr>
                    <w:spacing w:after="60"/>
                    <w:rPr>
                      <w:iCs/>
                      <w:sz w:val="20"/>
                      <w:szCs w:val="20"/>
                    </w:rPr>
                  </w:pPr>
                  <w:r w:rsidRPr="00627175">
                    <w:rPr>
                      <w:iCs/>
                      <w:sz w:val="20"/>
                      <w:szCs w:val="20"/>
                    </w:rPr>
                    <w:t xml:space="preserve">Number of days in meter </w:t>
                  </w:r>
                  <w:proofErr w:type="gramStart"/>
                  <w:r w:rsidRPr="00627175">
                    <w:rPr>
                      <w:iCs/>
                      <w:sz w:val="20"/>
                      <w:szCs w:val="20"/>
                    </w:rPr>
                    <w:t>read</w:t>
                  </w:r>
                  <w:proofErr w:type="gramEnd"/>
                  <w:r w:rsidRPr="00627175">
                    <w:rPr>
                      <w:iCs/>
                      <w:sz w:val="20"/>
                      <w:szCs w:val="20"/>
                    </w:rPr>
                    <w:t xml:space="preserve"> period.</w:t>
                  </w:r>
                </w:p>
              </w:tc>
            </w:tr>
            <w:tr w:rsidR="008A0D0C" w:rsidRPr="00627175" w14:paraId="70C09897" w14:textId="77777777" w:rsidTr="007A541B">
              <w:tc>
                <w:tcPr>
                  <w:tcW w:w="1465" w:type="dxa"/>
                </w:tcPr>
                <w:p w14:paraId="512CA759" w14:textId="77777777" w:rsidR="008A0D0C" w:rsidRPr="00627175" w:rsidRDefault="008A0D0C" w:rsidP="007A541B">
                  <w:pPr>
                    <w:spacing w:after="60"/>
                    <w:rPr>
                      <w:iCs/>
                      <w:sz w:val="20"/>
                      <w:szCs w:val="20"/>
                    </w:rPr>
                  </w:pPr>
                  <w:r w:rsidRPr="00627175">
                    <w:rPr>
                      <w:iCs/>
                      <w:sz w:val="20"/>
                      <w:szCs w:val="20"/>
                    </w:rPr>
                    <w:t>DST adjust</w:t>
                  </w:r>
                </w:p>
              </w:tc>
              <w:tc>
                <w:tcPr>
                  <w:tcW w:w="1080" w:type="dxa"/>
                </w:tcPr>
                <w:p w14:paraId="391CDDCB" w14:textId="77777777" w:rsidR="008A0D0C" w:rsidRPr="00627175" w:rsidRDefault="008A0D0C" w:rsidP="007A541B">
                  <w:pPr>
                    <w:spacing w:after="60"/>
                    <w:rPr>
                      <w:iCs/>
                      <w:sz w:val="20"/>
                      <w:szCs w:val="20"/>
                    </w:rPr>
                  </w:pPr>
                  <w:r w:rsidRPr="00627175">
                    <w:rPr>
                      <w:iCs/>
                      <w:sz w:val="20"/>
                      <w:szCs w:val="20"/>
                    </w:rPr>
                    <w:t>N/A</w:t>
                  </w:r>
                </w:p>
              </w:tc>
              <w:tc>
                <w:tcPr>
                  <w:tcW w:w="7295" w:type="dxa"/>
                </w:tcPr>
                <w:p w14:paraId="23759422" w14:textId="77777777" w:rsidR="008A0D0C" w:rsidRPr="00627175" w:rsidRDefault="008A0D0C" w:rsidP="007A541B">
                  <w:pPr>
                    <w:spacing w:after="60"/>
                    <w:rPr>
                      <w:iCs/>
                      <w:sz w:val="20"/>
                      <w:szCs w:val="20"/>
                    </w:rPr>
                  </w:pPr>
                  <w:r w:rsidRPr="00627175">
                    <w:rPr>
                      <w:iCs/>
                      <w:sz w:val="20"/>
                      <w:szCs w:val="20"/>
                    </w:rPr>
                    <w:t>Daylight Savings Time Adjustment:  Spring DST = -4; Fall DST = 4.</w:t>
                  </w:r>
                </w:p>
              </w:tc>
            </w:tr>
          </w:tbl>
          <w:p w14:paraId="27AADA8F" w14:textId="77777777" w:rsidR="008A0D0C" w:rsidRPr="00627175" w:rsidRDefault="008A0D0C" w:rsidP="007A541B">
            <w:pPr>
              <w:spacing w:after="240"/>
              <w:ind w:left="720" w:hanging="720"/>
              <w:rPr>
                <w:szCs w:val="20"/>
              </w:rPr>
            </w:pPr>
          </w:p>
        </w:tc>
      </w:tr>
    </w:tbl>
    <w:p w14:paraId="77ED3255" w14:textId="77777777" w:rsidR="008A0D0C" w:rsidRPr="00627175" w:rsidRDefault="008A0D0C" w:rsidP="008A0D0C">
      <w:pPr>
        <w:spacing w:before="240" w:after="240"/>
        <w:ind w:left="720" w:hanging="720"/>
      </w:pPr>
      <w:r w:rsidRPr="00627175">
        <w:t>(3)</w:t>
      </w:r>
      <w:r w:rsidRPr="00627175">
        <w:tab/>
        <w:t>The excess generation adjustments for ESI IDs, which have PV or wind generation of equal to or lower than the DG registration threshold, as described in Section 16.5, Registration of a Resource Entity, behind the meter and that have an</w:t>
      </w:r>
      <w:r w:rsidRPr="00627175">
        <w:rPr>
          <w:color w:val="000000"/>
        </w:rPr>
        <w:t xml:space="preserve"> Advanced Metering System (AMS) integrated </w:t>
      </w:r>
      <w:r w:rsidRPr="00627175">
        <w:t xml:space="preserve">meter </w:t>
      </w:r>
      <w:r w:rsidRPr="00627175">
        <w:rPr>
          <w:szCs w:val="20"/>
        </w:rPr>
        <w:t>or Municipally Owned Utility (</w:t>
      </w:r>
      <w:r w:rsidRPr="00627175">
        <w:rPr>
          <w:bCs/>
          <w:snapToGrid w:val="0"/>
          <w:szCs w:val="20"/>
        </w:rPr>
        <w:t xml:space="preserve">MOU) / Electric Cooperative (EC) Non-BUSIDRRQ IDR </w:t>
      </w:r>
      <w:r w:rsidRPr="00627175">
        <w:t>that measures the excess energy flow into the ERCOT System in 15-minute intervals, shall be determined using the actual 15-minute interval data, if available.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A0D0C" w:rsidRPr="00627175" w14:paraId="13C0DD43" w14:textId="77777777" w:rsidTr="007A541B">
        <w:tc>
          <w:tcPr>
            <w:tcW w:w="9766" w:type="dxa"/>
            <w:shd w:val="pct12" w:color="auto" w:fill="auto"/>
          </w:tcPr>
          <w:p w14:paraId="61B0DED6" w14:textId="77777777" w:rsidR="008A0D0C" w:rsidRPr="00627175" w:rsidRDefault="008A0D0C" w:rsidP="007A541B">
            <w:pPr>
              <w:spacing w:before="120" w:after="240"/>
              <w:rPr>
                <w:b/>
                <w:i/>
                <w:iCs/>
              </w:rPr>
            </w:pPr>
            <w:r w:rsidRPr="00627175">
              <w:rPr>
                <w:b/>
                <w:i/>
                <w:iCs/>
              </w:rPr>
              <w:lastRenderedPageBreak/>
              <w:t>[NPRR1265:  Replace paragraph (3) above with the following upon system implementation:]</w:t>
            </w:r>
          </w:p>
          <w:p w14:paraId="5961B09A" w14:textId="77777777" w:rsidR="008A0D0C" w:rsidRPr="00627175" w:rsidRDefault="008A0D0C" w:rsidP="007A541B">
            <w:pPr>
              <w:spacing w:after="240"/>
              <w:ind w:left="720" w:hanging="720"/>
            </w:pPr>
            <w:r w:rsidRPr="00627175">
              <w:t>(3)</w:t>
            </w:r>
            <w:r w:rsidRPr="00627175">
              <w:tab/>
              <w:t>The excess generation adjustments for ESI IDs, which have UDG made up of PV or wind generation behind the meter and that have an</w:t>
            </w:r>
            <w:r w:rsidRPr="00627175">
              <w:rPr>
                <w:color w:val="000000"/>
              </w:rPr>
              <w:t xml:space="preserve"> Advanced Metering System (AMS) integrated </w:t>
            </w:r>
            <w:r w:rsidRPr="00627175">
              <w:t xml:space="preserve">meter </w:t>
            </w:r>
            <w:r w:rsidRPr="00627175">
              <w:rPr>
                <w:szCs w:val="20"/>
              </w:rPr>
              <w:t>or Municipally Owned Utility (</w:t>
            </w:r>
            <w:r w:rsidRPr="00627175">
              <w:rPr>
                <w:bCs/>
                <w:snapToGrid w:val="0"/>
                <w:szCs w:val="20"/>
              </w:rPr>
              <w:t xml:space="preserve">MOU) / Electric Cooperative (EC) Non-BUSIDRRQ IDR </w:t>
            </w:r>
            <w:r w:rsidRPr="00627175">
              <w:t>that measures the excess energy flow into the ERCOT System in 15-minute intervals, shall be determined using the actual 15-minute interval data, if available.</w:t>
            </w:r>
          </w:p>
        </w:tc>
      </w:tr>
    </w:tbl>
    <w:p w14:paraId="06D01497" w14:textId="77777777" w:rsidR="0063169D" w:rsidRDefault="0063169D" w:rsidP="00BC2D06"/>
    <w:p w14:paraId="5ACFEC27" w14:textId="77777777" w:rsidR="008A0D0C" w:rsidRPr="00627175" w:rsidRDefault="008A0D0C" w:rsidP="008A0D0C">
      <w:pPr>
        <w:keepNext/>
        <w:widowControl w:val="0"/>
        <w:tabs>
          <w:tab w:val="left" w:pos="1260"/>
        </w:tabs>
        <w:spacing w:before="480" w:after="240"/>
        <w:ind w:left="1260" w:hanging="1260"/>
        <w:outlineLvl w:val="3"/>
        <w:rPr>
          <w:b/>
          <w:bCs/>
          <w:snapToGrid w:val="0"/>
          <w:szCs w:val="20"/>
        </w:rPr>
      </w:pPr>
      <w:r w:rsidRPr="00627175">
        <w:rPr>
          <w:b/>
          <w:bCs/>
          <w:snapToGrid w:val="0"/>
          <w:szCs w:val="20"/>
        </w:rPr>
        <w:t>11.4.4.3</w:t>
      </w:r>
      <w:r w:rsidRPr="00627175">
        <w:rPr>
          <w:b/>
          <w:bCs/>
          <w:snapToGrid w:val="0"/>
          <w:szCs w:val="20"/>
        </w:rPr>
        <w:tab/>
        <w:t xml:space="preserve">Load Reduction for Excess from Other Distributed Generation </w:t>
      </w:r>
    </w:p>
    <w:p w14:paraId="75A36E01" w14:textId="77777777" w:rsidR="008A0D0C" w:rsidRPr="00627175" w:rsidRDefault="008A0D0C" w:rsidP="008A0D0C">
      <w:pPr>
        <w:keepNext/>
        <w:spacing w:after="240"/>
        <w:ind w:left="720" w:hanging="720"/>
      </w:pPr>
      <w:r w:rsidRPr="00627175">
        <w:t>(1)</w:t>
      </w:r>
      <w:r w:rsidRPr="00627175">
        <w:tab/>
        <w:t>AML for ESI IDs with DG that is neither PV nor wind shall be adjusted as follows:</w:t>
      </w:r>
    </w:p>
    <w:p w14:paraId="19C01467" w14:textId="4AFDAC83" w:rsidR="008A0D0C" w:rsidRPr="00627175" w:rsidRDefault="008A0D0C" w:rsidP="008A0D0C">
      <w:pPr>
        <w:spacing w:after="240"/>
        <w:ind w:left="720"/>
      </w:pPr>
      <w:r w:rsidRPr="00627175">
        <w:t xml:space="preserve">For ESI IDs with non-IDRs installed, AML shall be reduced for excess generation from ESI IDs with DG generation of equal to or lower than the DG registration threshold behind the meter where there is a meter that measures excess energy flow into the ERCOT System in a separate register.  Only ESI IDs that have been assigned a DG profile segment as specified in Load Profiling Guide </w:t>
      </w:r>
      <w:del w:id="68" w:author="ERCOT" w:date="2026-05-18T15:26:00Z" w16du:dateUtc="2026-05-18T20:26:00Z">
        <w:r w:rsidRPr="00627175" w:rsidDel="008A0D0C">
          <w:delText>Appendix D</w:delText>
        </w:r>
      </w:del>
      <w:ins w:id="69" w:author="ERCOT" w:date="2026-05-18T15:26:00Z" w16du:dateUtc="2026-05-18T20:26:00Z">
        <w:r>
          <w:t>Section 20</w:t>
        </w:r>
      </w:ins>
      <w:r w:rsidRPr="00627175">
        <w:t xml:space="preserve">, </w:t>
      </w:r>
      <w:r w:rsidRPr="008A0D0C">
        <w:t>Profile Decision Tree</w:t>
      </w:r>
      <w:r w:rsidRPr="00627175">
        <w:t xml:space="preserve">, shall be eligible for this reduction.   </w:t>
      </w:r>
    </w:p>
    <w:p w14:paraId="78DB6697" w14:textId="77777777" w:rsidR="008A0D0C" w:rsidRPr="00627175" w:rsidRDefault="008A0D0C" w:rsidP="008A0D0C">
      <w:pPr>
        <w:spacing w:after="240"/>
        <w:ind w:left="720"/>
      </w:pPr>
      <w:r w:rsidRPr="00627175">
        <w:t xml:space="preserve">All intervals in the meter </w:t>
      </w:r>
      <w:proofErr w:type="gramStart"/>
      <w:r w:rsidRPr="00627175">
        <w:t>read</w:t>
      </w:r>
      <w:proofErr w:type="gramEnd"/>
      <w:r w:rsidRPr="00627175">
        <w:t xml:space="preserve"> period shall be reduced by the following amount:</w:t>
      </w:r>
    </w:p>
    <w:p w14:paraId="13FBB162" w14:textId="77777777" w:rsidR="008A0D0C" w:rsidRPr="00627175" w:rsidRDefault="008A0D0C" w:rsidP="008A0D0C">
      <w:pPr>
        <w:tabs>
          <w:tab w:val="left" w:pos="720"/>
          <w:tab w:val="left" w:pos="2160"/>
        </w:tabs>
        <w:spacing w:after="240"/>
        <w:ind w:left="720" w:hanging="1440"/>
        <w:contextualSpacing/>
        <w:jc w:val="center"/>
        <w:rPr>
          <w:b/>
          <w:iCs/>
          <w:szCs w:val="20"/>
        </w:rPr>
      </w:pPr>
      <w:proofErr w:type="spellStart"/>
      <w:r w:rsidRPr="00627175">
        <w:rPr>
          <w:b/>
          <w:iCs/>
          <w:szCs w:val="20"/>
        </w:rPr>
        <w:t>DG_adjust</w:t>
      </w:r>
      <w:proofErr w:type="spellEnd"/>
      <w:r w:rsidRPr="00627175">
        <w:rPr>
          <w:b/>
          <w:iCs/>
          <w:szCs w:val="20"/>
        </w:rPr>
        <w:t xml:space="preserve"> </w:t>
      </w:r>
      <w:r w:rsidRPr="00627175">
        <w:rPr>
          <w:b/>
          <w:i/>
          <w:iCs/>
          <w:vertAlign w:val="subscript"/>
        </w:rPr>
        <w:t>i</w:t>
      </w:r>
      <w:r w:rsidRPr="00627175">
        <w:rPr>
          <w:b/>
          <w:iCs/>
          <w:szCs w:val="20"/>
        </w:rPr>
        <w:t xml:space="preserve">  =   </w:t>
      </w:r>
      <w:proofErr w:type="spellStart"/>
      <w:r w:rsidRPr="00627175">
        <w:rPr>
          <w:b/>
          <w:iCs/>
          <w:szCs w:val="20"/>
        </w:rPr>
        <w:t>kWh_gen</w:t>
      </w:r>
      <w:proofErr w:type="spellEnd"/>
      <w:r w:rsidRPr="00627175">
        <w:rPr>
          <w:b/>
          <w:iCs/>
          <w:szCs w:val="20"/>
        </w:rPr>
        <w:t xml:space="preserve"> / </w:t>
      </w:r>
      <w:proofErr w:type="spellStart"/>
      <w:r w:rsidRPr="00627175">
        <w:rPr>
          <w:b/>
          <w:iCs/>
          <w:szCs w:val="20"/>
        </w:rPr>
        <w:t>read_ints</w:t>
      </w:r>
      <w:proofErr w:type="spellEnd"/>
    </w:p>
    <w:p w14:paraId="39D0C043" w14:textId="77777777" w:rsidR="008A0D0C" w:rsidRPr="00627175" w:rsidRDefault="008A0D0C" w:rsidP="008A0D0C">
      <w:r w:rsidRPr="00627175">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A0D0C" w:rsidRPr="00627175" w14:paraId="4EC1D2BA" w14:textId="77777777" w:rsidTr="007A541B">
        <w:tc>
          <w:tcPr>
            <w:tcW w:w="1465" w:type="dxa"/>
          </w:tcPr>
          <w:p w14:paraId="186CA501" w14:textId="77777777" w:rsidR="008A0D0C" w:rsidRPr="00627175" w:rsidRDefault="008A0D0C" w:rsidP="007A541B">
            <w:pPr>
              <w:spacing w:after="120"/>
              <w:rPr>
                <w:b/>
                <w:iCs/>
                <w:sz w:val="20"/>
                <w:szCs w:val="20"/>
              </w:rPr>
            </w:pPr>
            <w:r w:rsidRPr="00627175">
              <w:rPr>
                <w:b/>
                <w:iCs/>
                <w:sz w:val="20"/>
                <w:szCs w:val="20"/>
              </w:rPr>
              <w:t>Variable</w:t>
            </w:r>
          </w:p>
        </w:tc>
        <w:tc>
          <w:tcPr>
            <w:tcW w:w="1080" w:type="dxa"/>
          </w:tcPr>
          <w:p w14:paraId="1B02E8F6" w14:textId="77777777" w:rsidR="008A0D0C" w:rsidRPr="00627175" w:rsidRDefault="008A0D0C" w:rsidP="007A541B">
            <w:pPr>
              <w:spacing w:after="120"/>
              <w:rPr>
                <w:b/>
                <w:iCs/>
                <w:sz w:val="20"/>
                <w:szCs w:val="20"/>
              </w:rPr>
            </w:pPr>
            <w:r w:rsidRPr="00627175">
              <w:rPr>
                <w:b/>
                <w:iCs/>
                <w:sz w:val="20"/>
                <w:szCs w:val="20"/>
              </w:rPr>
              <w:t>Unit</w:t>
            </w:r>
          </w:p>
        </w:tc>
        <w:tc>
          <w:tcPr>
            <w:tcW w:w="7295" w:type="dxa"/>
          </w:tcPr>
          <w:p w14:paraId="59AFF7C9" w14:textId="77777777" w:rsidR="008A0D0C" w:rsidRPr="00627175" w:rsidRDefault="008A0D0C" w:rsidP="007A541B">
            <w:pPr>
              <w:spacing w:after="120"/>
              <w:rPr>
                <w:b/>
                <w:iCs/>
                <w:sz w:val="20"/>
                <w:szCs w:val="20"/>
              </w:rPr>
            </w:pPr>
            <w:r w:rsidRPr="00627175">
              <w:rPr>
                <w:b/>
                <w:iCs/>
                <w:sz w:val="20"/>
                <w:szCs w:val="20"/>
              </w:rPr>
              <w:t>Description</w:t>
            </w:r>
          </w:p>
        </w:tc>
      </w:tr>
      <w:tr w:rsidR="008A0D0C" w:rsidRPr="00627175" w14:paraId="10332535" w14:textId="77777777" w:rsidTr="007A541B">
        <w:tc>
          <w:tcPr>
            <w:tcW w:w="1465" w:type="dxa"/>
          </w:tcPr>
          <w:p w14:paraId="7CBE1B4F" w14:textId="77777777" w:rsidR="008A0D0C" w:rsidRPr="00627175" w:rsidRDefault="008A0D0C" w:rsidP="007A541B">
            <w:pPr>
              <w:spacing w:after="60"/>
              <w:rPr>
                <w:iCs/>
                <w:sz w:val="20"/>
                <w:szCs w:val="20"/>
              </w:rPr>
            </w:pPr>
            <w:proofErr w:type="spellStart"/>
            <w:r w:rsidRPr="00627175">
              <w:rPr>
                <w:iCs/>
                <w:sz w:val="20"/>
                <w:szCs w:val="20"/>
              </w:rPr>
              <w:t>DG_adjust</w:t>
            </w:r>
            <w:proofErr w:type="spellEnd"/>
            <w:r w:rsidRPr="00627175">
              <w:rPr>
                <w:iCs/>
                <w:sz w:val="20"/>
                <w:szCs w:val="20"/>
              </w:rPr>
              <w:t xml:space="preserve"> </w:t>
            </w:r>
            <w:r w:rsidRPr="00627175">
              <w:rPr>
                <w:iCs/>
                <w:sz w:val="20"/>
                <w:vertAlign w:val="subscript"/>
              </w:rPr>
              <w:t>i</w:t>
            </w:r>
          </w:p>
        </w:tc>
        <w:tc>
          <w:tcPr>
            <w:tcW w:w="1080" w:type="dxa"/>
          </w:tcPr>
          <w:p w14:paraId="242A9B90"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119EB284" w14:textId="77777777" w:rsidR="008A0D0C" w:rsidRPr="00627175" w:rsidRDefault="008A0D0C" w:rsidP="007A541B">
            <w:pPr>
              <w:spacing w:after="60"/>
              <w:rPr>
                <w:iCs/>
                <w:sz w:val="20"/>
                <w:szCs w:val="20"/>
              </w:rPr>
            </w:pPr>
            <w:r w:rsidRPr="00627175">
              <w:rPr>
                <w:iCs/>
                <w:sz w:val="20"/>
                <w:szCs w:val="20"/>
              </w:rPr>
              <w:t xml:space="preserve">Reduction for excess DG for interval </w:t>
            </w:r>
            <w:r w:rsidRPr="00627175">
              <w:rPr>
                <w:i/>
                <w:iCs/>
                <w:sz w:val="20"/>
                <w:szCs w:val="20"/>
              </w:rPr>
              <w:t>i</w:t>
            </w:r>
            <w:r w:rsidRPr="00627175">
              <w:rPr>
                <w:iCs/>
                <w:sz w:val="20"/>
                <w:szCs w:val="20"/>
              </w:rPr>
              <w:t>.</w:t>
            </w:r>
          </w:p>
        </w:tc>
      </w:tr>
      <w:tr w:rsidR="008A0D0C" w:rsidRPr="00627175" w14:paraId="0F029966" w14:textId="77777777" w:rsidTr="007A541B">
        <w:tc>
          <w:tcPr>
            <w:tcW w:w="1465" w:type="dxa"/>
          </w:tcPr>
          <w:p w14:paraId="15271F06" w14:textId="77777777" w:rsidR="008A0D0C" w:rsidRPr="00627175" w:rsidRDefault="008A0D0C" w:rsidP="007A541B">
            <w:pPr>
              <w:spacing w:after="60"/>
              <w:rPr>
                <w:iCs/>
                <w:sz w:val="20"/>
                <w:szCs w:val="20"/>
              </w:rPr>
            </w:pPr>
            <w:proofErr w:type="spellStart"/>
            <w:r w:rsidRPr="00627175">
              <w:rPr>
                <w:iCs/>
                <w:sz w:val="20"/>
                <w:szCs w:val="20"/>
              </w:rPr>
              <w:t>kWh_gen</w:t>
            </w:r>
            <w:proofErr w:type="spellEnd"/>
          </w:p>
        </w:tc>
        <w:tc>
          <w:tcPr>
            <w:tcW w:w="1080" w:type="dxa"/>
          </w:tcPr>
          <w:p w14:paraId="18DDE892"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142FF625" w14:textId="77777777" w:rsidR="008A0D0C" w:rsidRPr="00627175" w:rsidRDefault="008A0D0C" w:rsidP="007A541B">
            <w:pPr>
              <w:spacing w:after="60"/>
              <w:rPr>
                <w:iCs/>
                <w:sz w:val="20"/>
                <w:szCs w:val="20"/>
              </w:rPr>
            </w:pPr>
            <w:proofErr w:type="gramStart"/>
            <w:r w:rsidRPr="00627175">
              <w:rPr>
                <w:iCs/>
                <w:sz w:val="20"/>
                <w:szCs w:val="20"/>
              </w:rPr>
              <w:t>Actual</w:t>
            </w:r>
            <w:proofErr w:type="gramEnd"/>
            <w:r w:rsidRPr="00627175">
              <w:rPr>
                <w:iCs/>
                <w:sz w:val="20"/>
                <w:szCs w:val="20"/>
              </w:rPr>
              <w:t xml:space="preserve"> (measured) kWh flowing into the Distribution System (out-flow from the Premise).</w:t>
            </w:r>
          </w:p>
        </w:tc>
      </w:tr>
      <w:tr w:rsidR="008A0D0C" w:rsidRPr="00627175" w14:paraId="51F72D07" w14:textId="77777777" w:rsidTr="007A541B">
        <w:tc>
          <w:tcPr>
            <w:tcW w:w="1465" w:type="dxa"/>
          </w:tcPr>
          <w:p w14:paraId="71C39B1E" w14:textId="77777777" w:rsidR="008A0D0C" w:rsidRPr="00627175" w:rsidRDefault="008A0D0C" w:rsidP="007A541B">
            <w:pPr>
              <w:spacing w:after="60"/>
              <w:rPr>
                <w:iCs/>
                <w:sz w:val="20"/>
                <w:szCs w:val="20"/>
              </w:rPr>
            </w:pPr>
            <w:proofErr w:type="spellStart"/>
            <w:r w:rsidRPr="00627175">
              <w:rPr>
                <w:iCs/>
                <w:sz w:val="20"/>
                <w:szCs w:val="20"/>
              </w:rPr>
              <w:t>read_ints</w:t>
            </w:r>
            <w:proofErr w:type="spellEnd"/>
          </w:p>
        </w:tc>
        <w:tc>
          <w:tcPr>
            <w:tcW w:w="1080" w:type="dxa"/>
          </w:tcPr>
          <w:p w14:paraId="7822CF85" w14:textId="77777777" w:rsidR="008A0D0C" w:rsidRPr="00627175" w:rsidRDefault="008A0D0C" w:rsidP="007A541B">
            <w:pPr>
              <w:spacing w:after="60"/>
              <w:rPr>
                <w:iCs/>
                <w:sz w:val="20"/>
                <w:szCs w:val="20"/>
              </w:rPr>
            </w:pPr>
            <w:r w:rsidRPr="00627175">
              <w:rPr>
                <w:iCs/>
                <w:sz w:val="20"/>
                <w:szCs w:val="20"/>
              </w:rPr>
              <w:t>Intervals</w:t>
            </w:r>
          </w:p>
        </w:tc>
        <w:tc>
          <w:tcPr>
            <w:tcW w:w="7295" w:type="dxa"/>
          </w:tcPr>
          <w:p w14:paraId="6A802ACF" w14:textId="77777777" w:rsidR="008A0D0C" w:rsidRPr="00627175" w:rsidRDefault="008A0D0C" w:rsidP="007A541B">
            <w:pPr>
              <w:spacing w:after="60"/>
              <w:rPr>
                <w:iCs/>
                <w:sz w:val="20"/>
                <w:szCs w:val="20"/>
              </w:rPr>
            </w:pPr>
            <w:r w:rsidRPr="00627175">
              <w:rPr>
                <w:iCs/>
                <w:sz w:val="20"/>
                <w:szCs w:val="20"/>
              </w:rPr>
              <w:t>Number of 15-minute intervals in the meter read period.</w:t>
            </w:r>
          </w:p>
        </w:tc>
      </w:tr>
    </w:tbl>
    <w:p w14:paraId="1287399E" w14:textId="77777777" w:rsidR="008A0D0C" w:rsidRPr="00627175" w:rsidRDefault="008A0D0C" w:rsidP="008A0D0C">
      <w:pPr>
        <w:ind w:hanging="1800"/>
        <w:rPr>
          <w:snapToGrid w:val="0"/>
          <w:color w:val="000000"/>
        </w:rPr>
      </w:pPr>
    </w:p>
    <w:p w14:paraId="68BA0E3B" w14:textId="77777777" w:rsidR="008A0D0C" w:rsidRPr="00627175" w:rsidRDefault="008A0D0C" w:rsidP="008A0D0C">
      <w:pPr>
        <w:spacing w:after="240"/>
        <w:ind w:left="720" w:hanging="720"/>
        <w:rPr>
          <w:szCs w:val="20"/>
        </w:rPr>
      </w:pPr>
      <w:r w:rsidRPr="00627175">
        <w:rPr>
          <w:szCs w:val="20"/>
        </w:rPr>
        <w:t>(2)</w:t>
      </w:r>
      <w:r w:rsidRPr="00627175">
        <w:rPr>
          <w:szCs w:val="20"/>
        </w:rPr>
        <w:tab/>
        <w:t>The energy reduction adjustment for ESI IDs, which have DG equal to or lower than the DG registration threshold behind the meter and have an</w:t>
      </w:r>
      <w:r w:rsidRPr="00627175">
        <w:rPr>
          <w:color w:val="000000"/>
          <w:szCs w:val="20"/>
        </w:rPr>
        <w:t xml:space="preserve"> AMS integrated </w:t>
      </w:r>
      <w:r w:rsidRPr="00627175">
        <w:rPr>
          <w:szCs w:val="20"/>
        </w:rPr>
        <w:t>meter that measures the excess energy flow into the ERCOT System in 15-minute intervals, shall be determined using the actual 15-minute interval data, if available.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6"/>
      </w:tblGrid>
      <w:tr w:rsidR="008A0D0C" w:rsidRPr="00627175" w14:paraId="3A35FD7A" w14:textId="77777777" w:rsidTr="007A541B">
        <w:tc>
          <w:tcPr>
            <w:tcW w:w="9766" w:type="dxa"/>
            <w:shd w:val="pct12" w:color="auto" w:fill="auto"/>
          </w:tcPr>
          <w:p w14:paraId="44C0D13D" w14:textId="77777777" w:rsidR="008A0D0C" w:rsidRPr="00627175" w:rsidRDefault="008A0D0C" w:rsidP="007A541B">
            <w:pPr>
              <w:spacing w:before="120" w:after="240"/>
              <w:rPr>
                <w:b/>
                <w:i/>
                <w:iCs/>
              </w:rPr>
            </w:pPr>
            <w:r w:rsidRPr="00627175">
              <w:rPr>
                <w:b/>
                <w:i/>
                <w:iCs/>
              </w:rPr>
              <w:t xml:space="preserve">[NPRR1265:  Replace Section 11.4.4.3 above with the following </w:t>
            </w:r>
            <w:proofErr w:type="gramStart"/>
            <w:r w:rsidRPr="00627175">
              <w:rPr>
                <w:b/>
                <w:i/>
                <w:iCs/>
              </w:rPr>
              <w:t>upon system</w:t>
            </w:r>
            <w:proofErr w:type="gramEnd"/>
            <w:r w:rsidRPr="00627175">
              <w:rPr>
                <w:b/>
                <w:i/>
                <w:iCs/>
              </w:rPr>
              <w:t xml:space="preserve"> implementation:]</w:t>
            </w:r>
          </w:p>
          <w:p w14:paraId="3427E8E7" w14:textId="77777777" w:rsidR="008A0D0C" w:rsidRPr="00627175" w:rsidRDefault="008A0D0C" w:rsidP="007A541B">
            <w:pPr>
              <w:keepNext/>
              <w:widowControl w:val="0"/>
              <w:tabs>
                <w:tab w:val="left" w:pos="1260"/>
              </w:tabs>
              <w:spacing w:before="240" w:after="240"/>
              <w:ind w:left="1260" w:hanging="1260"/>
              <w:outlineLvl w:val="3"/>
              <w:rPr>
                <w:b/>
                <w:bCs/>
                <w:snapToGrid w:val="0"/>
                <w:szCs w:val="20"/>
              </w:rPr>
            </w:pPr>
            <w:r w:rsidRPr="00627175">
              <w:rPr>
                <w:b/>
                <w:bCs/>
                <w:snapToGrid w:val="0"/>
                <w:szCs w:val="20"/>
              </w:rPr>
              <w:t>11.4.4.3</w:t>
            </w:r>
            <w:r w:rsidRPr="00627175">
              <w:rPr>
                <w:b/>
                <w:bCs/>
                <w:snapToGrid w:val="0"/>
                <w:szCs w:val="20"/>
              </w:rPr>
              <w:tab/>
              <w:t xml:space="preserve">Load Reduction for Excess from Other Distributed Generators </w:t>
            </w:r>
          </w:p>
          <w:p w14:paraId="7A1EB44A" w14:textId="77777777" w:rsidR="008A0D0C" w:rsidRPr="00627175" w:rsidRDefault="008A0D0C" w:rsidP="007A541B">
            <w:pPr>
              <w:keepNext/>
              <w:spacing w:after="240"/>
              <w:ind w:left="720" w:hanging="720"/>
            </w:pPr>
            <w:r w:rsidRPr="00627175">
              <w:t>(1)</w:t>
            </w:r>
            <w:r w:rsidRPr="00627175">
              <w:tab/>
              <w:t>AML for ESI IDs with DG that is neither PV nor wind shall be adjusted as follows:</w:t>
            </w:r>
          </w:p>
          <w:p w14:paraId="06F77AF0" w14:textId="2C3C8C16" w:rsidR="008A0D0C" w:rsidRPr="00627175" w:rsidRDefault="008A0D0C" w:rsidP="007A541B">
            <w:pPr>
              <w:spacing w:after="240"/>
              <w:ind w:left="720"/>
            </w:pPr>
            <w:r w:rsidRPr="00627175">
              <w:t xml:space="preserve">For ESI IDs with non-IDRs installed, AML shall be reduced for excess generation from ESI IDs with UDGs behind the meter where there is a meter that measures excess energy flow into the ERCOT System in a separate register.  Only ESI IDs that have been assigned a DG profile </w:t>
            </w:r>
            <w:r w:rsidRPr="00627175">
              <w:lastRenderedPageBreak/>
              <w:t xml:space="preserve">segment as specified in Load Profiling Guide </w:t>
            </w:r>
            <w:del w:id="70" w:author="ERCOT" w:date="2026-05-18T15:26:00Z" w16du:dateUtc="2026-05-18T20:26:00Z">
              <w:r w:rsidRPr="00627175" w:rsidDel="008A0D0C">
                <w:delText>Appendix D</w:delText>
              </w:r>
            </w:del>
            <w:ins w:id="71" w:author="ERCOT" w:date="2026-05-18T15:26:00Z" w16du:dateUtc="2026-05-18T20:26:00Z">
              <w:r>
                <w:t>Section 20</w:t>
              </w:r>
            </w:ins>
            <w:r w:rsidRPr="00627175">
              <w:t xml:space="preserve">, </w:t>
            </w:r>
            <w:r w:rsidRPr="008A0D0C">
              <w:t>Profile Decision Tree</w:t>
            </w:r>
            <w:r w:rsidRPr="00627175">
              <w:t xml:space="preserve">, shall be eligible for this reduction.   </w:t>
            </w:r>
          </w:p>
          <w:p w14:paraId="5F340CFF" w14:textId="77777777" w:rsidR="008A0D0C" w:rsidRPr="00627175" w:rsidRDefault="008A0D0C" w:rsidP="007A541B">
            <w:pPr>
              <w:spacing w:after="240"/>
              <w:ind w:left="720"/>
            </w:pPr>
            <w:r w:rsidRPr="00627175">
              <w:t xml:space="preserve">All intervals in the meter </w:t>
            </w:r>
            <w:proofErr w:type="gramStart"/>
            <w:r w:rsidRPr="00627175">
              <w:t>read</w:t>
            </w:r>
            <w:proofErr w:type="gramEnd"/>
            <w:r w:rsidRPr="00627175">
              <w:t xml:space="preserve"> period shall be reduced by the following amount:</w:t>
            </w:r>
          </w:p>
          <w:p w14:paraId="6AE37B3C" w14:textId="77777777" w:rsidR="008A0D0C" w:rsidRPr="00627175" w:rsidRDefault="008A0D0C" w:rsidP="007A541B">
            <w:pPr>
              <w:tabs>
                <w:tab w:val="left" w:pos="720"/>
                <w:tab w:val="left" w:pos="2160"/>
              </w:tabs>
              <w:spacing w:after="240"/>
              <w:ind w:left="720" w:hanging="1440"/>
              <w:contextualSpacing/>
              <w:jc w:val="center"/>
              <w:rPr>
                <w:b/>
                <w:iCs/>
                <w:szCs w:val="20"/>
              </w:rPr>
            </w:pPr>
            <w:proofErr w:type="spellStart"/>
            <w:r w:rsidRPr="00627175">
              <w:rPr>
                <w:b/>
                <w:iCs/>
                <w:szCs w:val="20"/>
              </w:rPr>
              <w:t>DG_adjust</w:t>
            </w:r>
            <w:proofErr w:type="spellEnd"/>
            <w:r w:rsidRPr="00627175">
              <w:rPr>
                <w:b/>
                <w:iCs/>
                <w:szCs w:val="20"/>
              </w:rPr>
              <w:t xml:space="preserve"> </w:t>
            </w:r>
            <w:r w:rsidRPr="00627175">
              <w:rPr>
                <w:b/>
                <w:i/>
                <w:iCs/>
                <w:vertAlign w:val="subscript"/>
              </w:rPr>
              <w:t>i</w:t>
            </w:r>
            <w:r w:rsidRPr="00627175">
              <w:rPr>
                <w:b/>
                <w:iCs/>
                <w:szCs w:val="20"/>
              </w:rPr>
              <w:t xml:space="preserve">  =   </w:t>
            </w:r>
            <w:proofErr w:type="spellStart"/>
            <w:r w:rsidRPr="00627175">
              <w:rPr>
                <w:b/>
                <w:iCs/>
                <w:szCs w:val="20"/>
              </w:rPr>
              <w:t>kWh_gen</w:t>
            </w:r>
            <w:proofErr w:type="spellEnd"/>
            <w:r w:rsidRPr="00627175">
              <w:rPr>
                <w:b/>
                <w:iCs/>
                <w:szCs w:val="20"/>
              </w:rPr>
              <w:t xml:space="preserve"> / </w:t>
            </w:r>
            <w:proofErr w:type="spellStart"/>
            <w:r w:rsidRPr="00627175">
              <w:rPr>
                <w:b/>
                <w:iCs/>
                <w:szCs w:val="20"/>
              </w:rPr>
              <w:t>read_ints</w:t>
            </w:r>
            <w:proofErr w:type="spellEnd"/>
          </w:p>
          <w:p w14:paraId="33FB9C84" w14:textId="77777777" w:rsidR="008A0D0C" w:rsidRPr="00627175" w:rsidRDefault="008A0D0C" w:rsidP="007A541B">
            <w:r w:rsidRPr="00627175">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8A0D0C" w:rsidRPr="00627175" w14:paraId="447AC6B9" w14:textId="77777777" w:rsidTr="007A541B">
              <w:tc>
                <w:tcPr>
                  <w:tcW w:w="1465" w:type="dxa"/>
                </w:tcPr>
                <w:p w14:paraId="56B04733" w14:textId="77777777" w:rsidR="008A0D0C" w:rsidRPr="00627175" w:rsidRDefault="008A0D0C" w:rsidP="007A541B">
                  <w:pPr>
                    <w:spacing w:after="120"/>
                    <w:rPr>
                      <w:b/>
                      <w:iCs/>
                      <w:sz w:val="20"/>
                      <w:szCs w:val="20"/>
                    </w:rPr>
                  </w:pPr>
                  <w:r w:rsidRPr="00627175">
                    <w:rPr>
                      <w:b/>
                      <w:iCs/>
                      <w:sz w:val="20"/>
                      <w:szCs w:val="20"/>
                    </w:rPr>
                    <w:t>Variable</w:t>
                  </w:r>
                </w:p>
              </w:tc>
              <w:tc>
                <w:tcPr>
                  <w:tcW w:w="1080" w:type="dxa"/>
                </w:tcPr>
                <w:p w14:paraId="43A841CC" w14:textId="77777777" w:rsidR="008A0D0C" w:rsidRPr="00627175" w:rsidRDefault="008A0D0C" w:rsidP="007A541B">
                  <w:pPr>
                    <w:spacing w:after="120"/>
                    <w:rPr>
                      <w:b/>
                      <w:iCs/>
                      <w:sz w:val="20"/>
                      <w:szCs w:val="20"/>
                    </w:rPr>
                  </w:pPr>
                  <w:r w:rsidRPr="00627175">
                    <w:rPr>
                      <w:b/>
                      <w:iCs/>
                      <w:sz w:val="20"/>
                      <w:szCs w:val="20"/>
                    </w:rPr>
                    <w:t>Unit</w:t>
                  </w:r>
                </w:p>
              </w:tc>
              <w:tc>
                <w:tcPr>
                  <w:tcW w:w="7295" w:type="dxa"/>
                </w:tcPr>
                <w:p w14:paraId="28F119E2" w14:textId="77777777" w:rsidR="008A0D0C" w:rsidRPr="00627175" w:rsidRDefault="008A0D0C" w:rsidP="007A541B">
                  <w:pPr>
                    <w:spacing w:after="120"/>
                    <w:rPr>
                      <w:b/>
                      <w:iCs/>
                      <w:sz w:val="20"/>
                      <w:szCs w:val="20"/>
                    </w:rPr>
                  </w:pPr>
                  <w:r w:rsidRPr="00627175">
                    <w:rPr>
                      <w:b/>
                      <w:iCs/>
                      <w:sz w:val="20"/>
                      <w:szCs w:val="20"/>
                    </w:rPr>
                    <w:t>Description</w:t>
                  </w:r>
                </w:p>
              </w:tc>
            </w:tr>
            <w:tr w:rsidR="008A0D0C" w:rsidRPr="00627175" w14:paraId="7984C2D2" w14:textId="77777777" w:rsidTr="007A541B">
              <w:tc>
                <w:tcPr>
                  <w:tcW w:w="1465" w:type="dxa"/>
                </w:tcPr>
                <w:p w14:paraId="352675F5" w14:textId="77777777" w:rsidR="008A0D0C" w:rsidRPr="00627175" w:rsidRDefault="008A0D0C" w:rsidP="007A541B">
                  <w:pPr>
                    <w:spacing w:after="60"/>
                    <w:rPr>
                      <w:iCs/>
                      <w:sz w:val="20"/>
                      <w:szCs w:val="20"/>
                    </w:rPr>
                  </w:pPr>
                  <w:proofErr w:type="spellStart"/>
                  <w:r w:rsidRPr="00627175">
                    <w:rPr>
                      <w:iCs/>
                      <w:sz w:val="20"/>
                      <w:szCs w:val="20"/>
                    </w:rPr>
                    <w:t>DG_adjust</w:t>
                  </w:r>
                  <w:proofErr w:type="spellEnd"/>
                  <w:r w:rsidRPr="00627175">
                    <w:rPr>
                      <w:iCs/>
                      <w:sz w:val="20"/>
                      <w:szCs w:val="20"/>
                    </w:rPr>
                    <w:t xml:space="preserve"> </w:t>
                  </w:r>
                  <w:r w:rsidRPr="00627175">
                    <w:rPr>
                      <w:iCs/>
                      <w:sz w:val="20"/>
                      <w:vertAlign w:val="subscript"/>
                    </w:rPr>
                    <w:t>i</w:t>
                  </w:r>
                </w:p>
              </w:tc>
              <w:tc>
                <w:tcPr>
                  <w:tcW w:w="1080" w:type="dxa"/>
                </w:tcPr>
                <w:p w14:paraId="1F880E2C"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4194837A" w14:textId="77777777" w:rsidR="008A0D0C" w:rsidRPr="00627175" w:rsidRDefault="008A0D0C" w:rsidP="007A541B">
                  <w:pPr>
                    <w:spacing w:after="60"/>
                    <w:rPr>
                      <w:iCs/>
                      <w:sz w:val="20"/>
                      <w:szCs w:val="20"/>
                    </w:rPr>
                  </w:pPr>
                  <w:r w:rsidRPr="00627175">
                    <w:rPr>
                      <w:iCs/>
                      <w:sz w:val="20"/>
                      <w:szCs w:val="20"/>
                    </w:rPr>
                    <w:t xml:space="preserve">Reduction for excess DG for interval </w:t>
                  </w:r>
                  <w:r w:rsidRPr="00627175">
                    <w:rPr>
                      <w:i/>
                      <w:iCs/>
                      <w:sz w:val="20"/>
                      <w:szCs w:val="20"/>
                    </w:rPr>
                    <w:t>i</w:t>
                  </w:r>
                  <w:r w:rsidRPr="00627175">
                    <w:rPr>
                      <w:iCs/>
                      <w:sz w:val="20"/>
                      <w:szCs w:val="20"/>
                    </w:rPr>
                    <w:t>.</w:t>
                  </w:r>
                </w:p>
              </w:tc>
            </w:tr>
            <w:tr w:rsidR="008A0D0C" w:rsidRPr="00627175" w14:paraId="1324C889" w14:textId="77777777" w:rsidTr="007A541B">
              <w:tc>
                <w:tcPr>
                  <w:tcW w:w="1465" w:type="dxa"/>
                </w:tcPr>
                <w:p w14:paraId="7532FAE1" w14:textId="77777777" w:rsidR="008A0D0C" w:rsidRPr="00627175" w:rsidRDefault="008A0D0C" w:rsidP="007A541B">
                  <w:pPr>
                    <w:spacing w:after="60"/>
                    <w:rPr>
                      <w:iCs/>
                      <w:sz w:val="20"/>
                      <w:szCs w:val="20"/>
                    </w:rPr>
                  </w:pPr>
                  <w:proofErr w:type="spellStart"/>
                  <w:r w:rsidRPr="00627175">
                    <w:rPr>
                      <w:iCs/>
                      <w:sz w:val="20"/>
                      <w:szCs w:val="20"/>
                    </w:rPr>
                    <w:t>kWh_gen</w:t>
                  </w:r>
                  <w:proofErr w:type="spellEnd"/>
                </w:p>
              </w:tc>
              <w:tc>
                <w:tcPr>
                  <w:tcW w:w="1080" w:type="dxa"/>
                </w:tcPr>
                <w:p w14:paraId="3FCF8F09" w14:textId="77777777" w:rsidR="008A0D0C" w:rsidRPr="00627175" w:rsidRDefault="008A0D0C" w:rsidP="007A541B">
                  <w:pPr>
                    <w:spacing w:after="60"/>
                    <w:rPr>
                      <w:iCs/>
                      <w:sz w:val="20"/>
                      <w:szCs w:val="20"/>
                    </w:rPr>
                  </w:pPr>
                  <w:r w:rsidRPr="00627175">
                    <w:rPr>
                      <w:iCs/>
                      <w:sz w:val="20"/>
                      <w:szCs w:val="20"/>
                    </w:rPr>
                    <w:t>kWh</w:t>
                  </w:r>
                </w:p>
              </w:tc>
              <w:tc>
                <w:tcPr>
                  <w:tcW w:w="7295" w:type="dxa"/>
                </w:tcPr>
                <w:p w14:paraId="18AF2B82" w14:textId="77777777" w:rsidR="008A0D0C" w:rsidRPr="00627175" w:rsidRDefault="008A0D0C" w:rsidP="007A541B">
                  <w:pPr>
                    <w:spacing w:after="60"/>
                    <w:rPr>
                      <w:iCs/>
                      <w:sz w:val="20"/>
                      <w:szCs w:val="20"/>
                    </w:rPr>
                  </w:pPr>
                  <w:proofErr w:type="gramStart"/>
                  <w:r w:rsidRPr="00627175">
                    <w:rPr>
                      <w:iCs/>
                      <w:sz w:val="20"/>
                      <w:szCs w:val="20"/>
                    </w:rPr>
                    <w:t>Actual</w:t>
                  </w:r>
                  <w:proofErr w:type="gramEnd"/>
                  <w:r w:rsidRPr="00627175">
                    <w:rPr>
                      <w:iCs/>
                      <w:sz w:val="20"/>
                      <w:szCs w:val="20"/>
                    </w:rPr>
                    <w:t xml:space="preserve"> (measured) kWh flowing into the Distribution System (out-flow from the Premise).</w:t>
                  </w:r>
                </w:p>
              </w:tc>
            </w:tr>
            <w:tr w:rsidR="008A0D0C" w:rsidRPr="00627175" w14:paraId="37499E31" w14:textId="77777777" w:rsidTr="007A541B">
              <w:tc>
                <w:tcPr>
                  <w:tcW w:w="1465" w:type="dxa"/>
                </w:tcPr>
                <w:p w14:paraId="052DECFD" w14:textId="77777777" w:rsidR="008A0D0C" w:rsidRPr="00627175" w:rsidRDefault="008A0D0C" w:rsidP="007A541B">
                  <w:pPr>
                    <w:spacing w:after="60"/>
                    <w:rPr>
                      <w:iCs/>
                      <w:sz w:val="20"/>
                      <w:szCs w:val="20"/>
                    </w:rPr>
                  </w:pPr>
                  <w:proofErr w:type="spellStart"/>
                  <w:r w:rsidRPr="00627175">
                    <w:rPr>
                      <w:iCs/>
                      <w:sz w:val="20"/>
                      <w:szCs w:val="20"/>
                    </w:rPr>
                    <w:t>read_ints</w:t>
                  </w:r>
                  <w:proofErr w:type="spellEnd"/>
                </w:p>
              </w:tc>
              <w:tc>
                <w:tcPr>
                  <w:tcW w:w="1080" w:type="dxa"/>
                </w:tcPr>
                <w:p w14:paraId="4DE968BF" w14:textId="77777777" w:rsidR="008A0D0C" w:rsidRPr="00627175" w:rsidRDefault="008A0D0C" w:rsidP="007A541B">
                  <w:pPr>
                    <w:spacing w:after="60"/>
                    <w:rPr>
                      <w:iCs/>
                      <w:sz w:val="20"/>
                      <w:szCs w:val="20"/>
                    </w:rPr>
                  </w:pPr>
                  <w:r w:rsidRPr="00627175">
                    <w:rPr>
                      <w:iCs/>
                      <w:sz w:val="20"/>
                      <w:szCs w:val="20"/>
                    </w:rPr>
                    <w:t>Intervals</w:t>
                  </w:r>
                </w:p>
              </w:tc>
              <w:tc>
                <w:tcPr>
                  <w:tcW w:w="7295" w:type="dxa"/>
                </w:tcPr>
                <w:p w14:paraId="0E644221" w14:textId="77777777" w:rsidR="008A0D0C" w:rsidRPr="00627175" w:rsidRDefault="008A0D0C" w:rsidP="007A541B">
                  <w:pPr>
                    <w:spacing w:after="60"/>
                    <w:rPr>
                      <w:iCs/>
                      <w:sz w:val="20"/>
                      <w:szCs w:val="20"/>
                    </w:rPr>
                  </w:pPr>
                  <w:r w:rsidRPr="00627175">
                    <w:rPr>
                      <w:iCs/>
                      <w:sz w:val="20"/>
                      <w:szCs w:val="20"/>
                    </w:rPr>
                    <w:t>Number of 15-minute intervals in the meter read period.</w:t>
                  </w:r>
                </w:p>
              </w:tc>
            </w:tr>
          </w:tbl>
          <w:p w14:paraId="1E468C1A" w14:textId="77777777" w:rsidR="008A0D0C" w:rsidRPr="00627175" w:rsidRDefault="008A0D0C" w:rsidP="007A541B">
            <w:pPr>
              <w:ind w:hanging="1800"/>
              <w:rPr>
                <w:snapToGrid w:val="0"/>
                <w:color w:val="000000"/>
              </w:rPr>
            </w:pPr>
          </w:p>
          <w:p w14:paraId="1379942B" w14:textId="77777777" w:rsidR="008A0D0C" w:rsidRPr="00627175" w:rsidRDefault="008A0D0C" w:rsidP="007A541B">
            <w:pPr>
              <w:spacing w:after="240"/>
              <w:ind w:left="720" w:hanging="720"/>
              <w:rPr>
                <w:szCs w:val="20"/>
              </w:rPr>
            </w:pPr>
            <w:r w:rsidRPr="00627175">
              <w:rPr>
                <w:szCs w:val="20"/>
              </w:rPr>
              <w:t>(2)</w:t>
            </w:r>
            <w:r w:rsidRPr="00627175">
              <w:rPr>
                <w:szCs w:val="20"/>
              </w:rPr>
              <w:tab/>
              <w:t>The energy reduction adjustment for ESI IDs, which have UDGs behind the meter and have an</w:t>
            </w:r>
            <w:r w:rsidRPr="00627175">
              <w:rPr>
                <w:color w:val="000000"/>
                <w:szCs w:val="20"/>
              </w:rPr>
              <w:t xml:space="preserve"> AMS integrated </w:t>
            </w:r>
            <w:r w:rsidRPr="00627175">
              <w:rPr>
                <w:szCs w:val="20"/>
              </w:rPr>
              <w:t>meter that measures the excess energy flow into the ERCOT System in 15-minute intervals, shall be determined using the actual 15-minute interval data, if available.</w:t>
            </w:r>
          </w:p>
        </w:tc>
      </w:tr>
    </w:tbl>
    <w:p w14:paraId="6DAB2C50" w14:textId="77777777" w:rsidR="008A0D0C" w:rsidRDefault="008A0D0C" w:rsidP="00BC2D06"/>
    <w:p w14:paraId="72E79DC3" w14:textId="77777777" w:rsidR="008A0D0C" w:rsidRPr="00627175" w:rsidRDefault="008A0D0C" w:rsidP="008A0D0C">
      <w:pPr>
        <w:keepNext/>
        <w:tabs>
          <w:tab w:val="left" w:pos="1080"/>
        </w:tabs>
        <w:spacing w:before="240" w:after="240"/>
        <w:ind w:left="1080" w:hanging="1080"/>
        <w:outlineLvl w:val="2"/>
        <w:rPr>
          <w:b/>
          <w:bCs/>
          <w:i/>
          <w:szCs w:val="20"/>
        </w:rPr>
      </w:pPr>
      <w:bookmarkStart w:id="72" w:name="_Toc267401800"/>
      <w:bookmarkStart w:id="73" w:name="_Toc416434637"/>
      <w:bookmarkStart w:id="74" w:name="_Toc77679953"/>
      <w:r w:rsidRPr="00627175">
        <w:rPr>
          <w:b/>
          <w:bCs/>
          <w:i/>
          <w:szCs w:val="20"/>
        </w:rPr>
        <w:t>18.4.2</w:t>
      </w:r>
      <w:r w:rsidRPr="00627175">
        <w:rPr>
          <w:b/>
          <w:bCs/>
          <w:i/>
          <w:szCs w:val="20"/>
        </w:rPr>
        <w:tab/>
        <w:t>Load Profile ID Assignment</w:t>
      </w:r>
      <w:bookmarkEnd w:id="72"/>
      <w:bookmarkEnd w:id="73"/>
      <w:bookmarkEnd w:id="74"/>
    </w:p>
    <w:p w14:paraId="3A9C30EC" w14:textId="77777777" w:rsidR="008A0D0C" w:rsidRPr="00627175" w:rsidRDefault="008A0D0C" w:rsidP="008A0D0C">
      <w:pPr>
        <w:spacing w:after="240"/>
        <w:ind w:left="720" w:hanging="720"/>
        <w:rPr>
          <w:iCs/>
          <w:snapToGrid w:val="0"/>
          <w:szCs w:val="20"/>
        </w:rPr>
      </w:pPr>
      <w:r w:rsidRPr="00627175">
        <w:rPr>
          <w:iCs/>
          <w:snapToGrid w:val="0"/>
          <w:szCs w:val="20"/>
        </w:rPr>
        <w:t>(1)</w:t>
      </w:r>
      <w:r w:rsidRPr="00627175">
        <w:rPr>
          <w:iCs/>
          <w:snapToGrid w:val="0"/>
          <w:szCs w:val="20"/>
        </w:rPr>
        <w:tab/>
      </w:r>
      <w:r w:rsidRPr="00627175">
        <w:rPr>
          <w:szCs w:val="20"/>
        </w:rPr>
        <w:t xml:space="preserve">All Load Profile ID assignments shall conform with the valid combinations within the Load Profiling Guide </w:t>
      </w:r>
      <w:del w:id="75" w:author="ERCOT" w:date="2026-05-18T14:52:00Z" w16du:dateUtc="2026-05-18T19:52:00Z">
        <w:r w:rsidRPr="00627175" w:rsidDel="004C1CC9">
          <w:rPr>
            <w:szCs w:val="20"/>
          </w:rPr>
          <w:delText>Appendix D</w:delText>
        </w:r>
      </w:del>
      <w:ins w:id="76" w:author="ERCOT" w:date="2026-05-18T14:52:00Z" w16du:dateUtc="2026-05-18T19:52:00Z">
        <w:r>
          <w:rPr>
            <w:szCs w:val="20"/>
          </w:rPr>
          <w:t>Section 20</w:t>
        </w:r>
      </w:ins>
      <w:r w:rsidRPr="00627175">
        <w:rPr>
          <w:szCs w:val="20"/>
        </w:rPr>
        <w:t xml:space="preserve">, </w:t>
      </w:r>
      <w:r w:rsidRPr="000F3AD5">
        <w:rPr>
          <w:szCs w:val="20"/>
        </w:rPr>
        <w:t>Profile Decision Tree</w:t>
      </w:r>
      <w:r w:rsidRPr="00627175">
        <w:rPr>
          <w:iCs/>
          <w:snapToGrid w:val="0"/>
          <w:szCs w:val="20"/>
        </w:rPr>
        <w:t>.</w:t>
      </w:r>
    </w:p>
    <w:p w14:paraId="150D9F56" w14:textId="77777777" w:rsidR="008A0D0C" w:rsidRPr="00627175" w:rsidRDefault="008A0D0C" w:rsidP="008A0D0C">
      <w:pPr>
        <w:spacing w:after="240"/>
        <w:ind w:left="720" w:hanging="720"/>
        <w:rPr>
          <w:iCs/>
          <w:snapToGrid w:val="0"/>
          <w:szCs w:val="20"/>
        </w:rPr>
      </w:pPr>
      <w:r w:rsidRPr="00627175">
        <w:rPr>
          <w:iCs/>
          <w:snapToGrid w:val="0"/>
          <w:szCs w:val="20"/>
        </w:rPr>
        <w:t>(2)</w:t>
      </w:r>
      <w:r w:rsidRPr="00627175">
        <w:rPr>
          <w:iCs/>
          <w:snapToGrid w:val="0"/>
          <w:szCs w:val="20"/>
        </w:rPr>
        <w:tab/>
        <w:t>Should there be any change in Load Profile ID assignment to any ESI ID, it will be the responsibility of the Transmission Service Provider (TSP) and/or Distribution Service Provider (DSP) to submit those changes to ERCOT.</w:t>
      </w:r>
    </w:p>
    <w:p w14:paraId="46A6524D" w14:textId="77777777" w:rsidR="008A0D0C" w:rsidRPr="00627175" w:rsidRDefault="008A0D0C" w:rsidP="008A0D0C">
      <w:pPr>
        <w:spacing w:after="240"/>
        <w:ind w:left="720" w:hanging="720"/>
        <w:rPr>
          <w:iCs/>
          <w:szCs w:val="20"/>
        </w:rPr>
      </w:pPr>
      <w:r w:rsidRPr="00627175">
        <w:rPr>
          <w:iCs/>
          <w:szCs w:val="20"/>
        </w:rPr>
        <w:t>(3)       Competitive Retailers (CRs) may dispute a Load Profile ID assignment through the process described in Load Profiling Guide Section 14, Load Profile ID Dispute Procedure.</w:t>
      </w:r>
    </w:p>
    <w:p w14:paraId="75B02651" w14:textId="77777777" w:rsidR="008A0D0C" w:rsidRPr="00627175" w:rsidRDefault="008A0D0C" w:rsidP="008A0D0C">
      <w:pPr>
        <w:spacing w:after="240"/>
        <w:ind w:left="720" w:hanging="720"/>
        <w:rPr>
          <w:iCs/>
          <w:szCs w:val="20"/>
        </w:rPr>
      </w:pPr>
      <w:r w:rsidRPr="00627175">
        <w:rPr>
          <w:iCs/>
          <w:szCs w:val="20"/>
        </w:rPr>
        <w:t>(4)       TSPs and/or DSPs shall change the assignment of a Load Profile ID based on a dispute outcome finding in favor of a CR.  If required to change an assignment, TSPs and/or DSPs must correct the assignment in their system and the ERCOT Customer registration system within three Business Days.</w:t>
      </w:r>
    </w:p>
    <w:p w14:paraId="0FBA2344" w14:textId="77777777" w:rsidR="008A0D0C" w:rsidRPr="00BA2009" w:rsidRDefault="008A0D0C" w:rsidP="00BC2D06"/>
    <w:sectPr w:rsidR="008A0D0C" w:rsidRPr="00BA2009">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691F" w14:textId="77777777" w:rsidR="00BE54F8" w:rsidRDefault="00BE54F8">
      <w:r>
        <w:separator/>
      </w:r>
    </w:p>
  </w:endnote>
  <w:endnote w:type="continuationSeparator" w:id="0">
    <w:p w14:paraId="04311E94" w14:textId="77777777" w:rsidR="00BE54F8" w:rsidRDefault="00BE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83321B2" w:rsidR="00D176CF" w:rsidRDefault="00174274">
    <w:pPr>
      <w:pStyle w:val="Footer"/>
      <w:tabs>
        <w:tab w:val="clear" w:pos="4320"/>
        <w:tab w:val="clear" w:pos="8640"/>
        <w:tab w:val="right" w:pos="9360"/>
      </w:tabs>
      <w:rPr>
        <w:rFonts w:ascii="Arial" w:hAnsi="Arial" w:cs="Arial"/>
        <w:sz w:val="18"/>
      </w:rPr>
    </w:pPr>
    <w:r>
      <w:rPr>
        <w:rFonts w:ascii="Arial" w:hAnsi="Arial" w:cs="Arial"/>
        <w:sz w:val="18"/>
      </w:rPr>
      <w:t>1341</w:t>
    </w:r>
    <w:r w:rsidR="00EF2978" w:rsidRPr="00EF2978">
      <w:rPr>
        <w:rFonts w:ascii="Arial" w:hAnsi="Arial" w:cs="Arial"/>
        <w:sz w:val="18"/>
      </w:rPr>
      <w:t>NPRR-01 Related to LPGRR</w:t>
    </w:r>
    <w:r>
      <w:rPr>
        <w:rFonts w:ascii="Arial" w:hAnsi="Arial" w:cs="Arial"/>
        <w:sz w:val="18"/>
      </w:rPr>
      <w:t>077</w:t>
    </w:r>
    <w:r w:rsidR="00EF2978" w:rsidRPr="00EF2978">
      <w:rPr>
        <w:rFonts w:ascii="Arial" w:hAnsi="Arial" w:cs="Arial"/>
        <w:sz w:val="18"/>
      </w:rPr>
      <w:t>, Profile Decision Tree Excel-to-Word Conversion 06</w:t>
    </w:r>
    <w:r>
      <w:rPr>
        <w:rFonts w:ascii="Arial" w:hAnsi="Arial" w:cs="Arial"/>
        <w:sz w:val="18"/>
      </w:rPr>
      <w:t>23</w:t>
    </w:r>
    <w:r w:rsidR="00EF2978" w:rsidRPr="00EF2978">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0E63" w14:textId="77777777" w:rsidR="00BE54F8" w:rsidRDefault="00BE54F8">
      <w:r>
        <w:separator/>
      </w:r>
    </w:p>
  </w:footnote>
  <w:footnote w:type="continuationSeparator" w:id="0">
    <w:p w14:paraId="08976E2B" w14:textId="77777777" w:rsidR="00BE54F8" w:rsidRDefault="00BE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A7DB8"/>
    <w:rsid w:val="000B7D04"/>
    <w:rsid w:val="000C593A"/>
    <w:rsid w:val="000D1AEB"/>
    <w:rsid w:val="000D3E64"/>
    <w:rsid w:val="000D7399"/>
    <w:rsid w:val="000F13C5"/>
    <w:rsid w:val="000F3AD5"/>
    <w:rsid w:val="00105A36"/>
    <w:rsid w:val="001313B4"/>
    <w:rsid w:val="001402B5"/>
    <w:rsid w:val="0014546D"/>
    <w:rsid w:val="001474C1"/>
    <w:rsid w:val="001500D9"/>
    <w:rsid w:val="00151ABD"/>
    <w:rsid w:val="00156DB7"/>
    <w:rsid w:val="00157228"/>
    <w:rsid w:val="00160C3C"/>
    <w:rsid w:val="00165B5B"/>
    <w:rsid w:val="00174274"/>
    <w:rsid w:val="00176375"/>
    <w:rsid w:val="0017783C"/>
    <w:rsid w:val="0019314C"/>
    <w:rsid w:val="001D1C2A"/>
    <w:rsid w:val="001F38F0"/>
    <w:rsid w:val="00237430"/>
    <w:rsid w:val="00245390"/>
    <w:rsid w:val="0026307D"/>
    <w:rsid w:val="00276A99"/>
    <w:rsid w:val="00286AD9"/>
    <w:rsid w:val="002906D8"/>
    <w:rsid w:val="002966F3"/>
    <w:rsid w:val="002B69F3"/>
    <w:rsid w:val="002B763A"/>
    <w:rsid w:val="002D382A"/>
    <w:rsid w:val="002F1EDD"/>
    <w:rsid w:val="003013F2"/>
    <w:rsid w:val="0030232A"/>
    <w:rsid w:val="0030694A"/>
    <w:rsid w:val="003069F4"/>
    <w:rsid w:val="00306F54"/>
    <w:rsid w:val="00360920"/>
    <w:rsid w:val="00361499"/>
    <w:rsid w:val="00384709"/>
    <w:rsid w:val="00386C35"/>
    <w:rsid w:val="003A3D77"/>
    <w:rsid w:val="003B5AED"/>
    <w:rsid w:val="003C6B7B"/>
    <w:rsid w:val="003F356C"/>
    <w:rsid w:val="004135BD"/>
    <w:rsid w:val="004302A4"/>
    <w:rsid w:val="004463BA"/>
    <w:rsid w:val="004822D4"/>
    <w:rsid w:val="0049290B"/>
    <w:rsid w:val="004A4451"/>
    <w:rsid w:val="004C06F1"/>
    <w:rsid w:val="004D3958"/>
    <w:rsid w:val="005008DF"/>
    <w:rsid w:val="005045D0"/>
    <w:rsid w:val="00534C6C"/>
    <w:rsid w:val="00543438"/>
    <w:rsid w:val="00555554"/>
    <w:rsid w:val="005841C0"/>
    <w:rsid w:val="0059260F"/>
    <w:rsid w:val="005E5074"/>
    <w:rsid w:val="00612E4F"/>
    <w:rsid w:val="00613501"/>
    <w:rsid w:val="00615D5E"/>
    <w:rsid w:val="00622E99"/>
    <w:rsid w:val="00625E5D"/>
    <w:rsid w:val="0063169D"/>
    <w:rsid w:val="00657C61"/>
    <w:rsid w:val="0066370F"/>
    <w:rsid w:val="00672235"/>
    <w:rsid w:val="006A0784"/>
    <w:rsid w:val="006A697B"/>
    <w:rsid w:val="006B4DDE"/>
    <w:rsid w:val="006C36B1"/>
    <w:rsid w:val="006E4597"/>
    <w:rsid w:val="00743968"/>
    <w:rsid w:val="00752993"/>
    <w:rsid w:val="00785415"/>
    <w:rsid w:val="00786294"/>
    <w:rsid w:val="00791CB9"/>
    <w:rsid w:val="00793130"/>
    <w:rsid w:val="00797DEE"/>
    <w:rsid w:val="007A1BE1"/>
    <w:rsid w:val="007B3233"/>
    <w:rsid w:val="007B5A42"/>
    <w:rsid w:val="007C199B"/>
    <w:rsid w:val="007D3073"/>
    <w:rsid w:val="007D64B9"/>
    <w:rsid w:val="007D72D4"/>
    <w:rsid w:val="007E0452"/>
    <w:rsid w:val="008070C0"/>
    <w:rsid w:val="00811C12"/>
    <w:rsid w:val="00845778"/>
    <w:rsid w:val="00886BEA"/>
    <w:rsid w:val="00887E28"/>
    <w:rsid w:val="008A0D0C"/>
    <w:rsid w:val="008D5C3A"/>
    <w:rsid w:val="008E2870"/>
    <w:rsid w:val="008E6DA2"/>
    <w:rsid w:val="008F6DD5"/>
    <w:rsid w:val="00907B1E"/>
    <w:rsid w:val="00943AFD"/>
    <w:rsid w:val="00963A51"/>
    <w:rsid w:val="00983B6E"/>
    <w:rsid w:val="009936F8"/>
    <w:rsid w:val="009942BC"/>
    <w:rsid w:val="009A3772"/>
    <w:rsid w:val="009D17F0"/>
    <w:rsid w:val="009D653F"/>
    <w:rsid w:val="00A42796"/>
    <w:rsid w:val="00A5311D"/>
    <w:rsid w:val="00A80840"/>
    <w:rsid w:val="00AD3B58"/>
    <w:rsid w:val="00AE659D"/>
    <w:rsid w:val="00AF56C6"/>
    <w:rsid w:val="00AF7CB2"/>
    <w:rsid w:val="00B032E8"/>
    <w:rsid w:val="00B225B1"/>
    <w:rsid w:val="00B471A6"/>
    <w:rsid w:val="00B57F96"/>
    <w:rsid w:val="00B67892"/>
    <w:rsid w:val="00B7300C"/>
    <w:rsid w:val="00B952FA"/>
    <w:rsid w:val="00BA4D33"/>
    <w:rsid w:val="00BC2D06"/>
    <w:rsid w:val="00BE54F8"/>
    <w:rsid w:val="00C744EB"/>
    <w:rsid w:val="00C90702"/>
    <w:rsid w:val="00C917FF"/>
    <w:rsid w:val="00C9766A"/>
    <w:rsid w:val="00CC4F39"/>
    <w:rsid w:val="00CD544C"/>
    <w:rsid w:val="00CF4256"/>
    <w:rsid w:val="00D04FE8"/>
    <w:rsid w:val="00D176CF"/>
    <w:rsid w:val="00D17AD5"/>
    <w:rsid w:val="00D271E3"/>
    <w:rsid w:val="00D478FE"/>
    <w:rsid w:val="00D47A80"/>
    <w:rsid w:val="00D738D4"/>
    <w:rsid w:val="00D85807"/>
    <w:rsid w:val="00D87349"/>
    <w:rsid w:val="00D91EE9"/>
    <w:rsid w:val="00D9627A"/>
    <w:rsid w:val="00D97220"/>
    <w:rsid w:val="00DD29F6"/>
    <w:rsid w:val="00E14D47"/>
    <w:rsid w:val="00E1641C"/>
    <w:rsid w:val="00E26708"/>
    <w:rsid w:val="00E34958"/>
    <w:rsid w:val="00E37AB0"/>
    <w:rsid w:val="00E57C32"/>
    <w:rsid w:val="00E71C39"/>
    <w:rsid w:val="00E91967"/>
    <w:rsid w:val="00E92BB5"/>
    <w:rsid w:val="00EA56E6"/>
    <w:rsid w:val="00EA694D"/>
    <w:rsid w:val="00EC335F"/>
    <w:rsid w:val="00EC48FB"/>
    <w:rsid w:val="00ED3965"/>
    <w:rsid w:val="00EF232A"/>
    <w:rsid w:val="00EF2978"/>
    <w:rsid w:val="00F05A69"/>
    <w:rsid w:val="00F33AD4"/>
    <w:rsid w:val="00F43FFD"/>
    <w:rsid w:val="00F44236"/>
    <w:rsid w:val="00F52517"/>
    <w:rsid w:val="00FA57B2"/>
    <w:rsid w:val="00FB509B"/>
    <w:rsid w:val="00FB6228"/>
    <w:rsid w:val="00FC3D4B"/>
    <w:rsid w:val="00FC6312"/>
    <w:rsid w:val="00FE36E3"/>
    <w:rsid w:val="00FE6B01"/>
    <w:rsid w:val="00FF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FB6228"/>
    <w:rPr>
      <w:b/>
      <w:sz w:val="24"/>
    </w:rPr>
  </w:style>
  <w:style w:type="character" w:customStyle="1" w:styleId="CommentTextChar">
    <w:name w:val="Comment Text Char"/>
    <w:link w:val="CommentText"/>
    <w:uiPriority w:val="99"/>
    <w:rsid w:val="00FB6228"/>
  </w:style>
  <w:style w:type="paragraph" w:customStyle="1" w:styleId="TermDefinition">
    <w:name w:val="Term Definition"/>
    <w:basedOn w:val="Normal"/>
    <w:rsid w:val="0063169D"/>
    <w:pPr>
      <w:spacing w:after="60"/>
      <w:ind w:left="720"/>
    </w:pPr>
    <w:rPr>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3169D"/>
    <w:rPr>
      <w:sz w:val="24"/>
      <w:szCs w:val="24"/>
    </w:rPr>
  </w:style>
  <w:style w:type="character" w:customStyle="1" w:styleId="H3Char">
    <w:name w:val="H3 Char"/>
    <w:link w:val="H3"/>
    <w:rsid w:val="0063169D"/>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4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jordan.troublefield@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2532</Words>
  <Characters>14337</Characters>
  <Application>Microsoft Office Word</Application>
  <DocSecurity>0</DocSecurity>
  <Lines>623</Lines>
  <Paragraphs>401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16468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2026-06-23T20:49:00Z</dcterms:created>
  <dcterms:modified xsi:type="dcterms:W3CDTF">2026-06-23T20:58:00Z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