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D84242B" w14:textId="77777777">
        <w:tc>
          <w:tcPr>
            <w:tcW w:w="1620" w:type="dxa"/>
            <w:tcBorders>
              <w:bottom w:val="single" w:sz="4" w:space="0" w:color="auto"/>
            </w:tcBorders>
            <w:shd w:val="clear" w:color="auto" w:fill="FFFFFF"/>
            <w:vAlign w:val="center"/>
          </w:tcPr>
          <w:p w14:paraId="23230C8D" w14:textId="77777777" w:rsidR="00152993" w:rsidRDefault="00EE6681" w:rsidP="00F12C3F">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12A53C17" w14:textId="24906AA3" w:rsidR="00152993" w:rsidRDefault="00F12C3F" w:rsidP="00F12C3F">
            <w:pPr>
              <w:pStyle w:val="Header"/>
              <w:jc w:val="center"/>
            </w:pPr>
            <w:hyperlink r:id="rId11" w:history="1">
              <w:r w:rsidRPr="00F800E2">
                <w:rPr>
                  <w:rStyle w:val="Hyperlink"/>
                </w:rPr>
                <w:t>1295</w:t>
              </w:r>
            </w:hyperlink>
          </w:p>
        </w:tc>
        <w:tc>
          <w:tcPr>
            <w:tcW w:w="900" w:type="dxa"/>
            <w:tcBorders>
              <w:bottom w:val="single" w:sz="4" w:space="0" w:color="auto"/>
            </w:tcBorders>
            <w:shd w:val="clear" w:color="auto" w:fill="FFFFFF"/>
            <w:vAlign w:val="center"/>
          </w:tcPr>
          <w:p w14:paraId="67FF0C8B" w14:textId="77777777" w:rsidR="00152993" w:rsidRDefault="00EE6681">
            <w:pPr>
              <w:pStyle w:val="Header"/>
            </w:pPr>
            <w:r>
              <w:t>N</w:t>
            </w:r>
            <w:r w:rsidR="00152993">
              <w:t>PRR Title</w:t>
            </w:r>
          </w:p>
        </w:tc>
        <w:tc>
          <w:tcPr>
            <w:tcW w:w="6660" w:type="dxa"/>
            <w:tcBorders>
              <w:bottom w:val="single" w:sz="4" w:space="0" w:color="auto"/>
            </w:tcBorders>
            <w:vAlign w:val="center"/>
          </w:tcPr>
          <w:p w14:paraId="3E910BF2" w14:textId="77777777" w:rsidR="00152993" w:rsidRDefault="004876BA">
            <w:pPr>
              <w:pStyle w:val="Header"/>
            </w:pPr>
            <w:r>
              <w:t>GTC Exit Solutions</w:t>
            </w:r>
          </w:p>
        </w:tc>
      </w:tr>
      <w:tr w:rsidR="00152993" w14:paraId="65CE9771" w14:textId="77777777">
        <w:trPr>
          <w:trHeight w:val="413"/>
        </w:trPr>
        <w:tc>
          <w:tcPr>
            <w:tcW w:w="2880" w:type="dxa"/>
            <w:gridSpan w:val="2"/>
            <w:tcBorders>
              <w:top w:val="nil"/>
              <w:left w:val="nil"/>
              <w:bottom w:val="single" w:sz="4" w:space="0" w:color="auto"/>
              <w:right w:val="nil"/>
            </w:tcBorders>
            <w:vAlign w:val="center"/>
          </w:tcPr>
          <w:p w14:paraId="316C7CF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A039096" w14:textId="77777777" w:rsidR="00152993" w:rsidRDefault="00152993">
            <w:pPr>
              <w:pStyle w:val="NormalArial"/>
            </w:pPr>
          </w:p>
        </w:tc>
      </w:tr>
      <w:tr w:rsidR="00152993" w14:paraId="7A61F6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194B8CC"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1822F6C" w14:textId="73C326D7" w:rsidR="00152993" w:rsidRDefault="002D6A28">
            <w:pPr>
              <w:pStyle w:val="NormalArial"/>
            </w:pPr>
            <w:r>
              <w:t>July</w:t>
            </w:r>
            <w:r w:rsidR="00DC7B98">
              <w:t xml:space="preserve"> </w:t>
            </w:r>
            <w:r w:rsidR="005315FB">
              <w:t>9</w:t>
            </w:r>
            <w:r w:rsidR="004876BA">
              <w:t>, 2026</w:t>
            </w:r>
          </w:p>
        </w:tc>
      </w:tr>
      <w:tr w:rsidR="00152993" w14:paraId="6E7B95EF" w14:textId="77777777">
        <w:trPr>
          <w:trHeight w:val="467"/>
        </w:trPr>
        <w:tc>
          <w:tcPr>
            <w:tcW w:w="2880" w:type="dxa"/>
            <w:gridSpan w:val="2"/>
            <w:tcBorders>
              <w:top w:val="single" w:sz="4" w:space="0" w:color="auto"/>
              <w:left w:val="nil"/>
              <w:bottom w:val="nil"/>
              <w:right w:val="nil"/>
            </w:tcBorders>
            <w:shd w:val="clear" w:color="auto" w:fill="FFFFFF"/>
            <w:vAlign w:val="center"/>
          </w:tcPr>
          <w:p w14:paraId="1B35F7A1" w14:textId="77777777" w:rsidR="00152993" w:rsidRDefault="00152993">
            <w:pPr>
              <w:pStyle w:val="NormalArial"/>
            </w:pPr>
          </w:p>
        </w:tc>
        <w:tc>
          <w:tcPr>
            <w:tcW w:w="7560" w:type="dxa"/>
            <w:gridSpan w:val="2"/>
            <w:tcBorders>
              <w:top w:val="nil"/>
              <w:left w:val="nil"/>
              <w:bottom w:val="nil"/>
              <w:right w:val="nil"/>
            </w:tcBorders>
            <w:vAlign w:val="center"/>
          </w:tcPr>
          <w:p w14:paraId="00699B68" w14:textId="77777777" w:rsidR="00152993" w:rsidRDefault="00152993">
            <w:pPr>
              <w:pStyle w:val="NormalArial"/>
            </w:pPr>
          </w:p>
        </w:tc>
      </w:tr>
      <w:tr w:rsidR="00152993" w14:paraId="5CFF0E8B" w14:textId="77777777">
        <w:trPr>
          <w:trHeight w:val="440"/>
        </w:trPr>
        <w:tc>
          <w:tcPr>
            <w:tcW w:w="10440" w:type="dxa"/>
            <w:gridSpan w:val="4"/>
            <w:tcBorders>
              <w:top w:val="single" w:sz="4" w:space="0" w:color="auto"/>
            </w:tcBorders>
            <w:shd w:val="clear" w:color="auto" w:fill="FFFFFF"/>
            <w:vAlign w:val="center"/>
          </w:tcPr>
          <w:p w14:paraId="1633D1A9" w14:textId="77777777" w:rsidR="00152993" w:rsidRDefault="00152993">
            <w:pPr>
              <w:pStyle w:val="Header"/>
              <w:jc w:val="center"/>
            </w:pPr>
            <w:r>
              <w:t>Submitter’s Information</w:t>
            </w:r>
          </w:p>
        </w:tc>
      </w:tr>
      <w:tr w:rsidR="002D6A28" w14:paraId="609ABF24" w14:textId="77777777">
        <w:trPr>
          <w:trHeight w:val="350"/>
        </w:trPr>
        <w:tc>
          <w:tcPr>
            <w:tcW w:w="2880" w:type="dxa"/>
            <w:gridSpan w:val="2"/>
            <w:shd w:val="clear" w:color="auto" w:fill="FFFFFF"/>
            <w:vAlign w:val="center"/>
          </w:tcPr>
          <w:p w14:paraId="3FDDD5A5" w14:textId="77777777" w:rsidR="002D6A28" w:rsidRPr="00EC55B3" w:rsidRDefault="002D6A28" w:rsidP="002D6A28">
            <w:pPr>
              <w:pStyle w:val="Header"/>
            </w:pPr>
            <w:r w:rsidRPr="00EC55B3">
              <w:t>Name</w:t>
            </w:r>
          </w:p>
        </w:tc>
        <w:tc>
          <w:tcPr>
            <w:tcW w:w="7560" w:type="dxa"/>
            <w:gridSpan w:val="2"/>
            <w:vAlign w:val="center"/>
          </w:tcPr>
          <w:p w14:paraId="3C59EB0A" w14:textId="4E43ABD9" w:rsidR="002D6A28" w:rsidRDefault="002D6A28" w:rsidP="002D6A28">
            <w:pPr>
              <w:pStyle w:val="NormalArial"/>
            </w:pPr>
            <w:r>
              <w:t>Sun Wook Kang</w:t>
            </w:r>
          </w:p>
        </w:tc>
      </w:tr>
      <w:tr w:rsidR="002D6A28" w14:paraId="76944002" w14:textId="77777777">
        <w:trPr>
          <w:trHeight w:val="350"/>
        </w:trPr>
        <w:tc>
          <w:tcPr>
            <w:tcW w:w="2880" w:type="dxa"/>
            <w:gridSpan w:val="2"/>
            <w:shd w:val="clear" w:color="auto" w:fill="FFFFFF"/>
            <w:vAlign w:val="center"/>
          </w:tcPr>
          <w:p w14:paraId="2BA3A01F" w14:textId="77777777" w:rsidR="002D6A28" w:rsidRPr="00EC55B3" w:rsidRDefault="002D6A28" w:rsidP="002D6A28">
            <w:pPr>
              <w:pStyle w:val="Header"/>
            </w:pPr>
            <w:r w:rsidRPr="00EC55B3">
              <w:t>E-mail Address</w:t>
            </w:r>
          </w:p>
        </w:tc>
        <w:tc>
          <w:tcPr>
            <w:tcW w:w="7560" w:type="dxa"/>
            <w:gridSpan w:val="2"/>
            <w:vAlign w:val="center"/>
          </w:tcPr>
          <w:p w14:paraId="3F428926" w14:textId="33A2A4E8" w:rsidR="002D6A28" w:rsidRDefault="002D6A28" w:rsidP="002D6A28">
            <w:pPr>
              <w:pStyle w:val="NormalArial"/>
            </w:pPr>
            <w:hyperlink r:id="rId12" w:history="1">
              <w:r>
                <w:rPr>
                  <w:rStyle w:val="Hyperlink"/>
                </w:rPr>
                <w:t>sunwook.kang@ercot.com</w:t>
              </w:r>
            </w:hyperlink>
          </w:p>
        </w:tc>
      </w:tr>
      <w:tr w:rsidR="002D6A28" w14:paraId="5DE529CF" w14:textId="77777777">
        <w:trPr>
          <w:trHeight w:val="350"/>
        </w:trPr>
        <w:tc>
          <w:tcPr>
            <w:tcW w:w="2880" w:type="dxa"/>
            <w:gridSpan w:val="2"/>
            <w:shd w:val="clear" w:color="auto" w:fill="FFFFFF"/>
            <w:vAlign w:val="center"/>
          </w:tcPr>
          <w:p w14:paraId="30687853" w14:textId="77777777" w:rsidR="002D6A28" w:rsidRPr="00EC55B3" w:rsidRDefault="002D6A28" w:rsidP="002D6A28">
            <w:pPr>
              <w:pStyle w:val="Header"/>
            </w:pPr>
            <w:r w:rsidRPr="00EC55B3">
              <w:t>Company</w:t>
            </w:r>
          </w:p>
        </w:tc>
        <w:tc>
          <w:tcPr>
            <w:tcW w:w="7560" w:type="dxa"/>
            <w:gridSpan w:val="2"/>
            <w:vAlign w:val="center"/>
          </w:tcPr>
          <w:p w14:paraId="32DCDBB3" w14:textId="0730FA15" w:rsidR="002D6A28" w:rsidRDefault="002D6A28" w:rsidP="002D6A28">
            <w:pPr>
              <w:pStyle w:val="NormalArial"/>
            </w:pPr>
            <w:r>
              <w:t>Electric Reliability Council of Texas, Inc. (ERCOT)</w:t>
            </w:r>
          </w:p>
        </w:tc>
      </w:tr>
      <w:tr w:rsidR="002D6A28" w14:paraId="678F5611" w14:textId="77777777">
        <w:trPr>
          <w:trHeight w:val="350"/>
        </w:trPr>
        <w:tc>
          <w:tcPr>
            <w:tcW w:w="2880" w:type="dxa"/>
            <w:gridSpan w:val="2"/>
            <w:tcBorders>
              <w:bottom w:val="single" w:sz="4" w:space="0" w:color="auto"/>
            </w:tcBorders>
            <w:shd w:val="clear" w:color="auto" w:fill="FFFFFF"/>
            <w:vAlign w:val="center"/>
          </w:tcPr>
          <w:p w14:paraId="3B81C47D" w14:textId="77777777" w:rsidR="002D6A28" w:rsidRPr="00EC55B3" w:rsidRDefault="002D6A28" w:rsidP="002D6A28">
            <w:pPr>
              <w:pStyle w:val="Header"/>
            </w:pPr>
            <w:r w:rsidRPr="00EC55B3">
              <w:t>Phone Number</w:t>
            </w:r>
          </w:p>
        </w:tc>
        <w:tc>
          <w:tcPr>
            <w:tcW w:w="7560" w:type="dxa"/>
            <w:gridSpan w:val="2"/>
            <w:tcBorders>
              <w:bottom w:val="single" w:sz="4" w:space="0" w:color="auto"/>
            </w:tcBorders>
            <w:vAlign w:val="center"/>
          </w:tcPr>
          <w:p w14:paraId="7C5BC486" w14:textId="1FC11475" w:rsidR="002D6A28" w:rsidRDefault="002D6A28" w:rsidP="002D6A28">
            <w:pPr>
              <w:pStyle w:val="NormalArial"/>
            </w:pPr>
            <w:r>
              <w:t>512-248-4159</w:t>
            </w:r>
          </w:p>
        </w:tc>
      </w:tr>
      <w:tr w:rsidR="002D6A28" w14:paraId="29EDC598" w14:textId="77777777">
        <w:trPr>
          <w:trHeight w:val="350"/>
        </w:trPr>
        <w:tc>
          <w:tcPr>
            <w:tcW w:w="2880" w:type="dxa"/>
            <w:gridSpan w:val="2"/>
            <w:shd w:val="clear" w:color="auto" w:fill="FFFFFF"/>
            <w:vAlign w:val="center"/>
          </w:tcPr>
          <w:p w14:paraId="00E5C117" w14:textId="77777777" w:rsidR="002D6A28" w:rsidRPr="00EC55B3" w:rsidRDefault="002D6A28" w:rsidP="002D6A28">
            <w:pPr>
              <w:pStyle w:val="Header"/>
            </w:pPr>
            <w:r>
              <w:t>Cell</w:t>
            </w:r>
            <w:r w:rsidRPr="00EC55B3">
              <w:t xml:space="preserve"> Number</w:t>
            </w:r>
          </w:p>
        </w:tc>
        <w:tc>
          <w:tcPr>
            <w:tcW w:w="7560" w:type="dxa"/>
            <w:gridSpan w:val="2"/>
            <w:vAlign w:val="center"/>
          </w:tcPr>
          <w:p w14:paraId="092D4CF3" w14:textId="592CC7C4" w:rsidR="002D6A28" w:rsidRDefault="002D6A28" w:rsidP="002D6A28">
            <w:pPr>
              <w:pStyle w:val="NormalArial"/>
            </w:pPr>
            <w:r>
              <w:t>Not Applicable</w:t>
            </w:r>
          </w:p>
        </w:tc>
      </w:tr>
      <w:tr w:rsidR="002D6A28" w14:paraId="2F55A2A0" w14:textId="77777777">
        <w:trPr>
          <w:trHeight w:val="350"/>
        </w:trPr>
        <w:tc>
          <w:tcPr>
            <w:tcW w:w="2880" w:type="dxa"/>
            <w:gridSpan w:val="2"/>
            <w:tcBorders>
              <w:bottom w:val="single" w:sz="4" w:space="0" w:color="auto"/>
            </w:tcBorders>
            <w:shd w:val="clear" w:color="auto" w:fill="FFFFFF"/>
            <w:vAlign w:val="center"/>
          </w:tcPr>
          <w:p w14:paraId="21C229DB" w14:textId="77777777" w:rsidR="002D6A28" w:rsidRPr="00EC55B3" w:rsidDel="00075A94" w:rsidRDefault="002D6A28" w:rsidP="002D6A28">
            <w:pPr>
              <w:pStyle w:val="Header"/>
            </w:pPr>
            <w:r>
              <w:t>Market Segment</w:t>
            </w:r>
          </w:p>
        </w:tc>
        <w:tc>
          <w:tcPr>
            <w:tcW w:w="7560" w:type="dxa"/>
            <w:gridSpan w:val="2"/>
            <w:tcBorders>
              <w:bottom w:val="single" w:sz="4" w:space="0" w:color="auto"/>
            </w:tcBorders>
            <w:vAlign w:val="center"/>
          </w:tcPr>
          <w:p w14:paraId="30CC7949" w14:textId="4D6F4351" w:rsidR="002D6A28" w:rsidRDefault="002D6A28" w:rsidP="002D6A28">
            <w:pPr>
              <w:pStyle w:val="NormalArial"/>
            </w:pPr>
            <w:r>
              <w:t>Sun Wook Kang</w:t>
            </w:r>
          </w:p>
        </w:tc>
      </w:tr>
    </w:tbl>
    <w:p w14:paraId="2D97170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10E101CE" w14:textId="77777777" w:rsidTr="00B5080A">
        <w:trPr>
          <w:trHeight w:val="422"/>
          <w:jc w:val="center"/>
        </w:trPr>
        <w:tc>
          <w:tcPr>
            <w:tcW w:w="10440" w:type="dxa"/>
            <w:vAlign w:val="center"/>
          </w:tcPr>
          <w:p w14:paraId="185BB2A4" w14:textId="77777777" w:rsidR="00075A94" w:rsidRPr="00075A94" w:rsidRDefault="00075A94" w:rsidP="00B5080A">
            <w:pPr>
              <w:pStyle w:val="Header"/>
              <w:jc w:val="center"/>
            </w:pPr>
            <w:r w:rsidRPr="00075A94">
              <w:t>Comments</w:t>
            </w:r>
          </w:p>
        </w:tc>
      </w:tr>
    </w:tbl>
    <w:p w14:paraId="230EEADB" w14:textId="77777777" w:rsidR="00152993" w:rsidRDefault="00152993">
      <w:pPr>
        <w:pStyle w:val="NormalArial"/>
      </w:pPr>
    </w:p>
    <w:p w14:paraId="75457275" w14:textId="08EB707C" w:rsidR="00A518CD" w:rsidRPr="00A518CD" w:rsidRDefault="00A518CD" w:rsidP="00A518CD">
      <w:pPr>
        <w:pStyle w:val="NormalArial"/>
        <w:spacing w:before="120" w:after="120"/>
        <w:jc w:val="both"/>
      </w:pPr>
      <w:r w:rsidRPr="00A518CD">
        <w:t>ERCOT appreciates the comments filed by the Joint Commenters on June 15, 2026</w:t>
      </w:r>
      <w:r w:rsidR="00741A22">
        <w:t>,</w:t>
      </w:r>
      <w:r>
        <w:t xml:space="preserve"> and </w:t>
      </w:r>
      <w:r w:rsidR="00741A22">
        <w:t xml:space="preserve">submits </w:t>
      </w:r>
      <w:r w:rsidRPr="00A518CD">
        <w:t xml:space="preserve">these comments to express its general support for the Joint Commenters’ revised </w:t>
      </w:r>
      <w:r>
        <w:t>requirements</w:t>
      </w:r>
      <w:r w:rsidRPr="00A518CD">
        <w:t xml:space="preserve">, subject to </w:t>
      </w:r>
      <w:r w:rsidR="00741A22">
        <w:t xml:space="preserve">one </w:t>
      </w:r>
      <w:r w:rsidRPr="00A518CD">
        <w:t>modification to the proposed language in paragraph (7) of Section 3.10.7.6.</w:t>
      </w:r>
    </w:p>
    <w:p w14:paraId="19432715" w14:textId="2072D1ED" w:rsidR="002D6A28" w:rsidRDefault="00DF48E0" w:rsidP="002D6A28">
      <w:pPr>
        <w:pStyle w:val="NormalArial"/>
        <w:spacing w:before="120" w:after="120"/>
        <w:jc w:val="both"/>
      </w:pPr>
      <w:r w:rsidRPr="00DF48E0">
        <w:t xml:space="preserve">ERCOT supports </w:t>
      </w:r>
      <w:r w:rsidR="00741A22">
        <w:t xml:space="preserve">relocating </w:t>
      </w:r>
      <w:r w:rsidRPr="00DF48E0">
        <w:t xml:space="preserve">the proposed language to Section 3.10.7.6, Use of Generic Transmission Constraints and Generic Transmission Limits. </w:t>
      </w:r>
      <w:r w:rsidR="00DF7A96">
        <w:t xml:space="preserve"> </w:t>
      </w:r>
      <w:r w:rsidRPr="00DF48E0">
        <w:t xml:space="preserve">ERCOT also supports the Joint Commenters’ proposal to require ERCOT to review the </w:t>
      </w:r>
      <w:r w:rsidR="00DF7A96">
        <w:t>Generic Transmission Constraint (</w:t>
      </w:r>
      <w:r w:rsidRPr="00DF48E0">
        <w:t>GTC</w:t>
      </w:r>
      <w:r w:rsidR="00DF7A96">
        <w:t>)</w:t>
      </w:r>
      <w:r w:rsidRPr="00DF48E0">
        <w:t xml:space="preserve"> exit alternatives for reports </w:t>
      </w:r>
      <w:r w:rsidR="008164B2">
        <w:t xml:space="preserve">originally </w:t>
      </w:r>
      <w:r w:rsidRPr="00DF48E0">
        <w:t>posted on or after January 1, 2025</w:t>
      </w:r>
      <w:r w:rsidR="00741A22">
        <w:t>,</w:t>
      </w:r>
      <w:r w:rsidRPr="00DF48E0">
        <w:t xml:space="preserve"> at least once every three years, and to update the exit alternatives for the GTC if </w:t>
      </w:r>
      <w:r w:rsidR="00F32E76">
        <w:t xml:space="preserve">ERCOT deems </w:t>
      </w:r>
      <w:r w:rsidRPr="00DF48E0">
        <w:t>appropriate</w:t>
      </w:r>
      <w:r w:rsidR="00F32E76">
        <w:t xml:space="preserve">. </w:t>
      </w:r>
      <w:r w:rsidR="00DF7A96">
        <w:t xml:space="preserve"> </w:t>
      </w:r>
      <w:r w:rsidR="00F32E76">
        <w:t xml:space="preserve">ERCOT further supports </w:t>
      </w:r>
      <w:r w:rsidR="00C47E03">
        <w:t xml:space="preserve">the </w:t>
      </w:r>
      <w:r w:rsidRPr="00DF48E0">
        <w:t xml:space="preserve">review </w:t>
      </w:r>
      <w:r w:rsidR="00F32E76">
        <w:t xml:space="preserve">of </w:t>
      </w:r>
      <w:r w:rsidRPr="00DF48E0">
        <w:t>reports</w:t>
      </w:r>
      <w:r w:rsidR="008164B2">
        <w:t xml:space="preserve"> originally</w:t>
      </w:r>
      <w:r w:rsidRPr="00DF48E0">
        <w:t xml:space="preserve"> posted before January 1, 2025, </w:t>
      </w:r>
      <w:r w:rsidR="00F32E76">
        <w:t xml:space="preserve">if ERCOT deems </w:t>
      </w:r>
      <w:r w:rsidRPr="00DF48E0">
        <w:t>appropriate.</w:t>
      </w:r>
      <w:r w:rsidR="002D6A28">
        <w:t xml:space="preserve"> </w:t>
      </w:r>
    </w:p>
    <w:p w14:paraId="4DC018CF" w14:textId="6FEC32A8" w:rsidR="00956C99" w:rsidRDefault="00DF48E0" w:rsidP="00956C99">
      <w:pPr>
        <w:pStyle w:val="NormalArial"/>
        <w:spacing w:before="120" w:after="120"/>
        <w:jc w:val="both"/>
      </w:pPr>
      <w:r w:rsidRPr="00DF48E0">
        <w:t xml:space="preserve">ERCOT requests one revision to the Joint Commenters’ proposed language. </w:t>
      </w:r>
      <w:r w:rsidR="00DF7A96">
        <w:t xml:space="preserve"> </w:t>
      </w:r>
      <w:r w:rsidRPr="00DF48E0">
        <w:t xml:space="preserve">Specifically, ERCOT proposes to remove the following sentence from paragraph (7) of Section 3.10.7.6: “In addition, to exit alternatives, ERCOT may also include lists of upgrades that would significantly improve GTLs.” </w:t>
      </w:r>
    </w:p>
    <w:p w14:paraId="5D57702B" w14:textId="384C9626" w:rsidR="00DF48E0" w:rsidRDefault="00741A22" w:rsidP="00C82785">
      <w:pPr>
        <w:pStyle w:val="NormalArial"/>
        <w:spacing w:before="120" w:after="120"/>
        <w:jc w:val="both"/>
      </w:pPr>
      <w:r w:rsidRPr="00741A22">
        <w:t xml:space="preserve">While ERCOT appreciates the Joint Commenters’ objective of providing additional information regarding potential transmission improvements, </w:t>
      </w:r>
      <w:r w:rsidR="00956C99" w:rsidRPr="00956C99">
        <w:t xml:space="preserve">the term “significantly improve GTLs” is subjective and </w:t>
      </w:r>
      <w:r w:rsidR="005336D6">
        <w:t xml:space="preserve">difficult to quantify the impact without a defined </w:t>
      </w:r>
      <w:r w:rsidR="009E117B">
        <w:t>criterion.</w:t>
      </w:r>
      <w:r w:rsidR="00956C99" w:rsidRPr="00956C99">
        <w:t xml:space="preserve"> </w:t>
      </w:r>
      <w:r w:rsidR="005336D6">
        <w:t xml:space="preserve">Therefore, ERCOT </w:t>
      </w:r>
      <w:r w:rsidR="00956C99" w:rsidRPr="00956C99">
        <w:t>recommends striking this sentence.</w:t>
      </w:r>
      <w:r w:rsidR="005336D6">
        <w:t xml:space="preserve">  Although ERCOT believes the GTC exit alternative provides needed information regarding potential solutions, ERCOT offers to </w:t>
      </w:r>
      <w:r w:rsidR="00DC7B98" w:rsidRPr="00DC7B98">
        <w:t>identify, among the exit alternatives, transmission upgrades</w:t>
      </w:r>
      <w:r w:rsidR="00532224">
        <w:t xml:space="preserve"> when feasible</w:t>
      </w:r>
      <w:r w:rsidR="00DC7B98" w:rsidRPr="00DC7B98">
        <w:t xml:space="preserve"> that, based on ERCOT’s analysis, would eliminate the applicable limitation under normal operating conditions</w:t>
      </w:r>
      <w:r w:rsidR="005336D6">
        <w:t xml:space="preserve"> without prior outages</w:t>
      </w:r>
      <w:r w:rsidR="00DC7B98" w:rsidRPr="00DC7B98">
        <w:t xml:space="preserve">. Such information may provide useful context </w:t>
      </w:r>
      <w:r w:rsidR="00DC7B98" w:rsidRPr="00DC7B98">
        <w:lastRenderedPageBreak/>
        <w:t xml:space="preserve">to Market Participants evaluating potential transmission solutions. However, </w:t>
      </w:r>
      <w:r w:rsidR="00DC7B98">
        <w:t>E</w:t>
      </w:r>
      <w:r w:rsidR="00DC7B98" w:rsidRPr="00DC7B98">
        <w:t>RCOT does not believe that this practice needs to be codified in the Protocol.</w:t>
      </w:r>
    </w:p>
    <w:p w14:paraId="2A1D7D8F" w14:textId="77777777" w:rsidR="00BD7258" w:rsidRDefault="00BD7258" w:rsidP="00BD7258">
      <w:pPr>
        <w:pStyle w:val="NormalArial"/>
      </w:pPr>
    </w:p>
    <w:tbl>
      <w:tblPr>
        <w:tblW w:w="105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2880"/>
        <w:gridCol w:w="7447"/>
        <w:gridCol w:w="113"/>
      </w:tblGrid>
      <w:tr w:rsidR="00BD7258" w14:paraId="23A7E8F1" w14:textId="77777777" w:rsidTr="004250AA">
        <w:trPr>
          <w:gridAfter w:val="1"/>
          <w:wAfter w:w="113" w:type="dxa"/>
          <w:trHeight w:val="350"/>
        </w:trPr>
        <w:tc>
          <w:tcPr>
            <w:tcW w:w="10440" w:type="dxa"/>
            <w:gridSpan w:val="3"/>
            <w:tcBorders>
              <w:bottom w:val="single" w:sz="4" w:space="0" w:color="auto"/>
            </w:tcBorders>
            <w:shd w:val="clear" w:color="auto" w:fill="FFFFFF"/>
            <w:vAlign w:val="center"/>
          </w:tcPr>
          <w:p w14:paraId="48669D28" w14:textId="77777777" w:rsidR="00BD7258" w:rsidRDefault="00BD7258" w:rsidP="00B5080A">
            <w:pPr>
              <w:pStyle w:val="Header"/>
              <w:jc w:val="center"/>
            </w:pPr>
            <w:r>
              <w:t>Revised Cover Page Language</w:t>
            </w:r>
          </w:p>
        </w:tc>
      </w:tr>
      <w:tr w:rsidR="004250AA" w14:paraId="32EF7F16" w14:textId="77777777" w:rsidTr="004250AA">
        <w:trPr>
          <w:gridBefore w:val="1"/>
          <w:wBefore w:w="113" w:type="dxa"/>
          <w:trHeight w:val="323"/>
        </w:trPr>
        <w:tc>
          <w:tcPr>
            <w:tcW w:w="2880" w:type="dxa"/>
            <w:tcBorders>
              <w:top w:val="single" w:sz="4" w:space="0" w:color="auto"/>
              <w:left w:val="nil"/>
              <w:bottom w:val="nil"/>
              <w:right w:val="nil"/>
            </w:tcBorders>
            <w:shd w:val="clear" w:color="auto" w:fill="FFFFFF"/>
            <w:vAlign w:val="center"/>
          </w:tcPr>
          <w:p w14:paraId="7BA01E1E" w14:textId="77777777" w:rsidR="004250AA" w:rsidRDefault="004250AA" w:rsidP="007C7912">
            <w:pPr>
              <w:pStyle w:val="NormalArial"/>
            </w:pPr>
          </w:p>
        </w:tc>
        <w:tc>
          <w:tcPr>
            <w:tcW w:w="7560" w:type="dxa"/>
            <w:gridSpan w:val="2"/>
            <w:tcBorders>
              <w:top w:val="nil"/>
              <w:left w:val="nil"/>
              <w:bottom w:val="nil"/>
              <w:right w:val="nil"/>
            </w:tcBorders>
            <w:vAlign w:val="center"/>
          </w:tcPr>
          <w:p w14:paraId="48B06A6C" w14:textId="77777777" w:rsidR="004250AA" w:rsidRDefault="004250AA" w:rsidP="007C7912">
            <w:pPr>
              <w:pStyle w:val="NormalArial"/>
            </w:pPr>
          </w:p>
        </w:tc>
      </w:tr>
      <w:tr w:rsidR="004250AA" w14:paraId="0C7BC929" w14:textId="77777777" w:rsidTr="004250AA">
        <w:trPr>
          <w:gridBefore w:val="1"/>
          <w:wBefore w:w="113" w:type="dxa"/>
          <w:trHeight w:val="773"/>
        </w:trPr>
        <w:tc>
          <w:tcPr>
            <w:tcW w:w="2880" w:type="dxa"/>
            <w:tcBorders>
              <w:top w:val="single" w:sz="4" w:space="0" w:color="auto"/>
              <w:bottom w:val="single" w:sz="4" w:space="0" w:color="auto"/>
            </w:tcBorders>
            <w:shd w:val="clear" w:color="auto" w:fill="FFFFFF"/>
            <w:vAlign w:val="center"/>
          </w:tcPr>
          <w:p w14:paraId="2632E32C" w14:textId="77777777" w:rsidR="004250AA" w:rsidRDefault="004250AA" w:rsidP="007C7912">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664BD267" w14:textId="2EF319E9" w:rsidR="00F12C3F" w:rsidRDefault="00F12C3F" w:rsidP="007C7912">
            <w:pPr>
              <w:pStyle w:val="NormalArial"/>
            </w:pPr>
            <w:ins w:id="0" w:author="Joint Commenters 061526" w:date="2026-06-11T10:00:00Z">
              <w:r>
                <w:t>3.10.7.6</w:t>
              </w:r>
            </w:ins>
            <w:ins w:id="1" w:author="Joint Commenters 061526" w:date="2026-06-12T13:22:00Z" w16du:dateUtc="2026-06-12T18:22:00Z">
              <w:r>
                <w:t>,</w:t>
              </w:r>
            </w:ins>
            <w:ins w:id="2" w:author="Joint Commenters 061526" w:date="2026-06-11T10:00:00Z">
              <w:r>
                <w:t xml:space="preserve"> </w:t>
              </w:r>
              <w:r w:rsidRPr="004250AA">
                <w:rPr>
                  <w:bCs/>
                </w:rPr>
                <w:t>Use of Generic Transmission Constraints and Generic Transmission Limits</w:t>
              </w:r>
            </w:ins>
          </w:p>
          <w:p w14:paraId="3E20D442" w14:textId="7C47B731" w:rsidR="004250AA" w:rsidRPr="00FB509B" w:rsidRDefault="004250AA" w:rsidP="007C7912">
            <w:pPr>
              <w:pStyle w:val="NormalArial"/>
            </w:pPr>
            <w:del w:id="3" w:author="Joint Commenters 061526" w:date="2026-06-11T10:00:00Z">
              <w:r w:rsidDel="003A524D">
                <w:delText>3.11.2, Planning Criteria</w:delText>
              </w:r>
            </w:del>
          </w:p>
        </w:tc>
      </w:tr>
      <w:tr w:rsidR="004250AA" w14:paraId="4CE954CB" w14:textId="77777777" w:rsidTr="004250AA">
        <w:trPr>
          <w:gridBefore w:val="1"/>
          <w:wBefore w:w="113" w:type="dxa"/>
          <w:trHeight w:val="518"/>
        </w:trPr>
        <w:tc>
          <w:tcPr>
            <w:tcW w:w="2880" w:type="dxa"/>
            <w:tcBorders>
              <w:bottom w:val="single" w:sz="4" w:space="0" w:color="auto"/>
            </w:tcBorders>
            <w:shd w:val="clear" w:color="auto" w:fill="FFFFFF"/>
            <w:vAlign w:val="center"/>
          </w:tcPr>
          <w:p w14:paraId="608B137D" w14:textId="77777777" w:rsidR="004250AA" w:rsidRDefault="004250AA" w:rsidP="007C7912">
            <w:pPr>
              <w:pStyle w:val="Header"/>
            </w:pPr>
            <w:r>
              <w:t>Revision Description</w:t>
            </w:r>
          </w:p>
        </w:tc>
        <w:tc>
          <w:tcPr>
            <w:tcW w:w="7560" w:type="dxa"/>
            <w:gridSpan w:val="2"/>
            <w:tcBorders>
              <w:bottom w:val="single" w:sz="4" w:space="0" w:color="auto"/>
            </w:tcBorders>
            <w:vAlign w:val="center"/>
          </w:tcPr>
          <w:p w14:paraId="52777C53" w14:textId="29BBF533" w:rsidR="004250AA" w:rsidRPr="00FB509B" w:rsidRDefault="003A524D" w:rsidP="007C7912">
            <w:pPr>
              <w:pStyle w:val="NormalArial"/>
              <w:spacing w:before="120" w:after="120"/>
            </w:pPr>
            <w:r>
              <w:t xml:space="preserve">This Nodal Protocol Revision Request (NPRR) </w:t>
            </w:r>
            <w:del w:id="4" w:author="Joint Commenters 061526" w:date="2026-06-11T10:01:00Z">
              <w:r w:rsidDel="003A524D">
                <w:rPr>
                  <w:iCs/>
                  <w:kern w:val="24"/>
                </w:rPr>
                <w:delText xml:space="preserve">establishes new planning criteria to address the process for improving Generic Transmission Limits (GTLs) or resolving </w:delText>
              </w:r>
            </w:del>
            <w:ins w:id="5" w:author="Joint Commenters 061526" w:date="2026-06-12T16:21:00Z" w16du:dateUtc="2026-06-12T21:21:00Z">
              <w:r w:rsidR="00D37AF6">
                <w:rPr>
                  <w:iCs/>
                  <w:kern w:val="24"/>
                </w:rPr>
                <w:t xml:space="preserve">requires ERCOT to review </w:t>
              </w:r>
            </w:ins>
            <w:r>
              <w:rPr>
                <w:iCs/>
                <w:kern w:val="24"/>
              </w:rPr>
              <w:t>Generic Transmission Constraint</w:t>
            </w:r>
            <w:del w:id="6" w:author="Joint Commenters 061526" w:date="2026-06-12T16:21:00Z" w16du:dateUtc="2026-06-12T21:21:00Z">
              <w:r w:rsidDel="00D37AF6">
                <w:rPr>
                  <w:iCs/>
                  <w:kern w:val="24"/>
                </w:rPr>
                <w:delText>s</w:delText>
              </w:r>
            </w:del>
            <w:r>
              <w:rPr>
                <w:iCs/>
                <w:kern w:val="24"/>
              </w:rPr>
              <w:t xml:space="preserve"> (GTC</w:t>
            </w:r>
            <w:del w:id="7" w:author="Joint Commenters 061526" w:date="2026-06-12T16:21:00Z" w16du:dateUtc="2026-06-12T21:21:00Z">
              <w:r w:rsidDel="00D37AF6">
                <w:rPr>
                  <w:iCs/>
                  <w:kern w:val="24"/>
                </w:rPr>
                <w:delText>s</w:delText>
              </w:r>
            </w:del>
            <w:r>
              <w:rPr>
                <w:iCs/>
                <w:kern w:val="24"/>
              </w:rPr>
              <w:t>)</w:t>
            </w:r>
            <w:del w:id="8" w:author="Joint Commenters 061526" w:date="2026-06-11T10:01:00Z">
              <w:r w:rsidDel="003A524D">
                <w:rPr>
                  <w:iCs/>
                  <w:kern w:val="24"/>
                </w:rPr>
                <w:delText xml:space="preserve"> when evaluating GTC exit solutions.</w:delText>
              </w:r>
            </w:del>
            <w:ins w:id="9" w:author="Joint Commenters 061526" w:date="2026-06-11T10:01:00Z">
              <w:r>
                <w:t xml:space="preserve"> exit alternatives filed on or after January 1, 2025 at least </w:t>
              </w:r>
            </w:ins>
            <w:ins w:id="10" w:author="Joint Commenters 061526" w:date="2026-06-12T16:53:00Z" w16du:dateUtc="2026-06-12T21:53:00Z">
              <w:r w:rsidR="00322D48">
                <w:t xml:space="preserve">once </w:t>
              </w:r>
            </w:ins>
            <w:ins w:id="11" w:author="Joint Commenters 061526" w:date="2026-06-11T10:01:00Z">
              <w:r>
                <w:t xml:space="preserve">every three years and </w:t>
              </w:r>
            </w:ins>
            <w:ins w:id="12" w:author="Joint Commenters 061526" w:date="2026-06-12T16:22:00Z" w16du:dateUtc="2026-06-12T21:22:00Z">
              <w:r w:rsidR="00D37AF6">
                <w:t xml:space="preserve">to </w:t>
              </w:r>
            </w:ins>
            <w:ins w:id="13" w:author="Joint Commenters 061526" w:date="2026-06-11T10:01:00Z">
              <w:r>
                <w:t xml:space="preserve">update the exit alternatives for the GTC if appropriate. </w:t>
              </w:r>
            </w:ins>
            <w:ins w:id="14" w:author="Joint Commenters 061526" w:date="2026-06-12T16:22:00Z" w16du:dateUtc="2026-06-12T21:22:00Z">
              <w:r w:rsidR="00D37AF6">
                <w:t xml:space="preserve"> </w:t>
              </w:r>
            </w:ins>
            <w:ins w:id="15" w:author="Joint Commenters 061526" w:date="2026-06-11T10:01:00Z">
              <w:r>
                <w:t xml:space="preserve">ERCOT will review reports filed before January 1, 2025 at its discretion.  </w:t>
              </w:r>
            </w:ins>
            <w:ins w:id="16" w:author="Joint Commenters 061526" w:date="2026-06-11T10:04:00Z">
              <w:del w:id="17" w:author="ERCOT 070926" w:date="2026-06-23T20:38:00Z" w16du:dateUtc="2026-06-24T01:38:00Z">
                <w:r w:rsidDel="00741A22">
                  <w:delText xml:space="preserve">ERCOT may also include lists of upgrades </w:delText>
                </w:r>
              </w:del>
            </w:ins>
            <w:ins w:id="18" w:author="Joint Commenters 061526" w:date="2026-06-11T10:05:00Z">
              <w:del w:id="19" w:author="ERCOT 070926" w:date="2026-06-23T20:38:00Z" w16du:dateUtc="2026-06-24T01:38:00Z">
                <w:r w:rsidDel="00741A22">
                  <w:delText xml:space="preserve">in its reports </w:delText>
                </w:r>
              </w:del>
            </w:ins>
            <w:ins w:id="20" w:author="Joint Commenters 061526" w:date="2026-06-11T10:04:00Z">
              <w:del w:id="21" w:author="ERCOT 070926" w:date="2026-06-23T20:38:00Z" w16du:dateUtc="2026-06-24T01:38:00Z">
                <w:r w:rsidDel="00741A22">
                  <w:delText>that would significantly improve G</w:delText>
                </w:r>
              </w:del>
            </w:ins>
            <w:ins w:id="22" w:author="Joint Commenters 061526" w:date="2026-06-11T10:05:00Z">
              <w:del w:id="23" w:author="ERCOT 070926" w:date="2026-06-23T20:38:00Z" w16du:dateUtc="2026-06-24T01:38:00Z">
                <w:r w:rsidDel="00741A22">
                  <w:delText xml:space="preserve">eneric </w:delText>
                </w:r>
              </w:del>
            </w:ins>
            <w:ins w:id="24" w:author="Joint Commenters 061526" w:date="2026-06-11T10:04:00Z">
              <w:del w:id="25" w:author="ERCOT 070926" w:date="2026-06-23T20:38:00Z" w16du:dateUtc="2026-06-24T01:38:00Z">
                <w:r w:rsidDel="00741A22">
                  <w:delText>T</w:delText>
                </w:r>
              </w:del>
            </w:ins>
            <w:ins w:id="26" w:author="Joint Commenters 061526" w:date="2026-06-11T10:05:00Z">
              <w:del w:id="27" w:author="ERCOT 070926" w:date="2026-06-23T20:38:00Z" w16du:dateUtc="2026-06-24T01:38:00Z">
                <w:r w:rsidDel="00741A22">
                  <w:delText xml:space="preserve">ransmission </w:delText>
                </w:r>
              </w:del>
            </w:ins>
            <w:ins w:id="28" w:author="Joint Commenters 061526" w:date="2026-06-11T10:04:00Z">
              <w:del w:id="29" w:author="ERCOT 070926" w:date="2026-06-23T20:38:00Z" w16du:dateUtc="2026-06-24T01:38:00Z">
                <w:r w:rsidDel="00741A22">
                  <w:delText>L</w:delText>
                </w:r>
              </w:del>
            </w:ins>
            <w:ins w:id="30" w:author="Joint Commenters 061526" w:date="2026-06-11T10:05:00Z">
              <w:del w:id="31" w:author="ERCOT 070926" w:date="2026-06-23T20:38:00Z" w16du:dateUtc="2026-06-24T01:38:00Z">
                <w:r w:rsidDel="00741A22">
                  <w:delText>imits (GTLs)</w:delText>
                </w:r>
              </w:del>
            </w:ins>
            <w:ins w:id="32" w:author="Joint Commenters 061526" w:date="2026-06-11T10:04:00Z">
              <w:del w:id="33" w:author="ERCOT 070926" w:date="2026-06-23T20:38:00Z" w16du:dateUtc="2026-06-24T01:38:00Z">
                <w:r w:rsidDel="00741A22">
                  <w:delText xml:space="preserve">. </w:delText>
                </w:r>
              </w:del>
            </w:ins>
          </w:p>
        </w:tc>
      </w:tr>
      <w:tr w:rsidR="004250AA" w14:paraId="0BC0DD51" w14:textId="77777777" w:rsidTr="004250AA">
        <w:trPr>
          <w:gridBefore w:val="1"/>
          <w:wBefore w:w="113" w:type="dxa"/>
          <w:trHeight w:val="518"/>
        </w:trPr>
        <w:tc>
          <w:tcPr>
            <w:tcW w:w="2880" w:type="dxa"/>
            <w:tcBorders>
              <w:bottom w:val="single" w:sz="4" w:space="0" w:color="auto"/>
            </w:tcBorders>
            <w:shd w:val="clear" w:color="auto" w:fill="FFFFFF"/>
            <w:vAlign w:val="center"/>
          </w:tcPr>
          <w:p w14:paraId="1AC5ABCD" w14:textId="77777777" w:rsidR="004250AA" w:rsidRDefault="004250AA" w:rsidP="007C7912">
            <w:pPr>
              <w:pStyle w:val="Header"/>
            </w:pPr>
            <w:r>
              <w:t>Justification of Reason for Revision and Market Impacts</w:t>
            </w:r>
          </w:p>
        </w:tc>
        <w:tc>
          <w:tcPr>
            <w:tcW w:w="7560" w:type="dxa"/>
            <w:gridSpan w:val="2"/>
            <w:tcBorders>
              <w:bottom w:val="single" w:sz="4" w:space="0" w:color="auto"/>
            </w:tcBorders>
            <w:vAlign w:val="center"/>
          </w:tcPr>
          <w:p w14:paraId="2C5C97FD" w14:textId="77777777" w:rsidR="004250AA" w:rsidRDefault="004250AA" w:rsidP="007C7912">
            <w:pPr>
              <w:pStyle w:val="NormalArial"/>
              <w:spacing w:before="120" w:after="120"/>
              <w:rPr>
                <w:iCs/>
                <w:kern w:val="24"/>
              </w:rPr>
            </w:pPr>
            <w:r>
              <w:rPr>
                <w:iCs/>
                <w:kern w:val="24"/>
              </w:rPr>
              <w:t xml:space="preserve">This NPRR is intended to address concerns about the proliferation of GTCs across ERCOT and proposes </w:t>
            </w:r>
            <w:ins w:id="34" w:author="Joint Commenters 061526" w:date="2026-06-11T10:02:00Z">
              <w:r w:rsidR="003A524D">
                <w:rPr>
                  <w:iCs/>
                  <w:kern w:val="24"/>
                </w:rPr>
                <w:t xml:space="preserve">a regular review of </w:t>
              </w:r>
            </w:ins>
            <w:ins w:id="35" w:author="Joint Commenters 061526" w:date="2026-06-11T10:03:00Z">
              <w:r w:rsidR="003A524D">
                <w:rPr>
                  <w:iCs/>
                  <w:kern w:val="24"/>
                </w:rPr>
                <w:t xml:space="preserve">exit alternatives </w:t>
              </w:r>
            </w:ins>
            <w:del w:id="36" w:author="Joint Commenters 061526" w:date="2026-06-11T10:03:00Z">
              <w:r w:rsidDel="003A524D">
                <w:rPr>
                  <w:iCs/>
                  <w:kern w:val="24"/>
                </w:rPr>
                <w:delText xml:space="preserve">specific improvements to the ERCOT transmission planning process </w:delText>
              </w:r>
            </w:del>
            <w:r>
              <w:rPr>
                <w:iCs/>
                <w:kern w:val="24"/>
              </w:rPr>
              <w:t xml:space="preserve">designed to improve GTLs or resolve GTCs when plausible.  The growing number and magnitude of GTCs that have been deemed Interconnection Reliability Operating Limits (IROLs) across the system are indicative of the increasing level of risk of widespread regional stability concerns.  </w:t>
            </w:r>
            <w:del w:id="37" w:author="Joint Commenters 061526" w:date="2026-06-11T10:06:00Z">
              <w:r w:rsidDel="003A524D">
                <w:rPr>
                  <w:iCs/>
                  <w:kern w:val="24"/>
                </w:rPr>
                <w:delText xml:space="preserve">The proposed improvements to the transmission planning process will allow economic generation to serve demand efficiently while maintaining and improving system reliability.  </w:delText>
              </w:r>
            </w:del>
          </w:p>
          <w:p w14:paraId="773F8772" w14:textId="77777777" w:rsidR="004250AA" w:rsidRDefault="004250AA" w:rsidP="007C7912">
            <w:pPr>
              <w:pStyle w:val="NormalArial"/>
              <w:spacing w:before="120" w:after="120"/>
              <w:rPr>
                <w:iCs/>
                <w:kern w:val="24"/>
              </w:rPr>
            </w:pPr>
            <w:r>
              <w:rPr>
                <w:iCs/>
                <w:kern w:val="24"/>
              </w:rPr>
              <w:t xml:space="preserve">Multiple stakeholder groups are impacted by GTC implementation: </w:t>
            </w:r>
          </w:p>
          <w:p w14:paraId="5B3C05A4" w14:textId="77777777" w:rsidR="004250AA" w:rsidRDefault="004250AA" w:rsidP="004250AA">
            <w:pPr>
              <w:pStyle w:val="NormalArial"/>
              <w:numPr>
                <w:ilvl w:val="0"/>
                <w:numId w:val="5"/>
              </w:numPr>
              <w:spacing w:before="120" w:after="120"/>
              <w:rPr>
                <w:iCs/>
                <w:kern w:val="24"/>
              </w:rPr>
            </w:pPr>
            <w:r>
              <w:rPr>
                <w:iCs/>
                <w:kern w:val="24"/>
              </w:rPr>
              <w:t xml:space="preserve">Existing generation experiences unforeseeable congestion cost and curtailment penalizing them; </w:t>
            </w:r>
          </w:p>
          <w:p w14:paraId="28B14DB4" w14:textId="77777777" w:rsidR="004250AA" w:rsidRDefault="004250AA" w:rsidP="004250AA">
            <w:pPr>
              <w:pStyle w:val="NormalArial"/>
              <w:numPr>
                <w:ilvl w:val="0"/>
                <w:numId w:val="5"/>
              </w:numPr>
              <w:spacing w:before="120" w:after="120"/>
              <w:rPr>
                <w:iCs/>
                <w:kern w:val="24"/>
              </w:rPr>
            </w:pPr>
            <w:r>
              <w:rPr>
                <w:iCs/>
                <w:kern w:val="24"/>
              </w:rPr>
              <w:t xml:space="preserve">Generation developers receive information about areas with stability concerns in an untimely fashion when commissioning is eminent, or immediately after an asset has been put into operation; </w:t>
            </w:r>
          </w:p>
          <w:p w14:paraId="34FEC629" w14:textId="77777777" w:rsidR="004250AA" w:rsidRDefault="004250AA" w:rsidP="004250AA">
            <w:pPr>
              <w:pStyle w:val="NormalArial"/>
              <w:numPr>
                <w:ilvl w:val="0"/>
                <w:numId w:val="5"/>
              </w:numPr>
              <w:spacing w:before="120" w:after="120"/>
              <w:rPr>
                <w:iCs/>
                <w:kern w:val="24"/>
              </w:rPr>
            </w:pPr>
            <w:r>
              <w:rPr>
                <w:iCs/>
                <w:kern w:val="24"/>
              </w:rPr>
              <w:t>Load Serving Entities (LSEs) and Customers experience higher cost and risk of undeliverable energy from generators under contract to serve their demand.</w:t>
            </w:r>
          </w:p>
          <w:p w14:paraId="6A4B484A" w14:textId="52CD8EFF" w:rsidR="00213688" w:rsidRDefault="004250AA" w:rsidP="00213688">
            <w:pPr>
              <w:pStyle w:val="NormalArial"/>
              <w:spacing w:before="120" w:after="120"/>
              <w:rPr>
                <w:iCs/>
                <w:kern w:val="24"/>
              </w:rPr>
            </w:pPr>
            <w:r>
              <w:rPr>
                <w:iCs/>
                <w:kern w:val="24"/>
              </w:rPr>
              <w:lastRenderedPageBreak/>
              <w:t xml:space="preserve">This NPRR introduces the following concepts into Section </w:t>
            </w:r>
            <w:del w:id="38" w:author="Joint Commenters 061526" w:date="2026-06-12T16:26:00Z" w16du:dateUtc="2026-06-12T21:26:00Z">
              <w:r w:rsidDel="00D37AF6">
                <w:rPr>
                  <w:iCs/>
                  <w:kern w:val="24"/>
                </w:rPr>
                <w:delText>3.1</w:delText>
              </w:r>
            </w:del>
            <w:del w:id="39" w:author="Joint Commenters 061526" w:date="2026-06-11T10:07:00Z">
              <w:r w:rsidDel="003A524D">
                <w:rPr>
                  <w:iCs/>
                  <w:kern w:val="24"/>
                </w:rPr>
                <w:delText>1.</w:delText>
              </w:r>
            </w:del>
            <w:del w:id="40" w:author="Joint Commenters 061526" w:date="2026-06-11T10:06:00Z">
              <w:r w:rsidDel="003A524D">
                <w:rPr>
                  <w:iCs/>
                  <w:kern w:val="24"/>
                </w:rPr>
                <w:delText>2</w:delText>
              </w:r>
            </w:del>
            <w:ins w:id="41" w:author="Joint Commenters 061526" w:date="2026-06-12T16:26:00Z" w16du:dateUtc="2026-06-12T21:26:00Z">
              <w:r w:rsidR="00D37AF6">
                <w:rPr>
                  <w:iCs/>
                  <w:kern w:val="24"/>
                </w:rPr>
                <w:t>3.10.7.6</w:t>
              </w:r>
            </w:ins>
            <w:r>
              <w:rPr>
                <w:iCs/>
                <w:kern w:val="24"/>
              </w:rPr>
              <w:t>:</w:t>
            </w:r>
          </w:p>
          <w:p w14:paraId="65212E60" w14:textId="62C06A60" w:rsidR="00213688" w:rsidDel="00741A22" w:rsidRDefault="00213688" w:rsidP="00213688">
            <w:pPr>
              <w:pStyle w:val="NormalArial"/>
              <w:numPr>
                <w:ilvl w:val="1"/>
                <w:numId w:val="4"/>
              </w:numPr>
              <w:spacing w:before="120" w:after="120"/>
              <w:ind w:left="684"/>
              <w:rPr>
                <w:del w:id="42" w:author="ERCOT 070926" w:date="2026-06-23T20:38:00Z" w16du:dateUtc="2026-06-24T01:38:00Z"/>
              </w:rPr>
            </w:pPr>
            <w:del w:id="43" w:author="ERCOT 070926" w:date="2026-06-23T20:38:00Z" w16du:dateUtc="2026-06-24T01:38:00Z">
              <w:r w:rsidDel="00741A22">
                <w:delText>Improve transparency in project analyses by communicating observed expected impacts to GTCs;</w:delText>
              </w:r>
            </w:del>
            <w:ins w:id="44" w:author="Joint Commenters 061526" w:date="2026-06-12T16:35:00Z" w16du:dateUtc="2026-06-12T21:35:00Z">
              <w:del w:id="45" w:author="ERCOT 070926" w:date="2026-06-23T20:38:00Z" w16du:dateUtc="2026-06-24T01:38:00Z">
                <w:r w:rsidDel="00741A22">
                  <w:delText>Allow ERCOT to include lists of projects in its report that would significantly improve GTLs</w:delText>
                </w:r>
              </w:del>
            </w:ins>
            <w:ins w:id="46" w:author="Joint Commenters 061526" w:date="2026-06-12T16:36:00Z" w16du:dateUtc="2026-06-12T21:36:00Z">
              <w:del w:id="47" w:author="ERCOT 070926" w:date="2026-06-23T20:38:00Z" w16du:dateUtc="2026-06-24T01:38:00Z">
                <w:r w:rsidDel="00741A22">
                  <w:delText>;</w:delText>
                </w:r>
              </w:del>
            </w:ins>
          </w:p>
          <w:p w14:paraId="44FCFD81" w14:textId="5BA01351" w:rsidR="00213688" w:rsidRDefault="00213688" w:rsidP="00213688">
            <w:pPr>
              <w:pStyle w:val="NormalArial"/>
              <w:numPr>
                <w:ilvl w:val="1"/>
                <w:numId w:val="4"/>
              </w:numPr>
              <w:spacing w:before="120" w:after="120"/>
              <w:ind w:left="684"/>
            </w:pPr>
            <w:del w:id="48" w:author="Joint Commenters 061526" w:date="2026-06-12T16:36:00Z" w16du:dateUtc="2026-06-12T21:36:00Z">
              <w:r w:rsidDel="00213688">
                <w:delText>Recognize the incremental value to the system in eliminating a GTC.  Note, the numbers are placeholders and Joint Sponsors anticipate discussion and input from stakeholders and staff to refine the values for how many GTCs become operationally problematic and the average incremental value of eliminating one GTC when beyond that number;</w:delText>
              </w:r>
            </w:del>
            <w:ins w:id="49" w:author="Joint Commenters 061526" w:date="2026-06-12T16:36:00Z" w16du:dateUtc="2026-06-12T21:36:00Z">
              <w:r>
                <w:t xml:space="preserve">Require ERCOT to conduct a review of its exit alternatives posted on or after </w:t>
              </w:r>
            </w:ins>
            <w:ins w:id="50" w:author="Joint Commenters 061526" w:date="2026-06-12T16:37:00Z" w16du:dateUtc="2026-06-12T21:37:00Z">
              <w:r>
                <w:t xml:space="preserve">January 1, 2025 at least </w:t>
              </w:r>
            </w:ins>
            <w:ins w:id="51" w:author="Joint Commenters 061526" w:date="2026-06-12T16:53:00Z" w16du:dateUtc="2026-06-12T21:53:00Z">
              <w:r w:rsidR="00322D48">
                <w:t xml:space="preserve">once </w:t>
              </w:r>
            </w:ins>
            <w:ins w:id="52" w:author="Joint Commenters 061526" w:date="2026-06-12T16:37:00Z" w16du:dateUtc="2026-06-12T21:37:00Z">
              <w:r>
                <w:t xml:space="preserve">every three years and update the exit alternatives, if </w:t>
              </w:r>
            </w:ins>
            <w:ins w:id="53" w:author="ERCOT 070926" w:date="2026-06-29T10:51:00Z" w16du:dateUtc="2026-06-29T15:51:00Z">
              <w:r w:rsidR="00C47E03">
                <w:t xml:space="preserve">ERCOT deems </w:t>
              </w:r>
            </w:ins>
            <w:ins w:id="54" w:author="Joint Commenters 061526" w:date="2026-06-12T16:37:00Z" w16du:dateUtc="2026-06-12T21:37:00Z">
              <w:r>
                <w:t>appropriate</w:t>
              </w:r>
            </w:ins>
            <w:ins w:id="55" w:author="Joint Commenters 061526" w:date="2026-06-12T16:38:00Z" w16du:dateUtc="2026-06-12T21:38:00Z">
              <w:r>
                <w:t>;</w:t>
              </w:r>
            </w:ins>
          </w:p>
          <w:p w14:paraId="7943EF16" w14:textId="3036376C" w:rsidR="00213688" w:rsidRDefault="00213688" w:rsidP="00213688">
            <w:pPr>
              <w:pStyle w:val="NormalArial"/>
              <w:numPr>
                <w:ilvl w:val="1"/>
                <w:numId w:val="4"/>
              </w:numPr>
              <w:spacing w:before="120" w:after="120"/>
              <w:ind w:left="684"/>
            </w:pPr>
            <w:del w:id="56" w:author="Joint Commenters 061526" w:date="2026-06-12T16:38:00Z" w16du:dateUtc="2026-06-12T21:38:00Z">
              <w:r w:rsidDel="00213688">
                <w:delText>Explicitly allow for sponsorship from stakeholders to reduce the realized cost of upgrades.  While this is currently understood to be allowed, it is not explicitly stated; and</w:delText>
              </w:r>
            </w:del>
            <w:ins w:id="57" w:author="Joint Commenters 061526" w:date="2026-06-12T16:39:00Z" w16du:dateUtc="2026-06-12T21:39:00Z">
              <w:r w:rsidR="00D90A84">
                <w:t xml:space="preserve">For reports posted prior to January 1, 2025, ERCOT shall review exit alternatives if </w:t>
              </w:r>
            </w:ins>
            <w:ins w:id="58" w:author="ERCOT 070926" w:date="2026-06-29T10:51:00Z" w16du:dateUtc="2026-06-29T15:51:00Z">
              <w:r w:rsidR="00C47E03">
                <w:t xml:space="preserve">ERCOT deems </w:t>
              </w:r>
            </w:ins>
            <w:ins w:id="59" w:author="Joint Commenters 061526" w:date="2026-06-12T16:40:00Z" w16du:dateUtc="2026-06-12T21:40:00Z">
              <w:r w:rsidR="00D90A84">
                <w:t>appropriate.</w:t>
              </w:r>
            </w:ins>
          </w:p>
          <w:p w14:paraId="6DF9305A" w14:textId="6808D9CC" w:rsidR="004250AA" w:rsidRPr="00EB6935" w:rsidRDefault="00213688" w:rsidP="00D90A84">
            <w:pPr>
              <w:pStyle w:val="NormalArial"/>
              <w:numPr>
                <w:ilvl w:val="1"/>
                <w:numId w:val="4"/>
              </w:numPr>
              <w:spacing w:before="120" w:after="120"/>
              <w:ind w:left="684"/>
            </w:pPr>
            <w:del w:id="60" w:author="Joint Commenters 061526" w:date="2026-06-12T16:40:00Z" w16du:dateUtc="2026-06-12T21:40:00Z">
              <w:r w:rsidDel="00D90A84">
                <w:delText>Allow ERCOT Staff to develop a study methodology to estimate the incremental value of the benefit to serving system load by releasing generation trapped behind GTCs.</w:delText>
              </w:r>
            </w:del>
          </w:p>
        </w:tc>
      </w:tr>
    </w:tbl>
    <w:p w14:paraId="0C87E4EA"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D3EE1" w:rsidRPr="00E04213" w14:paraId="01FCB32A" w14:textId="77777777" w:rsidTr="001E72F6">
        <w:trPr>
          <w:trHeight w:val="350"/>
        </w:trPr>
        <w:tc>
          <w:tcPr>
            <w:tcW w:w="10440" w:type="dxa"/>
            <w:tcBorders>
              <w:bottom w:val="single" w:sz="4" w:space="0" w:color="auto"/>
            </w:tcBorders>
            <w:shd w:val="clear" w:color="auto" w:fill="FFFFFF"/>
            <w:vAlign w:val="center"/>
          </w:tcPr>
          <w:p w14:paraId="64573E44" w14:textId="77777777" w:rsidR="00DD3EE1" w:rsidRPr="00E04213" w:rsidRDefault="00DD3EE1" w:rsidP="001E72F6">
            <w:pPr>
              <w:tabs>
                <w:tab w:val="center" w:pos="4320"/>
                <w:tab w:val="right" w:pos="8640"/>
              </w:tabs>
              <w:jc w:val="center"/>
              <w:rPr>
                <w:rFonts w:ascii="Arial" w:hAnsi="Arial" w:cs="Arial"/>
                <w:b/>
                <w:bCs/>
                <w:color w:val="000000"/>
              </w:rPr>
            </w:pPr>
            <w:r w:rsidRPr="00E04213">
              <w:rPr>
                <w:rFonts w:ascii="Arial" w:hAnsi="Arial" w:cs="Arial"/>
                <w:b/>
                <w:bCs/>
                <w:color w:val="000000"/>
              </w:rPr>
              <w:t>Market Rules Notes</w:t>
            </w:r>
          </w:p>
        </w:tc>
      </w:tr>
    </w:tbl>
    <w:p w14:paraId="5671FA6B" w14:textId="19D0FBE7" w:rsidR="00DD3EE1" w:rsidRPr="0067141E" w:rsidRDefault="00DD3EE1" w:rsidP="00DD3EE1">
      <w:pPr>
        <w:pStyle w:val="NormalArial"/>
        <w:spacing w:before="120" w:after="120"/>
        <w:rPr>
          <w:rFonts w:cs="Arial"/>
          <w:color w:val="000000"/>
        </w:rPr>
      </w:pPr>
      <w:r w:rsidRPr="0067141E">
        <w:rPr>
          <w:rFonts w:cs="Arial"/>
          <w:color w:val="000000"/>
        </w:rPr>
        <w:t>Please note that the following NPRR(s) also propose revisions to</w:t>
      </w:r>
      <w:r>
        <w:rPr>
          <w:rFonts w:cs="Arial"/>
          <w:color w:val="000000"/>
        </w:rPr>
        <w:t xml:space="preserve"> Section </w:t>
      </w:r>
      <w:del w:id="61" w:author="Joint Commenters 061526" w:date="2026-06-12T16:09:00Z" w16du:dateUtc="2026-06-12T21:09:00Z">
        <w:r w:rsidDel="00DD3EE1">
          <w:rPr>
            <w:rFonts w:cs="Arial"/>
            <w:color w:val="000000"/>
          </w:rPr>
          <w:delText>3.11.2</w:delText>
        </w:r>
      </w:del>
      <w:ins w:id="62" w:author="Joint Commenters 061526" w:date="2026-06-12T16:09:00Z" w16du:dateUtc="2026-06-12T21:09:00Z">
        <w:r>
          <w:rPr>
            <w:rFonts w:cs="Arial"/>
            <w:color w:val="000000"/>
          </w:rPr>
          <w:t>3.10.7.6</w:t>
        </w:r>
      </w:ins>
      <w:r w:rsidRPr="0067141E">
        <w:rPr>
          <w:rFonts w:cs="Arial"/>
          <w:color w:val="000000"/>
        </w:rPr>
        <w:t>:</w:t>
      </w:r>
    </w:p>
    <w:p w14:paraId="6DA0C27F" w14:textId="7829B77A" w:rsidR="00DD3EE1" w:rsidDel="00DD3EE1" w:rsidRDefault="00DD3EE1" w:rsidP="00DD3EE1">
      <w:pPr>
        <w:pStyle w:val="NormalArial"/>
        <w:numPr>
          <w:ilvl w:val="0"/>
          <w:numId w:val="6"/>
        </w:numPr>
        <w:spacing w:before="120" w:after="120"/>
        <w:rPr>
          <w:del w:id="63" w:author="Joint Commenters 061526" w:date="2026-06-12T16:09:00Z" w16du:dateUtc="2026-06-12T21:09:00Z"/>
          <w:rFonts w:cs="Arial"/>
          <w:color w:val="000000"/>
        </w:rPr>
      </w:pPr>
      <w:del w:id="64" w:author="Joint Commenters 061526" w:date="2026-06-12T16:09:00Z" w16du:dateUtc="2026-06-12T21:09:00Z">
        <w:r w:rsidRPr="0067141E" w:rsidDel="00DD3EE1">
          <w:rPr>
            <w:rFonts w:cs="Arial"/>
            <w:color w:val="000000"/>
          </w:rPr>
          <w:delText>NPRR</w:delText>
        </w:r>
        <w:r w:rsidDel="00DD3EE1">
          <w:rPr>
            <w:rFonts w:cs="Arial"/>
            <w:color w:val="000000"/>
          </w:rPr>
          <w:delText>1070</w:delText>
        </w:r>
        <w:r w:rsidRPr="0067141E" w:rsidDel="00DD3EE1">
          <w:rPr>
            <w:rFonts w:cs="Arial"/>
            <w:color w:val="000000"/>
          </w:rPr>
          <w:delText>, Planning Criteria for GTC Exit Solutions</w:delText>
        </w:r>
      </w:del>
    </w:p>
    <w:p w14:paraId="4781A08C" w14:textId="46BC4C6E" w:rsidR="00DD3EE1" w:rsidRDefault="00DD3EE1" w:rsidP="00DD3EE1">
      <w:pPr>
        <w:pStyle w:val="NormalArial"/>
        <w:numPr>
          <w:ilvl w:val="0"/>
          <w:numId w:val="6"/>
        </w:numPr>
        <w:spacing w:before="120" w:after="120"/>
        <w:rPr>
          <w:rFonts w:cs="Arial"/>
          <w:color w:val="000000"/>
        </w:rPr>
      </w:pPr>
      <w:del w:id="65" w:author="Joint Commenters 061526" w:date="2026-06-12T16:09:00Z" w16du:dateUtc="2026-06-12T21:09:00Z">
        <w:r w:rsidDel="00DD3EE1">
          <w:rPr>
            <w:rFonts w:cs="Arial"/>
            <w:color w:val="000000"/>
          </w:rPr>
          <w:delText xml:space="preserve">NPRR1286, </w:delText>
        </w:r>
        <w:r w:rsidRPr="000044A7" w:rsidDel="00DD3EE1">
          <w:rPr>
            <w:rFonts w:cs="Arial"/>
            <w:color w:val="000000"/>
          </w:rPr>
          <w:delText>Establish Multi-Value Criteria for Resiliency-Related Transmission Project Evaluation</w:delText>
        </w:r>
      </w:del>
    </w:p>
    <w:p w14:paraId="228E98D8" w14:textId="47B137B6" w:rsidR="00DD3EE1" w:rsidRPr="00DD3EE1" w:rsidRDefault="00DD3EE1" w:rsidP="00DD3EE1">
      <w:pPr>
        <w:pStyle w:val="NormalArial"/>
        <w:numPr>
          <w:ilvl w:val="0"/>
          <w:numId w:val="6"/>
        </w:numPr>
        <w:spacing w:before="120" w:after="120"/>
        <w:rPr>
          <w:rFonts w:cs="Arial"/>
          <w:color w:val="000000"/>
        </w:rPr>
      </w:pPr>
      <w:ins w:id="66" w:author="Joint Commenters 061526" w:date="2026-06-12T16:10:00Z" w16du:dateUtc="2026-06-12T21:10:00Z">
        <w:r>
          <w:rPr>
            <w:rFonts w:cs="Arial"/>
            <w:color w:val="000000"/>
          </w:rPr>
          <w:t xml:space="preserve">NPRR1332, </w:t>
        </w:r>
      </w:ins>
      <w:ins w:id="67" w:author="Joint Commenters 061526" w:date="2026-06-12T16:10:00Z">
        <w:r w:rsidRPr="00DD3EE1">
          <w:rPr>
            <w:rFonts w:cs="Arial"/>
            <w:color w:val="000000"/>
          </w:rPr>
          <w:t>Related to PGRR146, Rename Quarterly Stability Assessment and Modify the Assessment Schedule</w:t>
        </w:r>
      </w:ins>
    </w:p>
    <w:p w14:paraId="32353B32" w14:textId="77777777" w:rsidR="00DD3EE1" w:rsidRDefault="00DD3EE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78ED8C" w14:textId="77777777">
        <w:trPr>
          <w:trHeight w:val="350"/>
        </w:trPr>
        <w:tc>
          <w:tcPr>
            <w:tcW w:w="10440" w:type="dxa"/>
            <w:tcBorders>
              <w:bottom w:val="single" w:sz="4" w:space="0" w:color="auto"/>
            </w:tcBorders>
            <w:shd w:val="clear" w:color="auto" w:fill="FFFFFF"/>
            <w:vAlign w:val="center"/>
          </w:tcPr>
          <w:p w14:paraId="5465ABB4" w14:textId="77777777" w:rsidR="00152993" w:rsidRDefault="00152993">
            <w:pPr>
              <w:pStyle w:val="Header"/>
              <w:jc w:val="center"/>
            </w:pPr>
            <w:r>
              <w:t>Revised Proposed Protocol Language</w:t>
            </w:r>
          </w:p>
        </w:tc>
      </w:tr>
    </w:tbl>
    <w:p w14:paraId="493DEB3A" w14:textId="77777777" w:rsidR="00857DE0" w:rsidRDefault="00857DE0" w:rsidP="00857DE0">
      <w:pPr>
        <w:pStyle w:val="H4"/>
        <w:rPr>
          <w:b/>
        </w:rPr>
      </w:pPr>
      <w:bookmarkStart w:id="68" w:name="_Toc230765316"/>
      <w:commentRangeStart w:id="69"/>
      <w:r>
        <w:rPr>
          <w:b/>
        </w:rPr>
        <w:lastRenderedPageBreak/>
        <w:t>3.10.7.6</w:t>
      </w:r>
      <w:commentRangeEnd w:id="69"/>
      <w:r w:rsidR="00DD3EE1">
        <w:rPr>
          <w:rStyle w:val="CommentReference"/>
          <w:b/>
          <w:sz w:val="24"/>
          <w:szCs w:val="20"/>
        </w:rPr>
        <w:commentReference w:id="69"/>
      </w:r>
      <w:r>
        <w:rPr>
          <w:b/>
        </w:rPr>
        <w:tab/>
        <w:t>Use of Generic Transmission Constraints and Generic Transmission Limits</w:t>
      </w:r>
      <w:bookmarkEnd w:id="68"/>
    </w:p>
    <w:p w14:paraId="6775E1F7" w14:textId="77777777" w:rsidR="00857DE0" w:rsidRDefault="00857DE0" w:rsidP="00857DE0">
      <w:pPr>
        <w:pStyle w:val="BodyTextNumbered"/>
      </w:pPr>
      <w:r>
        <w:t>(1)</w:t>
      </w:r>
      <w:r>
        <w:tab/>
        <w:t xml:space="preserve">For the sole purpose of creating transmission flow constraints between areas of the ERCOT Transmission Grid in ERCOT applications that are unable to recognize non-thermal operating limits (such as system stability limits and voltage limits on Electrical Buses), ERCOT may create new Generic Transmission Constraints (GTCs) or modify existing GTCs for use in reliability and market analysis.  GTCs created or modified as described in this Section shall be used in the SCED application.  ERCOT shall not use GTCs in ERCOT applications to replace other constraints already capable of being directly modeled in the SCED application. </w:t>
      </w:r>
    </w:p>
    <w:p w14:paraId="306AAF07" w14:textId="77777777" w:rsidR="00857DE0" w:rsidRDefault="00857DE0" w:rsidP="00857DE0">
      <w:pPr>
        <w:pStyle w:val="BodyTextNumbered"/>
      </w:pPr>
      <w:r>
        <w:t xml:space="preserve">(2) </w:t>
      </w:r>
      <w:r>
        <w:tab/>
        <w:t>During the ERCOT quarterly stability assessment, performed pursuant to Planning Guide Section 5.3.5, ERCOT Quarterly Stability Assessment, if ERCOT determines a GTC is necessary for a new Generation Resource, ESR, or SOTSG due to localized stability issues associated with the output of the interconnecting Generation Resource, ESR, or SOTSG, the GTL for the GTC shall be set to the lowest non-zero limit for all system conditions outside those in which the limit is zero.</w:t>
      </w:r>
    </w:p>
    <w:p w14:paraId="07C96169" w14:textId="77777777" w:rsidR="00857DE0" w:rsidRDefault="00857DE0" w:rsidP="00857DE0">
      <w:pPr>
        <w:pStyle w:val="BodyTextNumbered"/>
      </w:pPr>
      <w:r>
        <w:t>(3)</w:t>
      </w:r>
      <w:r>
        <w:tab/>
        <w:t>Except as provided in paragraph (6) below, ERCOT shall post a description of each new or modified GTC to the MIS Secure Area as soon as possible, but no later than the day prior to the GTC or GTC modification becoming effective in any ERCOT application.  Posting of each new or modified GTC shall include:</w:t>
      </w:r>
    </w:p>
    <w:p w14:paraId="53AA9FA8" w14:textId="77777777" w:rsidR="00857DE0" w:rsidRDefault="00857DE0" w:rsidP="00857DE0">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53BBD7CE" w14:textId="77777777" w:rsidR="00857DE0" w:rsidRDefault="00857DE0" w:rsidP="00857DE0">
      <w:pPr>
        <w:pStyle w:val="BodyTextNumbered"/>
        <w:ind w:left="1440"/>
      </w:pPr>
      <w:r>
        <w:t>(b)</w:t>
      </w:r>
      <w:r>
        <w:tab/>
        <w:t>The effective date of the new or modified GTC;</w:t>
      </w:r>
    </w:p>
    <w:p w14:paraId="6852E9A0" w14:textId="77777777" w:rsidR="00857DE0" w:rsidRDefault="00857DE0" w:rsidP="00857DE0">
      <w:pPr>
        <w:pStyle w:val="BodyTextNumbered"/>
        <w:ind w:left="1440"/>
      </w:pPr>
      <w:r>
        <w:t>(c)</w:t>
      </w:r>
      <w:r>
        <w:tab/>
        <w:t>The identity of all constrained Transmission Elements that make up the GTC, including the defined interface where applicable; and</w:t>
      </w:r>
    </w:p>
    <w:p w14:paraId="4FD99FA0" w14:textId="77777777" w:rsidR="00857DE0" w:rsidRDefault="00857DE0" w:rsidP="00857DE0">
      <w:pPr>
        <w:pStyle w:val="BodyTextNumbered"/>
        <w:ind w:left="1440"/>
      </w:pPr>
      <w:r>
        <w:t>(d)</w:t>
      </w:r>
      <w:r>
        <w:tab/>
        <w:t>Detailed information on the development of each GTC, including the defined constraint or interface where applicable; and data and studies used for development of each new or modified GTC, including the GTL associated with each new or modified GTC.  This information shall be redacted or omitted to protect the confidentiality of certain stability-related GTCs.</w:t>
      </w:r>
    </w:p>
    <w:p w14:paraId="6ACDAAAB" w14:textId="77777777" w:rsidR="00857DE0" w:rsidRDefault="00857DE0" w:rsidP="00857DE0">
      <w:pPr>
        <w:pStyle w:val="BodyTextNumbered"/>
      </w:pPr>
      <w:r>
        <w:t>(4)</w:t>
      </w:r>
      <w:r>
        <w:tab/>
        <w:t>Market Participants may review and comment on each new or modified GTC.  Within seven days following receipt of any comments, ERCOT shall post the comments to the MIS Secure Area as part of the information related to the subject GTC.  ERCOT shall review any comments and may modify any part of a given GTC in response to any comments received.</w:t>
      </w:r>
    </w:p>
    <w:p w14:paraId="6F195163" w14:textId="77777777" w:rsidR="00857DE0" w:rsidRDefault="00857DE0" w:rsidP="00857DE0">
      <w:pPr>
        <w:pStyle w:val="BodyTextNumbered"/>
      </w:pPr>
      <w:r>
        <w:t>(5)</w:t>
      </w:r>
      <w:r>
        <w:tab/>
        <w:t xml:space="preserve">Anticipated GTLs, except those determined pursuant to paragraph (6) below, shall be posted to the MIS Secure Area no later than one day before the Operating Day. </w:t>
      </w:r>
    </w:p>
    <w:p w14:paraId="39543921" w14:textId="77777777" w:rsidR="00857DE0" w:rsidRDefault="00857DE0" w:rsidP="00857DE0">
      <w:pPr>
        <w:pStyle w:val="BodyTextNumbered"/>
      </w:pPr>
      <w:r>
        <w:lastRenderedPageBreak/>
        <w:t>(6)</w:t>
      </w:r>
      <w:r>
        <w:tab/>
        <w:t>If an unexpected change to ERCOT System conditions requires the creation of a new GTC or the modification of an existing GTC to manage ERCOT System reliability, and the GTC has not been posted pursuant to paragraph (3) above, ERCOT shall issue an Operating Condition Notice (OCN) and post on the MIS Secure Area the new or modified GTC and its associated GTL(s), including the detailed information described in paragraphs (3) and (5) above.  ERCOT shall include an explanation regarding why it did not post the GTC or modification on the previous day.</w:t>
      </w:r>
    </w:p>
    <w:p w14:paraId="2BC74FCD" w14:textId="7D82432C" w:rsidR="00CF56CE" w:rsidRPr="00DF7A96" w:rsidRDefault="00857DE0" w:rsidP="00630F8C">
      <w:pPr>
        <w:pStyle w:val="BodyTextNumbered"/>
        <w:rPr>
          <w:color w:val="D86DCB" w:themeColor="accent5" w:themeTint="99"/>
        </w:rPr>
      </w:pPr>
      <w:r>
        <w:t>(7)</w:t>
      </w:r>
      <w:r>
        <w:tab/>
        <w:t xml:space="preserve">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  </w:t>
      </w:r>
      <w:ins w:id="70" w:author="Joint Commenters 061526" w:date="2026-06-11T09:40:00Z">
        <w:del w:id="71" w:author="ERCOT 070926" w:date="2026-06-23T20:38:00Z" w16du:dateUtc="2026-06-24T01:38:00Z">
          <w:r w:rsidR="004250AA" w:rsidDel="00741A22">
            <w:delText>In addition, to exit alternatives, ERCOT may</w:delText>
          </w:r>
        </w:del>
      </w:ins>
      <w:ins w:id="72" w:author="Joint Commenters 061526" w:date="2026-06-11T09:57:00Z">
        <w:del w:id="73" w:author="ERCOT 070926" w:date="2026-06-23T20:38:00Z" w16du:dateUtc="2026-06-24T01:38:00Z">
          <w:r w:rsidR="004250AA" w:rsidDel="00741A22">
            <w:delText xml:space="preserve"> also</w:delText>
          </w:r>
        </w:del>
      </w:ins>
      <w:ins w:id="74" w:author="Joint Commenters 061526" w:date="2026-06-11T09:40:00Z">
        <w:del w:id="75" w:author="ERCOT 070926" w:date="2026-06-23T20:38:00Z" w16du:dateUtc="2026-06-24T01:38:00Z">
          <w:r w:rsidR="004250AA" w:rsidDel="00741A22">
            <w:delText xml:space="preserve"> include lists of upgrades that would significantly improve GTLs.</w:delText>
          </w:r>
        </w:del>
      </w:ins>
      <w:ins w:id="76" w:author="Joint Commenters 061526" w:date="2026-06-11T09:57:00Z">
        <w:del w:id="77" w:author="ERCOT 070926" w:date="2026-06-23T20:38:00Z" w16du:dateUtc="2026-06-24T01:38:00Z">
          <w:r w:rsidR="004250AA" w:rsidDel="00741A22">
            <w:delText xml:space="preserve">  </w:delText>
          </w:r>
        </w:del>
      </w:ins>
      <w:ins w:id="78" w:author="Joint Commenters 061526" w:date="2026-06-11T09:37:00Z">
        <w:r>
          <w:t>F</w:t>
        </w:r>
      </w:ins>
      <w:ins w:id="79" w:author="Joint Commenters 061526" w:date="2026-06-11T09:38:00Z">
        <w:r>
          <w:t xml:space="preserve">or reports </w:t>
        </w:r>
      </w:ins>
      <w:ins w:id="80" w:author="ERCOT 070926" w:date="2026-06-26T18:07:00Z" w16du:dateUtc="2026-06-26T23:07:00Z">
        <w:r w:rsidR="009E117B">
          <w:t xml:space="preserve">originally </w:t>
        </w:r>
      </w:ins>
      <w:ins w:id="81" w:author="Joint Commenters 061526" w:date="2026-06-11T09:38:00Z">
        <w:r>
          <w:t>posted on or after January 1, 2025, ERCOT shall review the exit alternatives for each s</w:t>
        </w:r>
      </w:ins>
      <w:ins w:id="82" w:author="Joint Commenters 061526" w:date="2026-06-11T09:39:00Z">
        <w:r>
          <w:t xml:space="preserve">uch report at least once every three years from the date the report was </w:t>
        </w:r>
      </w:ins>
      <w:ins w:id="83" w:author="ERCOT 070926" w:date="2026-06-26T18:11:00Z" w16du:dateUtc="2026-06-26T23:11:00Z">
        <w:r w:rsidR="009E117B">
          <w:t xml:space="preserve">originally </w:t>
        </w:r>
      </w:ins>
      <w:ins w:id="84" w:author="Joint Commenters 061526" w:date="2026-06-11T09:39:00Z">
        <w:r>
          <w:t xml:space="preserve">posted and update the exit alternatives for the GTC if </w:t>
        </w:r>
      </w:ins>
      <w:ins w:id="85" w:author="ERCOT 070926" w:date="2026-06-29T10:41:00Z" w16du:dateUtc="2026-06-29T15:41:00Z">
        <w:r w:rsidR="00630F8C">
          <w:t xml:space="preserve">ERCOT deems </w:t>
        </w:r>
      </w:ins>
      <w:ins w:id="86" w:author="Joint Commenters 061526" w:date="2026-06-11T09:39:00Z">
        <w:r>
          <w:t xml:space="preserve">appropriate.  For reports </w:t>
        </w:r>
      </w:ins>
      <w:ins w:id="87" w:author="ERCOT 070926" w:date="2026-06-26T18:07:00Z" w16du:dateUtc="2026-06-26T23:07:00Z">
        <w:r w:rsidR="009E117B">
          <w:t xml:space="preserve">originally </w:t>
        </w:r>
      </w:ins>
      <w:ins w:id="88" w:author="Joint Commenters 061526" w:date="2026-06-11T09:39:00Z">
        <w:r>
          <w:t>posted prior to January 1, 202</w:t>
        </w:r>
        <w:r w:rsidR="00303C0D">
          <w:t>5, ERCOT shall review exit altern</w:t>
        </w:r>
      </w:ins>
      <w:ins w:id="89" w:author="Joint Commenters 061526" w:date="2026-06-11T09:40:00Z">
        <w:r w:rsidR="00303C0D">
          <w:t>atives if</w:t>
        </w:r>
      </w:ins>
      <w:ins w:id="90" w:author="ERCOT 070926" w:date="2026-06-29T10:41:00Z" w16du:dateUtc="2026-06-29T15:41:00Z">
        <w:r w:rsidR="00630F8C">
          <w:t xml:space="preserve"> ERCOT deems</w:t>
        </w:r>
      </w:ins>
      <w:ins w:id="91" w:author="Joint Commenters 061526" w:date="2026-06-11T09:40:00Z">
        <w:r w:rsidR="00303C0D">
          <w:t xml:space="preserve"> appropriate.  </w:t>
        </w:r>
      </w:ins>
    </w:p>
    <w:p w14:paraId="57610B97" w14:textId="77777777" w:rsidR="00527EED" w:rsidRDefault="00857DE0" w:rsidP="00527EED">
      <w:r>
        <w:t> </w:t>
      </w:r>
      <w:bookmarkStart w:id="92" w:name="_Toc114235793"/>
      <w:bookmarkStart w:id="93" w:name="_Toc144691966"/>
      <w:bookmarkStart w:id="94" w:name="_Toc204048576"/>
      <w:bookmarkStart w:id="95" w:name="_Toc400526178"/>
      <w:bookmarkStart w:id="96" w:name="_Toc405534496"/>
      <w:bookmarkStart w:id="97" w:name="_Toc406570509"/>
      <w:bookmarkStart w:id="98" w:name="_Toc410910661"/>
      <w:bookmarkStart w:id="99" w:name="_Toc411841089"/>
      <w:bookmarkStart w:id="100" w:name="_Toc422147051"/>
      <w:bookmarkStart w:id="101" w:name="_Toc433020647"/>
      <w:bookmarkStart w:id="102" w:name="_Toc437262088"/>
      <w:bookmarkStart w:id="103" w:name="_Toc478375265"/>
      <w:bookmarkStart w:id="104" w:name="_Toc189040228"/>
    </w:p>
    <w:p w14:paraId="0EB95044" w14:textId="41EDB5B7" w:rsidR="00527EED" w:rsidRPr="003332CF" w:rsidRDefault="00527EED" w:rsidP="00527EED">
      <w:pPr>
        <w:rPr>
          <w:b/>
          <w:bCs/>
          <w:i/>
        </w:rPr>
      </w:pPr>
      <w:r w:rsidRPr="003332CF">
        <w:rPr>
          <w:b/>
          <w:bCs/>
          <w:i/>
        </w:rPr>
        <w:t>3.11.2</w:t>
      </w:r>
      <w:r w:rsidRPr="003332CF">
        <w:rPr>
          <w:b/>
          <w:bCs/>
          <w:i/>
        </w:rPr>
        <w:tab/>
        <w:t>Planning Criteria</w:t>
      </w:r>
      <w:bookmarkEnd w:id="92"/>
      <w:bookmarkEnd w:id="93"/>
      <w:bookmarkEnd w:id="94"/>
      <w:bookmarkEnd w:id="95"/>
      <w:bookmarkEnd w:id="96"/>
      <w:bookmarkEnd w:id="97"/>
      <w:bookmarkEnd w:id="98"/>
      <w:bookmarkEnd w:id="99"/>
      <w:bookmarkEnd w:id="100"/>
      <w:bookmarkEnd w:id="101"/>
      <w:bookmarkEnd w:id="102"/>
      <w:bookmarkEnd w:id="103"/>
      <w:bookmarkEnd w:id="104"/>
    </w:p>
    <w:p w14:paraId="76490A0E" w14:textId="77777777" w:rsidR="00527EED" w:rsidRPr="003332CF" w:rsidRDefault="00527EED" w:rsidP="00527EED">
      <w:pPr>
        <w:rPr>
          <w:b/>
          <w:bCs/>
          <w:i/>
        </w:rPr>
      </w:pPr>
    </w:p>
    <w:p w14:paraId="6B13B49E" w14:textId="77777777" w:rsidR="00527EED" w:rsidRPr="003332CF" w:rsidRDefault="00527EED" w:rsidP="00527EED">
      <w:pPr>
        <w:spacing w:after="240"/>
        <w:ind w:left="720" w:hanging="720"/>
        <w:rPr>
          <w:iCs/>
        </w:rPr>
      </w:pPr>
      <w:r w:rsidRPr="003332CF">
        <w:rPr>
          <w:iCs/>
        </w:rPr>
        <w:t>(1)</w:t>
      </w:r>
      <w:r w:rsidRPr="003332CF">
        <w:rPr>
          <w:iCs/>
        </w:rPr>
        <w:tab/>
        <w:t xml:space="preserve">ERCOT and Transmission Service Providers (TSPs) shall evaluate the need for transmission system improvements and shall evaluate the relative value of alternative improvements based on established technical and economic criteria. </w:t>
      </w:r>
    </w:p>
    <w:p w14:paraId="6E050336" w14:textId="77777777" w:rsidR="00527EED" w:rsidRPr="003332CF" w:rsidRDefault="00527EED" w:rsidP="00527EED">
      <w:pPr>
        <w:spacing w:after="240"/>
        <w:ind w:left="720" w:hanging="720"/>
        <w:rPr>
          <w:iCs/>
        </w:rPr>
      </w:pPr>
      <w:r w:rsidRPr="003332CF">
        <w:rPr>
          <w:iCs/>
        </w:rPr>
        <w:t>(2)</w:t>
      </w:r>
      <w:r w:rsidRPr="003332CF">
        <w:rPr>
          <w:iCs/>
        </w:rPr>
        <w:tab/>
        <w:t>The technical reliability criteria are established by the Planning Guide, Operating Guides, and the North American Electric Reliability Corporation (NERC) Reliability Standards.  ERCOT and TSPs shall strongly endeavor to meet these criteria, identify current and future violations thereof and initiate solutions necessary to ensure continual compliance.</w:t>
      </w:r>
    </w:p>
    <w:p w14:paraId="51592B86" w14:textId="77777777" w:rsidR="00527EED" w:rsidRPr="003332CF" w:rsidRDefault="00527EED" w:rsidP="00527EED">
      <w:pPr>
        <w:spacing w:after="240"/>
        <w:ind w:left="720" w:hanging="720"/>
        <w:rPr>
          <w:iCs/>
        </w:rPr>
      </w:pPr>
      <w:r w:rsidRPr="003332CF">
        <w:rPr>
          <w:iCs/>
        </w:rPr>
        <w:t>(3)</w:t>
      </w:r>
      <w:r w:rsidRPr="003332CF">
        <w:rPr>
          <w:iCs/>
        </w:rPr>
        <w:tab/>
        <w:t xml:space="preserve">ERCOT shall attempt to meet these reliability criteria as economically as possible and shall actively study the need for economic projects to meet this goal.  </w:t>
      </w:r>
    </w:p>
    <w:p w14:paraId="64E785B9" w14:textId="77777777" w:rsidR="00527EED" w:rsidRPr="003332CF" w:rsidRDefault="00527EED" w:rsidP="00527EED">
      <w:pPr>
        <w:spacing w:after="240"/>
        <w:ind w:left="720" w:hanging="720"/>
        <w:rPr>
          <w:iCs/>
        </w:rPr>
      </w:pPr>
      <w:r w:rsidRPr="003332CF">
        <w:rPr>
          <w:iCs/>
        </w:rPr>
        <w:t>(4)</w:t>
      </w:r>
      <w:r w:rsidRPr="003332CF">
        <w:rPr>
          <w:iCs/>
        </w:rPr>
        <w:tab/>
        <w:t xml:space="preserve">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  The current set of financial assumptions upon which the revenue requirement calculations for these tests are based will be reviewed annually, updated as necessary by ERCOT, and posted on the ERCOT website.  The expected economic benefits are based on chronological simulations of the security-constrained unit commitment and economic dispatch of the generators connected to the ERCOT Transmission Grid to serve the expected ERCOT System Load over the planning horizon, comparing simulations with and without the project.  These market simulations are intended to provide a reasonable representation of how the ERCOT System is expected to be operated over the simulated time period.  From a practical standpoint, it is not feasible to perform these simulations for the entire 30 to 40 year expected life of the </w:t>
      </w:r>
      <w:r w:rsidRPr="003332CF">
        <w:rPr>
          <w:iCs/>
        </w:rPr>
        <w:lastRenderedPageBreak/>
        <w:t xml:space="preserve">project.  Therefore, the economic benefits are projected over the period for which simulations are feasible, which is the planning horizon established in Planning Guide Section 3.1.1.2, Regional Transmission Plan, and a qualitative assessment is made of whether the factors driving the economic benefits due to the project can reasonably be expected to continue.  </w:t>
      </w:r>
    </w:p>
    <w:p w14:paraId="21020671" w14:textId="77777777" w:rsidR="00527EED" w:rsidRPr="003332CF" w:rsidRDefault="00527EED" w:rsidP="00527EED">
      <w:pPr>
        <w:spacing w:after="240"/>
        <w:ind w:left="720" w:hanging="720"/>
        <w:rPr>
          <w:iCs/>
        </w:rPr>
      </w:pPr>
      <w:r w:rsidRPr="003332CF">
        <w:rPr>
          <w:iCs/>
        </w:rPr>
        <w:t>(5)</w:t>
      </w:r>
      <w:r w:rsidRPr="003332CF">
        <w:rPr>
          <w:iCs/>
        </w:rPr>
        <w:tab/>
        <w:t>To determine the economic benefits of a proposed project under the production cost savings test, the revenue requirement of the capital cost of the project is compared to the expected savings in system production costs resulting from the project over the expected life of the project.  Outputs from the market simulations described in paragraph (4) above will be used to provide an estimate of the expected reduction in total system-wide production cost due to the project.  Other adequately quantifiable and ongoing direct and indirect costs and benefits to the transmission system attributable to the project may be considered as appropriate.  If the levelized ERCOT-wide annual production cost savings equals or exceeds the first-year annual revenue requirement of the transmission project, the project will be deemed to demonstrate sufficient economic benefit and will be recommended.  ERCOT will publish requested non-confidential modeling inputs, assumptions, and outputs utilized in the production cost savings test if that information can be feasibly provided.</w:t>
      </w:r>
    </w:p>
    <w:p w14:paraId="65BDD6AB" w14:textId="77777777" w:rsidR="00527EED" w:rsidRDefault="00527EED" w:rsidP="00527EED">
      <w:pPr>
        <w:spacing w:after="240"/>
        <w:ind w:left="720" w:hanging="720"/>
        <w:rPr>
          <w:iCs/>
        </w:rPr>
      </w:pPr>
      <w:r w:rsidRPr="003332CF">
        <w:rPr>
          <w:iCs/>
        </w:rPr>
        <w:t>(6)</w:t>
      </w:r>
      <w:r w:rsidRPr="003332CF">
        <w:rPr>
          <w:iCs/>
        </w:rPr>
        <w:tab/>
        <w:t>To determine the economic benefits of a proposed project under the congestion cost savings test, the revenue requirement of the capital cost of the project is compared to the expected system-wide consumer energy cost reduction resulting from the project over the expected life of the project</w:t>
      </w:r>
      <w:bookmarkStart w:id="105" w:name="_Hlk177981103"/>
      <w:r w:rsidRPr="003332CF">
        <w:rPr>
          <w:iCs/>
        </w:rPr>
        <w:t xml:space="preserve">.  Outputs from the market simulations described in paragraph (4) above will be used to provide an estimate of the expected reduction in total system-wide consumer energy cost due to the project.  </w:t>
      </w:r>
      <w:bookmarkEnd w:id="105"/>
      <w:r w:rsidRPr="003332CF">
        <w:rPr>
          <w:iCs/>
        </w:rPr>
        <w:t>In the market simulations, system-wide consumer energy cost will be calculated using hourly load in MWh multiplied by hourly load nodal energy prices in $/MWh.  Other adequately quantifiable and ongoing direct and indirect costs and benefits to the transmission system attributable to the project may be considered as appropriate.  If the levelized system-wide consumer energy cost reduction equals or exceeds the average of the first three years’ annual revenue requirement for the project, the project will be deemed to demonstrate sufficient economic benefit and will be recommended.  ERCOT will publish requested non-confidential modeling inputs, assumptions, and outputs utilized in the congestion cost savings test if that information can be feasibly provided.</w:t>
      </w:r>
    </w:p>
    <w:p w14:paraId="3EE1521C" w14:textId="28DB90F9" w:rsidR="00527EED" w:rsidDel="00527EED" w:rsidRDefault="00527EED" w:rsidP="00527EED">
      <w:pPr>
        <w:ind w:left="720" w:hanging="720"/>
        <w:rPr>
          <w:ins w:id="106" w:author="Joint Sponsors" w:date="2025-06-26T15:39:00Z"/>
          <w:del w:id="107" w:author="Joint Commenters 061526" w:date="2026-06-12T13:05:00Z" w16du:dateUtc="2026-06-12T18:05:00Z"/>
        </w:rPr>
      </w:pPr>
      <w:ins w:id="108" w:author="Joint Sponsors" w:date="2025-08-07T11:31:00Z">
        <w:del w:id="109" w:author="Joint Commenters 061526" w:date="2026-06-12T13:05:00Z" w16du:dateUtc="2026-06-12T18:05:00Z">
          <w:r w:rsidDel="00527EED">
            <w:delText>(7)</w:delText>
          </w:r>
          <w:r w:rsidDel="00527EED">
            <w:tab/>
          </w:r>
        </w:del>
      </w:ins>
      <w:ins w:id="110" w:author="Joint Sponsors" w:date="2025-06-26T15:39:00Z">
        <w:del w:id="111" w:author="Joint Commenters 061526" w:date="2026-06-12T13:05:00Z" w16du:dateUtc="2026-06-12T18:05:00Z">
          <w:r w:rsidDel="00527EED">
            <w:delText>In order to improve system stability and resiliency by resolving identified Generic Transmission Constraints (GTCs) and/or improving Generic Transmission Limits (GTLs)</w:delText>
          </w:r>
        </w:del>
      </w:ins>
      <w:ins w:id="112" w:author="Joint Sponsors" w:date="2025-06-30T14:47:00Z">
        <w:del w:id="113" w:author="Joint Commenters 061526" w:date="2026-06-12T13:05:00Z" w16du:dateUtc="2026-06-12T18:05:00Z">
          <w:r w:rsidDel="00527EED">
            <w:delText xml:space="preserve"> ERCOT</w:delText>
          </w:r>
        </w:del>
      </w:ins>
      <w:ins w:id="114" w:author="Joint Sponsors" w:date="2025-06-30T14:48:00Z">
        <w:del w:id="115" w:author="Joint Commenters 061526" w:date="2026-06-12T13:05:00Z" w16du:dateUtc="2026-06-12T18:05:00Z">
          <w:r w:rsidDel="00527EED">
            <w:delText xml:space="preserve"> will</w:delText>
          </w:r>
        </w:del>
      </w:ins>
      <w:ins w:id="116" w:author="Joint Sponsors" w:date="2025-06-26T15:39:00Z">
        <w:del w:id="117" w:author="Joint Commenters 061526" w:date="2026-06-12T13:05:00Z" w16du:dateUtc="2026-06-12T18:05:00Z">
          <w:r w:rsidDel="00527EED">
            <w:delText>:</w:delText>
          </w:r>
        </w:del>
      </w:ins>
    </w:p>
    <w:p w14:paraId="6517DCE7" w14:textId="0A55785A" w:rsidR="00527EED" w:rsidDel="00527EED" w:rsidRDefault="00527EED" w:rsidP="00527EED">
      <w:pPr>
        <w:rPr>
          <w:ins w:id="118" w:author="Joint Sponsors" w:date="2025-06-26T15:39:00Z"/>
          <w:del w:id="119" w:author="Joint Commenters 061526" w:date="2026-06-12T13:05:00Z" w16du:dateUtc="2026-06-12T18:05:00Z"/>
        </w:rPr>
      </w:pPr>
    </w:p>
    <w:p w14:paraId="5F8276DD" w14:textId="609BA216" w:rsidR="00527EED" w:rsidDel="00527EED" w:rsidRDefault="00527EED" w:rsidP="00527EED">
      <w:pPr>
        <w:pStyle w:val="BodyTextNumbered"/>
        <w:ind w:left="1440"/>
        <w:rPr>
          <w:ins w:id="120" w:author="Joint Sponsors" w:date="2025-06-26T15:39:00Z"/>
          <w:del w:id="121" w:author="Joint Commenters 061526" w:date="2026-06-12T13:05:00Z" w16du:dateUtc="2026-06-12T18:05:00Z"/>
        </w:rPr>
      </w:pPr>
      <w:ins w:id="122" w:author="Joint Sponsors" w:date="2025-06-26T15:39:00Z">
        <w:del w:id="123" w:author="Joint Commenters 061526" w:date="2026-06-12T13:05:00Z" w16du:dateUtc="2026-06-12T18:05:00Z">
          <w:r w:rsidDel="00527EED">
            <w:delText>(a)</w:delText>
          </w:r>
          <w:r w:rsidDel="00527EED">
            <w:tab/>
          </w:r>
        </w:del>
      </w:ins>
      <w:ins w:id="124" w:author="Joint Sponsors" w:date="2025-06-30T14:48:00Z">
        <w:del w:id="125" w:author="Joint Commenters 061526" w:date="2026-06-12T13:05:00Z" w16du:dateUtc="2026-06-12T18:05:00Z">
          <w:r w:rsidDel="00527EED">
            <w:delText>S</w:delText>
          </w:r>
        </w:del>
      </w:ins>
      <w:ins w:id="126" w:author="Joint Sponsors" w:date="2025-06-26T15:39:00Z">
        <w:del w:id="127" w:author="Joint Commenters 061526" w:date="2026-06-12T13:05:00Z" w16du:dateUtc="2026-06-12T18:05:00Z">
          <w:r w:rsidRPr="001C0DD2" w:rsidDel="00527EED">
            <w:delText>how for all transmission project</w:delText>
          </w:r>
          <w:r w:rsidDel="00527EED">
            <w:delText xml:space="preserve"> evaluation</w:delText>
          </w:r>
          <w:r w:rsidRPr="001C0DD2" w:rsidDel="00527EED">
            <w:delText xml:space="preserve">s </w:delText>
          </w:r>
          <w:r w:rsidDel="00527EED">
            <w:delText>whether the project provides exit</w:delText>
          </w:r>
          <w:r w:rsidRPr="001C0DD2" w:rsidDel="00527EED">
            <w:delText xml:space="preserve"> solutions for resolving nearby GTCs or increas</w:delText>
          </w:r>
          <w:r w:rsidDel="00527EED">
            <w:delText>es any</w:delText>
          </w:r>
          <w:r w:rsidRPr="001C0DD2" w:rsidDel="00527EED">
            <w:delText xml:space="preserve"> GTLs</w:delText>
          </w:r>
          <w:r w:rsidDel="00527EED">
            <w:delText xml:space="preserve">; </w:delText>
          </w:r>
        </w:del>
      </w:ins>
    </w:p>
    <w:p w14:paraId="2B16DA2C" w14:textId="3D88B2B3" w:rsidR="00527EED" w:rsidDel="00527EED" w:rsidRDefault="00527EED" w:rsidP="00527EED">
      <w:pPr>
        <w:pStyle w:val="BodyTextNumbered"/>
        <w:ind w:left="1440"/>
        <w:rPr>
          <w:ins w:id="128" w:author="Joint Sponsors" w:date="2025-06-26T15:39:00Z"/>
          <w:del w:id="129" w:author="Joint Commenters 061526" w:date="2026-06-12T13:05:00Z" w16du:dateUtc="2026-06-12T18:05:00Z"/>
        </w:rPr>
      </w:pPr>
      <w:ins w:id="130" w:author="Joint Sponsors" w:date="2025-06-26T15:39:00Z">
        <w:del w:id="131" w:author="Joint Commenters 061526" w:date="2026-06-12T13:05:00Z" w16du:dateUtc="2026-06-12T18:05:00Z">
          <w:r w:rsidDel="00527EED">
            <w:delText>(b)</w:delText>
          </w:r>
          <w:r w:rsidDel="00527EED">
            <w:tab/>
          </w:r>
        </w:del>
      </w:ins>
      <w:ins w:id="132" w:author="Joint Sponsors" w:date="2025-06-30T14:50:00Z">
        <w:del w:id="133" w:author="Joint Commenters 061526" w:date="2026-06-12T13:05:00Z" w16du:dateUtc="2026-06-12T18:05:00Z">
          <w:r w:rsidDel="00527EED">
            <w:delText>E</w:delText>
          </w:r>
        </w:del>
      </w:ins>
      <w:ins w:id="134" w:author="Joint Sponsors" w:date="2025-06-30T14:09:00Z">
        <w:del w:id="135" w:author="Joint Commenters 061526" w:date="2026-06-12T13:05:00Z" w16du:dateUtc="2026-06-12T18:05:00Z">
          <w:r w:rsidDel="00527EED">
            <w:delText xml:space="preserve">ndorse any </w:delText>
          </w:r>
        </w:del>
      </w:ins>
      <w:ins w:id="136" w:author="Joint Sponsors" w:date="2025-06-30T14:08:00Z">
        <w:del w:id="137" w:author="Joint Commenters 061526" w:date="2026-06-12T13:05:00Z" w16du:dateUtc="2026-06-12T18:05:00Z">
          <w:r w:rsidRPr="001C0DD2" w:rsidDel="00527EED">
            <w:delText>GTC solution option</w:delText>
          </w:r>
          <w:r w:rsidDel="00527EED">
            <w:delText xml:space="preserve"> </w:delText>
          </w:r>
        </w:del>
      </w:ins>
      <w:ins w:id="138" w:author="Joint Sponsors" w:date="2025-06-30T14:09:00Z">
        <w:del w:id="139" w:author="Joint Commenters 061526" w:date="2026-06-12T13:05:00Z" w16du:dateUtc="2026-06-12T18:05:00Z">
          <w:r w:rsidDel="00527EED">
            <w:delText xml:space="preserve">that is </w:delText>
          </w:r>
        </w:del>
      </w:ins>
      <w:ins w:id="140" w:author="Joint Sponsors" w:date="2025-06-30T14:08:00Z">
        <w:del w:id="141" w:author="Joint Commenters 061526" w:date="2026-06-12T13:05:00Z" w16du:dateUtc="2026-06-12T18:05:00Z">
          <w:r w:rsidDel="00527EED">
            <w:delText>within $20 million of meeting the cost-to-benefit criteria</w:delText>
          </w:r>
        </w:del>
      </w:ins>
      <w:ins w:id="142" w:author="Joint Sponsors" w:date="2025-06-30T14:09:00Z">
        <w:del w:id="143" w:author="Joint Commenters 061526" w:date="2026-06-12T13:05:00Z" w16du:dateUtc="2026-06-12T18:05:00Z">
          <w:r w:rsidDel="00527EED">
            <w:delText xml:space="preserve"> </w:delText>
          </w:r>
        </w:del>
      </w:ins>
      <w:ins w:id="144" w:author="Joint Sponsors" w:date="2025-06-30T14:50:00Z">
        <w:del w:id="145" w:author="Joint Commenters 061526" w:date="2026-06-12T13:05:00Z" w16du:dateUtc="2026-06-12T18:05:00Z">
          <w:r w:rsidDel="00527EED">
            <w:delText xml:space="preserve">when there are more than five GTCs, </w:delText>
          </w:r>
        </w:del>
      </w:ins>
      <w:ins w:id="146" w:author="Joint Sponsors" w:date="2025-06-30T14:09:00Z">
        <w:del w:id="147" w:author="Joint Commenters 061526" w:date="2026-06-12T13:05:00Z" w16du:dateUtc="2026-06-12T18:05:00Z">
          <w:r w:rsidDel="00527EED">
            <w:delText>in order</w:delText>
          </w:r>
        </w:del>
      </w:ins>
      <w:ins w:id="148" w:author="Joint Sponsors" w:date="2025-06-30T14:08:00Z">
        <w:del w:id="149" w:author="Joint Commenters 061526" w:date="2026-06-12T13:05:00Z" w16du:dateUtc="2026-06-12T18:05:00Z">
          <w:r w:rsidDel="00527EED">
            <w:delText xml:space="preserve"> </w:delText>
          </w:r>
        </w:del>
      </w:ins>
      <w:ins w:id="150" w:author="Joint Sponsors" w:date="2025-06-30T14:09:00Z">
        <w:del w:id="151" w:author="Joint Commenters 061526" w:date="2026-06-12T13:05:00Z" w16du:dateUtc="2026-06-12T18:05:00Z">
          <w:r w:rsidDel="00527EED">
            <w:delText>t</w:delText>
          </w:r>
        </w:del>
      </w:ins>
      <w:ins w:id="152" w:author="Joint Sponsors" w:date="2025-06-26T15:39:00Z">
        <w:del w:id="153" w:author="Joint Commenters 061526" w:date="2026-06-12T13:05:00Z" w16du:dateUtc="2026-06-12T18:05:00Z">
          <w:r w:rsidDel="00527EED">
            <w:delText xml:space="preserve">o reflect the intangible resiliency value of reducing the number of GTCs impacting system operations; </w:delText>
          </w:r>
        </w:del>
      </w:ins>
      <w:ins w:id="154" w:author="Joint Sponsors" w:date="2025-07-01T09:57:00Z">
        <w:del w:id="155" w:author="Joint Commenters 061526" w:date="2026-06-12T13:05:00Z" w16du:dateUtc="2026-06-12T18:05:00Z">
          <w:r w:rsidDel="00527EED">
            <w:delText>and</w:delText>
          </w:r>
        </w:del>
      </w:ins>
    </w:p>
    <w:p w14:paraId="26BC9451" w14:textId="7EDED1F9" w:rsidR="00527EED" w:rsidDel="00527EED" w:rsidRDefault="00527EED" w:rsidP="00527EED">
      <w:pPr>
        <w:pStyle w:val="BodyTextNumbered"/>
        <w:ind w:left="1440"/>
        <w:rPr>
          <w:ins w:id="156" w:author="Joint Sponsors" w:date="2025-06-26T15:39:00Z"/>
          <w:del w:id="157" w:author="Joint Commenters 061526" w:date="2026-06-12T13:05:00Z" w16du:dateUtc="2026-06-12T18:05:00Z"/>
        </w:rPr>
      </w:pPr>
      <w:ins w:id="158" w:author="Joint Sponsors" w:date="2025-06-26T15:39:00Z">
        <w:del w:id="159" w:author="Joint Commenters 061526" w:date="2026-06-12T13:05:00Z" w16du:dateUtc="2026-06-12T18:05:00Z">
          <w:r w:rsidDel="00527EED">
            <w:lastRenderedPageBreak/>
            <w:delText>(c)</w:delText>
          </w:r>
          <w:r w:rsidDel="00527EED">
            <w:tab/>
          </w:r>
        </w:del>
      </w:ins>
      <w:ins w:id="160" w:author="Joint Sponsors" w:date="2025-06-30T14:51:00Z">
        <w:del w:id="161" w:author="Joint Commenters 061526" w:date="2026-06-12T13:05:00Z" w16du:dateUtc="2026-06-12T18:05:00Z">
          <w:r w:rsidDel="00527EED">
            <w:delText xml:space="preserve">Allow </w:delText>
          </w:r>
          <w:r w:rsidRPr="001C0DD2" w:rsidDel="00527EED">
            <w:delText>individual stakeholder</w:delText>
          </w:r>
          <w:r w:rsidDel="00527EED">
            <w:delText>(s)</w:delText>
          </w:r>
          <w:r w:rsidRPr="001C0DD2" w:rsidDel="00527EED">
            <w:delText xml:space="preserve"> </w:delText>
          </w:r>
          <w:r w:rsidDel="00527EED">
            <w:delText>to</w:delText>
          </w:r>
          <w:r w:rsidRPr="001C0DD2" w:rsidDel="00527EED">
            <w:delText xml:space="preserve"> pay for the difference</w:delText>
          </w:r>
          <w:r w:rsidDel="00527EED">
            <w:delText xml:space="preserve"> above th</w:delText>
          </w:r>
        </w:del>
      </w:ins>
      <w:ins w:id="162" w:author="Joint Sponsors" w:date="2025-06-30T14:52:00Z">
        <w:del w:id="163" w:author="Joint Commenters 061526" w:date="2026-06-12T13:05:00Z" w16du:dateUtc="2026-06-12T18:05:00Z">
          <w:r w:rsidDel="00527EED">
            <w:delText>e</w:delText>
          </w:r>
        </w:del>
      </w:ins>
      <w:ins w:id="164" w:author="Joint Sponsors" w:date="2025-06-30T14:51:00Z">
        <w:del w:id="165" w:author="Joint Commenters 061526" w:date="2026-06-12T13:05:00Z" w16du:dateUtc="2026-06-12T18:05:00Z">
          <w:r w:rsidDel="00527EED">
            <w:delText xml:space="preserve"> threshold</w:delText>
          </w:r>
        </w:del>
      </w:ins>
      <w:ins w:id="166" w:author="Joint Sponsors" w:date="2025-06-30T14:52:00Z">
        <w:del w:id="167" w:author="Joint Commenters 061526" w:date="2026-06-12T13:05:00Z" w16du:dateUtc="2026-06-12T18:05:00Z">
          <w:r w:rsidDel="00527EED">
            <w:delText xml:space="preserve"> in</w:delText>
          </w:r>
        </w:del>
      </w:ins>
      <w:ins w:id="168" w:author="Joint Sponsors" w:date="2025-06-30T14:51:00Z">
        <w:del w:id="169" w:author="Joint Commenters 061526" w:date="2026-06-12T13:05:00Z" w16du:dateUtc="2026-06-12T18:05:00Z">
          <w:r w:rsidDel="00527EED">
            <w:delText xml:space="preserve"> </w:delText>
          </w:r>
        </w:del>
      </w:ins>
      <w:ins w:id="170" w:author="Joint Sponsors" w:date="2025-06-30T14:52:00Z">
        <w:del w:id="171" w:author="Joint Commenters 061526" w:date="2026-06-12T13:05:00Z" w16du:dateUtc="2026-06-12T18:05:00Z">
          <w:r w:rsidDel="00527EED">
            <w:delText>paragraph (</w:delText>
          </w:r>
        </w:del>
      </w:ins>
      <w:ins w:id="172" w:author="Joint Sponsors" w:date="2025-08-07T12:31:00Z">
        <w:del w:id="173" w:author="Joint Commenters 061526" w:date="2026-06-12T13:05:00Z" w16du:dateUtc="2026-06-12T18:05:00Z">
          <w:r w:rsidDel="00527EED">
            <w:delText>7</w:delText>
          </w:r>
        </w:del>
      </w:ins>
      <w:ins w:id="174" w:author="Joint Sponsors" w:date="2025-06-30T14:52:00Z">
        <w:del w:id="175" w:author="Joint Commenters 061526" w:date="2026-06-12T13:05:00Z" w16du:dateUtc="2026-06-12T18:05:00Z">
          <w:r w:rsidDel="00527EED">
            <w:delText>)(b) above</w:delText>
          </w:r>
        </w:del>
      </w:ins>
      <w:ins w:id="176" w:author="Joint Sponsors" w:date="2025-06-30T14:55:00Z">
        <w:del w:id="177" w:author="Joint Commenters 061526" w:date="2026-06-12T13:05:00Z" w16du:dateUtc="2026-06-12T18:05:00Z">
          <w:r w:rsidDel="00527EED">
            <w:delText>.</w:delText>
          </w:r>
        </w:del>
      </w:ins>
      <w:ins w:id="178" w:author="Joint Sponsors" w:date="2025-06-30T14:54:00Z">
        <w:del w:id="179" w:author="Joint Commenters 061526" w:date="2026-06-12T13:05:00Z" w16du:dateUtc="2026-06-12T18:05:00Z">
          <w:r w:rsidDel="00527EED">
            <w:delText xml:space="preserve"> </w:delText>
          </w:r>
        </w:del>
      </w:ins>
      <w:ins w:id="180" w:author="Joint Sponsors" w:date="2025-06-30T15:31:00Z">
        <w:del w:id="181" w:author="Joint Commenters 061526" w:date="2026-06-12T13:05:00Z" w16du:dateUtc="2026-06-12T18:05:00Z">
          <w:r w:rsidDel="00527EED">
            <w:delText xml:space="preserve"> </w:delText>
          </w:r>
        </w:del>
      </w:ins>
      <w:ins w:id="182" w:author="Joint Sponsors" w:date="2025-06-30T14:55:00Z">
        <w:del w:id="183" w:author="Joint Commenters 061526" w:date="2026-06-12T13:05:00Z" w16du:dateUtc="2026-06-12T18:05:00Z">
          <w:r w:rsidDel="00527EED">
            <w:delText>ERCOT will</w:delText>
          </w:r>
        </w:del>
      </w:ins>
      <w:ins w:id="184" w:author="Joint Sponsors" w:date="2025-06-30T14:54:00Z">
        <w:del w:id="185" w:author="Joint Commenters 061526" w:date="2026-06-12T13:05:00Z" w16du:dateUtc="2026-06-12T18:05:00Z">
          <w:r w:rsidDel="00527EED">
            <w:delText xml:space="preserve"> endorse th</w:delText>
          </w:r>
        </w:del>
      </w:ins>
      <w:ins w:id="186" w:author="Joint Sponsors" w:date="2025-06-30T14:55:00Z">
        <w:del w:id="187" w:author="Joint Commenters 061526" w:date="2026-06-12T13:05:00Z" w16du:dateUtc="2026-06-12T18:05:00Z">
          <w:r w:rsidDel="00527EED">
            <w:delText xml:space="preserve">at option when stakeholder(s) demonstrate commitment to pay </w:delText>
          </w:r>
        </w:del>
      </w:ins>
      <w:ins w:id="188" w:author="Joint Sponsors" w:date="2025-07-01T09:57:00Z">
        <w:del w:id="189" w:author="Joint Commenters 061526" w:date="2026-06-12T13:05:00Z" w16du:dateUtc="2026-06-12T18:05:00Z">
          <w:r w:rsidDel="00527EED">
            <w:delText xml:space="preserve">the </w:delText>
          </w:r>
        </w:del>
      </w:ins>
      <w:ins w:id="190" w:author="Joint Sponsors" w:date="2025-06-30T14:55:00Z">
        <w:del w:id="191" w:author="Joint Commenters 061526" w:date="2026-06-12T13:05:00Z" w16du:dateUtc="2026-06-12T18:05:00Z">
          <w:r w:rsidDel="00527EED">
            <w:delText>additional cost</w:delText>
          </w:r>
        </w:del>
      </w:ins>
      <w:ins w:id="192" w:author="Joint Sponsors" w:date="2025-08-14T11:02:00Z">
        <w:del w:id="193" w:author="Joint Commenters 061526" w:date="2026-06-12T13:05:00Z" w16du:dateUtc="2026-06-12T18:05:00Z">
          <w:r w:rsidDel="00527EED">
            <w:delText xml:space="preserve"> according to guidelines established in Planning Guide Section 3.1.3.3, </w:delText>
          </w:r>
        </w:del>
      </w:ins>
      <w:ins w:id="194" w:author="Joint Sponsors" w:date="2025-08-14T11:03:00Z">
        <w:del w:id="195" w:author="Joint Commenters 061526" w:date="2026-06-12T13:05:00Z" w16du:dateUtc="2026-06-12T18:05:00Z">
          <w:r w:rsidDel="00527EED">
            <w:delText>Generic Transmission Constraint (GTC) Exit Solutions</w:delText>
          </w:r>
        </w:del>
      </w:ins>
      <w:ins w:id="196" w:author="Joint Sponsors" w:date="2025-06-30T14:56:00Z">
        <w:del w:id="197" w:author="Joint Commenters 061526" w:date="2026-06-12T13:05:00Z" w16du:dateUtc="2026-06-12T18:05:00Z">
          <w:r w:rsidDel="00527EED">
            <w:delText>.</w:delText>
          </w:r>
        </w:del>
      </w:ins>
      <w:ins w:id="198" w:author="Joint Sponsors" w:date="2025-06-26T15:39:00Z">
        <w:del w:id="199" w:author="Joint Commenters 061526" w:date="2026-06-12T13:05:00Z" w16du:dateUtc="2026-06-12T18:05:00Z">
          <w:r w:rsidDel="00527EED">
            <w:delText xml:space="preserve"> </w:delText>
          </w:r>
        </w:del>
      </w:ins>
    </w:p>
    <w:p w14:paraId="2B92A219" w14:textId="7527C0B9" w:rsidR="00527EED" w:rsidDel="00527EED" w:rsidRDefault="00527EED" w:rsidP="00527EED">
      <w:pPr>
        <w:pStyle w:val="BodyTextNumbered"/>
        <w:rPr>
          <w:ins w:id="200" w:author="Joint Sponsors" w:date="2025-06-26T15:39:00Z"/>
          <w:del w:id="201" w:author="Joint Commenters 061526" w:date="2026-06-12T13:05:00Z" w16du:dateUtc="2026-06-12T18:05:00Z"/>
        </w:rPr>
      </w:pPr>
      <w:ins w:id="202" w:author="Joint Sponsors" w:date="2025-08-07T11:31:00Z">
        <w:del w:id="203" w:author="Joint Commenters 061526" w:date="2026-06-12T13:05:00Z" w16du:dateUtc="2026-06-12T18:05:00Z">
          <w:r w:rsidDel="00527EED">
            <w:delText>(8)</w:delText>
          </w:r>
          <w:r w:rsidDel="00527EED">
            <w:tab/>
          </w:r>
        </w:del>
      </w:ins>
      <w:ins w:id="204" w:author="Joint Sponsors" w:date="2025-06-26T15:39:00Z">
        <w:del w:id="205" w:author="Joint Commenters 061526" w:date="2026-06-12T13:05:00Z" w16du:dateUtc="2026-06-12T18:05:00Z">
          <w:r w:rsidDel="00527EED">
            <w:delText xml:space="preserve">When evaluating the economic benefits of GTC exit solutions or projects that improve GTLs, in addition to the savings described in </w:delText>
          </w:r>
        </w:del>
      </w:ins>
      <w:ins w:id="206" w:author="Joint Sponsors" w:date="2025-06-30T10:51:00Z">
        <w:del w:id="207" w:author="Joint Commenters 061526" w:date="2026-06-12T13:05:00Z" w16du:dateUtc="2026-06-12T18:05:00Z">
          <w:r w:rsidDel="00527EED">
            <w:delText>paragraphs</w:delText>
          </w:r>
        </w:del>
      </w:ins>
      <w:ins w:id="208" w:author="Joint Sponsors" w:date="2025-06-26T15:39:00Z">
        <w:del w:id="209" w:author="Joint Commenters 061526" w:date="2026-06-12T13:05:00Z" w16du:dateUtc="2026-06-12T18:05:00Z">
          <w:r w:rsidDel="00527EED">
            <w:delText xml:space="preserve"> (5) and (6)</w:delText>
          </w:r>
        </w:del>
      </w:ins>
      <w:ins w:id="210" w:author="Joint Sponsors" w:date="2025-06-30T10:52:00Z">
        <w:del w:id="211" w:author="Joint Commenters 061526" w:date="2026-06-12T13:05:00Z" w16du:dateUtc="2026-06-12T18:05:00Z">
          <w:r w:rsidDel="00527EED">
            <w:delText xml:space="preserve"> above</w:delText>
          </w:r>
        </w:del>
      </w:ins>
      <w:ins w:id="212" w:author="Joint Sponsors" w:date="2025-06-26T15:39:00Z">
        <w:del w:id="213" w:author="Joint Commenters 061526" w:date="2026-06-12T13:05:00Z" w16du:dateUtc="2026-06-12T18:05:00Z">
          <w:r w:rsidDel="00527EED">
            <w:delText xml:space="preserve">, the impact of GTCs on generation available to serve system </w:delText>
          </w:r>
        </w:del>
      </w:ins>
      <w:ins w:id="214" w:author="Joint Sponsors" w:date="2025-06-26T15:43:00Z">
        <w:del w:id="215" w:author="Joint Commenters 061526" w:date="2026-06-12T13:05:00Z" w16du:dateUtc="2026-06-12T18:05:00Z">
          <w:r w:rsidDel="00527EED">
            <w:delText>l</w:delText>
          </w:r>
        </w:del>
      </w:ins>
      <w:ins w:id="216" w:author="Joint Sponsors" w:date="2025-06-26T15:39:00Z">
        <w:del w:id="217" w:author="Joint Commenters 061526" w:date="2026-06-12T13:05:00Z" w16du:dateUtc="2026-06-12T18:05:00Z">
          <w:r w:rsidDel="00527EED">
            <w:delText>oad during Emergency Conditions may be evaluated.  Any information available from generation adequacy studies or resiliency studies that consider a range of system conditions may be used to estimate the value of improved deliverability of generation due to relieving GTCs.</w:delText>
          </w:r>
        </w:del>
      </w:ins>
    </w:p>
    <w:p w14:paraId="49D07B28" w14:textId="3361552D" w:rsidR="00857DE0" w:rsidRDefault="00857DE0" w:rsidP="00857DE0">
      <w:pPr>
        <w:pStyle w:val="NormalWeb"/>
      </w:pPr>
    </w:p>
    <w:p w14:paraId="5E119229" w14:textId="77777777" w:rsidR="00152993" w:rsidRDefault="00152993" w:rsidP="00857DE0">
      <w:pPr>
        <w:pStyle w:val="BodyText"/>
      </w:pPr>
    </w:p>
    <w:sectPr w:rsidR="00152993" w:rsidSect="0074209E">
      <w:headerReference w:type="default" r:id="rId17"/>
      <w:footerReference w:type="default" r:id="rId1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ERCOT Market Rules" w:date="2026-06-12T16:11:00Z" w:initials="JT">
    <w:p w14:paraId="4356D92C" w14:textId="4510C1DD" w:rsidR="00DD3EE1" w:rsidRDefault="00DD3EE1" w:rsidP="00DD3EE1">
      <w:pPr>
        <w:pStyle w:val="CommentText"/>
      </w:pPr>
      <w:r>
        <w:rPr>
          <w:rStyle w:val="CommentReference"/>
        </w:rPr>
        <w:annotationRef/>
      </w:r>
      <w:r>
        <w:t>Please note NPRR1332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6D9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F1BF5" w16cex:dateUtc="2026-06-12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6D92C" w16cid:durableId="280F1B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CB5" w14:textId="77777777" w:rsidR="00801A6F" w:rsidRDefault="00801A6F">
      <w:r>
        <w:separator/>
      </w:r>
    </w:p>
  </w:endnote>
  <w:endnote w:type="continuationSeparator" w:id="0">
    <w:p w14:paraId="5E384E33" w14:textId="77777777" w:rsidR="00801A6F" w:rsidRDefault="0080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487" w14:textId="4A590750" w:rsidR="00EE6681" w:rsidRDefault="00527EED" w:rsidP="0074209E">
    <w:pPr>
      <w:pStyle w:val="Footer"/>
      <w:tabs>
        <w:tab w:val="clear" w:pos="4320"/>
        <w:tab w:val="clear" w:pos="8640"/>
        <w:tab w:val="right" w:pos="9360"/>
      </w:tabs>
      <w:rPr>
        <w:rFonts w:ascii="Arial" w:hAnsi="Arial"/>
        <w:sz w:val="18"/>
      </w:rPr>
    </w:pPr>
    <w:r>
      <w:rPr>
        <w:rFonts w:ascii="Arial" w:hAnsi="Arial"/>
        <w:sz w:val="18"/>
      </w:rPr>
      <w:t>1295NPRR-</w:t>
    </w:r>
    <w:r w:rsidR="005315FB">
      <w:rPr>
        <w:rFonts w:ascii="Arial" w:hAnsi="Arial"/>
        <w:sz w:val="18"/>
      </w:rPr>
      <w:t>08</w:t>
    </w:r>
    <w:r>
      <w:rPr>
        <w:rFonts w:ascii="Arial" w:hAnsi="Arial"/>
        <w:sz w:val="18"/>
      </w:rPr>
      <w:t xml:space="preserve"> </w:t>
    </w:r>
    <w:r w:rsidR="00C82785">
      <w:rPr>
        <w:rFonts w:ascii="Arial" w:hAnsi="Arial"/>
        <w:sz w:val="18"/>
      </w:rPr>
      <w:t>ERCOT</w:t>
    </w:r>
    <w:r>
      <w:rPr>
        <w:rFonts w:ascii="Arial" w:hAnsi="Arial"/>
        <w:sz w:val="18"/>
      </w:rPr>
      <w:t xml:space="preserve"> Comments </w:t>
    </w:r>
    <w:r w:rsidR="00C82785">
      <w:rPr>
        <w:rFonts w:ascii="Arial" w:hAnsi="Arial"/>
        <w:sz w:val="18"/>
      </w:rPr>
      <w:t>07</w:t>
    </w:r>
    <w:r w:rsidR="005315FB">
      <w:rPr>
        <w:rFonts w:ascii="Arial" w:hAnsi="Arial"/>
        <w:sz w:val="18"/>
      </w:rPr>
      <w:t>09</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36AA30C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C57A" w14:textId="77777777" w:rsidR="00801A6F" w:rsidRDefault="00801A6F">
      <w:r>
        <w:separator/>
      </w:r>
    </w:p>
  </w:footnote>
  <w:footnote w:type="continuationSeparator" w:id="0">
    <w:p w14:paraId="6B6C21D5" w14:textId="77777777" w:rsidR="00801A6F" w:rsidRDefault="0080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9CE9" w14:textId="77777777" w:rsidR="00EE6681" w:rsidRDefault="00EE6681">
    <w:pPr>
      <w:pStyle w:val="Header"/>
      <w:jc w:val="center"/>
      <w:rPr>
        <w:sz w:val="32"/>
      </w:rPr>
    </w:pPr>
    <w:r>
      <w:rPr>
        <w:sz w:val="32"/>
      </w:rPr>
      <w:t>NPRR Comments</w:t>
    </w:r>
  </w:p>
  <w:p w14:paraId="664E4E0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F4D7FDC"/>
    <w:multiLevelType w:val="multilevel"/>
    <w:tmpl w:val="C85A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565C1"/>
    <w:multiLevelType w:val="hybridMultilevel"/>
    <w:tmpl w:val="B20E4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B38E3"/>
    <w:multiLevelType w:val="hybridMultilevel"/>
    <w:tmpl w:val="016CE3C0"/>
    <w:lvl w:ilvl="0" w:tplc="7EE47DE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9690855">
    <w:abstractNumId w:val="0"/>
  </w:num>
  <w:num w:numId="2" w16cid:durableId="1319378068">
    <w:abstractNumId w:val="5"/>
  </w:num>
  <w:num w:numId="3" w16cid:durableId="323432696">
    <w:abstractNumId w:val="1"/>
  </w:num>
  <w:num w:numId="4" w16cid:durableId="1567836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749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29385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Commenters 061526">
    <w15:presenceInfo w15:providerId="None" w15:userId="Joint Commenters 061526"/>
  </w15:person>
  <w15:person w15:author="ERCOT 070926">
    <w15:presenceInfo w15:providerId="None" w15:userId="ERCOT 070926"/>
  </w15:person>
  <w15:person w15:author="ERCOT Market Rules">
    <w15:presenceInfo w15:providerId="None" w15:userId="ERCOT Market Rules"/>
  </w15:person>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3B77"/>
    <w:rsid w:val="000343E7"/>
    <w:rsid w:val="00037668"/>
    <w:rsid w:val="00075A94"/>
    <w:rsid w:val="00085034"/>
    <w:rsid w:val="000A4CEB"/>
    <w:rsid w:val="000B50D3"/>
    <w:rsid w:val="000B7D04"/>
    <w:rsid w:val="000E1BE4"/>
    <w:rsid w:val="001136BB"/>
    <w:rsid w:val="00132855"/>
    <w:rsid w:val="00152993"/>
    <w:rsid w:val="00170297"/>
    <w:rsid w:val="00170F64"/>
    <w:rsid w:val="00190D74"/>
    <w:rsid w:val="001A227D"/>
    <w:rsid w:val="001E2032"/>
    <w:rsid w:val="001F57FD"/>
    <w:rsid w:val="00213688"/>
    <w:rsid w:val="00216F0C"/>
    <w:rsid w:val="00231F16"/>
    <w:rsid w:val="002458BE"/>
    <w:rsid w:val="00263626"/>
    <w:rsid w:val="00265BAF"/>
    <w:rsid w:val="002B2D0C"/>
    <w:rsid w:val="002B4090"/>
    <w:rsid w:val="002D6A28"/>
    <w:rsid w:val="002F1ECE"/>
    <w:rsid w:val="003010C0"/>
    <w:rsid w:val="00303C0D"/>
    <w:rsid w:val="00322D48"/>
    <w:rsid w:val="00332A97"/>
    <w:rsid w:val="00332DC5"/>
    <w:rsid w:val="00350C00"/>
    <w:rsid w:val="00364AB0"/>
    <w:rsid w:val="00366113"/>
    <w:rsid w:val="00385F92"/>
    <w:rsid w:val="00386D70"/>
    <w:rsid w:val="003A524D"/>
    <w:rsid w:val="003C270C"/>
    <w:rsid w:val="003C5EC8"/>
    <w:rsid w:val="003D0994"/>
    <w:rsid w:val="00423824"/>
    <w:rsid w:val="004250AA"/>
    <w:rsid w:val="0043567D"/>
    <w:rsid w:val="00454718"/>
    <w:rsid w:val="004572BF"/>
    <w:rsid w:val="00466346"/>
    <w:rsid w:val="004876BA"/>
    <w:rsid w:val="004B01CD"/>
    <w:rsid w:val="004B7B90"/>
    <w:rsid w:val="004E2C19"/>
    <w:rsid w:val="00527EED"/>
    <w:rsid w:val="005315FB"/>
    <w:rsid w:val="00532224"/>
    <w:rsid w:val="005336D6"/>
    <w:rsid w:val="0057674B"/>
    <w:rsid w:val="0059310E"/>
    <w:rsid w:val="005A16B3"/>
    <w:rsid w:val="005D284C"/>
    <w:rsid w:val="00604512"/>
    <w:rsid w:val="00630F8C"/>
    <w:rsid w:val="00633E23"/>
    <w:rsid w:val="00666D8A"/>
    <w:rsid w:val="00673B94"/>
    <w:rsid w:val="00680AC6"/>
    <w:rsid w:val="006835D8"/>
    <w:rsid w:val="0068490E"/>
    <w:rsid w:val="006C316E"/>
    <w:rsid w:val="006D0F7C"/>
    <w:rsid w:val="006E33BD"/>
    <w:rsid w:val="007269C4"/>
    <w:rsid w:val="00741A22"/>
    <w:rsid w:val="0074209E"/>
    <w:rsid w:val="00767A50"/>
    <w:rsid w:val="007C7912"/>
    <w:rsid w:val="007F2CA8"/>
    <w:rsid w:val="007F7161"/>
    <w:rsid w:val="00801A6F"/>
    <w:rsid w:val="008164B2"/>
    <w:rsid w:val="0082436A"/>
    <w:rsid w:val="0085559E"/>
    <w:rsid w:val="00857DE0"/>
    <w:rsid w:val="00896B1B"/>
    <w:rsid w:val="008A2F46"/>
    <w:rsid w:val="008C5B34"/>
    <w:rsid w:val="008E559E"/>
    <w:rsid w:val="008F23D9"/>
    <w:rsid w:val="00901D0B"/>
    <w:rsid w:val="00913318"/>
    <w:rsid w:val="00916080"/>
    <w:rsid w:val="00921A68"/>
    <w:rsid w:val="00956C99"/>
    <w:rsid w:val="0096626D"/>
    <w:rsid w:val="009C1CC6"/>
    <w:rsid w:val="009E117B"/>
    <w:rsid w:val="00A015C4"/>
    <w:rsid w:val="00A15172"/>
    <w:rsid w:val="00A518CD"/>
    <w:rsid w:val="00A73C3D"/>
    <w:rsid w:val="00AB5092"/>
    <w:rsid w:val="00AD20DB"/>
    <w:rsid w:val="00AF71AC"/>
    <w:rsid w:val="00B02720"/>
    <w:rsid w:val="00B25E71"/>
    <w:rsid w:val="00B357D4"/>
    <w:rsid w:val="00B44F48"/>
    <w:rsid w:val="00B5080A"/>
    <w:rsid w:val="00B8560C"/>
    <w:rsid w:val="00B943AE"/>
    <w:rsid w:val="00BD7258"/>
    <w:rsid w:val="00C00C25"/>
    <w:rsid w:val="00C0204E"/>
    <w:rsid w:val="00C0598D"/>
    <w:rsid w:val="00C11956"/>
    <w:rsid w:val="00C47E03"/>
    <w:rsid w:val="00C602E5"/>
    <w:rsid w:val="00C748FD"/>
    <w:rsid w:val="00C82785"/>
    <w:rsid w:val="00CF56CE"/>
    <w:rsid w:val="00D3002F"/>
    <w:rsid w:val="00D37AF6"/>
    <w:rsid w:val="00D4046E"/>
    <w:rsid w:val="00D4362F"/>
    <w:rsid w:val="00D90A84"/>
    <w:rsid w:val="00D971CC"/>
    <w:rsid w:val="00DC2F81"/>
    <w:rsid w:val="00DC7B98"/>
    <w:rsid w:val="00DD3EE1"/>
    <w:rsid w:val="00DD4739"/>
    <w:rsid w:val="00DE5F33"/>
    <w:rsid w:val="00DF48E0"/>
    <w:rsid w:val="00DF7A96"/>
    <w:rsid w:val="00E07B54"/>
    <w:rsid w:val="00E11F78"/>
    <w:rsid w:val="00E37A60"/>
    <w:rsid w:val="00E621E1"/>
    <w:rsid w:val="00E965FD"/>
    <w:rsid w:val="00EB4C96"/>
    <w:rsid w:val="00EC55B3"/>
    <w:rsid w:val="00EE3DA0"/>
    <w:rsid w:val="00EE6681"/>
    <w:rsid w:val="00F10BFD"/>
    <w:rsid w:val="00F12C3F"/>
    <w:rsid w:val="00F32E76"/>
    <w:rsid w:val="00F36B8F"/>
    <w:rsid w:val="00F60AA2"/>
    <w:rsid w:val="00F96FB2"/>
    <w:rsid w:val="00FA1E93"/>
    <w:rsid w:val="00FB51D8"/>
    <w:rsid w:val="00FD08E8"/>
    <w:rsid w:val="00FF74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AF2F4"/>
  <w15:chartTrackingRefBased/>
  <w15:docId w15:val="{9237246B-8E4F-4CB1-BB31-AE911055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NormalWeb">
    <w:name w:val="Normal (Web)"/>
    <w:basedOn w:val="Normal"/>
    <w:uiPriority w:val="99"/>
    <w:unhideWhenUsed/>
    <w:rsid w:val="004876BA"/>
    <w:pPr>
      <w:spacing w:before="100" w:beforeAutospacing="1" w:after="100" w:afterAutospacing="1"/>
    </w:pPr>
  </w:style>
  <w:style w:type="character" w:customStyle="1" w:styleId="BodyTextNumberedChar1">
    <w:name w:val="Body Text Numbered Char1"/>
    <w:link w:val="BodyTextNumbered"/>
    <w:locked/>
    <w:rsid w:val="000B50D3"/>
    <w:rPr>
      <w:iCs/>
      <w:sz w:val="24"/>
    </w:rPr>
  </w:style>
  <w:style w:type="paragraph" w:customStyle="1" w:styleId="BodyTextNumbered">
    <w:name w:val="Body Text Numbered"/>
    <w:basedOn w:val="BodyText"/>
    <w:link w:val="BodyTextNumberedChar1"/>
    <w:rsid w:val="000B50D3"/>
    <w:pPr>
      <w:spacing w:before="0" w:after="240"/>
      <w:ind w:left="720" w:hanging="720"/>
    </w:pPr>
    <w:rPr>
      <w:iCs/>
      <w:szCs w:val="20"/>
    </w:rPr>
  </w:style>
  <w:style w:type="character" w:customStyle="1" w:styleId="H4Char">
    <w:name w:val="H4 Char"/>
    <w:link w:val="H4"/>
    <w:locked/>
    <w:rsid w:val="00857DE0"/>
    <w:rPr>
      <w:sz w:val="24"/>
    </w:rPr>
  </w:style>
  <w:style w:type="paragraph" w:customStyle="1" w:styleId="H4">
    <w:name w:val="H4"/>
    <w:basedOn w:val="Heading4"/>
    <w:next w:val="BodyText"/>
    <w:link w:val="H4Char"/>
    <w:rsid w:val="00857DE0"/>
    <w:pPr>
      <w:numPr>
        <w:ilvl w:val="0"/>
        <w:numId w:val="0"/>
      </w:numPr>
      <w:tabs>
        <w:tab w:val="left" w:pos="1260"/>
      </w:tabs>
      <w:snapToGrid w:val="0"/>
      <w:spacing w:before="240"/>
      <w:ind w:left="1260" w:hanging="1260"/>
    </w:pPr>
    <w:rPr>
      <w:b w:val="0"/>
      <w:bCs w:val="0"/>
      <w:snapToGrid/>
    </w:rPr>
  </w:style>
  <w:style w:type="paragraph" w:styleId="Revision">
    <w:name w:val="Revision"/>
    <w:hidden/>
    <w:uiPriority w:val="99"/>
    <w:semiHidden/>
    <w:rsid w:val="00857DE0"/>
    <w:rPr>
      <w:sz w:val="24"/>
      <w:szCs w:val="24"/>
    </w:rPr>
  </w:style>
  <w:style w:type="character" w:customStyle="1" w:styleId="NormalArialChar">
    <w:name w:val="Normal+Arial Char"/>
    <w:link w:val="NormalArial"/>
    <w:rsid w:val="004250AA"/>
    <w:rPr>
      <w:rFonts w:ascii="Arial" w:hAnsi="Arial"/>
      <w:sz w:val="24"/>
      <w:szCs w:val="24"/>
    </w:rPr>
  </w:style>
  <w:style w:type="paragraph" w:customStyle="1" w:styleId="pf0">
    <w:name w:val="pf0"/>
    <w:basedOn w:val="Normal"/>
    <w:rsid w:val="0059310E"/>
    <w:pPr>
      <w:spacing w:before="100" w:beforeAutospacing="1" w:after="100" w:afterAutospacing="1"/>
    </w:pPr>
  </w:style>
  <w:style w:type="character" w:customStyle="1" w:styleId="cf01">
    <w:name w:val="cf01"/>
    <w:rsid w:val="0059310E"/>
    <w:rPr>
      <w:rFonts w:ascii="Segoe UI" w:hAnsi="Segoe UI" w:cs="Segoe UI" w:hint="default"/>
      <w:sz w:val="18"/>
      <w:szCs w:val="18"/>
    </w:rPr>
  </w:style>
  <w:style w:type="character" w:styleId="UnresolvedMention">
    <w:name w:val="Unresolved Mention"/>
    <w:basedOn w:val="DefaultParagraphFont"/>
    <w:uiPriority w:val="99"/>
    <w:semiHidden/>
    <w:unhideWhenUsed/>
    <w:rsid w:val="00F12C3F"/>
    <w:rPr>
      <w:color w:val="605E5C"/>
      <w:shd w:val="clear" w:color="auto" w:fill="E1DFDD"/>
    </w:rPr>
  </w:style>
  <w:style w:type="table" w:customStyle="1" w:styleId="BoxedLanguage">
    <w:name w:val="Boxed Language"/>
    <w:basedOn w:val="TableNormal"/>
    <w:rsid w:val="0021368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un-Hsien.Huang@erco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5"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D46833B6AC44DBCA437BB9B31D6EE" ma:contentTypeVersion="15" ma:contentTypeDescription="Create a new document." ma:contentTypeScope="" ma:versionID="d0673943854ce666ac2b85340db98978">
  <xsd:schema xmlns:xsd="http://www.w3.org/2001/XMLSchema" xmlns:xs="http://www.w3.org/2001/XMLSchema" xmlns:p="http://schemas.microsoft.com/office/2006/metadata/properties" xmlns:ns2="cc229701-985e-4ce6-bc2e-b901656d3d71" xmlns:ns3="d08e88e5-7fc3-4f0d-9149-76fae691ccef" targetNamespace="http://schemas.microsoft.com/office/2006/metadata/properties" ma:root="true" ma:fieldsID="06208367b5c184e0f168a34b4bcbc253" ns2:_="" ns3:_="">
    <xsd:import namespace="cc229701-985e-4ce6-bc2e-b901656d3d71"/>
    <xsd:import namespace="d08e88e5-7fc3-4f0d-9149-76fae691c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9701-985e-4ce6-bc2e-b901656d3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7a241a-3cf5-4fe9-9168-f1620675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8e88e5-7fc3-4f0d-9149-76fae691cc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abc9d2-76a1-45d2-bdde-8f9a494df78b}" ma:internalName="TaxCatchAll" ma:showField="CatchAllData" ma:web="d08e88e5-7fc3-4f0d-9149-76fae691c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29701-985e-4ce6-bc2e-b901656d3d71">
      <Terms xmlns="http://schemas.microsoft.com/office/infopath/2007/PartnerControls"/>
    </lcf76f155ced4ddcb4097134ff3c332f>
    <TaxCatchAll xmlns="d08e88e5-7fc3-4f0d-9149-76fae691cce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F6FA6-B717-42C7-B8E8-16AFA3E1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9701-985e-4ce6-bc2e-b901656d3d71"/>
    <ds:schemaRef ds:uri="d08e88e5-7fc3-4f0d-9149-76fae691c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BA535-61A5-48FF-9856-4DA7E12D9933}">
  <ds:schemaRefs>
    <ds:schemaRef ds:uri="http://schemas.openxmlformats.org/officeDocument/2006/bibliography"/>
  </ds:schemaRefs>
</ds:datastoreItem>
</file>

<file path=customXml/itemProps3.xml><?xml version="1.0" encoding="utf-8"?>
<ds:datastoreItem xmlns:ds="http://schemas.openxmlformats.org/officeDocument/2006/customXml" ds:itemID="{05E04A8B-AD4A-4DDD-BA15-51F4B7B3AC6C}">
  <ds:schemaRefs>
    <ds:schemaRef ds:uri="http://schemas.microsoft.com/office/2006/metadata/properties"/>
    <ds:schemaRef ds:uri="http://schemas.microsoft.com/office/infopath/2007/PartnerControls"/>
    <ds:schemaRef ds:uri="cc229701-985e-4ce6-bc2e-b901656d3d71"/>
    <ds:schemaRef ds:uri="d08e88e5-7fc3-4f0d-9149-76fae691ccef"/>
  </ds:schemaRefs>
</ds:datastoreItem>
</file>

<file path=customXml/itemProps4.xml><?xml version="1.0" encoding="utf-8"?>
<ds:datastoreItem xmlns:ds="http://schemas.openxmlformats.org/officeDocument/2006/customXml" ds:itemID="{9C5A50D4-DFC1-46B8-9E51-889C528A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2456</Words>
  <Characters>13760</Characters>
  <Application>Microsoft Office Word</Application>
  <DocSecurity>0</DocSecurity>
  <Lines>275</Lines>
  <Paragraphs>92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16124</CharactersWithSpaces>
  <SharedDoc>false</SharedDoc>
  <HLinks>
    <vt:vector size="24" baseType="variant">
      <vt:variant>
        <vt:i4>3866677</vt:i4>
      </vt:variant>
      <vt:variant>
        <vt:i4>9</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65579</vt:i4>
      </vt:variant>
      <vt:variant>
        <vt:i4>0</vt:i4>
      </vt:variant>
      <vt:variant>
        <vt:i4>0</vt:i4>
      </vt:variant>
      <vt:variant>
        <vt:i4>5</vt:i4>
      </vt:variant>
      <vt:variant>
        <vt:lpwstr>mailto:khanson@invenergy.com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2026-07-09T21:31:00Z</dcterms:created>
  <dcterms:modified xsi:type="dcterms:W3CDTF">2026-07-09T21:31:00Z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2026-06-15T18:55:10Z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c704bf70-bf3a-4333-8844-7c296e9d56ac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