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008B2" w14:paraId="33A72A8B" w14:textId="77777777" w:rsidTr="00AD723A">
        <w:tc>
          <w:tcPr>
            <w:tcW w:w="1620" w:type="dxa"/>
            <w:tcBorders>
              <w:bottom w:val="single" w:sz="4" w:space="0" w:color="auto"/>
            </w:tcBorders>
            <w:shd w:val="clear" w:color="auto" w:fill="FFFFFF"/>
            <w:vAlign w:val="center"/>
          </w:tcPr>
          <w:p w14:paraId="2B92188B" w14:textId="77777777" w:rsidR="001008B2" w:rsidRDefault="001008B2" w:rsidP="00AD723A">
            <w:pPr>
              <w:pStyle w:val="Header"/>
              <w:rPr>
                <w:rFonts w:ascii="Verdana" w:hAnsi="Verdana"/>
                <w:sz w:val="22"/>
              </w:rPr>
            </w:pPr>
            <w:r>
              <w:t>NPRR Number</w:t>
            </w:r>
          </w:p>
        </w:tc>
        <w:tc>
          <w:tcPr>
            <w:tcW w:w="1260" w:type="dxa"/>
            <w:tcBorders>
              <w:bottom w:val="single" w:sz="4" w:space="0" w:color="auto"/>
            </w:tcBorders>
            <w:vAlign w:val="center"/>
          </w:tcPr>
          <w:p w14:paraId="1EC4660A" w14:textId="77777777" w:rsidR="001008B2" w:rsidRDefault="001008B2" w:rsidP="004A4D88">
            <w:pPr>
              <w:pStyle w:val="Header"/>
              <w:jc w:val="center"/>
            </w:pPr>
            <w:hyperlink r:id="rId8" w:history="1">
              <w:r w:rsidRPr="001A023C">
                <w:rPr>
                  <w:rStyle w:val="Hyperlink"/>
                </w:rPr>
                <w:t>1337</w:t>
              </w:r>
            </w:hyperlink>
          </w:p>
        </w:tc>
        <w:tc>
          <w:tcPr>
            <w:tcW w:w="900" w:type="dxa"/>
            <w:tcBorders>
              <w:bottom w:val="single" w:sz="4" w:space="0" w:color="auto"/>
            </w:tcBorders>
            <w:shd w:val="clear" w:color="auto" w:fill="FFFFFF"/>
            <w:vAlign w:val="center"/>
          </w:tcPr>
          <w:p w14:paraId="6F8B436E" w14:textId="77777777" w:rsidR="001008B2" w:rsidRDefault="001008B2" w:rsidP="00AD723A">
            <w:pPr>
              <w:pStyle w:val="Header"/>
            </w:pPr>
            <w:r>
              <w:t>NPRR Title</w:t>
            </w:r>
          </w:p>
        </w:tc>
        <w:tc>
          <w:tcPr>
            <w:tcW w:w="6660" w:type="dxa"/>
            <w:tcBorders>
              <w:bottom w:val="single" w:sz="4" w:space="0" w:color="auto"/>
            </w:tcBorders>
            <w:vAlign w:val="center"/>
          </w:tcPr>
          <w:p w14:paraId="4CA6BCD6" w14:textId="77777777" w:rsidR="001008B2" w:rsidRDefault="001008B2" w:rsidP="00AD723A">
            <w:pPr>
              <w:pStyle w:val="Header"/>
            </w:pPr>
            <w:r>
              <w:t>ERS Enhancements</w:t>
            </w:r>
          </w:p>
        </w:tc>
      </w:tr>
      <w:tr w:rsidR="001008B2" w14:paraId="09CE363C" w14:textId="77777777" w:rsidTr="00AD723A">
        <w:trPr>
          <w:trHeight w:val="413"/>
        </w:trPr>
        <w:tc>
          <w:tcPr>
            <w:tcW w:w="2880" w:type="dxa"/>
            <w:gridSpan w:val="2"/>
            <w:tcBorders>
              <w:top w:val="nil"/>
              <w:left w:val="nil"/>
              <w:bottom w:val="single" w:sz="4" w:space="0" w:color="auto"/>
              <w:right w:val="nil"/>
            </w:tcBorders>
            <w:vAlign w:val="center"/>
          </w:tcPr>
          <w:p w14:paraId="2F17F74E" w14:textId="77777777" w:rsidR="001008B2" w:rsidRDefault="001008B2" w:rsidP="00AD723A">
            <w:pPr>
              <w:pStyle w:val="NormalArial"/>
            </w:pPr>
          </w:p>
        </w:tc>
        <w:tc>
          <w:tcPr>
            <w:tcW w:w="7560" w:type="dxa"/>
            <w:gridSpan w:val="2"/>
            <w:tcBorders>
              <w:top w:val="single" w:sz="4" w:space="0" w:color="auto"/>
              <w:left w:val="nil"/>
              <w:bottom w:val="nil"/>
              <w:right w:val="nil"/>
            </w:tcBorders>
            <w:vAlign w:val="center"/>
          </w:tcPr>
          <w:p w14:paraId="457738E3" w14:textId="77777777" w:rsidR="001008B2" w:rsidRDefault="001008B2" w:rsidP="00AD723A">
            <w:pPr>
              <w:pStyle w:val="NormalArial"/>
            </w:pPr>
          </w:p>
        </w:tc>
      </w:tr>
      <w:tr w:rsidR="001008B2" w14:paraId="089EEAED" w14:textId="77777777" w:rsidTr="00AD723A">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7034023" w14:textId="77777777" w:rsidR="001008B2" w:rsidRDefault="001008B2" w:rsidP="00AD723A">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2C05C39" w14:textId="3BF7B343" w:rsidR="001008B2" w:rsidRDefault="001008B2" w:rsidP="00AD723A">
            <w:pPr>
              <w:pStyle w:val="NormalArial"/>
            </w:pPr>
            <w:r>
              <w:t>J</w:t>
            </w:r>
            <w:r w:rsidR="00813121">
              <w:t xml:space="preserve">uly </w:t>
            </w:r>
            <w:r w:rsidR="00BF2406">
              <w:t>7</w:t>
            </w:r>
            <w:r>
              <w:t>, 2026</w:t>
            </w:r>
          </w:p>
        </w:tc>
      </w:tr>
      <w:tr w:rsidR="001008B2" w14:paraId="1086F5B6" w14:textId="77777777" w:rsidTr="00AD723A">
        <w:trPr>
          <w:trHeight w:val="467"/>
        </w:trPr>
        <w:tc>
          <w:tcPr>
            <w:tcW w:w="2880" w:type="dxa"/>
            <w:gridSpan w:val="2"/>
            <w:tcBorders>
              <w:top w:val="single" w:sz="4" w:space="0" w:color="auto"/>
              <w:left w:val="nil"/>
              <w:bottom w:val="nil"/>
              <w:right w:val="nil"/>
            </w:tcBorders>
            <w:shd w:val="clear" w:color="auto" w:fill="FFFFFF"/>
            <w:vAlign w:val="center"/>
          </w:tcPr>
          <w:p w14:paraId="53A72F02" w14:textId="77777777" w:rsidR="001008B2" w:rsidRDefault="001008B2" w:rsidP="00AD723A">
            <w:pPr>
              <w:pStyle w:val="NormalArial"/>
            </w:pPr>
          </w:p>
        </w:tc>
        <w:tc>
          <w:tcPr>
            <w:tcW w:w="7560" w:type="dxa"/>
            <w:gridSpan w:val="2"/>
            <w:tcBorders>
              <w:top w:val="nil"/>
              <w:left w:val="nil"/>
              <w:bottom w:val="nil"/>
              <w:right w:val="nil"/>
            </w:tcBorders>
            <w:vAlign w:val="center"/>
          </w:tcPr>
          <w:p w14:paraId="4FC3404F" w14:textId="77777777" w:rsidR="001008B2" w:rsidRDefault="001008B2" w:rsidP="00AD723A">
            <w:pPr>
              <w:pStyle w:val="NormalArial"/>
            </w:pPr>
          </w:p>
        </w:tc>
      </w:tr>
      <w:tr w:rsidR="001008B2" w14:paraId="514DD5AE" w14:textId="77777777" w:rsidTr="00AD723A">
        <w:trPr>
          <w:trHeight w:val="440"/>
        </w:trPr>
        <w:tc>
          <w:tcPr>
            <w:tcW w:w="10440" w:type="dxa"/>
            <w:gridSpan w:val="4"/>
            <w:tcBorders>
              <w:top w:val="single" w:sz="4" w:space="0" w:color="auto"/>
            </w:tcBorders>
            <w:shd w:val="clear" w:color="auto" w:fill="FFFFFF"/>
            <w:vAlign w:val="center"/>
          </w:tcPr>
          <w:p w14:paraId="248D06E2" w14:textId="77777777" w:rsidR="001008B2" w:rsidRDefault="001008B2" w:rsidP="00AD723A">
            <w:pPr>
              <w:pStyle w:val="Header"/>
              <w:jc w:val="center"/>
            </w:pPr>
            <w:r>
              <w:t>Submitter’s Information</w:t>
            </w:r>
          </w:p>
        </w:tc>
      </w:tr>
      <w:tr w:rsidR="00D909B2" w14:paraId="4E4A054E" w14:textId="77777777" w:rsidTr="00AD723A">
        <w:trPr>
          <w:trHeight w:val="350"/>
        </w:trPr>
        <w:tc>
          <w:tcPr>
            <w:tcW w:w="2880" w:type="dxa"/>
            <w:gridSpan w:val="2"/>
            <w:shd w:val="clear" w:color="auto" w:fill="FFFFFF"/>
            <w:vAlign w:val="center"/>
          </w:tcPr>
          <w:p w14:paraId="320B5C4A" w14:textId="77777777" w:rsidR="00D909B2" w:rsidRPr="00EC55B3" w:rsidRDefault="00D909B2" w:rsidP="00D909B2">
            <w:pPr>
              <w:pStyle w:val="Header"/>
            </w:pPr>
            <w:r w:rsidRPr="00EC55B3">
              <w:t>Name</w:t>
            </w:r>
          </w:p>
        </w:tc>
        <w:tc>
          <w:tcPr>
            <w:tcW w:w="7560" w:type="dxa"/>
            <w:gridSpan w:val="2"/>
            <w:vAlign w:val="center"/>
          </w:tcPr>
          <w:p w14:paraId="78E041D2" w14:textId="08E6B124" w:rsidR="00D909B2" w:rsidRDefault="00D909B2" w:rsidP="00D909B2">
            <w:pPr>
              <w:pStyle w:val="NormalArial"/>
            </w:pPr>
            <w:r>
              <w:t>Michael Jewell</w:t>
            </w:r>
          </w:p>
        </w:tc>
      </w:tr>
      <w:tr w:rsidR="00D909B2" w14:paraId="0326D529" w14:textId="77777777" w:rsidTr="00AD723A">
        <w:trPr>
          <w:trHeight w:val="350"/>
        </w:trPr>
        <w:tc>
          <w:tcPr>
            <w:tcW w:w="2880" w:type="dxa"/>
            <w:gridSpan w:val="2"/>
            <w:shd w:val="clear" w:color="auto" w:fill="FFFFFF"/>
            <w:vAlign w:val="center"/>
          </w:tcPr>
          <w:p w14:paraId="08BA7075" w14:textId="77777777" w:rsidR="00D909B2" w:rsidRPr="00EC55B3" w:rsidRDefault="00D909B2" w:rsidP="00D909B2">
            <w:pPr>
              <w:pStyle w:val="Header"/>
            </w:pPr>
            <w:r w:rsidRPr="00EC55B3">
              <w:t>E-mail Address</w:t>
            </w:r>
          </w:p>
        </w:tc>
        <w:tc>
          <w:tcPr>
            <w:tcW w:w="7560" w:type="dxa"/>
            <w:gridSpan w:val="2"/>
            <w:vAlign w:val="center"/>
          </w:tcPr>
          <w:p w14:paraId="7378FA4A" w14:textId="7C0D3606" w:rsidR="00D909B2" w:rsidRDefault="00D909B2" w:rsidP="00D909B2">
            <w:pPr>
              <w:pStyle w:val="NormalArial"/>
            </w:pPr>
            <w:hyperlink r:id="rId9" w:history="1">
              <w:r w:rsidRPr="004B69D1">
                <w:rPr>
                  <w:rStyle w:val="Hyperlink"/>
                </w:rPr>
                <w:t>michael@jewellandassociates.com</w:t>
              </w:r>
            </w:hyperlink>
          </w:p>
        </w:tc>
      </w:tr>
      <w:tr w:rsidR="00D909B2" w14:paraId="722623FA" w14:textId="77777777" w:rsidTr="00AD723A">
        <w:trPr>
          <w:trHeight w:val="350"/>
        </w:trPr>
        <w:tc>
          <w:tcPr>
            <w:tcW w:w="2880" w:type="dxa"/>
            <w:gridSpan w:val="2"/>
            <w:shd w:val="clear" w:color="auto" w:fill="FFFFFF"/>
            <w:vAlign w:val="center"/>
          </w:tcPr>
          <w:p w14:paraId="03CC2525" w14:textId="77777777" w:rsidR="00D909B2" w:rsidRPr="00EC55B3" w:rsidRDefault="00D909B2" w:rsidP="00D909B2">
            <w:pPr>
              <w:pStyle w:val="Header"/>
            </w:pPr>
            <w:r w:rsidRPr="00EC55B3">
              <w:t>Company</w:t>
            </w:r>
          </w:p>
        </w:tc>
        <w:tc>
          <w:tcPr>
            <w:tcW w:w="7560" w:type="dxa"/>
            <w:gridSpan w:val="2"/>
            <w:vAlign w:val="center"/>
          </w:tcPr>
          <w:p w14:paraId="49B9A61B" w14:textId="6F2DA512" w:rsidR="00D909B2" w:rsidRDefault="00D909B2" w:rsidP="00D909B2">
            <w:pPr>
              <w:pStyle w:val="NormalArial"/>
            </w:pPr>
            <w:r>
              <w:t xml:space="preserve">Enel North America, Inc. on behalf of Enel X North America, Inc. and </w:t>
            </w:r>
            <w:r w:rsidRPr="000F3224">
              <w:t>Priority Power Management LLC</w:t>
            </w:r>
          </w:p>
        </w:tc>
      </w:tr>
      <w:tr w:rsidR="00D909B2" w14:paraId="1809619A" w14:textId="77777777" w:rsidTr="00AD723A">
        <w:trPr>
          <w:trHeight w:val="350"/>
        </w:trPr>
        <w:tc>
          <w:tcPr>
            <w:tcW w:w="2880" w:type="dxa"/>
            <w:gridSpan w:val="2"/>
            <w:tcBorders>
              <w:bottom w:val="single" w:sz="4" w:space="0" w:color="auto"/>
            </w:tcBorders>
            <w:shd w:val="clear" w:color="auto" w:fill="FFFFFF"/>
            <w:vAlign w:val="center"/>
          </w:tcPr>
          <w:p w14:paraId="3C3F17FF" w14:textId="77777777" w:rsidR="00D909B2" w:rsidRPr="00EC55B3" w:rsidRDefault="00D909B2" w:rsidP="00D909B2">
            <w:pPr>
              <w:pStyle w:val="Header"/>
            </w:pPr>
            <w:r w:rsidRPr="00EC55B3">
              <w:t>Phone Number</w:t>
            </w:r>
          </w:p>
        </w:tc>
        <w:tc>
          <w:tcPr>
            <w:tcW w:w="7560" w:type="dxa"/>
            <w:gridSpan w:val="2"/>
            <w:tcBorders>
              <w:bottom w:val="single" w:sz="4" w:space="0" w:color="auto"/>
            </w:tcBorders>
            <w:vAlign w:val="center"/>
          </w:tcPr>
          <w:p w14:paraId="5B8853F2" w14:textId="77777777" w:rsidR="00D909B2" w:rsidRDefault="00D909B2" w:rsidP="00D909B2">
            <w:pPr>
              <w:pStyle w:val="NormalArial"/>
            </w:pPr>
          </w:p>
        </w:tc>
      </w:tr>
      <w:tr w:rsidR="00D909B2" w14:paraId="38E9F96F" w14:textId="77777777" w:rsidTr="00AD723A">
        <w:trPr>
          <w:trHeight w:val="350"/>
        </w:trPr>
        <w:tc>
          <w:tcPr>
            <w:tcW w:w="2880" w:type="dxa"/>
            <w:gridSpan w:val="2"/>
            <w:shd w:val="clear" w:color="auto" w:fill="FFFFFF"/>
            <w:vAlign w:val="center"/>
          </w:tcPr>
          <w:p w14:paraId="3AF21FFF" w14:textId="77777777" w:rsidR="00D909B2" w:rsidRPr="00EC55B3" w:rsidRDefault="00D909B2" w:rsidP="00D909B2">
            <w:pPr>
              <w:pStyle w:val="Header"/>
            </w:pPr>
            <w:r>
              <w:t>Cell</w:t>
            </w:r>
            <w:r w:rsidRPr="00EC55B3">
              <w:t xml:space="preserve"> Number</w:t>
            </w:r>
          </w:p>
        </w:tc>
        <w:tc>
          <w:tcPr>
            <w:tcW w:w="7560" w:type="dxa"/>
            <w:gridSpan w:val="2"/>
            <w:vAlign w:val="center"/>
          </w:tcPr>
          <w:p w14:paraId="75C24550" w14:textId="59334CE9" w:rsidR="00D909B2" w:rsidRDefault="00D909B2" w:rsidP="00D909B2">
            <w:pPr>
              <w:pStyle w:val="NormalArial"/>
            </w:pPr>
            <w:r>
              <w:t>512-423-4065</w:t>
            </w:r>
          </w:p>
        </w:tc>
      </w:tr>
      <w:tr w:rsidR="00D909B2" w14:paraId="1957F474" w14:textId="77777777" w:rsidTr="00AD723A">
        <w:trPr>
          <w:trHeight w:val="350"/>
        </w:trPr>
        <w:tc>
          <w:tcPr>
            <w:tcW w:w="2880" w:type="dxa"/>
            <w:gridSpan w:val="2"/>
            <w:tcBorders>
              <w:bottom w:val="single" w:sz="4" w:space="0" w:color="auto"/>
            </w:tcBorders>
            <w:shd w:val="clear" w:color="auto" w:fill="FFFFFF"/>
            <w:vAlign w:val="center"/>
          </w:tcPr>
          <w:p w14:paraId="0312FC68" w14:textId="77777777" w:rsidR="00D909B2" w:rsidRPr="00EC55B3" w:rsidDel="00075A94" w:rsidRDefault="00D909B2" w:rsidP="00D909B2">
            <w:pPr>
              <w:pStyle w:val="Header"/>
            </w:pPr>
            <w:r>
              <w:t>Market Segment</w:t>
            </w:r>
          </w:p>
        </w:tc>
        <w:tc>
          <w:tcPr>
            <w:tcW w:w="7560" w:type="dxa"/>
            <w:gridSpan w:val="2"/>
            <w:tcBorders>
              <w:bottom w:val="single" w:sz="4" w:space="0" w:color="auto"/>
            </w:tcBorders>
            <w:vAlign w:val="center"/>
          </w:tcPr>
          <w:p w14:paraId="0A69D689" w14:textId="2FA95E93" w:rsidR="00D909B2" w:rsidRDefault="00D909B2" w:rsidP="00D909B2">
            <w:pPr>
              <w:pStyle w:val="NormalArial"/>
            </w:pPr>
            <w:r>
              <w:t xml:space="preserve">Not applicable / </w:t>
            </w:r>
            <w:r>
              <w:rPr>
                <w:rStyle w:val="normaltextrun"/>
                <w:rFonts w:cs="Arial"/>
                <w:color w:val="000000"/>
                <w:bdr w:val="none" w:sz="0" w:space="0" w:color="auto" w:frame="1"/>
              </w:rPr>
              <w:t>Independent Retail Electric Providers</w:t>
            </w:r>
          </w:p>
        </w:tc>
      </w:tr>
    </w:tbl>
    <w:p w14:paraId="5E49D6D4" w14:textId="77777777" w:rsidR="001008B2" w:rsidRDefault="001008B2" w:rsidP="001008B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008B2" w14:paraId="501FD012" w14:textId="77777777" w:rsidTr="00AD723A">
        <w:trPr>
          <w:trHeight w:val="350"/>
        </w:trPr>
        <w:tc>
          <w:tcPr>
            <w:tcW w:w="10440" w:type="dxa"/>
            <w:tcBorders>
              <w:bottom w:val="single" w:sz="4" w:space="0" w:color="auto"/>
            </w:tcBorders>
            <w:shd w:val="clear" w:color="auto" w:fill="FFFFFF"/>
            <w:vAlign w:val="center"/>
          </w:tcPr>
          <w:p w14:paraId="51C365A8" w14:textId="77777777" w:rsidR="001008B2" w:rsidRDefault="001008B2" w:rsidP="00AD723A">
            <w:pPr>
              <w:pStyle w:val="Header"/>
              <w:jc w:val="center"/>
            </w:pPr>
            <w:r>
              <w:t>Comments</w:t>
            </w:r>
          </w:p>
        </w:tc>
      </w:tr>
    </w:tbl>
    <w:p w14:paraId="2B9F3B76" w14:textId="44B80622" w:rsidR="00D909B2" w:rsidRDefault="00D909B2" w:rsidP="00D909B2">
      <w:pPr>
        <w:spacing w:before="120" w:after="120"/>
        <w:rPr>
          <w:rFonts w:ascii="Arial" w:hAnsi="Arial"/>
        </w:rPr>
      </w:pPr>
      <w:r w:rsidRPr="00522DFB">
        <w:rPr>
          <w:rFonts w:ascii="Arial" w:hAnsi="Arial"/>
        </w:rPr>
        <w:t>Enel North America, Inc. on behalf of Enel X North America, Inc. and Priority Power Management LLC</w:t>
      </w:r>
      <w:r w:rsidRPr="0069628F">
        <w:rPr>
          <w:rFonts w:ascii="Arial" w:hAnsi="Arial"/>
        </w:rPr>
        <w:t xml:space="preserve"> (</w:t>
      </w:r>
      <w:r w:rsidR="00162BC5">
        <w:rPr>
          <w:rFonts w:ascii="Arial" w:hAnsi="Arial"/>
        </w:rPr>
        <w:t>“</w:t>
      </w:r>
      <w:r>
        <w:rPr>
          <w:rFonts w:ascii="Arial" w:hAnsi="Arial"/>
        </w:rPr>
        <w:t>Joint Commenters</w:t>
      </w:r>
      <w:r w:rsidR="00162BC5">
        <w:rPr>
          <w:rFonts w:ascii="Arial" w:hAnsi="Arial"/>
        </w:rPr>
        <w:t>”</w:t>
      </w:r>
      <w:r>
        <w:rPr>
          <w:rFonts w:ascii="Arial" w:hAnsi="Arial"/>
        </w:rPr>
        <w:t>) a</w:t>
      </w:r>
      <w:r w:rsidRPr="0069628F">
        <w:rPr>
          <w:rFonts w:ascii="Arial" w:hAnsi="Arial"/>
        </w:rPr>
        <w:t>ppreciate the opportunity to submit these comments on Nodal Protocol Revision Request (NPRR)1337</w:t>
      </w:r>
      <w:r>
        <w:rPr>
          <w:rFonts w:ascii="Arial" w:hAnsi="Arial"/>
        </w:rPr>
        <w:t xml:space="preserve">.  This NPRR </w:t>
      </w:r>
      <w:r w:rsidRPr="0069628F">
        <w:rPr>
          <w:rFonts w:ascii="Arial" w:hAnsi="Arial"/>
        </w:rPr>
        <w:t xml:space="preserve">is intended to limit </w:t>
      </w:r>
      <w:r>
        <w:rPr>
          <w:rFonts w:ascii="Arial" w:hAnsi="Arial"/>
        </w:rPr>
        <w:t xml:space="preserve">which </w:t>
      </w:r>
      <w:r w:rsidRPr="0069628F">
        <w:rPr>
          <w:rFonts w:ascii="Arial" w:hAnsi="Arial"/>
        </w:rPr>
        <w:t xml:space="preserve">Emergency Response Service (ERS) Resources can qualify to have their performance based on the alternate baseline and </w:t>
      </w:r>
      <w:r>
        <w:rPr>
          <w:rFonts w:ascii="Arial" w:hAnsi="Arial"/>
        </w:rPr>
        <w:t xml:space="preserve">to </w:t>
      </w:r>
      <w:r w:rsidRPr="0069628F">
        <w:rPr>
          <w:rFonts w:ascii="Arial" w:hAnsi="Arial"/>
        </w:rPr>
        <w:t xml:space="preserve">change the availability performance metric </w:t>
      </w:r>
      <w:r>
        <w:rPr>
          <w:rFonts w:ascii="Arial" w:hAnsi="Arial"/>
        </w:rPr>
        <w:t xml:space="preserve">for an ERS Resource.  </w:t>
      </w:r>
    </w:p>
    <w:p w14:paraId="4BE20787" w14:textId="20B9541A" w:rsidR="00D909B2" w:rsidRDefault="00D909B2" w:rsidP="00D909B2">
      <w:pPr>
        <w:spacing w:before="120" w:after="120"/>
        <w:rPr>
          <w:rFonts w:ascii="Arial" w:hAnsi="Arial"/>
        </w:rPr>
      </w:pPr>
      <w:r w:rsidRPr="0069628F">
        <w:rPr>
          <w:rFonts w:ascii="Arial" w:hAnsi="Arial"/>
        </w:rPr>
        <w:t xml:space="preserve">For the reasons discussed below, </w:t>
      </w:r>
      <w:r>
        <w:rPr>
          <w:rFonts w:ascii="Arial" w:hAnsi="Arial"/>
        </w:rPr>
        <w:t xml:space="preserve">Joint Commenters do </w:t>
      </w:r>
      <w:r w:rsidRPr="0069628F">
        <w:rPr>
          <w:rFonts w:ascii="Arial" w:hAnsi="Arial"/>
        </w:rPr>
        <w:t xml:space="preserve">not oppose changing the availability performance metric </w:t>
      </w:r>
      <w:r>
        <w:rPr>
          <w:rFonts w:ascii="Arial" w:hAnsi="Arial"/>
        </w:rPr>
        <w:t xml:space="preserve">from a single combined factor per </w:t>
      </w:r>
      <w:r w:rsidR="0013401B">
        <w:rPr>
          <w:rFonts w:ascii="Arial" w:hAnsi="Arial"/>
        </w:rPr>
        <w:t>ERS C</w:t>
      </w:r>
      <w:r>
        <w:rPr>
          <w:rFonts w:ascii="Arial" w:hAnsi="Arial"/>
        </w:rPr>
        <w:t xml:space="preserve">ontract </w:t>
      </w:r>
      <w:r w:rsidR="0013401B">
        <w:rPr>
          <w:rFonts w:ascii="Arial" w:hAnsi="Arial"/>
        </w:rPr>
        <w:t>P</w:t>
      </w:r>
      <w:r>
        <w:rPr>
          <w:rFonts w:ascii="Arial" w:hAnsi="Arial"/>
        </w:rPr>
        <w:t xml:space="preserve">eriod across time periods to a per-time-period evaluation.  This is a more stringent measurement of availability and performance.  </w:t>
      </w:r>
      <w:r w:rsidRPr="3BCB7789">
        <w:rPr>
          <w:rFonts w:ascii="Arial" w:hAnsi="Arial"/>
        </w:rPr>
        <w:t>Joint Commenters respectfully submit that t</w:t>
      </w:r>
      <w:r>
        <w:rPr>
          <w:rFonts w:ascii="Arial" w:hAnsi="Arial"/>
        </w:rPr>
        <w:t>his change directly</w:t>
      </w:r>
      <w:r w:rsidRPr="3BCB7789">
        <w:rPr>
          <w:rFonts w:ascii="Arial" w:hAnsi="Arial"/>
        </w:rPr>
        <w:t xml:space="preserve"> addresses the concerns identified by ERCOT. </w:t>
      </w:r>
      <w:r w:rsidR="0013401B">
        <w:rPr>
          <w:rFonts w:ascii="Arial" w:hAnsi="Arial"/>
        </w:rPr>
        <w:t xml:space="preserve"> </w:t>
      </w:r>
      <w:r w:rsidRPr="3BCB7789">
        <w:rPr>
          <w:rFonts w:ascii="Arial" w:hAnsi="Arial"/>
        </w:rPr>
        <w:t xml:space="preserve">By requiring </w:t>
      </w:r>
      <w:r>
        <w:rPr>
          <w:rFonts w:ascii="Arial" w:hAnsi="Arial"/>
        </w:rPr>
        <w:t xml:space="preserve">the 95% availability </w:t>
      </w:r>
      <w:r w:rsidRPr="3BCB7789">
        <w:rPr>
          <w:rFonts w:ascii="Arial" w:hAnsi="Arial"/>
        </w:rPr>
        <w:t xml:space="preserve">standard to be satisfied separately </w:t>
      </w:r>
      <w:r>
        <w:rPr>
          <w:rFonts w:ascii="Arial" w:hAnsi="Arial"/>
        </w:rPr>
        <w:t xml:space="preserve">for each </w:t>
      </w:r>
      <w:r w:rsidRPr="3BCB7789">
        <w:rPr>
          <w:rFonts w:ascii="Arial" w:hAnsi="Arial"/>
        </w:rPr>
        <w:t>ERS T</w:t>
      </w:r>
      <w:r>
        <w:rPr>
          <w:rFonts w:ascii="Arial" w:hAnsi="Arial"/>
        </w:rPr>
        <w:t xml:space="preserve">ime </w:t>
      </w:r>
      <w:r w:rsidRPr="3BCB7789">
        <w:rPr>
          <w:rFonts w:ascii="Arial" w:hAnsi="Arial"/>
        </w:rPr>
        <w:t>P</w:t>
      </w:r>
      <w:r>
        <w:rPr>
          <w:rFonts w:ascii="Arial" w:hAnsi="Arial"/>
        </w:rPr>
        <w:t>eriod</w:t>
      </w:r>
      <w:r w:rsidRPr="3BCB7789">
        <w:rPr>
          <w:rFonts w:ascii="Arial" w:hAnsi="Arial"/>
        </w:rPr>
        <w:t xml:space="preserve">, the proposal eliminates the ability to offset poor availability during one Time Period with better performance during another. </w:t>
      </w:r>
      <w:r w:rsidR="0013401B">
        <w:rPr>
          <w:rFonts w:ascii="Arial" w:hAnsi="Arial"/>
        </w:rPr>
        <w:t xml:space="preserve"> </w:t>
      </w:r>
      <w:r w:rsidRPr="3BCB7789">
        <w:rPr>
          <w:rFonts w:ascii="Arial" w:hAnsi="Arial"/>
        </w:rPr>
        <w:t xml:space="preserve">This change requires </w:t>
      </w:r>
      <w:r w:rsidR="0013401B">
        <w:rPr>
          <w:rFonts w:ascii="Arial" w:hAnsi="Arial"/>
        </w:rPr>
        <w:t>Qualified Scheduling Entities (</w:t>
      </w:r>
      <w:r w:rsidRPr="3BCB7789">
        <w:rPr>
          <w:rFonts w:ascii="Arial" w:hAnsi="Arial"/>
        </w:rPr>
        <w:t>QSEs</w:t>
      </w:r>
      <w:r w:rsidR="0013401B">
        <w:rPr>
          <w:rFonts w:ascii="Arial" w:hAnsi="Arial"/>
        </w:rPr>
        <w:t>)</w:t>
      </w:r>
      <w:r w:rsidRPr="3BCB7789">
        <w:rPr>
          <w:rFonts w:ascii="Arial" w:hAnsi="Arial"/>
        </w:rPr>
        <w:t xml:space="preserve"> to actively manage their Resources throughout every obligated Time Period and significantly reduces the opportunity for Resources to be unavailable during the periods in which ERCOT expects to rely on them. </w:t>
      </w:r>
      <w:r w:rsidR="00357893">
        <w:rPr>
          <w:rFonts w:ascii="Arial" w:hAnsi="Arial"/>
        </w:rPr>
        <w:t xml:space="preserve"> </w:t>
      </w:r>
      <w:r>
        <w:rPr>
          <w:rFonts w:ascii="Arial" w:hAnsi="Arial"/>
        </w:rPr>
        <w:t>As ERCOT recognized in its 2025 Annual Report on Emergency Response Service, ERCOT’s ERS Program already has one of the most stringent combinations of performance metrics and payment reduction penalties for non-compliance,</w:t>
      </w:r>
      <w:r>
        <w:rPr>
          <w:rStyle w:val="FootnoteReference"/>
          <w:rFonts w:ascii="Arial" w:hAnsi="Arial"/>
        </w:rPr>
        <w:footnoteReference w:id="1"/>
      </w:r>
      <w:r>
        <w:rPr>
          <w:rFonts w:ascii="Arial" w:hAnsi="Arial"/>
        </w:rPr>
        <w:t xml:space="preserve"> and this change would significantly increase that stringency.</w:t>
      </w:r>
    </w:p>
    <w:p w14:paraId="0C434D79" w14:textId="69FE8B79" w:rsidR="00D909B2" w:rsidRDefault="00D909B2" w:rsidP="00D909B2">
      <w:pPr>
        <w:spacing w:before="120" w:after="120"/>
        <w:rPr>
          <w:rFonts w:ascii="Arial" w:hAnsi="Arial"/>
        </w:rPr>
      </w:pPr>
      <w:r w:rsidRPr="3BCB7789">
        <w:rPr>
          <w:rFonts w:ascii="Arial" w:hAnsi="Arial"/>
        </w:rPr>
        <w:t xml:space="preserve">For that reason, Joint Commenters do not believe the proposed Alternate Baseline Test </w:t>
      </w:r>
      <w:r>
        <w:rPr>
          <w:rFonts w:ascii="Arial" w:hAnsi="Arial"/>
        </w:rPr>
        <w:t>(</w:t>
      </w:r>
      <w:r w:rsidR="00357893">
        <w:rPr>
          <w:rFonts w:ascii="Arial" w:hAnsi="Arial"/>
        </w:rPr>
        <w:t>“</w:t>
      </w:r>
      <w:r>
        <w:rPr>
          <w:rFonts w:ascii="Arial" w:hAnsi="Arial"/>
        </w:rPr>
        <w:t>ABT</w:t>
      </w:r>
      <w:r w:rsidR="00357893">
        <w:rPr>
          <w:rFonts w:ascii="Arial" w:hAnsi="Arial"/>
        </w:rPr>
        <w:t>”</w:t>
      </w:r>
      <w:r>
        <w:rPr>
          <w:rFonts w:ascii="Arial" w:hAnsi="Arial"/>
        </w:rPr>
        <w:t xml:space="preserve">) </w:t>
      </w:r>
      <w:r w:rsidRPr="3BCB7789">
        <w:rPr>
          <w:rFonts w:ascii="Arial" w:hAnsi="Arial"/>
        </w:rPr>
        <w:t xml:space="preserve">is necessary. </w:t>
      </w:r>
      <w:r w:rsidR="00357893">
        <w:rPr>
          <w:rFonts w:ascii="Arial" w:hAnsi="Arial"/>
        </w:rPr>
        <w:t xml:space="preserve"> </w:t>
      </w:r>
      <w:r w:rsidRPr="3BCB7789">
        <w:rPr>
          <w:rFonts w:ascii="Arial" w:hAnsi="Arial"/>
        </w:rPr>
        <w:t xml:space="preserve">ERCOT has proposed two different solutions to address the </w:t>
      </w:r>
      <w:r w:rsidRPr="3BCB7789">
        <w:rPr>
          <w:rFonts w:ascii="Arial" w:hAnsi="Arial"/>
        </w:rPr>
        <w:lastRenderedPageBreak/>
        <w:t xml:space="preserve">same concern. </w:t>
      </w:r>
      <w:r w:rsidR="00357893">
        <w:rPr>
          <w:rFonts w:ascii="Arial" w:hAnsi="Arial"/>
        </w:rPr>
        <w:t xml:space="preserve"> </w:t>
      </w:r>
      <w:r w:rsidRPr="3BCB7789">
        <w:rPr>
          <w:rFonts w:ascii="Arial" w:hAnsi="Arial"/>
        </w:rPr>
        <w:t xml:space="preserve">The availability revisions directly address the </w:t>
      </w:r>
      <w:r>
        <w:rPr>
          <w:rFonts w:ascii="Arial" w:hAnsi="Arial"/>
        </w:rPr>
        <w:t>purpose of NPRR1</w:t>
      </w:r>
      <w:r w:rsidR="00647B8F">
        <w:rPr>
          <w:rFonts w:ascii="Arial" w:hAnsi="Arial"/>
        </w:rPr>
        <w:t>3</w:t>
      </w:r>
      <w:r>
        <w:rPr>
          <w:rFonts w:ascii="Arial" w:hAnsi="Arial"/>
        </w:rPr>
        <w:t>37, namely “</w:t>
      </w:r>
      <w:r w:rsidRPr="3BCB7789">
        <w:rPr>
          <w:rFonts w:ascii="Arial" w:hAnsi="Arial"/>
        </w:rPr>
        <w:t>minimizing the self-deployment of ERS resources before receiving an official ERCOT deployment instruction”</w:t>
      </w:r>
      <w:r w:rsidRPr="3BCB7789">
        <w:rPr>
          <w:rStyle w:val="FootnoteReference"/>
          <w:rFonts w:ascii="Arial" w:hAnsi="Arial"/>
        </w:rPr>
        <w:footnoteReference w:id="2"/>
      </w:r>
      <w:r>
        <w:rPr>
          <w:rFonts w:ascii="Arial" w:hAnsi="Arial"/>
        </w:rPr>
        <w:t xml:space="preserve"> </w:t>
      </w:r>
      <w:r w:rsidRPr="3BCB7789">
        <w:rPr>
          <w:rFonts w:ascii="Arial" w:hAnsi="Arial"/>
        </w:rPr>
        <w:t xml:space="preserve">through stronger performance requirements. </w:t>
      </w:r>
      <w:r w:rsidR="00357893">
        <w:rPr>
          <w:rFonts w:ascii="Arial" w:hAnsi="Arial"/>
        </w:rPr>
        <w:t xml:space="preserve"> </w:t>
      </w:r>
      <w:r w:rsidRPr="3BCB7789">
        <w:rPr>
          <w:rFonts w:ascii="Arial" w:hAnsi="Arial"/>
        </w:rPr>
        <w:t xml:space="preserve">ERCOT has not demonstrated why an additional eligibility screen is needed once those revisions are adopted. </w:t>
      </w:r>
      <w:r w:rsidR="00357893">
        <w:rPr>
          <w:rFonts w:ascii="Arial" w:hAnsi="Arial"/>
        </w:rPr>
        <w:t xml:space="preserve"> </w:t>
      </w:r>
      <w:r w:rsidRPr="3BCB7789">
        <w:rPr>
          <w:rFonts w:ascii="Arial" w:hAnsi="Arial"/>
        </w:rPr>
        <w:t xml:space="preserve">Joint Commenters have significant concerns regarding the exclusive ability for ERCOT to designate eligibility for the alternate baseline methodology and the absence of finalized test parameters that ERCOT will use to determine eligibility for the alternate baseline from the NPRR itself. </w:t>
      </w:r>
      <w:r w:rsidR="00357893">
        <w:rPr>
          <w:rFonts w:ascii="Arial" w:hAnsi="Arial"/>
        </w:rPr>
        <w:t xml:space="preserve"> </w:t>
      </w:r>
      <w:r w:rsidRPr="3BCB7789">
        <w:rPr>
          <w:rFonts w:ascii="Arial" w:hAnsi="Arial"/>
        </w:rPr>
        <w:t xml:space="preserve">In particular, the Joint Commenters believe that the availability metric change already addresses ERCOT’s stated concern, making the proposed </w:t>
      </w:r>
      <w:r w:rsidR="00357893">
        <w:rPr>
          <w:rFonts w:ascii="Arial" w:hAnsi="Arial"/>
        </w:rPr>
        <w:t>ABT</w:t>
      </w:r>
      <w:r w:rsidRPr="3BCB7789">
        <w:rPr>
          <w:rFonts w:ascii="Arial" w:hAnsi="Arial"/>
        </w:rPr>
        <w:t xml:space="preserve"> a redundant measure that removes the alternate baseline methodology for </w:t>
      </w:r>
      <w:proofErr w:type="gramStart"/>
      <w:r w:rsidRPr="3BCB7789">
        <w:rPr>
          <w:rFonts w:ascii="Arial" w:hAnsi="Arial"/>
        </w:rPr>
        <w:t>particular loads</w:t>
      </w:r>
      <w:proofErr w:type="gramEnd"/>
      <w:r w:rsidRPr="3BCB7789">
        <w:rPr>
          <w:rFonts w:ascii="Arial" w:hAnsi="Arial"/>
        </w:rPr>
        <w:t xml:space="preserve"> without demonstrated need. </w:t>
      </w:r>
      <w:r w:rsidR="00357893">
        <w:rPr>
          <w:rFonts w:ascii="Arial" w:hAnsi="Arial"/>
        </w:rPr>
        <w:t xml:space="preserve"> </w:t>
      </w:r>
      <w:r w:rsidRPr="3BCB7789">
        <w:rPr>
          <w:rFonts w:ascii="Arial" w:hAnsi="Arial"/>
        </w:rPr>
        <w:t>While Joint Commenters do not oppose ERCOT’s efforts to tighten the availability performance metric, Joint Commenters oppose applying a price-responsive qualification test exclusively to certain ERS Loads when ERS Generators are equally capable of price</w:t>
      </w:r>
      <w:r>
        <w:rPr>
          <w:rFonts w:ascii="Arial" w:hAnsi="Arial"/>
        </w:rPr>
        <w:t xml:space="preserve"> </w:t>
      </w:r>
      <w:r w:rsidRPr="3BCB7789">
        <w:rPr>
          <w:rFonts w:ascii="Arial" w:hAnsi="Arial"/>
        </w:rPr>
        <w:t>responsive behavior with no equivalent test.</w:t>
      </w:r>
    </w:p>
    <w:p w14:paraId="4FFAC354" w14:textId="003AD8DD" w:rsidR="00D909B2" w:rsidRDefault="00D909B2" w:rsidP="00D909B2">
      <w:pPr>
        <w:spacing w:before="120" w:after="120"/>
        <w:rPr>
          <w:rFonts w:ascii="Arial" w:hAnsi="Arial"/>
        </w:rPr>
      </w:pPr>
      <w:r>
        <w:rPr>
          <w:rFonts w:ascii="Arial" w:hAnsi="Arial"/>
        </w:rPr>
        <w:t xml:space="preserve">Joint Commenters expect that </w:t>
      </w:r>
      <w:r w:rsidRPr="0069628F">
        <w:rPr>
          <w:rFonts w:ascii="Arial" w:hAnsi="Arial"/>
        </w:rPr>
        <w:t xml:space="preserve">the proposed change to the availability performance metric would </w:t>
      </w:r>
      <w:r>
        <w:rPr>
          <w:rFonts w:ascii="Arial" w:hAnsi="Arial"/>
        </w:rPr>
        <w:t xml:space="preserve">increase </w:t>
      </w:r>
      <w:r w:rsidRPr="0069628F">
        <w:rPr>
          <w:rFonts w:ascii="Arial" w:hAnsi="Arial"/>
        </w:rPr>
        <w:t>reliability of the ERCOT grid</w:t>
      </w:r>
      <w:r>
        <w:rPr>
          <w:rFonts w:ascii="Arial" w:hAnsi="Arial"/>
        </w:rPr>
        <w:t>,</w:t>
      </w:r>
      <w:r w:rsidRPr="0069628F">
        <w:rPr>
          <w:rFonts w:ascii="Arial" w:hAnsi="Arial"/>
        </w:rPr>
        <w:t xml:space="preserve"> but</w:t>
      </w:r>
      <w:r>
        <w:rPr>
          <w:rFonts w:ascii="Arial" w:hAnsi="Arial"/>
        </w:rPr>
        <w:t xml:space="preserve"> </w:t>
      </w:r>
      <w:r w:rsidRPr="0069628F">
        <w:rPr>
          <w:rFonts w:ascii="Arial" w:hAnsi="Arial"/>
        </w:rPr>
        <w:t xml:space="preserve">limiting use of the </w:t>
      </w:r>
      <w:r w:rsidRPr="00097967">
        <w:rPr>
          <w:rFonts w:ascii="Arial" w:hAnsi="Arial"/>
        </w:rPr>
        <w:t>alternate</w:t>
      </w:r>
      <w:r w:rsidRPr="0069628F">
        <w:rPr>
          <w:rFonts w:ascii="Arial" w:hAnsi="Arial"/>
        </w:rPr>
        <w:t xml:space="preserve"> baseline</w:t>
      </w:r>
      <w:r>
        <w:rPr>
          <w:rFonts w:ascii="Arial" w:hAnsi="Arial"/>
        </w:rPr>
        <w:t>,</w:t>
      </w:r>
      <w:r w:rsidRPr="0069628F">
        <w:rPr>
          <w:rFonts w:ascii="Arial" w:hAnsi="Arial"/>
        </w:rPr>
        <w:t xml:space="preserve"> </w:t>
      </w:r>
      <w:r>
        <w:rPr>
          <w:rFonts w:ascii="Arial" w:hAnsi="Arial"/>
        </w:rPr>
        <w:t xml:space="preserve">thereby </w:t>
      </w:r>
      <w:r w:rsidRPr="0069628F">
        <w:rPr>
          <w:rFonts w:ascii="Arial" w:hAnsi="Arial"/>
        </w:rPr>
        <w:t xml:space="preserve">limiting the ability of certain ERS Resources from </w:t>
      </w:r>
      <w:r>
        <w:rPr>
          <w:rFonts w:ascii="Arial" w:hAnsi="Arial"/>
        </w:rPr>
        <w:t>being eligible to continue to par</w:t>
      </w:r>
      <w:r w:rsidRPr="0069628F">
        <w:rPr>
          <w:rFonts w:ascii="Arial" w:hAnsi="Arial"/>
        </w:rPr>
        <w:t>ticipate in ERS</w:t>
      </w:r>
      <w:r>
        <w:rPr>
          <w:rFonts w:ascii="Arial" w:hAnsi="Arial"/>
        </w:rPr>
        <w:t>,</w:t>
      </w:r>
      <w:r w:rsidRPr="0069628F">
        <w:rPr>
          <w:rFonts w:ascii="Arial" w:hAnsi="Arial"/>
        </w:rPr>
        <w:t xml:space="preserve"> will </w:t>
      </w:r>
      <w:r>
        <w:rPr>
          <w:rFonts w:ascii="Arial" w:hAnsi="Arial"/>
        </w:rPr>
        <w:t xml:space="preserve">reduce the value of ERS to customers and </w:t>
      </w:r>
      <w:r w:rsidRPr="0069628F">
        <w:rPr>
          <w:rFonts w:ascii="Arial" w:hAnsi="Arial"/>
        </w:rPr>
        <w:t xml:space="preserve">undermine reliability of the ERCOT </w:t>
      </w:r>
      <w:r w:rsidR="00BF2406">
        <w:rPr>
          <w:rFonts w:ascii="Arial" w:hAnsi="Arial"/>
        </w:rPr>
        <w:t>System</w:t>
      </w:r>
      <w:r w:rsidRPr="0069628F">
        <w:rPr>
          <w:rFonts w:ascii="Arial" w:hAnsi="Arial"/>
        </w:rPr>
        <w:t>.</w:t>
      </w:r>
    </w:p>
    <w:p w14:paraId="2411A866" w14:textId="65399FE2" w:rsidR="00D909B2" w:rsidRDefault="00D909B2" w:rsidP="00D909B2">
      <w:pPr>
        <w:spacing w:before="120" w:after="120"/>
        <w:rPr>
          <w:rFonts w:ascii="Arial" w:hAnsi="Arial"/>
        </w:rPr>
      </w:pPr>
      <w:r>
        <w:rPr>
          <w:rFonts w:ascii="Arial" w:hAnsi="Arial"/>
        </w:rPr>
        <w:t xml:space="preserve">These Joint Comments are not intended to oppose ERCOT’s objective of improving the reliability of the ERS program. </w:t>
      </w:r>
      <w:r w:rsidR="00357893">
        <w:rPr>
          <w:rFonts w:ascii="Arial" w:hAnsi="Arial"/>
        </w:rPr>
        <w:t xml:space="preserve"> </w:t>
      </w:r>
      <w:r>
        <w:rPr>
          <w:rFonts w:ascii="Arial" w:hAnsi="Arial"/>
        </w:rPr>
        <w:t xml:space="preserve">Joint Commenters agree that ERCOT should ensure that contracted ERS capacity is available when needed. </w:t>
      </w:r>
      <w:r w:rsidR="00357893">
        <w:rPr>
          <w:rFonts w:ascii="Arial" w:hAnsi="Arial"/>
        </w:rPr>
        <w:t xml:space="preserve"> </w:t>
      </w:r>
      <w:r>
        <w:rPr>
          <w:rFonts w:ascii="Arial" w:hAnsi="Arial"/>
        </w:rPr>
        <w:t xml:space="preserve">The issue is not whether ERCOT has identified a legitimate concern. </w:t>
      </w:r>
      <w:r w:rsidR="00357893">
        <w:rPr>
          <w:rFonts w:ascii="Arial" w:hAnsi="Arial"/>
        </w:rPr>
        <w:t xml:space="preserve"> </w:t>
      </w:r>
      <w:r>
        <w:rPr>
          <w:rFonts w:ascii="Arial" w:hAnsi="Arial"/>
        </w:rPr>
        <w:t xml:space="preserve">The issue is whether </w:t>
      </w:r>
      <w:proofErr w:type="gramStart"/>
      <w:r>
        <w:rPr>
          <w:rFonts w:ascii="Arial" w:hAnsi="Arial"/>
        </w:rPr>
        <w:t>both of the proposed</w:t>
      </w:r>
      <w:proofErr w:type="gramEnd"/>
      <w:r>
        <w:rPr>
          <w:rFonts w:ascii="Arial" w:hAnsi="Arial"/>
        </w:rPr>
        <w:t xml:space="preserve"> changes are necessary to address this concern. </w:t>
      </w:r>
      <w:r w:rsidR="00357893">
        <w:rPr>
          <w:rFonts w:ascii="Arial" w:hAnsi="Arial"/>
        </w:rPr>
        <w:t xml:space="preserve"> </w:t>
      </w:r>
      <w:r>
        <w:rPr>
          <w:rFonts w:ascii="Arial" w:hAnsi="Arial"/>
        </w:rPr>
        <w:t xml:space="preserve">Joint Commenters believe the revisions to the availability metric accomplish ERCOT’s stated objective without the need for the proposed </w:t>
      </w:r>
      <w:r w:rsidR="00357893">
        <w:rPr>
          <w:rFonts w:ascii="Arial" w:hAnsi="Arial"/>
        </w:rPr>
        <w:t>ABT</w:t>
      </w:r>
      <w:r>
        <w:rPr>
          <w:rFonts w:ascii="Arial" w:hAnsi="Arial"/>
        </w:rPr>
        <w:t xml:space="preserve">. </w:t>
      </w:r>
    </w:p>
    <w:p w14:paraId="4FA9BACB" w14:textId="39D590FD" w:rsidR="00D909B2" w:rsidRDefault="00D909B2" w:rsidP="00D909B2">
      <w:pPr>
        <w:spacing w:before="120" w:after="120"/>
        <w:rPr>
          <w:rFonts w:ascii="Arial" w:hAnsi="Arial"/>
        </w:rPr>
      </w:pPr>
      <w:r>
        <w:rPr>
          <w:rFonts w:ascii="Arial" w:hAnsi="Arial"/>
          <w:b/>
          <w:bCs/>
        </w:rPr>
        <w:t>Introduction</w:t>
      </w:r>
    </w:p>
    <w:p w14:paraId="056F5586" w14:textId="51280390" w:rsidR="00D909B2" w:rsidRDefault="00D909B2" w:rsidP="00D909B2">
      <w:pPr>
        <w:spacing w:before="120" w:after="120"/>
        <w:rPr>
          <w:rFonts w:ascii="Arial" w:hAnsi="Arial"/>
        </w:rPr>
      </w:pPr>
      <w:r>
        <w:rPr>
          <w:rFonts w:ascii="Arial" w:hAnsi="Arial"/>
        </w:rPr>
        <w:t>The Public Utility Commission of Texas (PUCT) and ERCOT created ERS (formerly Emergency Interruptible Load Service (EILS)) to procure load resources that could be deployed to avoid firm load shed events.  Another objective for ERS has been t</w:t>
      </w:r>
      <w:r w:rsidRPr="00DE671D">
        <w:rPr>
          <w:rFonts w:ascii="Arial" w:hAnsi="Arial"/>
        </w:rPr>
        <w:t>o facilitate increased Demand Response participation in the ERCOT market.</w:t>
      </w:r>
      <w:r w:rsidRPr="00DE671D">
        <w:rPr>
          <w:rFonts w:ascii="Arial" w:hAnsi="Arial"/>
          <w:vertAlign w:val="superscript"/>
        </w:rPr>
        <w:footnoteReference w:id="3"/>
      </w:r>
      <w:r w:rsidRPr="00DE671D">
        <w:rPr>
          <w:rFonts w:ascii="Arial" w:hAnsi="Arial"/>
        </w:rPr>
        <w:t xml:space="preserve">  </w:t>
      </w:r>
    </w:p>
    <w:p w14:paraId="3454DB06" w14:textId="588CC270" w:rsidR="00D909B2" w:rsidRDefault="00D909B2" w:rsidP="00D909B2">
      <w:pPr>
        <w:spacing w:before="120" w:after="120"/>
        <w:rPr>
          <w:rFonts w:ascii="Arial" w:hAnsi="Arial"/>
        </w:rPr>
      </w:pPr>
      <w:r w:rsidRPr="000170F3">
        <w:rPr>
          <w:rFonts w:ascii="Arial" w:hAnsi="Arial"/>
        </w:rPr>
        <w:t xml:space="preserve">ERCOT procures ERS by selecting qualified loads and generators (including aggregations of loads and generators) to make themselves available for deployment </w:t>
      </w:r>
      <w:r>
        <w:rPr>
          <w:rFonts w:ascii="Arial" w:hAnsi="Arial"/>
        </w:rPr>
        <w:t xml:space="preserve">before </w:t>
      </w:r>
      <w:r w:rsidRPr="000170F3">
        <w:rPr>
          <w:rFonts w:ascii="Arial" w:hAnsi="Arial"/>
        </w:rPr>
        <w:t xml:space="preserve">an electric grid emergency. </w:t>
      </w:r>
      <w:r w:rsidR="00357893">
        <w:rPr>
          <w:rFonts w:ascii="Arial" w:hAnsi="Arial"/>
        </w:rPr>
        <w:t xml:space="preserve"> </w:t>
      </w:r>
      <w:r w:rsidRPr="000170F3">
        <w:rPr>
          <w:rFonts w:ascii="Arial" w:hAnsi="Arial"/>
        </w:rPr>
        <w:t>ERS decreases the likelihood of system-wide load shedding by paying QSE</w:t>
      </w:r>
      <w:r>
        <w:rPr>
          <w:rFonts w:ascii="Arial" w:hAnsi="Arial"/>
        </w:rPr>
        <w:t>s</w:t>
      </w:r>
      <w:r w:rsidRPr="000170F3">
        <w:rPr>
          <w:rFonts w:ascii="Arial" w:hAnsi="Arial"/>
        </w:rPr>
        <w:t xml:space="preserve"> to </w:t>
      </w:r>
      <w:proofErr w:type="gramStart"/>
      <w:r w:rsidRPr="000170F3">
        <w:rPr>
          <w:rFonts w:ascii="Arial" w:hAnsi="Arial"/>
        </w:rPr>
        <w:t>make arrangements</w:t>
      </w:r>
      <w:proofErr w:type="gramEnd"/>
      <w:r w:rsidRPr="000170F3">
        <w:rPr>
          <w:rFonts w:ascii="Arial" w:hAnsi="Arial"/>
        </w:rPr>
        <w:t xml:space="preserve"> with residential, commercial and industrial participants to either reduce consumption or increase generation across the grid when called upon by ERCOT. </w:t>
      </w:r>
      <w:r w:rsidR="00357893">
        <w:rPr>
          <w:rFonts w:ascii="Arial" w:hAnsi="Arial"/>
        </w:rPr>
        <w:t xml:space="preserve"> </w:t>
      </w:r>
      <w:r w:rsidRPr="000170F3">
        <w:rPr>
          <w:rFonts w:ascii="Arial" w:hAnsi="Arial"/>
        </w:rPr>
        <w:t xml:space="preserve">These participants are required to provide an agreed-upon </w:t>
      </w:r>
      <w:proofErr w:type="gramStart"/>
      <w:r w:rsidRPr="000170F3">
        <w:rPr>
          <w:rFonts w:ascii="Arial" w:hAnsi="Arial"/>
        </w:rPr>
        <w:t>amount</w:t>
      </w:r>
      <w:proofErr w:type="gramEnd"/>
      <w:r w:rsidRPr="000170F3">
        <w:rPr>
          <w:rFonts w:ascii="Arial" w:hAnsi="Arial"/>
        </w:rPr>
        <w:t xml:space="preserve"> of megawatts (MW) </w:t>
      </w:r>
      <w:r>
        <w:rPr>
          <w:rFonts w:ascii="Arial" w:hAnsi="Arial"/>
        </w:rPr>
        <w:t xml:space="preserve">or reduce their demand to a specific level of MW </w:t>
      </w:r>
      <w:r w:rsidRPr="000170F3">
        <w:rPr>
          <w:rFonts w:ascii="Arial" w:hAnsi="Arial"/>
        </w:rPr>
        <w:t>within ten to thirty minutes to help prevent or alleviate an actual or anticipated Energy Emergency Alert (EEA) event.</w:t>
      </w:r>
      <w:r>
        <w:rPr>
          <w:rFonts w:ascii="Arial" w:hAnsi="Arial"/>
        </w:rPr>
        <w:t xml:space="preserve">  </w:t>
      </w:r>
    </w:p>
    <w:p w14:paraId="19D5B042" w14:textId="4808D23A" w:rsidR="00D909B2" w:rsidRDefault="00D909B2" w:rsidP="00D909B2">
      <w:pPr>
        <w:spacing w:before="120" w:after="120"/>
        <w:rPr>
          <w:rFonts w:ascii="Arial" w:hAnsi="Arial"/>
        </w:rPr>
      </w:pPr>
      <w:r>
        <w:rPr>
          <w:rFonts w:ascii="Arial" w:hAnsi="Arial"/>
        </w:rPr>
        <w:lastRenderedPageBreak/>
        <w:t>In support of the proposed amendments, ERCOT asserts that NPRR1337 “applies to one of the goals of Senate Bill 6 (i.e., where there is an additional payment incentive, the participation of some price sensitive loads should be barred)”.</w:t>
      </w:r>
      <w:r>
        <w:rPr>
          <w:rStyle w:val="FootnoteReference"/>
          <w:rFonts w:ascii="Arial" w:hAnsi="Arial"/>
        </w:rPr>
        <w:footnoteReference w:id="4"/>
      </w:r>
      <w:r>
        <w:rPr>
          <w:rFonts w:ascii="Arial" w:hAnsi="Arial"/>
        </w:rPr>
        <w:t xml:space="preserve">  In particular, ERCOT’s assertion attributes an overly broad meaning to the Legislature’s adoption of Public Utility Regulatory Act (PURA) </w:t>
      </w:r>
      <w:r>
        <w:rPr>
          <w:rFonts w:ascii="Arial" w:hAnsi="Arial" w:cs="Arial"/>
        </w:rPr>
        <w:t>§</w:t>
      </w:r>
      <w:r>
        <w:rPr>
          <w:rFonts w:ascii="Arial" w:hAnsi="Arial"/>
        </w:rPr>
        <w:t xml:space="preserve"> 39.170(b)(3), which prohibits “participation by any large load customer that curtails in response to the wholesale price of electricity, as </w:t>
      </w:r>
      <w:r w:rsidRPr="00B65909">
        <w:rPr>
          <w:rFonts w:ascii="Arial" w:hAnsi="Arial"/>
        </w:rPr>
        <w:t>determined by the independent organization certified under Section 39.151 for the ERCOT power region,</w:t>
      </w:r>
      <w:r>
        <w:rPr>
          <w:rFonts w:ascii="Arial" w:hAnsi="Arial"/>
        </w:rPr>
        <w:t xml:space="preserve"> or that otherwise participates in a different reliability or ancillary service” in a new demand reduction reliability service for </w:t>
      </w:r>
      <w:r w:rsidR="005414C5" w:rsidRPr="005414C5">
        <w:rPr>
          <w:rFonts w:ascii="Arial" w:hAnsi="Arial"/>
        </w:rPr>
        <w:t>Large Load</w:t>
      </w:r>
      <w:r w:rsidR="005414C5" w:rsidRPr="005414C5" w:rsidDel="005414C5">
        <w:rPr>
          <w:rFonts w:ascii="Arial" w:hAnsi="Arial"/>
        </w:rPr>
        <w:t xml:space="preserve"> </w:t>
      </w:r>
      <w:r>
        <w:rPr>
          <w:rFonts w:ascii="Arial" w:hAnsi="Arial"/>
        </w:rPr>
        <w:t xml:space="preserve">customers with a demand of at least 75 MW that PURA </w:t>
      </w:r>
      <w:r>
        <w:rPr>
          <w:rFonts w:ascii="Arial" w:hAnsi="Arial" w:cs="Arial"/>
        </w:rPr>
        <w:t>§</w:t>
      </w:r>
      <w:r>
        <w:rPr>
          <w:rFonts w:ascii="Arial" w:hAnsi="Arial"/>
        </w:rPr>
        <w:t>39.170(b) requires the PUCT to require ERCOT to develop.</w:t>
      </w:r>
      <w:r w:rsidR="00357893">
        <w:rPr>
          <w:rFonts w:ascii="Arial" w:hAnsi="Arial"/>
        </w:rPr>
        <w:t xml:space="preserve"> </w:t>
      </w:r>
      <w:r>
        <w:rPr>
          <w:rFonts w:ascii="Arial" w:hAnsi="Arial"/>
        </w:rPr>
        <w:t xml:space="preserve"> Pursuant to ERCOT’s interpretation, this limit on participation in this new </w:t>
      </w:r>
      <w:r w:rsidR="005414C5" w:rsidRPr="005414C5">
        <w:rPr>
          <w:rFonts w:ascii="Arial" w:hAnsi="Arial"/>
        </w:rPr>
        <w:t>Large Load</w:t>
      </w:r>
      <w:r w:rsidR="005414C5" w:rsidRPr="005414C5" w:rsidDel="005414C5">
        <w:rPr>
          <w:rFonts w:ascii="Arial" w:hAnsi="Arial"/>
        </w:rPr>
        <w:t xml:space="preserve"> </w:t>
      </w:r>
      <w:r>
        <w:rPr>
          <w:rFonts w:ascii="Arial" w:hAnsi="Arial"/>
        </w:rPr>
        <w:t xml:space="preserve">demand management service, which the PUCT is expected to implement in Project No. 58482, </w:t>
      </w:r>
      <w:r>
        <w:rPr>
          <w:rFonts w:ascii="Arial" w:hAnsi="Arial"/>
          <w:i/>
          <w:iCs/>
        </w:rPr>
        <w:t>Large Load Demand Management Service,</w:t>
      </w:r>
      <w:r>
        <w:rPr>
          <w:rFonts w:ascii="Arial" w:hAnsi="Arial"/>
        </w:rPr>
        <w:t xml:space="preserve"> should apply broadly to the participation of price sensitive loads in any ERCOT service “where there is an additional payment incentive”. </w:t>
      </w:r>
      <w:r w:rsidR="00E6584F">
        <w:rPr>
          <w:rFonts w:ascii="Arial" w:hAnsi="Arial"/>
        </w:rPr>
        <w:t xml:space="preserve"> </w:t>
      </w:r>
      <w:r>
        <w:rPr>
          <w:rFonts w:ascii="Arial" w:hAnsi="Arial"/>
        </w:rPr>
        <w:t xml:space="preserve">This expansive interpretation has no basis in the text or legislative history of SB 6.  </w:t>
      </w:r>
    </w:p>
    <w:p w14:paraId="2CD82C3F" w14:textId="29038C3E" w:rsidR="00D909B2" w:rsidRDefault="00D909B2" w:rsidP="00D909B2">
      <w:pPr>
        <w:spacing w:before="120" w:after="120"/>
        <w:rPr>
          <w:rFonts w:ascii="Arial" w:hAnsi="Arial"/>
        </w:rPr>
      </w:pPr>
      <w:r>
        <w:rPr>
          <w:rFonts w:ascii="Arial" w:hAnsi="Arial"/>
        </w:rPr>
        <w:t xml:space="preserve">Nothing in the text or legislative history of SB 6 indicates that the Legislature intended such a sweeping interpretation to be applied to ERCOT’s existing ERS program.  Rather, the restriction was specifically intended to target exclusion from participating in a </w:t>
      </w:r>
      <w:r w:rsidRPr="00694A5D">
        <w:rPr>
          <w:rFonts w:ascii="Arial" w:hAnsi="Arial"/>
          <w:b/>
          <w:bCs/>
          <w:i/>
          <w:iCs/>
        </w:rPr>
        <w:t>new</w:t>
      </w:r>
      <w:r>
        <w:rPr>
          <w:rFonts w:ascii="Arial" w:hAnsi="Arial"/>
        </w:rPr>
        <w:t xml:space="preserve"> reliability service by certain customers with a demand of at least 75 MW. </w:t>
      </w:r>
      <w:r w:rsidRPr="3BCB7789">
        <w:rPr>
          <w:rFonts w:ascii="Arial" w:hAnsi="Arial"/>
        </w:rPr>
        <w:t xml:space="preserve"> ERCOT is impermissibly conflating directives in SB 6 for a new load management service for </w:t>
      </w:r>
      <w:r w:rsidR="005414C5" w:rsidRPr="005414C5">
        <w:rPr>
          <w:rFonts w:ascii="Arial" w:hAnsi="Arial"/>
        </w:rPr>
        <w:t>Large Load</w:t>
      </w:r>
      <w:r w:rsidR="005414C5">
        <w:rPr>
          <w:rFonts w:ascii="Arial" w:hAnsi="Arial"/>
        </w:rPr>
        <w:t>s</w:t>
      </w:r>
      <w:r w:rsidR="004108DF">
        <w:rPr>
          <w:rFonts w:ascii="Arial" w:hAnsi="Arial"/>
        </w:rPr>
        <w:t xml:space="preserve"> </w:t>
      </w:r>
      <w:r w:rsidRPr="3BCB7789">
        <w:rPr>
          <w:rFonts w:ascii="Arial" w:hAnsi="Arial"/>
        </w:rPr>
        <w:t>with ERS, which has been operational for over two decades.  ERS already has specific performance, operating and availability criteria</w:t>
      </w:r>
      <w:r>
        <w:rPr>
          <w:rFonts w:ascii="Arial" w:hAnsi="Arial"/>
        </w:rPr>
        <w:t xml:space="preserve"> for ERS</w:t>
      </w:r>
      <w:r w:rsidRPr="3BCB7789">
        <w:rPr>
          <w:rFonts w:ascii="Arial" w:hAnsi="Arial"/>
        </w:rPr>
        <w:t xml:space="preserve">.  </w:t>
      </w:r>
      <w:r>
        <w:rPr>
          <w:rFonts w:ascii="Arial" w:hAnsi="Arial"/>
        </w:rPr>
        <w:t xml:space="preserve">Broadly interpreting </w:t>
      </w:r>
      <w:r w:rsidRPr="3BCB7789">
        <w:rPr>
          <w:rFonts w:ascii="Arial" w:hAnsi="Arial"/>
        </w:rPr>
        <w:t>a prohibition on price responsiveness to ERS</w:t>
      </w:r>
      <w:r>
        <w:rPr>
          <w:rFonts w:ascii="Arial" w:hAnsi="Arial"/>
        </w:rPr>
        <w:t xml:space="preserve"> could eliminate the ability of many loads to provide any services to support the reliable operations of the ERCOT grid.  </w:t>
      </w:r>
    </w:p>
    <w:p w14:paraId="63600025" w14:textId="1E61EA11" w:rsidR="00D909B2" w:rsidRDefault="00D909B2" w:rsidP="00D909B2">
      <w:pPr>
        <w:spacing w:before="120" w:after="120"/>
        <w:rPr>
          <w:rFonts w:ascii="Arial" w:hAnsi="Arial"/>
        </w:rPr>
      </w:pPr>
      <w:r>
        <w:rPr>
          <w:rFonts w:ascii="Arial" w:hAnsi="Arial"/>
        </w:rPr>
        <w:t xml:space="preserve">There is no doubt that ERCOT benefits from </w:t>
      </w:r>
      <w:r w:rsidRPr="3BCB7789">
        <w:rPr>
          <w:rFonts w:ascii="Arial" w:hAnsi="Arial"/>
        </w:rPr>
        <w:t xml:space="preserve">its </w:t>
      </w:r>
      <w:r>
        <w:rPr>
          <w:rFonts w:ascii="Arial" w:hAnsi="Arial"/>
        </w:rPr>
        <w:t xml:space="preserve">ability to direct </w:t>
      </w:r>
      <w:r w:rsidR="00E6584F">
        <w:rPr>
          <w:rFonts w:ascii="Arial" w:hAnsi="Arial"/>
        </w:rPr>
        <w:t>L</w:t>
      </w:r>
      <w:r>
        <w:rPr>
          <w:rFonts w:ascii="Arial" w:hAnsi="Arial"/>
        </w:rPr>
        <w:t xml:space="preserve">oads that have agreed to participate in an ancillary or reliability service to reduce their demand when ERCOT needs that reduction. </w:t>
      </w:r>
      <w:r w:rsidR="00E6584F">
        <w:rPr>
          <w:rFonts w:ascii="Arial" w:hAnsi="Arial"/>
        </w:rPr>
        <w:t xml:space="preserve"> </w:t>
      </w:r>
      <w:r>
        <w:rPr>
          <w:rFonts w:ascii="Arial" w:hAnsi="Arial"/>
        </w:rPr>
        <w:t>But i</w:t>
      </w:r>
      <w:r w:rsidRPr="3BCB7789">
        <w:rPr>
          <w:rFonts w:ascii="Arial" w:hAnsi="Arial"/>
        </w:rPr>
        <w:t>t is not enough to a</w:t>
      </w:r>
      <w:r>
        <w:rPr>
          <w:rFonts w:ascii="Arial" w:hAnsi="Arial"/>
        </w:rPr>
        <w:t>ssum</w:t>
      </w:r>
      <w:r w:rsidRPr="3BCB7789">
        <w:rPr>
          <w:rFonts w:ascii="Arial" w:hAnsi="Arial"/>
        </w:rPr>
        <w:t>e</w:t>
      </w:r>
      <w:r>
        <w:rPr>
          <w:rFonts w:ascii="Arial" w:hAnsi="Arial"/>
        </w:rPr>
        <w:t xml:space="preserve"> that a </w:t>
      </w:r>
      <w:r w:rsidR="00E6584F">
        <w:rPr>
          <w:rFonts w:ascii="Arial" w:hAnsi="Arial"/>
        </w:rPr>
        <w:t>L</w:t>
      </w:r>
      <w:r>
        <w:rPr>
          <w:rFonts w:ascii="Arial" w:hAnsi="Arial"/>
        </w:rPr>
        <w:t xml:space="preserve">oad that has been price responsive in the past </w:t>
      </w:r>
      <w:r w:rsidRPr="0010770A">
        <w:rPr>
          <w:rFonts w:ascii="Arial" w:hAnsi="Arial"/>
        </w:rPr>
        <w:t xml:space="preserve">will </w:t>
      </w:r>
      <w:r>
        <w:rPr>
          <w:rFonts w:ascii="Arial" w:hAnsi="Arial"/>
        </w:rPr>
        <w:t xml:space="preserve">reduce its demand in the future when ERCOT </w:t>
      </w:r>
      <w:r w:rsidRPr="3BCB7789">
        <w:rPr>
          <w:rFonts w:ascii="Arial" w:hAnsi="Arial"/>
        </w:rPr>
        <w:t>needs it.</w:t>
      </w:r>
      <w:r w:rsidR="00E6584F">
        <w:rPr>
          <w:rFonts w:ascii="Arial" w:hAnsi="Arial"/>
        </w:rPr>
        <w:t xml:space="preserve"> </w:t>
      </w:r>
      <w:r w:rsidRPr="3BCB7789">
        <w:rPr>
          <w:rFonts w:ascii="Arial" w:hAnsi="Arial"/>
        </w:rPr>
        <w:t xml:space="preserve"> Hope is not a strategy to intentionally </w:t>
      </w:r>
      <w:r>
        <w:rPr>
          <w:rFonts w:ascii="Arial" w:hAnsi="Arial"/>
        </w:rPr>
        <w:t xml:space="preserve">support reliable operations of the grid. </w:t>
      </w:r>
      <w:r w:rsidR="00E6584F">
        <w:rPr>
          <w:rFonts w:ascii="Arial" w:hAnsi="Arial"/>
        </w:rPr>
        <w:t xml:space="preserve"> </w:t>
      </w:r>
      <w:r>
        <w:rPr>
          <w:rFonts w:ascii="Arial" w:hAnsi="Arial"/>
        </w:rPr>
        <w:t>A customer that has hedged its power supply to continue consumption during a period where its operations require continuous operations</w:t>
      </w:r>
      <w:r w:rsidRPr="3BCB7789">
        <w:rPr>
          <w:rFonts w:ascii="Arial" w:hAnsi="Arial"/>
        </w:rPr>
        <w:t>,</w:t>
      </w:r>
      <w:r>
        <w:rPr>
          <w:rFonts w:ascii="Arial" w:hAnsi="Arial"/>
        </w:rPr>
        <w:t xml:space="preserve"> regardless of fluctuations in wholesale prices</w:t>
      </w:r>
      <w:r w:rsidRPr="3BCB7789">
        <w:rPr>
          <w:rFonts w:ascii="Arial" w:hAnsi="Arial"/>
        </w:rPr>
        <w:t>,</w:t>
      </w:r>
      <w:r>
        <w:rPr>
          <w:rFonts w:ascii="Arial" w:hAnsi="Arial"/>
        </w:rPr>
        <w:t xml:space="preserve"> may demonstrate no price respons</w:t>
      </w:r>
      <w:r w:rsidRPr="3BCB7789">
        <w:rPr>
          <w:rFonts w:ascii="Arial" w:hAnsi="Arial"/>
        </w:rPr>
        <w:t>iv</w:t>
      </w:r>
      <w:r>
        <w:rPr>
          <w:rFonts w:ascii="Arial" w:hAnsi="Arial"/>
        </w:rPr>
        <w:t>e</w:t>
      </w:r>
      <w:r w:rsidRPr="3BCB7789">
        <w:rPr>
          <w:rFonts w:ascii="Arial" w:hAnsi="Arial"/>
        </w:rPr>
        <w:t>ness</w:t>
      </w:r>
      <w:r>
        <w:rPr>
          <w:rFonts w:ascii="Arial" w:hAnsi="Arial"/>
        </w:rPr>
        <w:t xml:space="preserve"> when ERCOT might have expected to see it.  As Charles River Associates observed in their report to ERCOT on demand response,</w:t>
      </w:r>
      <w:r>
        <w:rPr>
          <w:rStyle w:val="FootnoteReference"/>
          <w:rFonts w:ascii="Arial" w:hAnsi="Arial"/>
        </w:rPr>
        <w:footnoteReference w:id="5"/>
      </w:r>
      <w:r>
        <w:rPr>
          <w:rFonts w:ascii="Arial" w:hAnsi="Arial"/>
        </w:rPr>
        <w:t xml:space="preserve"> price responsiveness, such as curtailments for </w:t>
      </w:r>
      <w:r w:rsidR="00E6584F">
        <w:rPr>
          <w:rFonts w:ascii="Arial" w:hAnsi="Arial"/>
        </w:rPr>
        <w:t>4-Coincident Peak (</w:t>
      </w:r>
      <w:r>
        <w:rPr>
          <w:rFonts w:ascii="Arial" w:hAnsi="Arial"/>
        </w:rPr>
        <w:t>4</w:t>
      </w:r>
      <w:r w:rsidR="00E6584F">
        <w:rPr>
          <w:rFonts w:ascii="Arial" w:hAnsi="Arial"/>
        </w:rPr>
        <w:t>-</w:t>
      </w:r>
      <w:r>
        <w:rPr>
          <w:rFonts w:ascii="Arial" w:hAnsi="Arial"/>
        </w:rPr>
        <w:t>CP</w:t>
      </w:r>
      <w:r w:rsidR="00E6584F">
        <w:rPr>
          <w:rFonts w:ascii="Arial" w:hAnsi="Arial"/>
        </w:rPr>
        <w:t>)</w:t>
      </w:r>
      <w:r>
        <w:rPr>
          <w:rFonts w:ascii="Arial" w:hAnsi="Arial"/>
        </w:rPr>
        <w:t xml:space="preserve"> intervals and demand response programs administered by retail electric providers and non-opt-in entities, do not necessarily align with ERCOT’s system needs or market signals.</w:t>
      </w:r>
      <w:r>
        <w:rPr>
          <w:rStyle w:val="FootnoteReference"/>
          <w:rFonts w:ascii="Arial" w:hAnsi="Arial"/>
        </w:rPr>
        <w:footnoteReference w:id="6"/>
      </w:r>
    </w:p>
    <w:p w14:paraId="16689BB0" w14:textId="2CAAC56B" w:rsidR="00D909B2" w:rsidRDefault="00D909B2" w:rsidP="00D909B2">
      <w:pPr>
        <w:spacing w:before="120" w:after="120"/>
        <w:rPr>
          <w:rFonts w:ascii="Arial" w:hAnsi="Arial"/>
        </w:rPr>
      </w:pPr>
      <w:r>
        <w:rPr>
          <w:rFonts w:ascii="Arial" w:hAnsi="Arial"/>
        </w:rPr>
        <w:t xml:space="preserve">In other words, there is a significant reliability benefit ERCOT obtains from contracting with a </w:t>
      </w:r>
      <w:r w:rsidR="00E6584F">
        <w:rPr>
          <w:rFonts w:ascii="Arial" w:hAnsi="Arial"/>
        </w:rPr>
        <w:t>L</w:t>
      </w:r>
      <w:r>
        <w:rPr>
          <w:rFonts w:ascii="Arial" w:hAnsi="Arial"/>
        </w:rPr>
        <w:t xml:space="preserve">oad that previously has curtailed “in response to the wholesale price of electricity” to ensure that it curtails when ERCOT needs it to do so for reliability </w:t>
      </w:r>
      <w:r>
        <w:rPr>
          <w:rFonts w:ascii="Arial" w:hAnsi="Arial"/>
        </w:rPr>
        <w:lastRenderedPageBreak/>
        <w:t xml:space="preserve">purposes and for the period of curtailment that ERCOT requires.  There is a win-win in that structure where the customer is rewarded for its behavior and ERCOT avoids shedding firm </w:t>
      </w:r>
      <w:r w:rsidR="00E6584F">
        <w:rPr>
          <w:rFonts w:ascii="Arial" w:hAnsi="Arial"/>
        </w:rPr>
        <w:t>L</w:t>
      </w:r>
      <w:r>
        <w:rPr>
          <w:rFonts w:ascii="Arial" w:hAnsi="Arial"/>
        </w:rPr>
        <w:t xml:space="preserve">oad.  ERCOT should not penalize </w:t>
      </w:r>
      <w:r w:rsidR="00E6584F">
        <w:rPr>
          <w:rFonts w:ascii="Arial" w:hAnsi="Arial"/>
        </w:rPr>
        <w:t>L</w:t>
      </w:r>
      <w:r>
        <w:rPr>
          <w:rFonts w:ascii="Arial" w:hAnsi="Arial"/>
        </w:rPr>
        <w:t>oads that have flexibility built into their operations if they are able to fulfill all the requirements of the ERS program.</w:t>
      </w:r>
    </w:p>
    <w:p w14:paraId="3DAE42CD" w14:textId="25C36BDB" w:rsidR="00D909B2" w:rsidRDefault="00D909B2" w:rsidP="00D909B2">
      <w:pPr>
        <w:spacing w:before="120" w:after="120"/>
        <w:rPr>
          <w:rFonts w:ascii="Arial" w:hAnsi="Arial"/>
        </w:rPr>
      </w:pPr>
      <w:r w:rsidRPr="00E9761D">
        <w:rPr>
          <w:rFonts w:ascii="Arial" w:hAnsi="Arial"/>
        </w:rPr>
        <w:t>Joint Comment</w:t>
      </w:r>
      <w:r>
        <w:rPr>
          <w:rFonts w:ascii="Arial" w:hAnsi="Arial"/>
        </w:rPr>
        <w:t xml:space="preserve">ers respectfully submit that the Commission, rather than ERCOT, should determine whether the provisions of PURA </w:t>
      </w:r>
      <w:r>
        <w:rPr>
          <w:rFonts w:ascii="Arial" w:hAnsi="Arial" w:cs="Arial"/>
        </w:rPr>
        <w:t>§</w:t>
      </w:r>
      <w:r>
        <w:rPr>
          <w:rFonts w:ascii="Arial" w:hAnsi="Arial"/>
        </w:rPr>
        <w:t xml:space="preserve">39.170(b) should be applied to any ERCOT service other than the Large Load Demand Management Service that SB 6 requires the PUCT to require ERCOT to develop. </w:t>
      </w:r>
      <w:r w:rsidR="00E6584F">
        <w:rPr>
          <w:rFonts w:ascii="Arial" w:hAnsi="Arial"/>
        </w:rPr>
        <w:t xml:space="preserve"> </w:t>
      </w:r>
      <w:r>
        <w:rPr>
          <w:rFonts w:ascii="Arial" w:hAnsi="Arial"/>
        </w:rPr>
        <w:t>ERCOT’s interpretation would be a significant expansion of the scope of this legislative provision with potentially adverse policy implications.</w:t>
      </w:r>
    </w:p>
    <w:p w14:paraId="41788984" w14:textId="6C97C454" w:rsidR="00D909B2" w:rsidRPr="00D909B2" w:rsidRDefault="00D909B2" w:rsidP="00D909B2">
      <w:pPr>
        <w:spacing w:before="120" w:after="120"/>
        <w:rPr>
          <w:rFonts w:ascii="Arial" w:hAnsi="Arial"/>
        </w:rPr>
      </w:pPr>
      <w:r>
        <w:rPr>
          <w:rFonts w:ascii="Arial" w:hAnsi="Arial"/>
        </w:rPr>
        <w:t xml:space="preserve">Joint Commenters also respectfully submit that the Commission, rather than ERCOT, should make the fundamental policy decision regarding how to interpret the phrase “any </w:t>
      </w:r>
      <w:r w:rsidR="00E6584F">
        <w:rPr>
          <w:rFonts w:ascii="Arial" w:hAnsi="Arial"/>
        </w:rPr>
        <w:t>L</w:t>
      </w:r>
      <w:r>
        <w:rPr>
          <w:rFonts w:ascii="Arial" w:hAnsi="Arial"/>
        </w:rPr>
        <w:t xml:space="preserve">arge </w:t>
      </w:r>
      <w:r w:rsidR="00E6584F">
        <w:rPr>
          <w:rFonts w:ascii="Arial" w:hAnsi="Arial"/>
        </w:rPr>
        <w:t>L</w:t>
      </w:r>
      <w:r>
        <w:rPr>
          <w:rFonts w:ascii="Arial" w:hAnsi="Arial"/>
        </w:rPr>
        <w:t xml:space="preserve">oad customer that curtails in response to the wholesale price of electricity” in PURA </w:t>
      </w:r>
      <w:r>
        <w:rPr>
          <w:rFonts w:ascii="Arial" w:hAnsi="Arial" w:cs="Arial"/>
        </w:rPr>
        <w:t>§</w:t>
      </w:r>
      <w:r>
        <w:rPr>
          <w:rFonts w:ascii="Arial" w:hAnsi="Arial"/>
        </w:rPr>
        <w:t xml:space="preserve">39.170(b). </w:t>
      </w:r>
      <w:r w:rsidR="00E6584F">
        <w:rPr>
          <w:rFonts w:ascii="Arial" w:hAnsi="Arial"/>
        </w:rPr>
        <w:t xml:space="preserve"> </w:t>
      </w:r>
      <w:r>
        <w:rPr>
          <w:rFonts w:ascii="Arial" w:hAnsi="Arial"/>
        </w:rPr>
        <w:t xml:space="preserve">As noted above, the Commission is already considering how to define this phrase in Project No. 58482, </w:t>
      </w:r>
      <w:r>
        <w:rPr>
          <w:rFonts w:ascii="Arial" w:hAnsi="Arial"/>
          <w:i/>
          <w:iCs/>
        </w:rPr>
        <w:t>Large Load Demand Management Service.</w:t>
      </w:r>
      <w:r>
        <w:rPr>
          <w:rFonts w:ascii="Arial" w:hAnsi="Arial"/>
        </w:rPr>
        <w:t xml:space="preserve">  On March 23, 2026, Commission Staff filed questions for stakeholder comment.</w:t>
      </w:r>
      <w:r>
        <w:rPr>
          <w:rStyle w:val="FootnoteReference"/>
          <w:rFonts w:ascii="Arial" w:hAnsi="Arial"/>
        </w:rPr>
        <w:footnoteReference w:id="7"/>
      </w:r>
      <w:r>
        <w:rPr>
          <w:rFonts w:ascii="Arial" w:hAnsi="Arial"/>
        </w:rPr>
        <w:t xml:space="preserve">  Question 3(d) directly addresses this issue, asking, “</w:t>
      </w:r>
      <w:r w:rsidRPr="00EB1881">
        <w:rPr>
          <w:rFonts w:ascii="Arial" w:hAnsi="Arial"/>
        </w:rPr>
        <w:t xml:space="preserve">Should the commission define </w:t>
      </w:r>
      <w:r>
        <w:rPr>
          <w:rFonts w:ascii="Arial" w:hAnsi="Arial"/>
        </w:rPr>
        <w:t>‘</w:t>
      </w:r>
      <w:r w:rsidRPr="00EB1881">
        <w:rPr>
          <w:rFonts w:ascii="Arial" w:hAnsi="Arial"/>
        </w:rPr>
        <w:t>curtailment in response to wholesale price of electricity</w:t>
      </w:r>
      <w:r>
        <w:rPr>
          <w:rFonts w:ascii="Arial" w:hAnsi="Arial"/>
        </w:rPr>
        <w:t>’</w:t>
      </w:r>
      <w:r w:rsidRPr="00EB1881">
        <w:rPr>
          <w:rFonts w:ascii="Arial" w:hAnsi="Arial"/>
        </w:rPr>
        <w:t xml:space="preserve"> and, if so, how should it be defined?</w:t>
      </w:r>
      <w:r>
        <w:rPr>
          <w:rFonts w:ascii="Arial" w:hAnsi="Arial"/>
        </w:rPr>
        <w:t>”</w:t>
      </w:r>
      <w:r>
        <w:rPr>
          <w:rStyle w:val="FootnoteReference"/>
          <w:rFonts w:ascii="Arial" w:hAnsi="Arial"/>
        </w:rPr>
        <w:footnoteReference w:id="8"/>
      </w:r>
      <w:r>
        <w:rPr>
          <w:rFonts w:ascii="Arial" w:hAnsi="Arial"/>
        </w:rPr>
        <w:t xml:space="preserve">  In response to this question, ERCOT responded: </w:t>
      </w:r>
    </w:p>
    <w:p w14:paraId="6724E8E7" w14:textId="71713768" w:rsidR="00D909B2" w:rsidRDefault="00D909B2" w:rsidP="00D909B2">
      <w:pPr>
        <w:spacing w:before="120" w:after="120"/>
        <w:ind w:left="720" w:right="720"/>
        <w:rPr>
          <w:rFonts w:ascii="Arial" w:hAnsi="Arial"/>
        </w:rPr>
      </w:pPr>
      <w:r w:rsidRPr="00433262">
        <w:rPr>
          <w:rFonts w:ascii="Arial" w:hAnsi="Arial"/>
          <w:bCs/>
        </w:rPr>
        <w:t>ERCOT recommends that the Commission should define this phrase in the rule or else authorize ERCOT to define this phrase in its Protocols.  ERCOT recommends that a price-responsiveness test be required as part of a participant’s qualification requirements. The Commission could delegate ERCOT authority to define “curtailment in response to</w:t>
      </w:r>
      <w:r>
        <w:rPr>
          <w:rFonts w:ascii="Arial" w:hAnsi="Arial"/>
          <w:bCs/>
        </w:rPr>
        <w:t xml:space="preserve"> </w:t>
      </w:r>
      <w:r w:rsidRPr="00433262">
        <w:rPr>
          <w:rFonts w:ascii="Arial" w:hAnsi="Arial"/>
          <w:bCs/>
        </w:rPr>
        <w:t>wholesale price of electricity" in the ERCOT Protocols, given the complexity of this issue, which would feed into the above-noted price-responsiveness test.</w:t>
      </w:r>
      <w:r>
        <w:rPr>
          <w:rFonts w:ascii="Arial" w:hAnsi="Arial"/>
          <w:bCs/>
        </w:rPr>
        <w:t>[</w:t>
      </w:r>
      <w:r>
        <w:rPr>
          <w:rStyle w:val="FootnoteReference"/>
          <w:rFonts w:ascii="Arial" w:hAnsi="Arial"/>
          <w:bCs/>
        </w:rPr>
        <w:footnoteReference w:id="9"/>
      </w:r>
      <w:r>
        <w:rPr>
          <w:rFonts w:ascii="Arial" w:hAnsi="Arial"/>
          <w:bCs/>
        </w:rPr>
        <w:t>]</w:t>
      </w:r>
    </w:p>
    <w:p w14:paraId="5D176755" w14:textId="7D052778" w:rsidR="00D909B2" w:rsidRPr="00D909B2" w:rsidRDefault="00D909B2" w:rsidP="00D909B2">
      <w:pPr>
        <w:numPr>
          <w:ilvl w:val="1"/>
          <w:numId w:val="27"/>
        </w:numPr>
        <w:spacing w:before="120" w:after="120"/>
        <w:rPr>
          <w:rFonts w:ascii="Arial" w:hAnsi="Arial"/>
        </w:rPr>
      </w:pPr>
      <w:r w:rsidRPr="3BCB7789">
        <w:rPr>
          <w:rFonts w:ascii="Arial" w:hAnsi="Arial"/>
        </w:rPr>
        <w:t xml:space="preserve">Joint Commenters agree with ERCOT that the Commission should take the lead in defining this phrase in its rulemaking process.  ERCOT should define this phrase only in the event the Commission </w:t>
      </w:r>
      <w:r w:rsidRPr="3BCB7789">
        <w:rPr>
          <w:rFonts w:ascii="Arial" w:hAnsi="Arial"/>
          <w:b/>
          <w:bCs/>
          <w:i/>
          <w:iCs/>
        </w:rPr>
        <w:t>authorizes</w:t>
      </w:r>
      <w:r w:rsidRPr="3BCB7789">
        <w:rPr>
          <w:rFonts w:ascii="Arial" w:hAnsi="Arial"/>
        </w:rPr>
        <w:t xml:space="preserve"> ERCOT to define this phrase in Protocols.  In its proposed application of NPRR1337, however, ERCOT is developing a test to determine whether a </w:t>
      </w:r>
      <w:r w:rsidR="00E6584F">
        <w:rPr>
          <w:rFonts w:ascii="Arial" w:hAnsi="Arial"/>
        </w:rPr>
        <w:t>L</w:t>
      </w:r>
      <w:r w:rsidRPr="3BCB7789">
        <w:rPr>
          <w:rFonts w:ascii="Arial" w:hAnsi="Arial"/>
        </w:rPr>
        <w:t xml:space="preserve">oad curtails “in response to the wholesale price of electricity”. </w:t>
      </w:r>
      <w:r w:rsidR="00E6584F">
        <w:rPr>
          <w:rFonts w:ascii="Arial" w:hAnsi="Arial"/>
        </w:rPr>
        <w:t xml:space="preserve"> </w:t>
      </w:r>
      <w:r w:rsidRPr="3BCB7789">
        <w:rPr>
          <w:rFonts w:ascii="Arial" w:hAnsi="Arial"/>
        </w:rPr>
        <w:t xml:space="preserve">While this test is facially intended just to apply to ERS, ERCOT’s reliance in whole or in part on SB 6 as a justification for the development of the price responsiveness test means that the test could be applied to determine eligibility of </w:t>
      </w:r>
      <w:r w:rsidR="005414C5" w:rsidRPr="005414C5">
        <w:rPr>
          <w:rFonts w:ascii="Arial" w:hAnsi="Arial"/>
        </w:rPr>
        <w:t>Large Load</w:t>
      </w:r>
      <w:r w:rsidR="005414C5">
        <w:rPr>
          <w:rFonts w:ascii="Arial" w:hAnsi="Arial"/>
        </w:rPr>
        <w:t>s</w:t>
      </w:r>
      <w:r w:rsidR="005414C5" w:rsidRPr="005414C5" w:rsidDel="005414C5">
        <w:rPr>
          <w:rFonts w:ascii="Arial" w:hAnsi="Arial"/>
        </w:rPr>
        <w:t xml:space="preserve"> </w:t>
      </w:r>
      <w:r w:rsidRPr="3BCB7789">
        <w:rPr>
          <w:rFonts w:ascii="Arial" w:hAnsi="Arial"/>
        </w:rPr>
        <w:t xml:space="preserve">for the new reliability service created by SB 6 and being developed in Project No. 58482.  Moreover, this price responsiveness test could be applied to any demand management program, even though that was not contemplated by SB 6.  Creation of this test is essentially a backdoor interpretation of PURA </w:t>
      </w:r>
      <w:r w:rsidRPr="3BCB7789">
        <w:rPr>
          <w:rFonts w:ascii="Arial" w:hAnsi="Arial" w:cs="Arial"/>
        </w:rPr>
        <w:t>§</w:t>
      </w:r>
      <w:r w:rsidRPr="3BCB7789">
        <w:rPr>
          <w:rFonts w:ascii="Arial" w:hAnsi="Arial"/>
        </w:rPr>
        <w:t xml:space="preserve">39.170(b) that contradicts ERCOT’s own recommendations in Project No. 58482.  ERCOT Staff proposes to apply an undefined test that will be reflected in a whitepaper in the future to determine if a customer curtails </w:t>
      </w:r>
      <w:r w:rsidRPr="3BCB7789">
        <w:rPr>
          <w:rFonts w:ascii="Arial" w:hAnsi="Arial"/>
        </w:rPr>
        <w:lastRenderedPageBreak/>
        <w:t>“in response to the wholesale price of electricity".  As discussed below, this is not appropriate.</w:t>
      </w:r>
    </w:p>
    <w:p w14:paraId="7A5E9C44" w14:textId="6E8AD863" w:rsidR="00D909B2" w:rsidRDefault="00D909B2" w:rsidP="00D909B2">
      <w:pPr>
        <w:spacing w:before="120" w:after="120"/>
        <w:rPr>
          <w:rFonts w:ascii="Arial" w:hAnsi="Arial"/>
        </w:rPr>
      </w:pPr>
      <w:r>
        <w:rPr>
          <w:rFonts w:ascii="Arial" w:hAnsi="Arial"/>
          <w:b/>
          <w:bCs/>
        </w:rPr>
        <w:t>1. Changes to Availability Performance Metric for an ERS Resource</w:t>
      </w:r>
    </w:p>
    <w:p w14:paraId="357B3EAB" w14:textId="2E0DB030" w:rsidR="00D909B2" w:rsidRDefault="00D909B2" w:rsidP="00D909B2">
      <w:pPr>
        <w:spacing w:before="120" w:after="120"/>
        <w:rPr>
          <w:rFonts w:ascii="Arial" w:hAnsi="Arial"/>
        </w:rPr>
      </w:pPr>
      <w:r>
        <w:rPr>
          <w:rFonts w:ascii="Arial" w:hAnsi="Arial"/>
        </w:rPr>
        <w:t xml:space="preserve">ERCOT procures ERS in four </w:t>
      </w:r>
      <w:r w:rsidR="00E6584F">
        <w:rPr>
          <w:rFonts w:ascii="Arial" w:hAnsi="Arial"/>
        </w:rPr>
        <w:t>ERS C</w:t>
      </w:r>
      <w:r>
        <w:rPr>
          <w:rFonts w:ascii="Arial" w:hAnsi="Arial"/>
        </w:rPr>
        <w:t xml:space="preserve">ontract </w:t>
      </w:r>
      <w:r w:rsidR="00E6584F">
        <w:rPr>
          <w:rFonts w:ascii="Arial" w:hAnsi="Arial"/>
        </w:rPr>
        <w:t>P</w:t>
      </w:r>
      <w:r>
        <w:rPr>
          <w:rFonts w:ascii="Arial" w:hAnsi="Arial"/>
        </w:rPr>
        <w:t xml:space="preserve">eriods per year, with eight </w:t>
      </w:r>
      <w:r w:rsidR="00E6584F">
        <w:rPr>
          <w:rFonts w:ascii="Arial" w:hAnsi="Arial"/>
        </w:rPr>
        <w:t>ERS T</w:t>
      </w:r>
      <w:r>
        <w:rPr>
          <w:rFonts w:ascii="Arial" w:hAnsi="Arial"/>
        </w:rPr>
        <w:t xml:space="preserve">ime </w:t>
      </w:r>
      <w:r w:rsidR="00E6584F">
        <w:rPr>
          <w:rFonts w:ascii="Arial" w:hAnsi="Arial"/>
        </w:rPr>
        <w:t>P</w:t>
      </w:r>
      <w:r>
        <w:rPr>
          <w:rFonts w:ascii="Arial" w:hAnsi="Arial"/>
        </w:rPr>
        <w:t xml:space="preserve">eriods per </w:t>
      </w:r>
      <w:r w:rsidR="00E6584F">
        <w:rPr>
          <w:rFonts w:ascii="Arial" w:hAnsi="Arial"/>
        </w:rPr>
        <w:t>ERS C</w:t>
      </w:r>
      <w:r>
        <w:rPr>
          <w:rFonts w:ascii="Arial" w:hAnsi="Arial"/>
        </w:rPr>
        <w:t xml:space="preserve">ontract </w:t>
      </w:r>
      <w:r w:rsidR="00E6584F">
        <w:rPr>
          <w:rFonts w:ascii="Arial" w:hAnsi="Arial"/>
        </w:rPr>
        <w:t>P</w:t>
      </w:r>
      <w:r>
        <w:rPr>
          <w:rFonts w:ascii="Arial" w:hAnsi="Arial"/>
        </w:rPr>
        <w:t>eriod.  Today, ERCOT determines a single resource level availability factor for a</w:t>
      </w:r>
      <w:r w:rsidR="000A1964">
        <w:rPr>
          <w:rFonts w:ascii="Arial" w:hAnsi="Arial"/>
        </w:rPr>
        <w:t>n ERS</w:t>
      </w:r>
      <w:r>
        <w:rPr>
          <w:rFonts w:ascii="Arial" w:hAnsi="Arial"/>
        </w:rPr>
        <w:t xml:space="preserve"> Standard Contract Term.  This availability factor is calculated as a time and capacity weighted availability factor using the availability factors for each of the ERS Time Periods.  This allows an ERS Resource to offset </w:t>
      </w:r>
      <w:r w:rsidR="00E6584F">
        <w:rPr>
          <w:rFonts w:ascii="Arial" w:hAnsi="Arial"/>
        </w:rPr>
        <w:t>ERS T</w:t>
      </w:r>
      <w:r>
        <w:rPr>
          <w:rFonts w:ascii="Arial" w:hAnsi="Arial"/>
        </w:rPr>
        <w:t xml:space="preserve">ime </w:t>
      </w:r>
      <w:r w:rsidR="00E6584F">
        <w:rPr>
          <w:rFonts w:ascii="Arial" w:hAnsi="Arial"/>
        </w:rPr>
        <w:t>P</w:t>
      </w:r>
      <w:r>
        <w:rPr>
          <w:rFonts w:ascii="Arial" w:hAnsi="Arial"/>
        </w:rPr>
        <w:t xml:space="preserve">eriods with lower availability </w:t>
      </w:r>
      <w:proofErr w:type="gramStart"/>
      <w:r>
        <w:rPr>
          <w:rFonts w:ascii="Arial" w:hAnsi="Arial"/>
        </w:rPr>
        <w:t>with</w:t>
      </w:r>
      <w:proofErr w:type="gramEnd"/>
      <w:r>
        <w:rPr>
          <w:rFonts w:ascii="Arial" w:hAnsi="Arial"/>
        </w:rPr>
        <w:t xml:space="preserve"> </w:t>
      </w:r>
      <w:r w:rsidR="00E6584F">
        <w:rPr>
          <w:rFonts w:ascii="Arial" w:hAnsi="Arial"/>
        </w:rPr>
        <w:t>ERS T</w:t>
      </w:r>
      <w:r>
        <w:rPr>
          <w:rFonts w:ascii="Arial" w:hAnsi="Arial"/>
        </w:rPr>
        <w:t xml:space="preserve">ime </w:t>
      </w:r>
      <w:r w:rsidR="00E6584F">
        <w:rPr>
          <w:rFonts w:ascii="Arial" w:hAnsi="Arial"/>
        </w:rPr>
        <w:t>P</w:t>
      </w:r>
      <w:r>
        <w:rPr>
          <w:rFonts w:ascii="Arial" w:hAnsi="Arial"/>
        </w:rPr>
        <w:t xml:space="preserve">eriods with higher availability.  NPRR1337 would eliminate the single availability factor in favor of eight availability factors per </w:t>
      </w:r>
      <w:r w:rsidR="00617454">
        <w:rPr>
          <w:rFonts w:ascii="Arial" w:hAnsi="Arial"/>
        </w:rPr>
        <w:t>ERS C</w:t>
      </w:r>
      <w:r>
        <w:rPr>
          <w:rFonts w:ascii="Arial" w:hAnsi="Arial"/>
        </w:rPr>
        <w:t xml:space="preserve">ontract </w:t>
      </w:r>
      <w:r w:rsidR="00617454">
        <w:rPr>
          <w:rFonts w:ascii="Arial" w:hAnsi="Arial"/>
        </w:rPr>
        <w:t>P</w:t>
      </w:r>
      <w:r>
        <w:rPr>
          <w:rFonts w:ascii="Arial" w:hAnsi="Arial"/>
        </w:rPr>
        <w:t xml:space="preserve">eriod.  This change will address a key concern that ERCOT has expressed regarding the potential under the current structure for an ERS Resource to reduce consumption in response to price signals during one </w:t>
      </w:r>
      <w:r w:rsidR="00617454">
        <w:rPr>
          <w:rFonts w:ascii="Arial" w:hAnsi="Arial"/>
        </w:rPr>
        <w:t>ERS T</w:t>
      </w:r>
      <w:r>
        <w:rPr>
          <w:rFonts w:ascii="Arial" w:hAnsi="Arial"/>
        </w:rPr>
        <w:t xml:space="preserve">ime </w:t>
      </w:r>
      <w:r w:rsidR="00617454">
        <w:rPr>
          <w:rFonts w:ascii="Arial" w:hAnsi="Arial"/>
        </w:rPr>
        <w:t>P</w:t>
      </w:r>
      <w:r>
        <w:rPr>
          <w:rFonts w:ascii="Arial" w:hAnsi="Arial"/>
        </w:rPr>
        <w:t xml:space="preserve">eriod but offset that reduced availability by increased availability at other times.  This change to the availability factor will reduce the potential for ERS Resources to leverage availability in one </w:t>
      </w:r>
      <w:r w:rsidR="00617454">
        <w:rPr>
          <w:rFonts w:ascii="Arial" w:hAnsi="Arial"/>
        </w:rPr>
        <w:t>ERS T</w:t>
      </w:r>
      <w:r>
        <w:rPr>
          <w:rFonts w:ascii="Arial" w:hAnsi="Arial"/>
        </w:rPr>
        <w:t xml:space="preserve">ime </w:t>
      </w:r>
      <w:r w:rsidR="00617454">
        <w:rPr>
          <w:rFonts w:ascii="Arial" w:hAnsi="Arial"/>
        </w:rPr>
        <w:t>P</w:t>
      </w:r>
      <w:r>
        <w:rPr>
          <w:rFonts w:ascii="Arial" w:hAnsi="Arial"/>
        </w:rPr>
        <w:t xml:space="preserve">eriod against another </w:t>
      </w:r>
      <w:r w:rsidR="00617454">
        <w:rPr>
          <w:rFonts w:ascii="Arial" w:hAnsi="Arial"/>
        </w:rPr>
        <w:t>ERS T</w:t>
      </w:r>
      <w:r>
        <w:rPr>
          <w:rFonts w:ascii="Arial" w:hAnsi="Arial"/>
        </w:rPr>
        <w:t xml:space="preserve">ime </w:t>
      </w:r>
      <w:r w:rsidR="00617454">
        <w:rPr>
          <w:rFonts w:ascii="Arial" w:hAnsi="Arial"/>
        </w:rPr>
        <w:t>P</w:t>
      </w:r>
      <w:r>
        <w:rPr>
          <w:rFonts w:ascii="Arial" w:hAnsi="Arial"/>
        </w:rPr>
        <w:t xml:space="preserve">eriod </w:t>
      </w:r>
      <w:proofErr w:type="gramStart"/>
      <w:r>
        <w:rPr>
          <w:rFonts w:ascii="Arial" w:hAnsi="Arial"/>
        </w:rPr>
        <w:t>and also</w:t>
      </w:r>
      <w:proofErr w:type="gramEnd"/>
      <w:r>
        <w:rPr>
          <w:rFonts w:ascii="Arial" w:hAnsi="Arial"/>
        </w:rPr>
        <w:t xml:space="preserve"> reduce any incentive to deploy prior to an ERS deployment instruction.  </w:t>
      </w:r>
    </w:p>
    <w:p w14:paraId="67165B4B" w14:textId="08983326" w:rsidR="00D909B2" w:rsidRDefault="00D909B2" w:rsidP="00D909B2">
      <w:pPr>
        <w:spacing w:before="120" w:after="120"/>
        <w:rPr>
          <w:rFonts w:ascii="Arial" w:hAnsi="Arial"/>
        </w:rPr>
      </w:pPr>
      <w:r w:rsidRPr="3BCB7789">
        <w:rPr>
          <w:rFonts w:ascii="Arial" w:hAnsi="Arial"/>
        </w:rPr>
        <w:t>Joint Commenters do not object to these proposed changes because they directly address the issue identified by ERCOT - “minimizing the self-deployment of ERS resources before receiving an official ERCOT deployment instruction.”</w:t>
      </w:r>
      <w:r w:rsidRPr="3BCB7789">
        <w:rPr>
          <w:rStyle w:val="FootnoteReference"/>
          <w:rFonts w:ascii="Arial" w:hAnsi="Arial"/>
        </w:rPr>
        <w:footnoteReference w:id="10"/>
      </w:r>
      <w:r w:rsidRPr="3BCB7789">
        <w:rPr>
          <w:rFonts w:ascii="Arial" w:hAnsi="Arial"/>
        </w:rPr>
        <w:t xml:space="preserve"> Under the proposed revisions, ERS Resources that are unavailable during high-risk </w:t>
      </w:r>
      <w:r w:rsidR="00617454">
        <w:rPr>
          <w:rFonts w:ascii="Arial" w:hAnsi="Arial"/>
        </w:rPr>
        <w:t>ERS</w:t>
      </w:r>
      <w:r w:rsidR="00617454" w:rsidRPr="3BCB7789">
        <w:rPr>
          <w:rFonts w:ascii="Arial" w:hAnsi="Arial"/>
        </w:rPr>
        <w:t xml:space="preserve"> </w:t>
      </w:r>
      <w:r w:rsidRPr="3BCB7789">
        <w:rPr>
          <w:rFonts w:ascii="Arial" w:hAnsi="Arial"/>
        </w:rPr>
        <w:t xml:space="preserve">Time Periods can no longer rely on strong performance during other </w:t>
      </w:r>
      <w:r w:rsidR="00617454">
        <w:rPr>
          <w:rFonts w:ascii="Arial" w:hAnsi="Arial"/>
        </w:rPr>
        <w:t>ERS</w:t>
      </w:r>
      <w:r w:rsidR="00617454" w:rsidRPr="3BCB7789">
        <w:rPr>
          <w:rFonts w:ascii="Arial" w:hAnsi="Arial"/>
        </w:rPr>
        <w:t xml:space="preserve"> </w:t>
      </w:r>
      <w:r w:rsidRPr="3BCB7789">
        <w:rPr>
          <w:rFonts w:ascii="Arial" w:hAnsi="Arial"/>
        </w:rPr>
        <w:t xml:space="preserve">Time Periods to satisfy their availability obligations. ERS Resources that repeatedly reduce availability during </w:t>
      </w:r>
      <w:proofErr w:type="gramStart"/>
      <w:r w:rsidRPr="3BCB7789">
        <w:rPr>
          <w:rFonts w:ascii="Arial" w:hAnsi="Arial"/>
        </w:rPr>
        <w:t xml:space="preserve">particular </w:t>
      </w:r>
      <w:r w:rsidR="00617454">
        <w:rPr>
          <w:rFonts w:ascii="Arial" w:hAnsi="Arial"/>
        </w:rPr>
        <w:t>ERS</w:t>
      </w:r>
      <w:r w:rsidR="00617454" w:rsidRPr="3BCB7789">
        <w:rPr>
          <w:rFonts w:ascii="Arial" w:hAnsi="Arial"/>
        </w:rPr>
        <w:t xml:space="preserve"> </w:t>
      </w:r>
      <w:r w:rsidRPr="3BCB7789">
        <w:rPr>
          <w:rFonts w:ascii="Arial" w:hAnsi="Arial"/>
        </w:rPr>
        <w:t>Time</w:t>
      </w:r>
      <w:proofErr w:type="gramEnd"/>
      <w:r w:rsidRPr="3BCB7789">
        <w:rPr>
          <w:rFonts w:ascii="Arial" w:hAnsi="Arial"/>
        </w:rPr>
        <w:t xml:space="preserve"> Periods will experience lower availability factors, lower payments, and where appropriate, suspension. This is a direct response to </w:t>
      </w:r>
      <w:r>
        <w:rPr>
          <w:rFonts w:ascii="Arial" w:hAnsi="Arial"/>
        </w:rPr>
        <w:t xml:space="preserve">ERCOT’s </w:t>
      </w:r>
      <w:r w:rsidRPr="3BCB7789">
        <w:rPr>
          <w:rFonts w:ascii="Arial" w:hAnsi="Arial"/>
        </w:rPr>
        <w:t xml:space="preserve">concern regarding pre-deployment behavior. </w:t>
      </w:r>
    </w:p>
    <w:p w14:paraId="5E6F7AB9" w14:textId="5E2CF8E1" w:rsidR="00D909B2" w:rsidRDefault="00D909B2" w:rsidP="00D909B2">
      <w:pPr>
        <w:spacing w:before="120" w:after="120"/>
        <w:rPr>
          <w:rFonts w:ascii="Arial" w:hAnsi="Arial"/>
        </w:rPr>
      </w:pPr>
      <w:r w:rsidRPr="3BCB7789">
        <w:rPr>
          <w:rFonts w:ascii="Arial" w:hAnsi="Arial"/>
        </w:rPr>
        <w:t xml:space="preserve">Joint Commenters note that ERCOT has also proposed in </w:t>
      </w:r>
      <w:r w:rsidR="00B61330">
        <w:rPr>
          <w:rFonts w:ascii="Arial" w:hAnsi="Arial"/>
        </w:rPr>
        <w:t xml:space="preserve">the 7/1/26 ERCOT comments </w:t>
      </w:r>
      <w:r w:rsidRPr="3BCB7789">
        <w:rPr>
          <w:rFonts w:ascii="Arial" w:hAnsi="Arial"/>
        </w:rPr>
        <w:t>to reduce the QSE portfolio-level availability pass/fail threshold from 0.95 to 0.80.</w:t>
      </w:r>
      <w:r w:rsidRPr="3BCB7789">
        <w:rPr>
          <w:rStyle w:val="FootnoteReference"/>
          <w:rFonts w:ascii="Arial" w:hAnsi="Arial"/>
        </w:rPr>
        <w:footnoteReference w:id="11"/>
      </w:r>
      <w:r w:rsidRPr="3BCB7789">
        <w:rPr>
          <w:rFonts w:ascii="Arial" w:hAnsi="Arial"/>
        </w:rPr>
        <w:t xml:space="preserve"> At the June 29</w:t>
      </w:r>
      <w:r w:rsidR="00617454">
        <w:rPr>
          <w:rFonts w:ascii="Arial" w:hAnsi="Arial"/>
        </w:rPr>
        <w:t>, 2026 Wholesale Market Working Group (WMWG)</w:t>
      </w:r>
      <w:r w:rsidRPr="3BCB7789">
        <w:rPr>
          <w:rFonts w:ascii="Arial" w:hAnsi="Arial"/>
        </w:rPr>
        <w:t xml:space="preserve"> meeting, ERCOT explained this reduction is necessary because the stricter resource-level availability requirements would otherwise produce QSE-level failures that ERCOT did not intend. </w:t>
      </w:r>
      <w:r w:rsidR="00617454">
        <w:rPr>
          <w:rFonts w:ascii="Arial" w:hAnsi="Arial"/>
        </w:rPr>
        <w:t xml:space="preserve"> </w:t>
      </w:r>
      <w:r w:rsidRPr="3BCB7789">
        <w:rPr>
          <w:rFonts w:ascii="Arial" w:hAnsi="Arial"/>
        </w:rPr>
        <w:t xml:space="preserve">This adjustment further demonstrates that </w:t>
      </w:r>
      <w:r>
        <w:rPr>
          <w:rFonts w:ascii="Arial" w:hAnsi="Arial"/>
        </w:rPr>
        <w:t xml:space="preserve">ERCOT expects </w:t>
      </w:r>
      <w:r w:rsidRPr="3BCB7789">
        <w:rPr>
          <w:rFonts w:ascii="Arial" w:hAnsi="Arial"/>
        </w:rPr>
        <w:t xml:space="preserve">the availability metric change will work as ERCOT intends. </w:t>
      </w:r>
      <w:r w:rsidR="00617454">
        <w:rPr>
          <w:rFonts w:ascii="Arial" w:hAnsi="Arial"/>
        </w:rPr>
        <w:t xml:space="preserve"> </w:t>
      </w:r>
      <w:r w:rsidRPr="3BCB7789">
        <w:rPr>
          <w:rFonts w:ascii="Arial" w:hAnsi="Arial"/>
        </w:rPr>
        <w:t xml:space="preserve">ERCOT itself found it necessary to soften the portfolio-level consequences precisely because the resource-level requirements </w:t>
      </w:r>
      <w:r>
        <w:rPr>
          <w:rFonts w:ascii="Arial" w:hAnsi="Arial"/>
        </w:rPr>
        <w:t xml:space="preserve">are expected to </w:t>
      </w:r>
      <w:r w:rsidRPr="3BCB7789">
        <w:rPr>
          <w:rFonts w:ascii="Arial" w:hAnsi="Arial"/>
        </w:rPr>
        <w:t>be effective, which is inconsistent with the claim that an additional eligibility screen is also required.</w:t>
      </w:r>
    </w:p>
    <w:p w14:paraId="76BB3497" w14:textId="104ABA90" w:rsidR="00D909B2" w:rsidRPr="00D909B2" w:rsidRDefault="00D909B2" w:rsidP="00D909B2">
      <w:pPr>
        <w:spacing w:before="120" w:after="120"/>
        <w:rPr>
          <w:rFonts w:ascii="Arial" w:hAnsi="Arial"/>
          <w:b/>
          <w:bCs/>
        </w:rPr>
      </w:pPr>
      <w:r>
        <w:rPr>
          <w:rFonts w:ascii="Arial" w:hAnsi="Arial"/>
          <w:b/>
          <w:bCs/>
        </w:rPr>
        <w:t>2. Changes to ERS Resource Baseline</w:t>
      </w:r>
    </w:p>
    <w:p w14:paraId="79077C0F" w14:textId="627AAD1A" w:rsidR="00D909B2" w:rsidRDefault="00D909B2" w:rsidP="00D909B2">
      <w:pPr>
        <w:spacing w:before="120" w:after="120"/>
        <w:rPr>
          <w:rFonts w:ascii="Arial" w:hAnsi="Arial"/>
        </w:rPr>
      </w:pPr>
      <w:r w:rsidRPr="3BCB7789">
        <w:rPr>
          <w:rFonts w:ascii="Arial" w:hAnsi="Arial"/>
          <w:u w:val="single"/>
        </w:rPr>
        <w:t>Summary</w:t>
      </w:r>
      <w:r w:rsidRPr="3BCB7789">
        <w:rPr>
          <w:rFonts w:ascii="Arial" w:hAnsi="Arial"/>
        </w:rPr>
        <w:t xml:space="preserve">: Joint Commenters recommend that ERCOT retain the proposed revisions to the availability metric but remove the proposed </w:t>
      </w:r>
      <w:r w:rsidR="00617454">
        <w:rPr>
          <w:rFonts w:ascii="Arial" w:hAnsi="Arial"/>
        </w:rPr>
        <w:t>ABT</w:t>
      </w:r>
      <w:r w:rsidRPr="3BCB7789">
        <w:rPr>
          <w:rFonts w:ascii="Arial" w:hAnsi="Arial"/>
        </w:rPr>
        <w:t>.</w:t>
      </w:r>
      <w:r w:rsidR="00617454">
        <w:rPr>
          <w:rFonts w:ascii="Arial" w:hAnsi="Arial"/>
        </w:rPr>
        <w:t xml:space="preserve"> </w:t>
      </w:r>
      <w:r>
        <w:t xml:space="preserve"> </w:t>
      </w:r>
      <w:r w:rsidRPr="3BCB7789">
        <w:rPr>
          <w:rFonts w:ascii="Arial" w:hAnsi="Arial"/>
        </w:rPr>
        <w:t xml:space="preserve">The availability revisions directly address ERCOT's stated concern regarding Resources that become unavailable during </w:t>
      </w:r>
      <w:proofErr w:type="gramStart"/>
      <w:r w:rsidRPr="3BCB7789">
        <w:rPr>
          <w:rFonts w:ascii="Arial" w:hAnsi="Arial"/>
        </w:rPr>
        <w:lastRenderedPageBreak/>
        <w:t xml:space="preserve">particular </w:t>
      </w:r>
      <w:r w:rsidR="00617454">
        <w:rPr>
          <w:rFonts w:ascii="Arial" w:hAnsi="Arial"/>
        </w:rPr>
        <w:t>ERS</w:t>
      </w:r>
      <w:r w:rsidR="00617454" w:rsidRPr="3BCB7789">
        <w:rPr>
          <w:rFonts w:ascii="Arial" w:hAnsi="Arial"/>
        </w:rPr>
        <w:t xml:space="preserve"> </w:t>
      </w:r>
      <w:r w:rsidRPr="3BCB7789">
        <w:rPr>
          <w:rFonts w:ascii="Arial" w:hAnsi="Arial"/>
        </w:rPr>
        <w:t>Time</w:t>
      </w:r>
      <w:proofErr w:type="gramEnd"/>
      <w:r w:rsidRPr="3BCB7789">
        <w:rPr>
          <w:rFonts w:ascii="Arial" w:hAnsi="Arial"/>
        </w:rPr>
        <w:t xml:space="preserve"> Periods because of price response or other operational decisions. </w:t>
      </w:r>
      <w:r w:rsidR="00617454">
        <w:rPr>
          <w:rFonts w:ascii="Arial" w:hAnsi="Arial"/>
        </w:rPr>
        <w:t xml:space="preserve"> </w:t>
      </w:r>
      <w:r w:rsidRPr="3BCB7789">
        <w:rPr>
          <w:rFonts w:ascii="Arial" w:hAnsi="Arial"/>
        </w:rPr>
        <w:t xml:space="preserve">ERCOT has not explained what additional reliability benefit the </w:t>
      </w:r>
      <w:r w:rsidR="00617454">
        <w:rPr>
          <w:rFonts w:ascii="Arial" w:hAnsi="Arial"/>
        </w:rPr>
        <w:t>ABT</w:t>
      </w:r>
      <w:r w:rsidRPr="3BCB7789">
        <w:rPr>
          <w:rFonts w:ascii="Arial" w:hAnsi="Arial"/>
        </w:rPr>
        <w:t xml:space="preserve"> provides after those revisions are adopted.  As discussed above, the definition of whether a customer “curtails in response to the wholesale price of electricity” should be defined by the Commission in Project No. 58482 and only applied to the new Large Load Demand Management Program specified in SB 6, not to the ERS program.  ERCOT should define this phrase only in the event the Commission </w:t>
      </w:r>
      <w:r w:rsidRPr="3BCB7789">
        <w:rPr>
          <w:rFonts w:ascii="Arial" w:hAnsi="Arial"/>
          <w:b/>
          <w:bCs/>
          <w:i/>
          <w:iCs/>
        </w:rPr>
        <w:t>authorizes</w:t>
      </w:r>
      <w:r w:rsidRPr="3BCB7789">
        <w:rPr>
          <w:rFonts w:ascii="Arial" w:hAnsi="Arial"/>
        </w:rPr>
        <w:t xml:space="preserve"> ERCOT in Project No. 58482 to define this phrase in Protocols and subject to the conditions stated above.  The current approach of developing an undefined test to distinguish a price responsive </w:t>
      </w:r>
      <w:r w:rsidR="00617454">
        <w:rPr>
          <w:rFonts w:ascii="Arial" w:hAnsi="Arial"/>
        </w:rPr>
        <w:t>L</w:t>
      </w:r>
      <w:r w:rsidRPr="3BCB7789">
        <w:rPr>
          <w:rFonts w:ascii="Arial" w:hAnsi="Arial"/>
        </w:rPr>
        <w:t xml:space="preserve">oad from other </w:t>
      </w:r>
      <w:r w:rsidR="00617454">
        <w:rPr>
          <w:rFonts w:ascii="Arial" w:hAnsi="Arial"/>
        </w:rPr>
        <w:t>L</w:t>
      </w:r>
      <w:r w:rsidRPr="3BCB7789">
        <w:rPr>
          <w:rFonts w:ascii="Arial" w:hAnsi="Arial"/>
        </w:rPr>
        <w:t xml:space="preserve">oads where the parameters of the test will be reflected only in a future whitepaper should be rejected.  The current approach is not required by SB 6 and leaves critical details of how the NPRR will be applied impermissibly vague as to how ERCOT will evaluate eligibility.  Moreover, the NPRR removes the ability for the QSE and the customer to make determinations that are in </w:t>
      </w:r>
      <w:r>
        <w:rPr>
          <w:rFonts w:ascii="Arial" w:hAnsi="Arial"/>
        </w:rPr>
        <w:t xml:space="preserve">their </w:t>
      </w:r>
      <w:r w:rsidRPr="3BCB7789">
        <w:rPr>
          <w:rFonts w:ascii="Arial" w:hAnsi="Arial"/>
        </w:rPr>
        <w:t xml:space="preserve">best interest for performance, which is critical since the customer and the QSE are subject to payment and suspension based upon that decision. </w:t>
      </w:r>
      <w:r w:rsidR="00617454">
        <w:rPr>
          <w:rFonts w:ascii="Arial" w:hAnsi="Arial"/>
        </w:rPr>
        <w:t xml:space="preserve"> </w:t>
      </w:r>
      <w:r w:rsidRPr="3BCB7789">
        <w:rPr>
          <w:rFonts w:ascii="Arial" w:hAnsi="Arial"/>
        </w:rPr>
        <w:t>Finally, ERCOT’s proposal to apply a price-responsiveness test exclusively to certain ERS Loads ignores the fact that other ERS Loads and ERS Generators are equally capable of price-responsive behavior and, in theory, could be subject to ERCOT’s overly broad interpretation of SB 6. As noted above, ERCOT’s proposed change to the availability metric will significantly address ERCOT’s goal of minimizing the self-deployment of ERS Resources before receiving an official ERS deployment instruction.</w:t>
      </w:r>
    </w:p>
    <w:p w14:paraId="42794E61" w14:textId="4A437F40" w:rsidR="00D909B2" w:rsidRDefault="00D909B2" w:rsidP="00D909B2">
      <w:pPr>
        <w:spacing w:before="120" w:after="120"/>
        <w:rPr>
          <w:rFonts w:ascii="Arial" w:hAnsi="Arial"/>
        </w:rPr>
      </w:pPr>
      <w:r>
        <w:rPr>
          <w:rFonts w:ascii="Arial" w:hAnsi="Arial"/>
          <w:u w:val="single"/>
        </w:rPr>
        <w:t>Default Baseline</w:t>
      </w:r>
      <w:r>
        <w:rPr>
          <w:rFonts w:ascii="Arial" w:hAnsi="Arial"/>
        </w:rPr>
        <w:t xml:space="preserve">:  </w:t>
      </w:r>
      <w:r w:rsidRPr="00D72F29">
        <w:rPr>
          <w:rFonts w:ascii="Arial" w:hAnsi="Arial"/>
        </w:rPr>
        <w:t>The “ERS Default Baseline” requires an ERS Load to reduce its Load by its</w:t>
      </w:r>
      <w:r>
        <w:rPr>
          <w:rFonts w:ascii="Arial" w:hAnsi="Arial"/>
        </w:rPr>
        <w:t xml:space="preserve"> </w:t>
      </w:r>
      <w:r w:rsidRPr="00D72F29">
        <w:rPr>
          <w:rFonts w:ascii="Arial" w:hAnsi="Arial"/>
        </w:rPr>
        <w:t>contracted amount</w:t>
      </w:r>
      <w:r>
        <w:rPr>
          <w:rFonts w:ascii="Arial" w:hAnsi="Arial"/>
        </w:rPr>
        <w:t xml:space="preserve">.  For example, a customer could agree to provide 1 MW of load reduction without regard to the level at which the customer is currently consuming.  A 5 MW customer could agree to provide 1 MW of reduction.  However, if the customer is only consuming at 4 or 3 MW at the time that ERCOT dispatches ERS, the customer still would be required to provide 1 MW of reduction.  This </w:t>
      </w:r>
      <w:r w:rsidRPr="00D72F29">
        <w:rPr>
          <w:rFonts w:ascii="Arial" w:hAnsi="Arial"/>
        </w:rPr>
        <w:t>is a method of estimating the electricity that would have</w:t>
      </w:r>
      <w:r>
        <w:rPr>
          <w:rFonts w:ascii="Arial" w:hAnsi="Arial"/>
        </w:rPr>
        <w:t xml:space="preserve"> </w:t>
      </w:r>
      <w:r w:rsidRPr="00D72F29">
        <w:rPr>
          <w:rFonts w:ascii="Arial" w:hAnsi="Arial"/>
        </w:rPr>
        <w:t>been consumed by an ERS Load in the absence of an ERS deployment event</w:t>
      </w:r>
      <w:r>
        <w:rPr>
          <w:rFonts w:ascii="Arial" w:hAnsi="Arial"/>
        </w:rPr>
        <w:t xml:space="preserve">.  </w:t>
      </w:r>
    </w:p>
    <w:p w14:paraId="78A28DC0" w14:textId="2C68F04E" w:rsidR="00D909B2" w:rsidRDefault="00D909B2" w:rsidP="00D909B2">
      <w:pPr>
        <w:spacing w:before="120" w:after="120"/>
        <w:rPr>
          <w:rFonts w:ascii="Arial" w:hAnsi="Arial"/>
        </w:rPr>
      </w:pPr>
      <w:r w:rsidRPr="00F56C6E">
        <w:rPr>
          <w:rFonts w:ascii="Arial" w:hAnsi="Arial"/>
        </w:rPr>
        <w:t>The primary goal of a default baseline is to accurately estimate an ERS Load’s level of electric energy usage under “business as usual” conditions – that is, in the absence of an ERS deployment – for any given interva</w:t>
      </w:r>
      <w:r>
        <w:rPr>
          <w:rFonts w:ascii="Arial" w:hAnsi="Arial"/>
        </w:rPr>
        <w:t xml:space="preserve">l. </w:t>
      </w:r>
      <w:r w:rsidR="00617454">
        <w:rPr>
          <w:rFonts w:ascii="Arial" w:hAnsi="Arial"/>
        </w:rPr>
        <w:t xml:space="preserve"> </w:t>
      </w:r>
      <w:r w:rsidRPr="00F56C6E">
        <w:rPr>
          <w:rFonts w:ascii="Arial" w:hAnsi="Arial"/>
        </w:rPr>
        <w:t>The combination of inputs to a default baseline are designed to yield interval-by-interval Load estimates for the ERS Load to provide the most accurate possible benchmark for evaluating the performance of the ERS Load in a deployment event.  This estimate can then be compared to the ERS Load’s interval meter data from an ERS deployment event to determine its performance throughout the Sustained Response Period.  Depending on the default baseline type, analysis of at least twelve months of historic interval meter data may be necessary for ERCOT to determine whether an ERS Load can be modeled accurately under a default baseline.</w:t>
      </w:r>
      <w:r>
        <w:rPr>
          <w:rStyle w:val="FootnoteReference"/>
          <w:rFonts w:ascii="Arial" w:hAnsi="Arial"/>
        </w:rPr>
        <w:footnoteReference w:id="12"/>
      </w:r>
      <w:r w:rsidRPr="00F56C6E">
        <w:rPr>
          <w:rFonts w:ascii="Arial" w:hAnsi="Arial"/>
        </w:rPr>
        <w:t xml:space="preserve">  </w:t>
      </w:r>
      <w:r>
        <w:rPr>
          <w:rFonts w:ascii="Arial" w:hAnsi="Arial"/>
        </w:rPr>
        <w:t xml:space="preserve">This is also referred to as </w:t>
      </w:r>
      <w:r w:rsidRPr="00976455">
        <w:rPr>
          <w:rFonts w:ascii="Arial" w:hAnsi="Arial"/>
          <w:b/>
          <w:bCs/>
        </w:rPr>
        <w:t>drop by</w:t>
      </w:r>
      <w:r>
        <w:rPr>
          <w:rFonts w:ascii="Arial" w:hAnsi="Arial"/>
        </w:rPr>
        <w:t xml:space="preserve"> capacity. In the above example, the customer must </w:t>
      </w:r>
      <w:r w:rsidRPr="00976455">
        <w:rPr>
          <w:rFonts w:ascii="Arial" w:hAnsi="Arial"/>
          <w:b/>
          <w:bCs/>
        </w:rPr>
        <w:t>drop by</w:t>
      </w:r>
      <w:r>
        <w:rPr>
          <w:rFonts w:ascii="Arial" w:hAnsi="Arial"/>
        </w:rPr>
        <w:t xml:space="preserve"> 1 MW.</w:t>
      </w:r>
    </w:p>
    <w:p w14:paraId="0F24FB22" w14:textId="77777777" w:rsidR="00D909B2" w:rsidRPr="00053616" w:rsidRDefault="00D909B2" w:rsidP="00D909B2">
      <w:pPr>
        <w:spacing w:before="120" w:after="120"/>
        <w:rPr>
          <w:rFonts w:ascii="Arial" w:hAnsi="Arial"/>
        </w:rPr>
      </w:pPr>
      <w:r>
        <w:rPr>
          <w:rFonts w:ascii="Arial" w:hAnsi="Arial"/>
          <w:u w:val="single"/>
        </w:rPr>
        <w:lastRenderedPageBreak/>
        <w:t>Alternate Baseline</w:t>
      </w:r>
      <w:r>
        <w:rPr>
          <w:rFonts w:ascii="Arial" w:hAnsi="Arial"/>
        </w:rPr>
        <w:t xml:space="preserve">:  There are many loads that have highly variable energy usage, such as steel mills, and the development of a default baseline is not appropriate. Pursuant to subsection (3)(a) of Section  </w:t>
      </w:r>
      <w:r w:rsidRPr="00651E2A">
        <w:rPr>
          <w:rFonts w:ascii="Arial" w:hAnsi="Arial"/>
        </w:rPr>
        <w:t>8.1.3.1.1</w:t>
      </w:r>
      <w:r>
        <w:rPr>
          <w:rFonts w:ascii="Arial" w:hAnsi="Arial"/>
        </w:rPr>
        <w:t>,</w:t>
      </w:r>
      <w:r w:rsidRPr="00651E2A">
        <w:rPr>
          <w:rFonts w:ascii="Arial" w:hAnsi="Arial"/>
        </w:rPr>
        <w:t xml:space="preserve"> </w:t>
      </w:r>
      <w:r w:rsidRPr="00651E2A">
        <w:rPr>
          <w:rFonts w:ascii="Arial" w:hAnsi="Arial"/>
          <w:i/>
          <w:iCs/>
        </w:rPr>
        <w:t>Baselines for Emergency Response Service Loads</w:t>
      </w:r>
      <w:r>
        <w:rPr>
          <w:rFonts w:ascii="Arial" w:hAnsi="Arial"/>
        </w:rPr>
        <w:t xml:space="preserve">, </w:t>
      </w:r>
      <w:r w:rsidRPr="00053616">
        <w:rPr>
          <w:rFonts w:ascii="Arial" w:hAnsi="Arial"/>
        </w:rPr>
        <w:t>ERCOT may assign an ERS Load to an alternate baseline formula for one of the</w:t>
      </w:r>
      <w:r>
        <w:rPr>
          <w:rFonts w:ascii="Arial" w:hAnsi="Arial"/>
        </w:rPr>
        <w:t xml:space="preserve"> </w:t>
      </w:r>
      <w:r w:rsidRPr="00053616">
        <w:rPr>
          <w:rFonts w:ascii="Arial" w:hAnsi="Arial"/>
        </w:rPr>
        <w:t>following reasons:</w:t>
      </w:r>
    </w:p>
    <w:p w14:paraId="18C30EE9" w14:textId="77777777" w:rsidR="00D909B2" w:rsidRPr="00053616" w:rsidRDefault="00D909B2" w:rsidP="00D909B2">
      <w:pPr>
        <w:spacing w:before="120" w:after="120"/>
        <w:ind w:left="720" w:hanging="360"/>
        <w:rPr>
          <w:rFonts w:ascii="Arial" w:hAnsi="Arial"/>
        </w:rPr>
      </w:pPr>
      <w:r w:rsidRPr="00053616">
        <w:rPr>
          <w:rFonts w:ascii="Arial" w:hAnsi="Arial"/>
        </w:rPr>
        <w:t>(</w:t>
      </w:r>
      <w:proofErr w:type="spellStart"/>
      <w:r w:rsidRPr="00053616">
        <w:rPr>
          <w:rFonts w:ascii="Arial" w:hAnsi="Arial"/>
        </w:rPr>
        <w:t>i</w:t>
      </w:r>
      <w:proofErr w:type="spellEnd"/>
      <w:r w:rsidRPr="00053616">
        <w:rPr>
          <w:rFonts w:ascii="Arial" w:hAnsi="Arial"/>
        </w:rPr>
        <w:t xml:space="preserve">) </w:t>
      </w:r>
      <w:r>
        <w:rPr>
          <w:rFonts w:ascii="Arial" w:hAnsi="Arial"/>
        </w:rPr>
        <w:tab/>
      </w:r>
      <w:r w:rsidRPr="00053616">
        <w:rPr>
          <w:rFonts w:ascii="Arial" w:hAnsi="Arial"/>
        </w:rPr>
        <w:t>ERCOT determines that the ERS Load does not have sufficient</w:t>
      </w:r>
      <w:r>
        <w:rPr>
          <w:rFonts w:ascii="Arial" w:hAnsi="Arial"/>
        </w:rPr>
        <w:t xml:space="preserve"> </w:t>
      </w:r>
      <w:r w:rsidRPr="00053616">
        <w:rPr>
          <w:rFonts w:ascii="Arial" w:hAnsi="Arial"/>
        </w:rPr>
        <w:t>predictability for a default baseline;</w:t>
      </w:r>
    </w:p>
    <w:p w14:paraId="0E1FC608" w14:textId="77777777" w:rsidR="00D909B2" w:rsidRPr="00053616" w:rsidRDefault="00D909B2" w:rsidP="00D909B2">
      <w:pPr>
        <w:spacing w:before="120" w:after="120"/>
        <w:ind w:left="720" w:hanging="360"/>
        <w:rPr>
          <w:rFonts w:ascii="Arial" w:hAnsi="Arial"/>
        </w:rPr>
      </w:pPr>
      <w:r w:rsidRPr="00053616">
        <w:rPr>
          <w:rFonts w:ascii="Arial" w:hAnsi="Arial"/>
        </w:rPr>
        <w:t>(ii) The QSE requests an alternate baseline for the ERS Load; or</w:t>
      </w:r>
    </w:p>
    <w:p w14:paraId="4691B815" w14:textId="2DC7509F" w:rsidR="00D909B2" w:rsidRDefault="00D909B2" w:rsidP="00D909B2">
      <w:pPr>
        <w:spacing w:before="120" w:after="120"/>
        <w:ind w:left="720" w:hanging="360"/>
        <w:rPr>
          <w:rFonts w:ascii="Arial" w:hAnsi="Arial"/>
        </w:rPr>
      </w:pPr>
      <w:r w:rsidRPr="00053616">
        <w:rPr>
          <w:rFonts w:ascii="Arial" w:hAnsi="Arial"/>
        </w:rPr>
        <w:t>(iii)</w:t>
      </w:r>
      <w:r>
        <w:rPr>
          <w:rFonts w:ascii="Arial" w:hAnsi="Arial"/>
        </w:rPr>
        <w:tab/>
      </w:r>
      <w:r w:rsidRPr="00053616">
        <w:rPr>
          <w:rFonts w:ascii="Arial" w:hAnsi="Arial"/>
        </w:rPr>
        <w:t>ERCOT has insufficient historical meter data available at the time of</w:t>
      </w:r>
      <w:r>
        <w:rPr>
          <w:rFonts w:ascii="Arial" w:hAnsi="Arial"/>
        </w:rPr>
        <w:t xml:space="preserve"> </w:t>
      </w:r>
      <w:r w:rsidRPr="00053616">
        <w:rPr>
          <w:rFonts w:ascii="Arial" w:hAnsi="Arial"/>
        </w:rPr>
        <w:t>baseline evaluation to accurately model the ERS Load.</w:t>
      </w:r>
    </w:p>
    <w:p w14:paraId="1537E633" w14:textId="526CAC24" w:rsidR="00D909B2" w:rsidRDefault="00D909B2" w:rsidP="00D909B2">
      <w:pPr>
        <w:spacing w:before="120" w:after="120"/>
        <w:rPr>
          <w:rFonts w:ascii="Arial" w:hAnsi="Arial"/>
        </w:rPr>
      </w:pPr>
      <w:r w:rsidRPr="3BCB7789">
        <w:rPr>
          <w:rFonts w:ascii="Arial" w:hAnsi="Arial"/>
        </w:rPr>
        <w:t xml:space="preserve">The “ERS Alternate Baseline” requires an ERS Load to </w:t>
      </w:r>
      <w:r w:rsidRPr="3BCB7789">
        <w:rPr>
          <w:rFonts w:ascii="Arial" w:hAnsi="Arial"/>
          <w:b/>
          <w:bCs/>
        </w:rPr>
        <w:t>drop to</w:t>
      </w:r>
      <w:r w:rsidRPr="3BCB7789">
        <w:rPr>
          <w:rFonts w:ascii="Arial" w:hAnsi="Arial"/>
        </w:rPr>
        <w:t xml:space="preserve"> a contracted level of electricity Demand (its maximum base load) in an ERS deployment event. This is also referred to as a </w:t>
      </w:r>
      <w:r w:rsidRPr="3BCB7789">
        <w:rPr>
          <w:rFonts w:ascii="Arial" w:hAnsi="Arial"/>
          <w:b/>
          <w:bCs/>
        </w:rPr>
        <w:t>drop to</w:t>
      </w:r>
      <w:r w:rsidRPr="3BCB7789">
        <w:rPr>
          <w:rFonts w:ascii="Arial" w:hAnsi="Arial"/>
        </w:rPr>
        <w:t xml:space="preserve"> baseline. For example, a customer with a 5 MW maximum load could agree to </w:t>
      </w:r>
      <w:r w:rsidRPr="3BCB7789">
        <w:rPr>
          <w:rFonts w:ascii="Arial" w:hAnsi="Arial"/>
          <w:b/>
          <w:bCs/>
        </w:rPr>
        <w:t>drop to</w:t>
      </w:r>
      <w:r w:rsidRPr="3BCB7789">
        <w:rPr>
          <w:rFonts w:ascii="Arial" w:hAnsi="Arial"/>
        </w:rPr>
        <w:t xml:space="preserve"> 2 MW when dispatched, no </w:t>
      </w:r>
      <w:proofErr w:type="gramStart"/>
      <w:r w:rsidRPr="3BCB7789">
        <w:rPr>
          <w:rFonts w:ascii="Arial" w:hAnsi="Arial"/>
        </w:rPr>
        <w:t>matter</w:t>
      </w:r>
      <w:proofErr w:type="gramEnd"/>
      <w:r w:rsidRPr="3BCB7789">
        <w:rPr>
          <w:rFonts w:ascii="Arial" w:hAnsi="Arial"/>
        </w:rPr>
        <w:t xml:space="preserve"> their level of demand at the time of dispatch.  This gives ERCOT a reliable level of known consumption that will be on the grid at the time of dispatch but doesn’t give ERCOT a reliable level of load drop.  However, for variable loads, that is a more manageable action for them to take.</w:t>
      </w:r>
    </w:p>
    <w:p w14:paraId="7FBF342F" w14:textId="3D0B1F5B" w:rsidR="00D909B2" w:rsidRDefault="00D909B2" w:rsidP="00D909B2">
      <w:pPr>
        <w:spacing w:before="120" w:after="120"/>
        <w:rPr>
          <w:rFonts w:ascii="Arial" w:hAnsi="Arial"/>
        </w:rPr>
      </w:pPr>
      <w:r>
        <w:rPr>
          <w:rFonts w:ascii="Arial" w:hAnsi="Arial"/>
        </w:rPr>
        <w:t xml:space="preserve">In NPRR1337, ERCOT has proposed to allow “naturally dynamic load” to be eligible to be assigned to an ERS Alternate Baseline while excluding loads that respond to price signals or </w:t>
      </w:r>
      <w:r w:rsidRPr="008455CC">
        <w:rPr>
          <w:rFonts w:ascii="Arial" w:hAnsi="Arial"/>
        </w:rPr>
        <w:t>curtail</w:t>
      </w:r>
      <w:r>
        <w:rPr>
          <w:rFonts w:ascii="Arial" w:hAnsi="Arial"/>
        </w:rPr>
        <w:t xml:space="preserve"> in response to the wholesale price of electricity.  NPRR1337 does not provide any definition to distinguish between a “naturally dynamic load” and a load that responds to price signals. ERCOT also has proposed to automatically assign a load that responds to price signals to a default baseline without the ERS Resource’s or its QSE’s consent.  As proposed, such a change could occur after the ERS Resource is committed to provide ERS following </w:t>
      </w:r>
      <w:proofErr w:type="gramStart"/>
      <w:r>
        <w:rPr>
          <w:rFonts w:ascii="Arial" w:hAnsi="Arial"/>
        </w:rPr>
        <w:t>an ERS</w:t>
      </w:r>
      <w:proofErr w:type="gramEnd"/>
      <w:r>
        <w:rPr>
          <w:rFonts w:ascii="Arial" w:hAnsi="Arial"/>
        </w:rPr>
        <w:t xml:space="preserve"> procurement.  ERCOT has not addressed how an ERS Load that enrolls part of its Load as an ERS Resource would be treated under its new test.  Taking away the option for the customer and the QSE to decide places more performance risk on them both and may further erode participation in ERS.  </w:t>
      </w:r>
    </w:p>
    <w:p w14:paraId="2E76BDAE" w14:textId="5D48974B" w:rsidR="00D909B2" w:rsidRPr="00CE572D" w:rsidRDefault="00D909B2" w:rsidP="00D909B2">
      <w:pPr>
        <w:spacing w:before="120" w:after="120"/>
        <w:rPr>
          <w:rFonts w:ascii="Arial" w:eastAsia="Arial" w:hAnsi="Arial" w:cs="Arial"/>
        </w:rPr>
      </w:pPr>
      <w:r>
        <w:rPr>
          <w:rFonts w:ascii="Arial" w:hAnsi="Arial"/>
        </w:rPr>
        <w:t>At the June 29, 2026</w:t>
      </w:r>
      <w:r w:rsidR="00617454">
        <w:rPr>
          <w:rFonts w:ascii="Arial" w:hAnsi="Arial"/>
        </w:rPr>
        <w:t xml:space="preserve"> </w:t>
      </w:r>
      <w:r>
        <w:rPr>
          <w:rFonts w:ascii="Arial" w:hAnsi="Arial"/>
        </w:rPr>
        <w:t>WMWG</w:t>
      </w:r>
      <w:r w:rsidR="00617454">
        <w:rPr>
          <w:rFonts w:ascii="Arial" w:hAnsi="Arial"/>
        </w:rPr>
        <w:t xml:space="preserve"> meeting</w:t>
      </w:r>
      <w:r>
        <w:rPr>
          <w:rFonts w:ascii="Arial" w:hAnsi="Arial"/>
        </w:rPr>
        <w:t xml:space="preserve">, </w:t>
      </w:r>
      <w:r w:rsidRPr="3BCB7789">
        <w:rPr>
          <w:rFonts w:ascii="Arial" w:eastAsia="Arial" w:hAnsi="Arial" w:cs="Arial"/>
        </w:rPr>
        <w:t xml:space="preserve">ERCOT submitted a Concept Paper describing the ABT methodology in further detail. </w:t>
      </w:r>
      <w:r w:rsidR="00617454">
        <w:rPr>
          <w:rFonts w:ascii="Arial" w:eastAsia="Arial" w:hAnsi="Arial" w:cs="Arial"/>
        </w:rPr>
        <w:t xml:space="preserve"> </w:t>
      </w:r>
      <w:r w:rsidRPr="3BCB7789">
        <w:rPr>
          <w:rFonts w:ascii="Arial" w:eastAsia="Arial" w:hAnsi="Arial" w:cs="Arial"/>
        </w:rPr>
        <w:t xml:space="preserve">In Step 1, all ERS Loads will be evaluated against five default baseline methods. </w:t>
      </w:r>
      <w:r w:rsidR="00617454">
        <w:rPr>
          <w:rFonts w:ascii="Arial" w:eastAsia="Arial" w:hAnsi="Arial" w:cs="Arial"/>
        </w:rPr>
        <w:t xml:space="preserve"> </w:t>
      </w:r>
      <w:r w:rsidRPr="3BCB7789">
        <w:rPr>
          <w:rFonts w:ascii="Arial" w:eastAsia="Arial" w:hAnsi="Arial" w:cs="Arial"/>
        </w:rPr>
        <w:t xml:space="preserve">A load that meets the fit threshold for at least one default method must use a default baseline and may not use the alternate baseline regardless of whether it could also pass the ABT. </w:t>
      </w:r>
      <w:r w:rsidR="00617454">
        <w:rPr>
          <w:rFonts w:ascii="Arial" w:eastAsia="Arial" w:hAnsi="Arial" w:cs="Arial"/>
        </w:rPr>
        <w:t xml:space="preserve"> </w:t>
      </w:r>
      <w:r w:rsidRPr="3BCB7789">
        <w:rPr>
          <w:rFonts w:ascii="Arial" w:eastAsia="Arial" w:hAnsi="Arial" w:cs="Arial"/>
        </w:rPr>
        <w:t>The ABT is applied in Step 2 only to loads that fail the fit threshold for all five default baseline methods.</w:t>
      </w:r>
      <w:r>
        <w:rPr>
          <w:rStyle w:val="FootnoteReference"/>
          <w:rFonts w:ascii="Arial" w:eastAsia="Arial" w:hAnsi="Arial" w:cs="Arial"/>
        </w:rPr>
        <w:footnoteReference w:id="13"/>
      </w:r>
      <w:r w:rsidRPr="3BCB7789">
        <w:rPr>
          <w:rFonts w:ascii="Arial" w:eastAsia="Arial" w:hAnsi="Arial" w:cs="Arial"/>
        </w:rPr>
        <w:t xml:space="preserve"> Under the proposed ABT, a resource fails when its reduction rate during high-price intervals (currently proposed at $80/MWh) exceeds 50% and its reduction rate during normal-price intervals falls below 5%. </w:t>
      </w:r>
      <w:r w:rsidR="00617454">
        <w:rPr>
          <w:rFonts w:ascii="Arial" w:eastAsia="Arial" w:hAnsi="Arial" w:cs="Arial"/>
        </w:rPr>
        <w:t xml:space="preserve"> </w:t>
      </w:r>
      <w:r w:rsidRPr="3BCB7789">
        <w:rPr>
          <w:rFonts w:ascii="Arial" w:eastAsia="Arial" w:hAnsi="Arial" w:cs="Arial"/>
        </w:rPr>
        <w:t xml:space="preserve">ERCOT has provided no analysis supporting why these </w:t>
      </w:r>
      <w:r w:rsidRPr="3BCB7789">
        <w:rPr>
          <w:rFonts w:ascii="Arial" w:eastAsia="Arial" w:hAnsi="Arial" w:cs="Arial"/>
        </w:rPr>
        <w:lastRenderedPageBreak/>
        <w:t>thresholds are appropriate.</w:t>
      </w:r>
      <w:r w:rsidR="00617454">
        <w:rPr>
          <w:rFonts w:ascii="Arial" w:eastAsia="Arial" w:hAnsi="Arial" w:cs="Arial"/>
        </w:rPr>
        <w:t xml:space="preserve"> </w:t>
      </w:r>
      <w:r w:rsidRPr="3BCB7789">
        <w:rPr>
          <w:rFonts w:ascii="Arial" w:eastAsia="Arial" w:hAnsi="Arial" w:cs="Arial"/>
        </w:rPr>
        <w:t xml:space="preserve"> While Joint Commenters appreciate the additional detail provided in the Concept Paper, the ABT parameters are not specified in the NPRR itself and will appear only in </w:t>
      </w:r>
      <w:proofErr w:type="gramStart"/>
      <w:r w:rsidRPr="3BCB7789">
        <w:rPr>
          <w:rFonts w:ascii="Arial" w:eastAsia="Arial" w:hAnsi="Arial" w:cs="Arial"/>
        </w:rPr>
        <w:t>a whitepaper</w:t>
      </w:r>
      <w:proofErr w:type="gramEnd"/>
      <w:r w:rsidRPr="3BCB7789">
        <w:rPr>
          <w:rFonts w:ascii="Arial" w:eastAsia="Arial" w:hAnsi="Arial" w:cs="Arial"/>
        </w:rPr>
        <w:t xml:space="preserve">, leaving market participants unable to evaluate compliance risk or structure their ERS offers with any certainty. </w:t>
      </w:r>
      <w:r w:rsidR="00617454">
        <w:rPr>
          <w:rFonts w:ascii="Arial" w:eastAsia="Arial" w:hAnsi="Arial" w:cs="Arial"/>
        </w:rPr>
        <w:t xml:space="preserve"> </w:t>
      </w:r>
      <w:r w:rsidRPr="3BCB7789">
        <w:rPr>
          <w:rFonts w:ascii="Arial" w:eastAsia="Arial" w:hAnsi="Arial" w:cs="Arial"/>
        </w:rPr>
        <w:t xml:space="preserve">The thresholds remain subject to change and have not been subject to stakeholder comment through the Protocol revision process. </w:t>
      </w:r>
    </w:p>
    <w:p w14:paraId="623C1AE8" w14:textId="16EF43B2" w:rsidR="00D909B2" w:rsidRPr="00D909B2" w:rsidRDefault="00617454" w:rsidP="00D909B2">
      <w:pPr>
        <w:spacing w:before="120" w:after="120"/>
        <w:rPr>
          <w:rFonts w:ascii="Arial" w:eastAsia="Arial" w:hAnsi="Arial" w:cs="Arial"/>
        </w:rPr>
      </w:pPr>
      <w:r>
        <w:rPr>
          <w:rFonts w:ascii="Arial" w:eastAsia="Arial" w:hAnsi="Arial" w:cs="Arial"/>
        </w:rPr>
        <w:t xml:space="preserve">The 7/1/26 </w:t>
      </w:r>
      <w:r w:rsidR="00D909B2" w:rsidRPr="3BCB7789">
        <w:rPr>
          <w:rFonts w:ascii="Arial" w:eastAsia="Arial" w:hAnsi="Arial" w:cs="Arial"/>
        </w:rPr>
        <w:t>ERCOT</w:t>
      </w:r>
      <w:r>
        <w:rPr>
          <w:rFonts w:ascii="Arial" w:eastAsia="Arial" w:hAnsi="Arial" w:cs="Arial"/>
        </w:rPr>
        <w:t xml:space="preserve"> </w:t>
      </w:r>
      <w:r w:rsidR="00D909B2" w:rsidRPr="3BCB7789">
        <w:rPr>
          <w:rFonts w:ascii="Arial" w:eastAsia="Arial" w:hAnsi="Arial" w:cs="Arial"/>
        </w:rPr>
        <w:t>comments revise the default baseline selection process to allow the QSE to select any default baseline for which ERCOT has provided results, with the QSE assuming responsibility for the appropriateness of the selection. While Joint Commenters welcome this additional flexibility among default baseline options, this revision does not address the fundamental concern that a load qualifying for any default baseline cannot choose the alternate baseline even if it could also pass the ABT.</w:t>
      </w:r>
    </w:p>
    <w:p w14:paraId="788F693E" w14:textId="6174E1C0" w:rsidR="00D909B2" w:rsidRDefault="00D909B2" w:rsidP="00D909B2">
      <w:pPr>
        <w:spacing w:before="120" w:after="120"/>
      </w:pPr>
      <w:r w:rsidRPr="3BCB7789">
        <w:rPr>
          <w:rFonts w:ascii="Arial" w:eastAsia="Arial" w:hAnsi="Arial" w:cs="Arial"/>
        </w:rPr>
        <w:t xml:space="preserve">Joint Commenters also note that the Draft Suspension and Reinstatement Procedures ERCOT submitted to the </w:t>
      </w:r>
      <w:r w:rsidR="00B61330">
        <w:rPr>
          <w:rFonts w:ascii="Arial" w:eastAsia="Arial" w:hAnsi="Arial" w:cs="Arial"/>
        </w:rPr>
        <w:t xml:space="preserve">June 29, 2029 </w:t>
      </w:r>
      <w:r w:rsidRPr="3BCB7789">
        <w:rPr>
          <w:rFonts w:ascii="Arial" w:eastAsia="Arial" w:hAnsi="Arial" w:cs="Arial"/>
        </w:rPr>
        <w:t xml:space="preserve">WMWG meeting </w:t>
      </w:r>
      <w:proofErr w:type="gramStart"/>
      <w:r w:rsidRPr="3BCB7789">
        <w:rPr>
          <w:rFonts w:ascii="Arial" w:eastAsia="Arial" w:hAnsi="Arial" w:cs="Arial"/>
        </w:rPr>
        <w:t>raise</w:t>
      </w:r>
      <w:proofErr w:type="gramEnd"/>
      <w:r w:rsidRPr="3BCB7789">
        <w:rPr>
          <w:rFonts w:ascii="Arial" w:eastAsia="Arial" w:hAnsi="Arial" w:cs="Arial"/>
        </w:rPr>
        <w:t xml:space="preserve"> additional concerns regarding the proposed ABT. </w:t>
      </w:r>
      <w:r w:rsidR="00B61330">
        <w:rPr>
          <w:rFonts w:ascii="Arial" w:eastAsia="Arial" w:hAnsi="Arial" w:cs="Arial"/>
        </w:rPr>
        <w:t xml:space="preserve"> </w:t>
      </w:r>
      <w:r w:rsidRPr="3BCB7789">
        <w:rPr>
          <w:rFonts w:ascii="Arial" w:eastAsia="Arial" w:hAnsi="Arial" w:cs="Arial"/>
        </w:rPr>
        <w:t xml:space="preserve">Under the proposed procedures, a resource that fails availability in a single high-risk </w:t>
      </w:r>
      <w:r w:rsidR="000A1964">
        <w:rPr>
          <w:rFonts w:ascii="Arial" w:hAnsi="Arial"/>
        </w:rPr>
        <w:t>ERS</w:t>
      </w:r>
      <w:r w:rsidR="000A1964" w:rsidRPr="3BCB7789">
        <w:rPr>
          <w:rFonts w:ascii="Arial" w:eastAsia="Arial" w:hAnsi="Arial" w:cs="Arial"/>
        </w:rPr>
        <w:t xml:space="preserve"> </w:t>
      </w:r>
      <w:r w:rsidRPr="3BCB7789">
        <w:rPr>
          <w:rFonts w:ascii="Arial" w:eastAsia="Arial" w:hAnsi="Arial" w:cs="Arial"/>
        </w:rPr>
        <w:t>Time Period may be suspended for one</w:t>
      </w:r>
      <w:r w:rsidR="000A1964">
        <w:rPr>
          <w:rFonts w:ascii="Arial" w:eastAsia="Arial" w:hAnsi="Arial" w:cs="Arial"/>
        </w:rPr>
        <w:t xml:space="preserve"> ERS</w:t>
      </w:r>
      <w:r w:rsidRPr="3BCB7789">
        <w:rPr>
          <w:rFonts w:ascii="Arial" w:eastAsia="Arial" w:hAnsi="Arial" w:cs="Arial"/>
        </w:rPr>
        <w:t xml:space="preserve"> Standard Contract Term, and a resource that fails availability in three or more high-risk Time Periods may be suspended for three</w:t>
      </w:r>
      <w:r w:rsidR="000A1964">
        <w:rPr>
          <w:rFonts w:ascii="Arial" w:eastAsia="Arial" w:hAnsi="Arial" w:cs="Arial"/>
        </w:rPr>
        <w:t xml:space="preserve"> ERS</w:t>
      </w:r>
      <w:r w:rsidRPr="3BCB7789">
        <w:rPr>
          <w:rFonts w:ascii="Arial" w:eastAsia="Arial" w:hAnsi="Arial" w:cs="Arial"/>
        </w:rPr>
        <w:t xml:space="preserve"> Standard Contract Terms. </w:t>
      </w:r>
      <w:r w:rsidR="000A1964">
        <w:rPr>
          <w:rFonts w:ascii="Arial" w:eastAsia="Arial" w:hAnsi="Arial" w:cs="Arial"/>
        </w:rPr>
        <w:t xml:space="preserve"> </w:t>
      </w:r>
      <w:r w:rsidRPr="3BCB7789">
        <w:rPr>
          <w:rFonts w:ascii="Arial" w:eastAsia="Arial" w:hAnsi="Arial" w:cs="Arial"/>
        </w:rPr>
        <w:t xml:space="preserve">The procedures acknowledge that the reinstatement process for availability-based suspensions is still under development. Joint Commenters respectfully submit that the ABT should not take effect until the corresponding reinstatement procedures are complete, so that resources subject to suspension have a clear path to return to the program. </w:t>
      </w:r>
    </w:p>
    <w:p w14:paraId="1FE93514" w14:textId="488EA50A" w:rsidR="00D909B2" w:rsidRDefault="00D909B2" w:rsidP="00D909B2">
      <w:pPr>
        <w:spacing w:before="120" w:after="120"/>
        <w:rPr>
          <w:rFonts w:ascii="Arial" w:hAnsi="Arial"/>
        </w:rPr>
      </w:pPr>
      <w:r>
        <w:rPr>
          <w:rFonts w:ascii="Arial" w:hAnsi="Arial"/>
        </w:rPr>
        <w:t xml:space="preserve">Again, the Joint Commenters do not agree with removing from the customer and their QSE the option to select the alternate baseline.  The measurement of availability by </w:t>
      </w:r>
      <w:proofErr w:type="gramStart"/>
      <w:r>
        <w:rPr>
          <w:rFonts w:ascii="Arial" w:hAnsi="Arial"/>
        </w:rPr>
        <w:t>time period</w:t>
      </w:r>
      <w:proofErr w:type="gramEnd"/>
      <w:r>
        <w:rPr>
          <w:rFonts w:ascii="Arial" w:hAnsi="Arial"/>
        </w:rPr>
        <w:t xml:space="preserve"> will already impose significant limitations on the amount of price responsiveness or early deployment that a resource can do and remain compliant.  SB 6 does not direct ERCOT to remove price responsive </w:t>
      </w:r>
      <w:r w:rsidR="005414C5">
        <w:rPr>
          <w:rFonts w:ascii="Arial" w:hAnsi="Arial"/>
        </w:rPr>
        <w:t>L</w:t>
      </w:r>
      <w:r>
        <w:rPr>
          <w:rFonts w:ascii="Arial" w:hAnsi="Arial"/>
        </w:rPr>
        <w:t xml:space="preserve">oad from ERS.  That restriction was directed at a new reliability service for </w:t>
      </w:r>
      <w:r w:rsidR="005414C5" w:rsidRPr="005414C5">
        <w:rPr>
          <w:rFonts w:ascii="Arial" w:hAnsi="Arial"/>
        </w:rPr>
        <w:t>Large Load</w:t>
      </w:r>
      <w:r w:rsidR="005414C5">
        <w:rPr>
          <w:rFonts w:ascii="Arial" w:hAnsi="Arial"/>
        </w:rPr>
        <w:t>s</w:t>
      </w:r>
      <w:r>
        <w:rPr>
          <w:rFonts w:ascii="Arial" w:hAnsi="Arial"/>
        </w:rPr>
        <w:t xml:space="preserve">, not at existing programs.  Joint Commenters do not agree that ERCOT should develop a price responsive test.  That is the responsibility of the Commission.  Joint Commenters do not agree that ERCOT has developed a price responsive test that can withstand scrutiny, because the parameters of such are still under development and without analysis supporting the criteria they have selected.  The Joint Commenters do not agree that NPRR1337 can proceed when the testing criteria is not specified within the language of the NPRR, as that would make the NPRR unacceptably vague, subject to change and interpretation and provide incomplete guidance to the market.  For </w:t>
      </w:r>
      <w:proofErr w:type="gramStart"/>
      <w:r>
        <w:rPr>
          <w:rFonts w:ascii="Arial" w:hAnsi="Arial"/>
        </w:rPr>
        <w:t>all of</w:t>
      </w:r>
      <w:proofErr w:type="gramEnd"/>
      <w:r>
        <w:rPr>
          <w:rFonts w:ascii="Arial" w:hAnsi="Arial"/>
        </w:rPr>
        <w:t xml:space="preserve"> these reasons, Joint Commenters do not support the modifications to the alternate baseline availability.</w:t>
      </w:r>
    </w:p>
    <w:p w14:paraId="0AB823DC" w14:textId="11DA9CC4" w:rsidR="00D909B2" w:rsidRDefault="00D909B2" w:rsidP="00D909B2">
      <w:pPr>
        <w:spacing w:before="120" w:after="120"/>
        <w:rPr>
          <w:rFonts w:ascii="Arial" w:hAnsi="Arial"/>
        </w:rPr>
      </w:pPr>
      <w:r>
        <w:rPr>
          <w:rFonts w:ascii="Arial" w:hAnsi="Arial"/>
        </w:rPr>
        <w:t xml:space="preserve">By revoking a price-responsive ERS Load from being eligible for the Alternate Baseline, ERCOT may effectively force the removal of that </w:t>
      </w:r>
      <w:r w:rsidR="005414C5">
        <w:rPr>
          <w:rFonts w:ascii="Arial" w:hAnsi="Arial"/>
        </w:rPr>
        <w:t>L</w:t>
      </w:r>
      <w:r>
        <w:rPr>
          <w:rFonts w:ascii="Arial" w:hAnsi="Arial"/>
        </w:rPr>
        <w:t xml:space="preserve">oad from ERS since the </w:t>
      </w:r>
      <w:r w:rsidR="005414C5">
        <w:rPr>
          <w:rFonts w:ascii="Arial" w:hAnsi="Arial"/>
        </w:rPr>
        <w:t>L</w:t>
      </w:r>
      <w:r>
        <w:rPr>
          <w:rFonts w:ascii="Arial" w:hAnsi="Arial"/>
        </w:rPr>
        <w:t xml:space="preserve">oad may not have qualified for a default baseline previously and still is unable to do so.  Thereafter, ERCOT may hope that the </w:t>
      </w:r>
      <w:r w:rsidR="005414C5">
        <w:rPr>
          <w:rFonts w:ascii="Arial" w:hAnsi="Arial"/>
        </w:rPr>
        <w:t>L</w:t>
      </w:r>
      <w:r>
        <w:rPr>
          <w:rFonts w:ascii="Arial" w:hAnsi="Arial"/>
        </w:rPr>
        <w:t>oad will reduce its consumption when it otherwise could have deployed it through ERS, but ERCOT will have intentionally foregone that assurance.</w:t>
      </w:r>
    </w:p>
    <w:p w14:paraId="3E56F402" w14:textId="36D41277" w:rsidR="00D909B2" w:rsidRDefault="00D909B2" w:rsidP="00D909B2">
      <w:pPr>
        <w:spacing w:before="120" w:after="120"/>
        <w:rPr>
          <w:rFonts w:ascii="Arial" w:hAnsi="Arial"/>
        </w:rPr>
      </w:pPr>
      <w:r w:rsidRPr="3BCB7789">
        <w:rPr>
          <w:rFonts w:ascii="Arial" w:hAnsi="Arial"/>
        </w:rPr>
        <w:lastRenderedPageBreak/>
        <w:t xml:space="preserve">The result of ERCOT’s changes to the Baselines for ERS Loads is that ERCOT would exclude Resources before determining whether they </w:t>
      </w:r>
      <w:proofErr w:type="gramStart"/>
      <w:r w:rsidRPr="3BCB7789">
        <w:rPr>
          <w:rFonts w:ascii="Arial" w:hAnsi="Arial"/>
        </w:rPr>
        <w:t>are capable of satisfying</w:t>
      </w:r>
      <w:proofErr w:type="gramEnd"/>
      <w:r w:rsidRPr="3BCB7789">
        <w:rPr>
          <w:rFonts w:ascii="Arial" w:hAnsi="Arial"/>
        </w:rPr>
        <w:t xml:space="preserve"> the revised availability requirements. </w:t>
      </w:r>
      <w:r w:rsidR="000A1964">
        <w:rPr>
          <w:rFonts w:ascii="Arial" w:hAnsi="Arial"/>
        </w:rPr>
        <w:t xml:space="preserve"> </w:t>
      </w:r>
      <w:r w:rsidRPr="3BCB7789">
        <w:rPr>
          <w:rFonts w:ascii="Arial" w:hAnsi="Arial"/>
        </w:rPr>
        <w:t xml:space="preserve">If the revised availability metric is effective, Resources that cannot remain available during their obligated </w:t>
      </w:r>
      <w:r w:rsidR="000A1964">
        <w:rPr>
          <w:rFonts w:ascii="Arial" w:hAnsi="Arial"/>
        </w:rPr>
        <w:t>ERS</w:t>
      </w:r>
      <w:r w:rsidR="000A1964" w:rsidRPr="3BCB7789">
        <w:rPr>
          <w:rFonts w:ascii="Arial" w:hAnsi="Arial"/>
        </w:rPr>
        <w:t xml:space="preserve"> </w:t>
      </w:r>
      <w:r w:rsidRPr="3BCB7789">
        <w:rPr>
          <w:rFonts w:ascii="Arial" w:hAnsi="Arial"/>
        </w:rPr>
        <w:t xml:space="preserve">Time Periods will already be identified through the normal administration of the program. </w:t>
      </w:r>
      <w:r w:rsidR="000A1964">
        <w:rPr>
          <w:rFonts w:ascii="Arial" w:hAnsi="Arial"/>
        </w:rPr>
        <w:t xml:space="preserve"> </w:t>
      </w:r>
      <w:r w:rsidRPr="3BCB7789">
        <w:rPr>
          <w:rFonts w:ascii="Arial" w:hAnsi="Arial"/>
        </w:rPr>
        <w:t>ERCOT has not explained why those revised performance requirements should not first be implemented and evaluated before considering adopting an additional qualification screen.</w:t>
      </w:r>
    </w:p>
    <w:p w14:paraId="6FE5979B" w14:textId="0913807D" w:rsidR="00813121" w:rsidRPr="00D909B2" w:rsidRDefault="00D909B2" w:rsidP="00D909B2">
      <w:pPr>
        <w:pStyle w:val="NormalArial"/>
        <w:spacing w:before="120" w:after="120"/>
      </w:pPr>
      <w:r>
        <w:t xml:space="preserve">At a time when ERCOT is expecting significant growth in demand and there is concern regarding whether sufficient generation will be available to meet that demand, penalizing </w:t>
      </w:r>
      <w:r w:rsidR="005414C5">
        <w:t>L</w:t>
      </w:r>
      <w:r>
        <w:t xml:space="preserve">oads that are price-responsive and </w:t>
      </w:r>
      <w:r w:rsidRPr="008455CC">
        <w:t>curtail</w:t>
      </w:r>
      <w:r>
        <w:t xml:space="preserve"> in response to the wholesale price of electricity and precluding them from being eligible to be compensated to support reliable operations of the ERCOT grid through ERS is counterproductive.  Rather than reducing opportunities to participate in ERS, the focus should be on improving ERCOT’s performance requirements (as achieved by tightening the availability performance metric).  This will further ensure that the participation of these resources that are willing to reduce demand at ERCOT’s request will help avoid the need for ERCOT to implement involuntary </w:t>
      </w:r>
      <w:r w:rsidR="005414C5">
        <w:t>L</w:t>
      </w:r>
      <w:r>
        <w:t xml:space="preserve">oad shed.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A3D71" w14:paraId="5FCEC82F" w14:textId="77777777" w:rsidTr="00AD723A">
        <w:trPr>
          <w:trHeight w:val="350"/>
        </w:trPr>
        <w:tc>
          <w:tcPr>
            <w:tcW w:w="10440" w:type="dxa"/>
            <w:tcBorders>
              <w:bottom w:val="single" w:sz="4" w:space="0" w:color="auto"/>
            </w:tcBorders>
            <w:shd w:val="clear" w:color="auto" w:fill="FFFFFF"/>
            <w:vAlign w:val="center"/>
          </w:tcPr>
          <w:p w14:paraId="1F38C448" w14:textId="105BF7F7" w:rsidR="008A3D71" w:rsidRDefault="008A3D71" w:rsidP="00AD723A">
            <w:pPr>
              <w:pStyle w:val="Header"/>
              <w:jc w:val="center"/>
            </w:pPr>
            <w:r>
              <w:t>Revised Cover Page Language</w:t>
            </w:r>
          </w:p>
        </w:tc>
      </w:tr>
    </w:tbl>
    <w:p w14:paraId="593BD252" w14:textId="77777777" w:rsidR="001008B2" w:rsidRDefault="001008B2" w:rsidP="001008B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008B2" w14:paraId="2C4FA266" w14:textId="77777777" w:rsidTr="00AD723A">
        <w:trPr>
          <w:trHeight w:val="773"/>
        </w:trPr>
        <w:tc>
          <w:tcPr>
            <w:tcW w:w="2880" w:type="dxa"/>
            <w:tcBorders>
              <w:top w:val="single" w:sz="4" w:space="0" w:color="auto"/>
              <w:bottom w:val="single" w:sz="4" w:space="0" w:color="auto"/>
            </w:tcBorders>
            <w:shd w:val="clear" w:color="auto" w:fill="FFFFFF"/>
            <w:vAlign w:val="center"/>
          </w:tcPr>
          <w:p w14:paraId="333BE85B" w14:textId="77777777" w:rsidR="001008B2" w:rsidRPr="00AE6EDB" w:rsidRDefault="001008B2" w:rsidP="00AD723A">
            <w:pPr>
              <w:pStyle w:val="Header"/>
              <w:spacing w:before="120" w:after="120"/>
              <w:rPr>
                <w:rFonts w:cs="Arial"/>
              </w:rPr>
            </w:pPr>
            <w:r w:rsidRPr="00AE6EDB">
              <w:rPr>
                <w:rFonts w:cs="Arial"/>
              </w:rPr>
              <w:t xml:space="preserve">Nodal Protocol Sections Requiring Revision </w:t>
            </w:r>
          </w:p>
        </w:tc>
        <w:tc>
          <w:tcPr>
            <w:tcW w:w="7560" w:type="dxa"/>
            <w:tcBorders>
              <w:top w:val="single" w:sz="4" w:space="0" w:color="auto"/>
            </w:tcBorders>
            <w:vAlign w:val="center"/>
          </w:tcPr>
          <w:p w14:paraId="1C4DAF52" w14:textId="77777777" w:rsidR="001008B2" w:rsidRPr="00A7340B" w:rsidRDefault="001008B2" w:rsidP="00AD723A">
            <w:pPr>
              <w:pStyle w:val="NormalArial"/>
              <w:spacing w:before="120"/>
              <w:rPr>
                <w:rFonts w:cs="Arial"/>
              </w:rPr>
            </w:pPr>
            <w:r w:rsidRPr="00A7340B">
              <w:rPr>
                <w:rFonts w:cs="Arial"/>
              </w:rPr>
              <w:t>6.6.11.1, Emergency Response Service Capacity Payments</w:t>
            </w:r>
          </w:p>
          <w:p w14:paraId="6B4BA278" w14:textId="77777777" w:rsidR="001008B2" w:rsidRPr="00A7340B" w:rsidRDefault="001008B2" w:rsidP="00AD723A">
            <w:pPr>
              <w:pStyle w:val="NormalArial"/>
              <w:rPr>
                <w:rFonts w:cs="Arial"/>
              </w:rPr>
            </w:pPr>
            <w:r w:rsidRPr="00A7340B">
              <w:rPr>
                <w:rFonts w:cs="Arial"/>
              </w:rPr>
              <w:t>8.1.3.1.1, Baselines for Emergency Response Service Loads</w:t>
            </w:r>
          </w:p>
          <w:p w14:paraId="4FA4D2F3" w14:textId="77777777" w:rsidR="001008B2" w:rsidRPr="00A7340B" w:rsidRDefault="001008B2" w:rsidP="00AD723A">
            <w:pPr>
              <w:pStyle w:val="NormalArial"/>
              <w:rPr>
                <w:rFonts w:cs="Arial"/>
              </w:rPr>
            </w:pPr>
            <w:r w:rsidRPr="00A7340B">
              <w:rPr>
                <w:rFonts w:cs="Arial"/>
              </w:rPr>
              <w:t>8.1.3.1.3, Availability Criteria for Emergency Response Service Resources</w:t>
            </w:r>
          </w:p>
          <w:p w14:paraId="013D89C6" w14:textId="77777777" w:rsidR="001008B2" w:rsidRPr="00A7340B" w:rsidRDefault="001008B2" w:rsidP="00AD723A">
            <w:pPr>
              <w:pStyle w:val="NormalArial"/>
              <w:rPr>
                <w:rFonts w:cs="Arial"/>
              </w:rPr>
            </w:pPr>
            <w:r w:rsidRPr="00A7340B">
              <w:rPr>
                <w:rFonts w:cs="Arial"/>
              </w:rPr>
              <w:t>8.1.3.1.3.1, Time Period Availability Calculations for Emergency Response Service Loads</w:t>
            </w:r>
          </w:p>
          <w:p w14:paraId="30DB2E13" w14:textId="77777777" w:rsidR="001008B2" w:rsidRPr="00A7340B" w:rsidRDefault="001008B2" w:rsidP="00AD723A">
            <w:pPr>
              <w:pStyle w:val="NormalArial"/>
              <w:rPr>
                <w:rFonts w:cs="Arial"/>
              </w:rPr>
            </w:pPr>
            <w:r w:rsidRPr="00A7340B">
              <w:rPr>
                <w:rFonts w:cs="Arial"/>
              </w:rPr>
              <w:t>8.1.3.1.3.3, Contract Period Availability Calculations for Emergency Response Service Resources</w:t>
            </w:r>
          </w:p>
          <w:p w14:paraId="63834AC5" w14:textId="77777777" w:rsidR="001008B2" w:rsidRPr="00A7340B" w:rsidRDefault="001008B2" w:rsidP="00AD723A">
            <w:pPr>
              <w:pStyle w:val="NormalArial"/>
              <w:rPr>
                <w:rFonts w:cs="Arial"/>
              </w:rPr>
            </w:pPr>
            <w:r w:rsidRPr="00A7340B">
              <w:rPr>
                <w:rFonts w:cs="Arial"/>
              </w:rPr>
              <w:t>8.1.3.1.4, Event Performance Criteria for Emergency Response Service Resour</w:t>
            </w:r>
            <w:r>
              <w:rPr>
                <w:rFonts w:cs="Arial"/>
              </w:rPr>
              <w:t>c</w:t>
            </w:r>
            <w:r w:rsidRPr="00A7340B">
              <w:rPr>
                <w:rFonts w:cs="Arial"/>
              </w:rPr>
              <w:t>es</w:t>
            </w:r>
          </w:p>
          <w:p w14:paraId="3ED851ED" w14:textId="77777777" w:rsidR="001008B2" w:rsidRPr="00A7340B" w:rsidRDefault="001008B2" w:rsidP="00AD723A">
            <w:pPr>
              <w:pStyle w:val="NormalArial"/>
              <w:rPr>
                <w:rFonts w:cs="Arial"/>
              </w:rPr>
            </w:pPr>
            <w:r w:rsidRPr="00A7340B">
              <w:rPr>
                <w:rFonts w:cs="Arial"/>
              </w:rPr>
              <w:t xml:space="preserve">8.1.3.2, </w:t>
            </w:r>
            <w:r w:rsidRPr="001008B2">
              <w:rPr>
                <w:rFonts w:cs="Arial"/>
              </w:rPr>
              <w:t>Testing of Emergency Response Service Resources</w:t>
            </w:r>
          </w:p>
          <w:p w14:paraId="0BCBD7E7" w14:textId="77777777" w:rsidR="001008B2" w:rsidRPr="001008B2" w:rsidRDefault="001008B2" w:rsidP="00AD723A">
            <w:pPr>
              <w:pStyle w:val="NormalArial"/>
              <w:rPr>
                <w:ins w:id="0" w:author="ERCOT 070126" w:date="2026-07-01T10:06:00Z" w16du:dateUtc="2026-07-01T15:06:00Z"/>
                <w:rFonts w:cs="Arial"/>
              </w:rPr>
            </w:pPr>
            <w:r w:rsidRPr="00AE6EDB">
              <w:rPr>
                <w:rFonts w:cs="Arial"/>
              </w:rPr>
              <w:t>8.1.3.3.1, Suspension of Qualification of Non-Weather-Sensitive Emergency Response Service Resources and/or their Qualified Scheduling Entities</w:t>
            </w:r>
          </w:p>
          <w:p w14:paraId="2626747D" w14:textId="7C8A60D0" w:rsidR="001008B2" w:rsidRPr="001008B2" w:rsidRDefault="001008B2" w:rsidP="00AD723A">
            <w:pPr>
              <w:pStyle w:val="NormalArial"/>
              <w:spacing w:after="120"/>
              <w:rPr>
                <w:rFonts w:cs="Arial"/>
              </w:rPr>
            </w:pPr>
            <w:bookmarkStart w:id="1" w:name="_Toc214881730"/>
            <w:ins w:id="2" w:author="ERCOT 070126" w:date="2026-07-01T10:06:00Z" w16du:dateUtc="2026-07-01T15:06:00Z">
              <w:r w:rsidRPr="001008B2">
                <w:rPr>
                  <w:rFonts w:cs="Arial"/>
                </w:rPr>
                <w:t>8.1.3.3.3</w:t>
              </w:r>
            </w:ins>
            <w:ins w:id="3" w:author="ERCOT 070126" w:date="2026-07-01T14:44:00Z" w16du:dateUtc="2026-07-01T19:44:00Z">
              <w:r w:rsidR="007A68B8">
                <w:rPr>
                  <w:rFonts w:cs="Arial"/>
                </w:rPr>
                <w:t xml:space="preserve">, </w:t>
              </w:r>
            </w:ins>
            <w:ins w:id="4" w:author="ERCOT 070126" w:date="2026-07-01T10:06:00Z" w16du:dateUtc="2026-07-01T15:06:00Z">
              <w:r w:rsidRPr="001008B2">
                <w:rPr>
                  <w:rFonts w:cs="Arial"/>
                </w:rPr>
                <w:t>Performance Criteria for Qualified Scheduling Entities Representing Non-Weather-Sensitive Emergency Response Service Resources</w:t>
              </w:r>
            </w:ins>
            <w:bookmarkEnd w:id="1"/>
          </w:p>
        </w:tc>
      </w:tr>
      <w:tr w:rsidR="001008B2" w14:paraId="3E4A4C02" w14:textId="77777777" w:rsidTr="006C448A">
        <w:trPr>
          <w:trHeight w:val="518"/>
        </w:trPr>
        <w:tc>
          <w:tcPr>
            <w:tcW w:w="2880" w:type="dxa"/>
            <w:shd w:val="clear" w:color="auto" w:fill="FFFFFF"/>
            <w:vAlign w:val="center"/>
          </w:tcPr>
          <w:p w14:paraId="0615E55F" w14:textId="77777777" w:rsidR="001008B2" w:rsidRDefault="001008B2" w:rsidP="00AD723A">
            <w:pPr>
              <w:pStyle w:val="Header"/>
              <w:spacing w:before="120" w:after="120"/>
            </w:pPr>
            <w:r>
              <w:t>Revision Description</w:t>
            </w:r>
          </w:p>
        </w:tc>
        <w:tc>
          <w:tcPr>
            <w:tcW w:w="7560" w:type="dxa"/>
            <w:vAlign w:val="center"/>
          </w:tcPr>
          <w:p w14:paraId="110D177A" w14:textId="4A5DFA85" w:rsidR="001008B2" w:rsidRPr="00FB509B" w:rsidRDefault="001008B2" w:rsidP="00AD723A">
            <w:pPr>
              <w:pStyle w:val="NormalArial"/>
              <w:spacing w:before="120" w:after="120"/>
            </w:pPr>
            <w:r>
              <w:t xml:space="preserve">This Nodal Protocol Revision Request (NPRR) </w:t>
            </w:r>
            <w:del w:id="5" w:author="Joint Commenters 070726" w:date="2026-07-06T15:39:00Z" w16du:dateUtc="2026-07-06T20:39:00Z">
              <w:r w:rsidDel="00AE6EDB">
                <w:delText xml:space="preserve">implements an Alternate Baseline Test to determine if an Emergency Response Service (ERS) Resource can qualify to have its performance based on the alternate baseline and </w:delText>
              </w:r>
            </w:del>
            <w:r>
              <w:t xml:space="preserve">changes the </w:t>
            </w:r>
            <w:proofErr w:type="gramStart"/>
            <w:r>
              <w:t>availability performance metric</w:t>
            </w:r>
            <w:proofErr w:type="gramEnd"/>
            <w:r>
              <w:t xml:space="preserve"> from a Qualified Scheduling Entity (QSE) Portfolio Factor combining all </w:t>
            </w:r>
            <w:ins w:id="6" w:author="Joint Commenters 070726" w:date="2026-07-06T15:39:00Z" w16du:dateUtc="2026-07-06T20:39:00Z">
              <w:r w:rsidR="00AE6EDB">
                <w:t>Emergency Response Service (</w:t>
              </w:r>
            </w:ins>
            <w:r>
              <w:t>ERS</w:t>
            </w:r>
            <w:ins w:id="7" w:author="Joint Commenters 070726" w:date="2026-07-06T15:39:00Z" w16du:dateUtc="2026-07-06T20:39:00Z">
              <w:r w:rsidR="00AE6EDB">
                <w:t>)</w:t>
              </w:r>
            </w:ins>
            <w:r>
              <w:t xml:space="preserve"> Time Periods to having an individual QSE Portfolio Factor for each ERS Time Period.</w:t>
            </w:r>
          </w:p>
        </w:tc>
      </w:tr>
      <w:tr w:rsidR="006C448A" w14:paraId="010DAB87" w14:textId="77777777" w:rsidTr="00AD723A">
        <w:trPr>
          <w:trHeight w:val="518"/>
        </w:trPr>
        <w:tc>
          <w:tcPr>
            <w:tcW w:w="2880" w:type="dxa"/>
            <w:tcBorders>
              <w:bottom w:val="single" w:sz="4" w:space="0" w:color="auto"/>
            </w:tcBorders>
            <w:shd w:val="clear" w:color="auto" w:fill="FFFFFF"/>
            <w:vAlign w:val="center"/>
          </w:tcPr>
          <w:p w14:paraId="1B4628CE" w14:textId="1D7C65E9" w:rsidR="006C448A" w:rsidRDefault="006C448A" w:rsidP="006C448A">
            <w:pPr>
              <w:pStyle w:val="Header"/>
              <w:spacing w:before="120" w:after="120"/>
            </w:pPr>
            <w:r>
              <w:lastRenderedPageBreak/>
              <w:t>Justification of Reason for Revision and Market Impacts</w:t>
            </w:r>
          </w:p>
        </w:tc>
        <w:tc>
          <w:tcPr>
            <w:tcW w:w="7560" w:type="dxa"/>
            <w:tcBorders>
              <w:bottom w:val="single" w:sz="4" w:space="0" w:color="auto"/>
            </w:tcBorders>
            <w:vAlign w:val="center"/>
          </w:tcPr>
          <w:p w14:paraId="485E4C7F" w14:textId="77777777" w:rsidR="006C448A" w:rsidRDefault="006C448A" w:rsidP="006C448A">
            <w:pPr>
              <w:pStyle w:val="NormalArial"/>
              <w:spacing w:before="120" w:after="120"/>
              <w:rPr>
                <w:iCs/>
                <w:kern w:val="24"/>
              </w:rPr>
            </w:pPr>
            <w:r>
              <w:rPr>
                <w:iCs/>
                <w:kern w:val="24"/>
              </w:rPr>
              <w:t xml:space="preserve">The ERS has recently experienced significant growth in participation from Loads that have a high proclivity to independently modify their energy consumption in response to pricing signals.  This behavior prior to an ERS deployment instruction is likely to result in most of the contracted ERS capacity to be self-deployed in advance of the deployment instruction from ERCOT and therefore providing minimal incremental benefit to the system when called for by ERCOT. </w:t>
            </w:r>
          </w:p>
          <w:p w14:paraId="64A98E75" w14:textId="36D146C5" w:rsidR="006C448A" w:rsidRDefault="006C448A" w:rsidP="006C448A">
            <w:pPr>
              <w:pStyle w:val="NormalArial"/>
              <w:spacing w:before="120" w:after="120"/>
              <w:rPr>
                <w:iCs/>
                <w:kern w:val="24"/>
              </w:rPr>
            </w:pPr>
            <w:r>
              <w:rPr>
                <w:iCs/>
                <w:kern w:val="24"/>
              </w:rPr>
              <w:t xml:space="preserve">This NPRR will </w:t>
            </w:r>
            <w:del w:id="8" w:author="Joint Commenters 070726" w:date="2026-07-06T15:41:00Z" w16du:dateUtc="2026-07-06T20:41:00Z">
              <w:r w:rsidDel="006C448A">
                <w:rPr>
                  <w:iCs/>
                  <w:kern w:val="24"/>
                </w:rPr>
                <w:delText>make two primary changes to</w:delText>
              </w:r>
            </w:del>
            <w:ins w:id="9" w:author="Joint Commenters 070726" w:date="2026-07-06T15:41:00Z" w16du:dateUtc="2026-07-06T20:41:00Z">
              <w:r>
                <w:rPr>
                  <w:iCs/>
                  <w:kern w:val="24"/>
                </w:rPr>
                <w:t>change</w:t>
              </w:r>
            </w:ins>
            <w:r>
              <w:rPr>
                <w:iCs/>
                <w:kern w:val="24"/>
              </w:rPr>
              <w:t xml:space="preserve"> how QSEs and their Resources are evaluated for both event availability and deployments </w:t>
            </w:r>
            <w:ins w:id="10" w:author="Joint Commenters 070726" w:date="2026-07-06T15:42:00Z" w16du:dateUtc="2026-07-06T20:42:00Z">
              <w:r>
                <w:rPr>
                  <w:iCs/>
                  <w:kern w:val="24"/>
                </w:rPr>
                <w:t>prior to ERCOT dispatch instructions</w:t>
              </w:r>
            </w:ins>
            <w:del w:id="11" w:author="Joint Commenters 070726" w:date="2026-07-06T15:42:00Z" w16du:dateUtc="2026-07-06T20:42:00Z">
              <w:r w:rsidDel="006C448A">
                <w:rPr>
                  <w:iCs/>
                  <w:kern w:val="24"/>
                </w:rPr>
                <w:delText>with the goal of reducing the amount of ERS payments for deployments that were likely to independently occur absent the ERS payment</w:delText>
              </w:r>
            </w:del>
            <w:r>
              <w:rPr>
                <w:iCs/>
                <w:kern w:val="24"/>
              </w:rPr>
              <w:t xml:space="preserve">. </w:t>
            </w:r>
          </w:p>
          <w:p w14:paraId="57CB150A" w14:textId="0B0AF3BB" w:rsidR="006C448A" w:rsidDel="006C448A" w:rsidRDefault="006C448A" w:rsidP="006C448A">
            <w:pPr>
              <w:pStyle w:val="NormalArial"/>
              <w:spacing w:before="120" w:after="120"/>
              <w:rPr>
                <w:del w:id="12" w:author="Joint Commenters 070726" w:date="2026-07-06T15:41:00Z" w16du:dateUtc="2026-07-06T20:41:00Z"/>
                <w:iCs/>
                <w:kern w:val="24"/>
              </w:rPr>
            </w:pPr>
            <w:del w:id="13" w:author="Joint Commenters 070726" w:date="2026-07-06T15:41:00Z" w16du:dateUtc="2026-07-06T20:41:00Z">
              <w:r w:rsidDel="006C448A">
                <w:rPr>
                  <w:iCs/>
                  <w:kern w:val="24"/>
                </w:rPr>
                <w:delText xml:space="preserve">The first change proposed in this NPRR is regarding baseline tests. The alternate baseline was initially developed as a methodology to measure a naturally dynamic load’s response during deployment events.  Loads with a dynamic load shape (“highly fluctuating load”) cannot qualify for any of the default baseline types as defined in ERCOT’s Demand Response Baseline Methodologies document posted in the Key Documents section of the Demand Response page on ERCOT.com.  Many of the new Loads now participating in the service have elected to use the alternate baseline because their Load’s shape is also dynamic, but only because they’re frequently responding to price signals.  During periods with no elevated prices their load shape is relatively flat.  This NPRR will require ERS Resources to pass an alternate baseline test to qualify to select the alternate baseline for performance evaluation.  ERS Resources that fail this test will be required to select one of the default baselines to participate. </w:delText>
              </w:r>
            </w:del>
          </w:p>
          <w:p w14:paraId="24F3081C" w14:textId="71AC7DC7" w:rsidR="006C448A" w:rsidRDefault="006C448A" w:rsidP="006C448A">
            <w:pPr>
              <w:pStyle w:val="NormalArial"/>
              <w:spacing w:before="120" w:after="120"/>
              <w:rPr>
                <w:iCs/>
                <w:kern w:val="24"/>
              </w:rPr>
            </w:pPr>
            <w:r>
              <w:rPr>
                <w:iCs/>
                <w:kern w:val="24"/>
              </w:rPr>
              <w:t xml:space="preserve">The </w:t>
            </w:r>
            <w:del w:id="14" w:author="Joint Commenters 070726" w:date="2026-07-06T15:41:00Z" w16du:dateUtc="2026-07-06T20:41:00Z">
              <w:r w:rsidDel="006C448A">
                <w:rPr>
                  <w:iCs/>
                  <w:kern w:val="24"/>
                </w:rPr>
                <w:delText xml:space="preserve">second </w:delText>
              </w:r>
            </w:del>
            <w:r>
              <w:rPr>
                <w:iCs/>
                <w:kern w:val="24"/>
              </w:rPr>
              <w:t>change proposed in this NPRR is regarding the availability performance metric for an ERS Resource.  Today ERCOT creates a single resource level availability factor for a</w:t>
            </w:r>
            <w:ins w:id="15" w:author="Joint Commenters 070726" w:date="2026-07-06T16:35:00Z" w16du:dateUtc="2026-07-06T21:35:00Z">
              <w:r w:rsidR="000A1964">
                <w:rPr>
                  <w:iCs/>
                  <w:kern w:val="24"/>
                </w:rPr>
                <w:t xml:space="preserve">n </w:t>
              </w:r>
              <w:r w:rsidR="000A1964">
                <w:t>ERS</w:t>
              </w:r>
            </w:ins>
            <w:r>
              <w:rPr>
                <w:iCs/>
                <w:kern w:val="24"/>
              </w:rPr>
              <w:t xml:space="preserve"> Standard Contract Term.  This single resource level availability factor is calculated as a time and capacity weighted availability factor using the availability factors from each of the ERS Time Periods.  This approach allows time periods when the resource has </w:t>
            </w:r>
            <w:proofErr w:type="gramStart"/>
            <w:r>
              <w:rPr>
                <w:iCs/>
                <w:kern w:val="24"/>
              </w:rPr>
              <w:t>a high</w:t>
            </w:r>
            <w:proofErr w:type="gramEnd"/>
            <w:r>
              <w:rPr>
                <w:iCs/>
                <w:kern w:val="24"/>
              </w:rPr>
              <w:t xml:space="preserve"> availability to help offset those time periods with poor availability and thus makes it easier for the QSE and its resources to meet its availability metric.  This NPRR will remove the use of calculating a single QSE Portfolio Level Availability factor to be used as a pass/fail metric and will instead apply the metric to each ERS Time Period. This will also result in a QSE payment for the service to be the summary of payments calculated for each </w:t>
            </w:r>
            <w:proofErr w:type="gramStart"/>
            <w:r>
              <w:rPr>
                <w:iCs/>
                <w:kern w:val="24"/>
              </w:rPr>
              <w:t>time period</w:t>
            </w:r>
            <w:proofErr w:type="gramEnd"/>
            <w:r>
              <w:rPr>
                <w:iCs/>
                <w:kern w:val="24"/>
              </w:rPr>
              <w:t xml:space="preserve"> based on its </w:t>
            </w:r>
            <w:proofErr w:type="gramStart"/>
            <w:r>
              <w:rPr>
                <w:iCs/>
                <w:kern w:val="24"/>
              </w:rPr>
              <w:t>time period</w:t>
            </w:r>
            <w:proofErr w:type="gramEnd"/>
            <w:r>
              <w:rPr>
                <w:iCs/>
                <w:kern w:val="24"/>
              </w:rPr>
              <w:t xml:space="preserve"> availability and event performance. </w:t>
            </w:r>
          </w:p>
          <w:p w14:paraId="6D982699" w14:textId="0EFAE2C9" w:rsidR="006C448A" w:rsidRDefault="006C448A" w:rsidP="006C448A">
            <w:pPr>
              <w:pStyle w:val="NormalArial"/>
              <w:spacing w:before="120" w:after="120"/>
            </w:pPr>
            <w:del w:id="16" w:author="Joint Commenters 070726" w:date="2026-07-06T15:41:00Z" w16du:dateUtc="2026-07-06T20:41:00Z">
              <w:r w:rsidDel="006C448A">
                <w:rPr>
                  <w:iCs/>
                  <w:kern w:val="24"/>
                </w:rPr>
                <w:lastRenderedPageBreak/>
                <w:delText xml:space="preserve">It should also be noted that </w:delText>
              </w:r>
              <w:r w:rsidRPr="00A63DCD" w:rsidDel="006C448A">
                <w:rPr>
                  <w:bCs/>
                  <w:iCs/>
                  <w:kern w:val="24"/>
                </w:rPr>
                <w:delText>Public Utility Regulatory Act (PURA) §</w:delText>
              </w:r>
              <w:r w:rsidDel="006C448A">
                <w:rPr>
                  <w:iCs/>
                  <w:kern w:val="24"/>
                </w:rPr>
                <w:delText xml:space="preserve"> 39.170(b), </w:delText>
              </w:r>
              <w:r w:rsidRPr="00D9750D" w:rsidDel="006C448A">
                <w:rPr>
                  <w:iCs/>
                  <w:kern w:val="24"/>
                </w:rPr>
                <w:delText>as enacted by Senate Bill 6 (89R)</w:delText>
              </w:r>
              <w:r w:rsidDel="006C448A">
                <w:rPr>
                  <w:iCs/>
                  <w:kern w:val="24"/>
                </w:rPr>
                <w:delText xml:space="preserve">, places a mandate on ERCOT to develop a new demand management service for large loads.  This statute would prohibit participation in that service by any large load customer that curtails in response to the wholesale price of electricity.  This NPRR applies to one of the goals of </w:delText>
              </w:r>
              <w:r w:rsidRPr="00D9750D" w:rsidDel="006C448A">
                <w:rPr>
                  <w:iCs/>
                  <w:kern w:val="24"/>
                </w:rPr>
                <w:delText xml:space="preserve">Senate Bill </w:delText>
              </w:r>
              <w:r w:rsidDel="006C448A">
                <w:rPr>
                  <w:iCs/>
                  <w:kern w:val="24"/>
                </w:rPr>
                <w:delText xml:space="preserve">6 (i.e., where there is an additional payment incentive, the participation of some price sensitive loads should be barred), but more work may need to be done. </w:delText>
              </w:r>
            </w:del>
          </w:p>
        </w:tc>
      </w:tr>
    </w:tbl>
    <w:p w14:paraId="4352B467" w14:textId="77777777" w:rsidR="001008B2" w:rsidRDefault="001008B2" w:rsidP="008A3D7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008B2" w14:paraId="60A73062" w14:textId="77777777" w:rsidTr="00AD723A">
        <w:trPr>
          <w:trHeight w:val="350"/>
        </w:trPr>
        <w:tc>
          <w:tcPr>
            <w:tcW w:w="10440" w:type="dxa"/>
            <w:tcBorders>
              <w:bottom w:val="single" w:sz="4" w:space="0" w:color="auto"/>
            </w:tcBorders>
            <w:shd w:val="clear" w:color="auto" w:fill="FFFFFF"/>
            <w:vAlign w:val="center"/>
          </w:tcPr>
          <w:p w14:paraId="56DFBECA" w14:textId="77777777" w:rsidR="001008B2" w:rsidRDefault="001008B2" w:rsidP="00AD723A">
            <w:pPr>
              <w:pStyle w:val="Header"/>
              <w:jc w:val="center"/>
            </w:pPr>
            <w:r>
              <w:t>Revised Proposed Protocol Language</w:t>
            </w:r>
          </w:p>
        </w:tc>
      </w:tr>
    </w:tbl>
    <w:p w14:paraId="6B5A2ED7" w14:textId="77777777" w:rsidR="00660AE6" w:rsidRPr="0013396E" w:rsidRDefault="00660AE6" w:rsidP="008A3D71">
      <w:pPr>
        <w:pStyle w:val="H4"/>
        <w:ind w:left="0" w:firstLine="0"/>
      </w:pPr>
      <w:bookmarkStart w:id="17" w:name="_Toc397505043"/>
      <w:bookmarkStart w:id="18" w:name="_Toc402357175"/>
      <w:bookmarkStart w:id="19" w:name="_Toc422486555"/>
      <w:bookmarkStart w:id="20" w:name="_Toc433093408"/>
      <w:bookmarkStart w:id="21" w:name="_Toc433093566"/>
      <w:bookmarkStart w:id="22" w:name="_Toc440874796"/>
      <w:bookmarkStart w:id="23" w:name="_Toc448142353"/>
      <w:bookmarkStart w:id="24" w:name="_Toc448142510"/>
      <w:bookmarkStart w:id="25" w:name="_Toc458770351"/>
      <w:bookmarkStart w:id="26" w:name="_Toc459294319"/>
      <w:bookmarkStart w:id="27" w:name="_Toc463262813"/>
      <w:bookmarkStart w:id="28" w:name="_Toc468286886"/>
      <w:bookmarkStart w:id="29" w:name="_Toc481502926"/>
      <w:bookmarkStart w:id="30" w:name="_Toc496080094"/>
      <w:bookmarkStart w:id="31" w:name="_Toc214879017"/>
      <w:r w:rsidRPr="0013396E">
        <w:t>6.6.11.1</w:t>
      </w:r>
      <w:r w:rsidRPr="0013396E">
        <w:tab/>
        <w:t>Emergency Response Service Capacity Payments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DC3D8E0" w14:textId="77777777" w:rsidR="00660AE6" w:rsidRPr="0013396E" w:rsidRDefault="00660AE6" w:rsidP="00660AE6">
      <w:pPr>
        <w:pStyle w:val="BodyText"/>
        <w:ind w:left="720" w:hanging="720"/>
      </w:pPr>
      <w:r w:rsidRPr="0013396E">
        <w:t>(1)</w:t>
      </w:r>
      <w:r w:rsidRPr="0013396E">
        <w:tab/>
        <w:t xml:space="preserve">ERCOT shall </w:t>
      </w:r>
      <w:proofErr w:type="gramStart"/>
      <w:r w:rsidRPr="0013396E">
        <w:t>pay,</w:t>
      </w:r>
      <w:proofErr w:type="gramEnd"/>
      <w:r w:rsidRPr="0013396E">
        <w:t xml:space="preserve"> for each Emergency Response Service (ERS) Contract Period, the QSEs representing ERS Resources as follows:</w:t>
      </w:r>
    </w:p>
    <w:p w14:paraId="5D64036F" w14:textId="77777777" w:rsidR="00660AE6" w:rsidRPr="0013396E" w:rsidRDefault="00660AE6" w:rsidP="00660AE6">
      <w:pPr>
        <w:pStyle w:val="FormulaBold"/>
        <w:rPr>
          <w:i/>
          <w:vertAlign w:val="subscript"/>
        </w:rPr>
      </w:pP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r w:rsidRPr="0013396E">
        <w:rPr>
          <w:rFonts w:ascii="Times New Roman Bold" w:hAnsi="Times New Roman Bold"/>
        </w:rPr>
        <w:t xml:space="preserve"> = COMPAMT</w:t>
      </w:r>
      <w:r w:rsidRPr="0013396E">
        <w:t> </w:t>
      </w:r>
      <w:r w:rsidRPr="0013396E">
        <w:rPr>
          <w:i/>
          <w:vertAlign w:val="subscript"/>
        </w:rPr>
        <w:t>qc(</w:t>
      </w:r>
      <w:proofErr w:type="spellStart"/>
      <w:r w:rsidRPr="0013396E">
        <w:rPr>
          <w:i/>
          <w:vertAlign w:val="subscript"/>
        </w:rPr>
        <w:t>tp</w:t>
      </w:r>
      <w:proofErr w:type="spellEnd"/>
      <w:r w:rsidRPr="0013396E">
        <w:rPr>
          <w:i/>
          <w:vertAlign w:val="subscript"/>
        </w:rPr>
        <w:t xml:space="preserve">)d </w:t>
      </w:r>
      <w:r w:rsidRPr="0013396E">
        <w:rPr>
          <w:i/>
        </w:rPr>
        <w:t>+</w:t>
      </w:r>
      <w:r w:rsidRPr="0013396E">
        <w:rPr>
          <w:lang w:val="pt-BR"/>
        </w:rPr>
        <w:t xml:space="preserve"> 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60E48F1E" w14:textId="77777777" w:rsidR="00660AE6" w:rsidRPr="0013396E" w:rsidRDefault="00660AE6" w:rsidP="00660AE6">
      <w:pPr>
        <w:pStyle w:val="FormulaBold"/>
        <w:rPr>
          <w:i/>
          <w:vertAlign w:val="subscript"/>
        </w:rPr>
      </w:pPr>
      <w:r w:rsidRPr="0013396E">
        <w:t>ERSPAMTQSETOT </w:t>
      </w:r>
      <w:proofErr w:type="spellStart"/>
      <w:r w:rsidRPr="0013396E">
        <w:rPr>
          <w:i/>
          <w:vertAlign w:val="subscript"/>
        </w:rPr>
        <w:t>qcd</w:t>
      </w:r>
      <w:proofErr w:type="spellEnd"/>
      <w:r w:rsidRPr="0013396E">
        <w:rPr>
          <w:rFonts w:ascii="Times New Roman Bold" w:hAnsi="Times New Roman Bold"/>
        </w:rPr>
        <w:t xml:space="preserve"> = </w:t>
      </w:r>
      <w:r w:rsidRPr="0013396E">
        <w:rPr>
          <w:position w:val="-30"/>
        </w:rPr>
        <w:object w:dxaOrig="465" w:dyaOrig="720" w14:anchorId="34CFA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6.75pt" o:ole="">
            <v:imagedata r:id="rId10" o:title=""/>
          </v:shape>
          <o:OLEObject Type="Embed" ProgID="Equation.3" ShapeID="_x0000_i1025" DrawAspect="Content" ObjectID="_1844919546" r:id="rId11"/>
        </w:object>
      </w: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3B534AEA" w14:textId="77777777" w:rsidR="00660AE6" w:rsidRPr="0013396E" w:rsidRDefault="00660AE6" w:rsidP="00660AE6">
      <w:pPr>
        <w:pStyle w:val="FormulaBold"/>
        <w:rPr>
          <w:i/>
          <w:vertAlign w:val="subscript"/>
        </w:rPr>
      </w:pPr>
      <w:r w:rsidRPr="0013396E">
        <w:t>ERSPAMTTOT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rPr>
          <w:rFonts w:ascii="Times New Roman Bold" w:hAnsi="Times New Roman Bold"/>
        </w:rPr>
        <w:t xml:space="preserve"> = </w:t>
      </w:r>
      <w:r w:rsidRPr="0013396E">
        <w:rPr>
          <w:position w:val="-30"/>
        </w:rPr>
        <w:object w:dxaOrig="465" w:dyaOrig="720" w14:anchorId="1DB8CAB7">
          <v:shape id="_x0000_i1026" type="#_x0000_t75" style="width:18.75pt;height:36.75pt" o:ole="">
            <v:imagedata r:id="rId12" o:title=""/>
          </v:shape>
          <o:OLEObject Type="Embed" ProgID="Equation.3" ShapeID="_x0000_i1026" DrawAspect="Content" ObjectID="_1844919547" r:id="rId13"/>
        </w:object>
      </w: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056DC4C2" w14:textId="77777777" w:rsidR="00660AE6" w:rsidRPr="0013396E" w:rsidRDefault="00660AE6" w:rsidP="00660AE6">
      <w:pPr>
        <w:pStyle w:val="BodyText"/>
      </w:pPr>
      <w:r w:rsidRPr="0013396E">
        <w:t>Where:</w:t>
      </w:r>
    </w:p>
    <w:p w14:paraId="5F220078" w14:textId="77777777" w:rsidR="00660AE6" w:rsidRPr="0013396E" w:rsidRDefault="00660AE6" w:rsidP="00660AE6">
      <w:pPr>
        <w:pStyle w:val="FormulaBold"/>
        <w:rPr>
          <w:b w:val="0"/>
        </w:rPr>
      </w:pPr>
      <w:r w:rsidRPr="0013396E">
        <w:rPr>
          <w:b w:val="0"/>
        </w:rPr>
        <w:t xml:space="preserve">COMPAMT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r w:rsidRPr="0013396E">
        <w:rPr>
          <w:b w:val="0"/>
        </w:rPr>
        <w:t xml:space="preserve"> = -1 * ERSPRICE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r w:rsidRPr="0013396E">
        <w:rPr>
          <w:b w:val="0"/>
        </w:rPr>
        <w:t xml:space="preserve"> * COMPDELQSEMW </w:t>
      </w:r>
      <w:r w:rsidRPr="0013396E">
        <w:rPr>
          <w:b w:val="0"/>
          <w:i/>
          <w:vertAlign w:val="subscript"/>
        </w:rPr>
        <w:t>qc</w:t>
      </w:r>
      <w:del w:id="32" w:author="ERCOT 070126" w:date="2026-07-01T10:15:00Z" w16du:dateUtc="2026-07-01T15:15:00Z">
        <w:r w:rsidRPr="0013396E" w:rsidDel="008A3D71">
          <w:rPr>
            <w:b w:val="0"/>
            <w:i/>
            <w:vertAlign w:val="subscript"/>
          </w:rPr>
          <w:delText>d</w:delText>
        </w:r>
      </w:del>
      <w:r w:rsidRPr="0013396E">
        <w:rPr>
          <w:b w:val="0"/>
          <w:i/>
          <w:vertAlign w:val="subscript"/>
        </w:rPr>
        <w:t>(</w:t>
      </w:r>
      <w:proofErr w:type="spellStart"/>
      <w:r w:rsidRPr="0013396E">
        <w:rPr>
          <w:b w:val="0"/>
          <w:i/>
          <w:vertAlign w:val="subscript"/>
        </w:rPr>
        <w:t>tp</w:t>
      </w:r>
      <w:proofErr w:type="spellEnd"/>
      <w:r w:rsidRPr="0013396E">
        <w:rPr>
          <w:b w:val="0"/>
          <w:i/>
          <w:vertAlign w:val="subscript"/>
        </w:rPr>
        <w:t>)d</w:t>
      </w:r>
      <w:r w:rsidRPr="0013396E">
        <w:rPr>
          <w:b w:val="0"/>
        </w:rPr>
        <w:t>* TPH </w:t>
      </w:r>
      <w:r w:rsidRPr="0013396E">
        <w:rPr>
          <w:b w:val="0"/>
          <w:i/>
          <w:vertAlign w:val="subscript"/>
        </w:rPr>
        <w:t>c(</w:t>
      </w:r>
      <w:proofErr w:type="spellStart"/>
      <w:r w:rsidRPr="0013396E">
        <w:rPr>
          <w:b w:val="0"/>
          <w:i/>
          <w:vertAlign w:val="subscript"/>
        </w:rPr>
        <w:t>tp</w:t>
      </w:r>
      <w:proofErr w:type="spellEnd"/>
      <w:r w:rsidRPr="0013396E">
        <w:rPr>
          <w:b w:val="0"/>
          <w:i/>
          <w:vertAlign w:val="subscript"/>
        </w:rPr>
        <w:t>)d</w:t>
      </w:r>
    </w:p>
    <w:p w14:paraId="3678EC10" w14:textId="77777777" w:rsidR="00660AE6" w:rsidRPr="0013396E" w:rsidRDefault="00660AE6" w:rsidP="00660AE6">
      <w:pPr>
        <w:pStyle w:val="FormulaBold"/>
        <w:rPr>
          <w:b w:val="0"/>
        </w:rPr>
      </w:pPr>
      <w:r w:rsidRPr="0013396E">
        <w:rPr>
          <w:b w:val="0"/>
          <w:bCs w:val="0"/>
          <w:lang w:val="pt-BR"/>
        </w:rPr>
        <w:t xml:space="preserve">SPAMT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-1 * (</w:t>
      </w:r>
      <w:r w:rsidRPr="0013396E">
        <w:rPr>
          <w:b w:val="0"/>
        </w:rPr>
        <w:t>ERSPRICE </w:t>
      </w:r>
      <w:r w:rsidRPr="0013396E">
        <w:rPr>
          <w:b w:val="0"/>
          <w:i/>
          <w:vertAlign w:val="subscript"/>
        </w:rPr>
        <w:t xml:space="preserve"> qc(</w:t>
      </w:r>
      <w:proofErr w:type="spellStart"/>
      <w:r w:rsidRPr="0013396E">
        <w:rPr>
          <w:b w:val="0"/>
          <w:i/>
          <w:vertAlign w:val="subscript"/>
        </w:rPr>
        <w:t>tp</w:t>
      </w:r>
      <w:proofErr w:type="spellEnd"/>
      <w:r w:rsidRPr="0013396E">
        <w:rPr>
          <w:b w:val="0"/>
          <w:i/>
          <w:vertAlign w:val="subscript"/>
        </w:rPr>
        <w:t xml:space="preserve">)d </w:t>
      </w:r>
      <w:r w:rsidRPr="0013396E">
        <w:rPr>
          <w:b w:val="0"/>
          <w:i/>
        </w:rPr>
        <w:t xml:space="preserve">* </w:t>
      </w:r>
      <w:r w:rsidRPr="0013396E">
        <w:rPr>
          <w:b w:val="0"/>
          <w:i/>
          <w:vertAlign w:val="subscript"/>
        </w:rPr>
        <w:t xml:space="preserve"> </w:t>
      </w:r>
      <w:r w:rsidRPr="0013396E">
        <w:rPr>
          <w:b w:val="0"/>
          <w:bCs w:val="0"/>
        </w:rPr>
        <w:t xml:space="preserve">(Min(SPCUL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SPDELQSEMW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w:t>
      </w:r>
      <w:r w:rsidRPr="0013396E">
        <w:rPr>
          <w:b w:val="0"/>
          <w:bCs w:val="0"/>
          <w:i/>
        </w:rPr>
        <w:t xml:space="preserve">* </w:t>
      </w:r>
      <w:r w:rsidRPr="0013396E">
        <w:rPr>
          <w:b w:val="0"/>
          <w:bCs w:val="0"/>
        </w:rPr>
        <w:t>TPH </w:t>
      </w:r>
      <w:r w:rsidRPr="0013396E">
        <w:rPr>
          <w:b w:val="0"/>
          <w:bCs w:val="0"/>
          <w:i/>
          <w:vertAlign w:val="subscript"/>
        </w:rPr>
        <w:t>c(</w:t>
      </w:r>
      <w:proofErr w:type="spellStart"/>
      <w:r w:rsidRPr="0013396E">
        <w:rPr>
          <w:b w:val="0"/>
          <w:bCs w:val="0"/>
          <w:i/>
          <w:vertAlign w:val="subscript"/>
        </w:rPr>
        <w:t>tp</w:t>
      </w:r>
      <w:proofErr w:type="spellEnd"/>
      <w:r w:rsidRPr="0013396E">
        <w:rPr>
          <w:b w:val="0"/>
          <w:bCs w:val="0"/>
          <w:i/>
          <w:vertAlign w:val="subscript"/>
        </w:rPr>
        <w:t>)d</w:t>
      </w:r>
      <w:del w:id="33" w:author="ERCOT 070126" w:date="2026-07-01T10:15:00Z" w16du:dateUtc="2026-07-01T15:15:00Z">
        <w:r w:rsidRPr="0013396E" w:rsidDel="008A3D71">
          <w:rPr>
            <w:b w:val="0"/>
            <w:bCs w:val="0"/>
          </w:rPr>
          <w:delText>)</w:delText>
        </w:r>
      </w:del>
    </w:p>
    <w:p w14:paraId="5804EDF0" w14:textId="77777777" w:rsidR="00660AE6" w:rsidRPr="0013396E" w:rsidRDefault="00660AE6" w:rsidP="00660AE6">
      <w:pPr>
        <w:pStyle w:val="FormulaBold"/>
        <w:rPr>
          <w:b w:val="0"/>
        </w:rPr>
      </w:pPr>
      <w:r w:rsidRPr="0013396E">
        <w:rPr>
          <w:b w:val="0"/>
          <w:bCs w:val="0"/>
        </w:rPr>
        <w:t>COMPDELQSEMW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 xml:space="preserve">)d </w:t>
      </w:r>
      <w:r w:rsidRPr="0013396E">
        <w:rPr>
          <w:b w:val="0"/>
          <w:bCs w:val="0"/>
        </w:rPr>
        <w:t xml:space="preserve"> = </w:t>
      </w:r>
      <w:r w:rsidRPr="0013396E">
        <w:rPr>
          <w:b w:val="0"/>
          <w:noProof/>
          <w:position w:val="-28"/>
        </w:rPr>
        <w:drawing>
          <wp:inline distT="0" distB="0" distL="0" distR="0" wp14:anchorId="2D579567" wp14:editId="140B61A5">
            <wp:extent cx="295275" cy="428625"/>
            <wp:effectExtent l="0" t="0" r="0" b="9525"/>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 w:val="0"/>
          <w:bCs w:val="0"/>
        </w:rPr>
        <w:t>COMPDELMW </w:t>
      </w:r>
      <w:proofErr w:type="spellStart"/>
      <w:r w:rsidRPr="0013396E">
        <w:rPr>
          <w:b w:val="0"/>
          <w:bCs w:val="0"/>
          <w:i/>
          <w:vertAlign w:val="subscript"/>
        </w:rPr>
        <w:t>qce</w:t>
      </w:r>
      <w:proofErr w:type="spellEnd"/>
      <w:r w:rsidRPr="0013396E">
        <w:rPr>
          <w:b w:val="0"/>
          <w:bCs w:val="0"/>
          <w:i/>
          <w:vertAlign w:val="subscript"/>
        </w:rPr>
        <w:t>(</w:t>
      </w:r>
      <w:proofErr w:type="spellStart"/>
      <w:r w:rsidRPr="0013396E">
        <w:rPr>
          <w:b w:val="0"/>
          <w:bCs w:val="0"/>
          <w:i/>
          <w:vertAlign w:val="subscript"/>
        </w:rPr>
        <w:t>tp</w:t>
      </w:r>
      <w:proofErr w:type="spellEnd"/>
      <w:r w:rsidRPr="0013396E">
        <w:rPr>
          <w:b w:val="0"/>
          <w:bCs w:val="0"/>
          <w:i/>
          <w:vertAlign w:val="subscript"/>
        </w:rPr>
        <w:t>)d</w:t>
      </w:r>
    </w:p>
    <w:p w14:paraId="5028FF01" w14:textId="77777777" w:rsidR="00660AE6" w:rsidRPr="0013396E" w:rsidRDefault="00660AE6" w:rsidP="00660AE6">
      <w:pPr>
        <w:pStyle w:val="FormulaBold"/>
        <w:rPr>
          <w:b w:val="0"/>
          <w:i/>
          <w:vertAlign w:val="subscript"/>
        </w:rPr>
      </w:pPr>
      <w:r w:rsidRPr="0013396E">
        <w:rPr>
          <w:b w:val="0"/>
        </w:rPr>
        <w:t>COMPDELMWTOT </w:t>
      </w:r>
      <w:r w:rsidRPr="0013396E">
        <w:rPr>
          <w:b w:val="0"/>
          <w:i/>
          <w:vertAlign w:val="subscript"/>
        </w:rPr>
        <w:t>c(</w:t>
      </w:r>
      <w:proofErr w:type="spellStart"/>
      <w:r w:rsidRPr="0013396E">
        <w:rPr>
          <w:b w:val="0"/>
          <w:i/>
          <w:vertAlign w:val="subscript"/>
        </w:rPr>
        <w:t>tp</w:t>
      </w:r>
      <w:proofErr w:type="spellEnd"/>
      <w:r w:rsidRPr="0013396E">
        <w:rPr>
          <w:b w:val="0"/>
          <w:i/>
          <w:vertAlign w:val="subscript"/>
        </w:rPr>
        <w:t>)d</w:t>
      </w:r>
      <w:r w:rsidRPr="0013396E">
        <w:rPr>
          <w:b w:val="0"/>
        </w:rPr>
        <w:t xml:space="preserve"> = </w:t>
      </w:r>
      <w:r w:rsidRPr="0013396E">
        <w:rPr>
          <w:b w:val="0"/>
          <w:position w:val="-30"/>
        </w:rPr>
        <w:object w:dxaOrig="465" w:dyaOrig="705" w14:anchorId="5545A1BA">
          <v:shape id="_x0000_i1027" type="#_x0000_t75" style="width:18.75pt;height:35.25pt" o:ole="">
            <v:imagedata r:id="rId15" o:title=""/>
          </v:shape>
          <o:OLEObject Type="Embed" ProgID="Equation.3" ShapeID="_x0000_i1027" DrawAspect="Content" ObjectID="_1844919548" r:id="rId16"/>
        </w:object>
      </w:r>
      <w:r w:rsidRPr="0013396E">
        <w:rPr>
          <w:b w:val="0"/>
        </w:rPr>
        <w:t>COMPDELQSEMW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p>
    <w:p w14:paraId="4FCBBC01" w14:textId="77777777" w:rsidR="00660AE6" w:rsidRPr="0013396E" w:rsidRDefault="00660AE6" w:rsidP="00660AE6">
      <w:pPr>
        <w:tabs>
          <w:tab w:val="left" w:pos="2340"/>
          <w:tab w:val="left" w:pos="3420"/>
        </w:tabs>
        <w:spacing w:after="240"/>
        <w:ind w:left="3420" w:hanging="2700"/>
        <w:rPr>
          <w:bCs/>
          <w:i/>
          <w:vertAlign w:val="subscript"/>
        </w:rPr>
      </w:pPr>
      <w:r w:rsidRPr="0013396E">
        <w:rPr>
          <w:bCs/>
        </w:rPr>
        <w:t>SPDELQSEMW </w:t>
      </w:r>
      <w:r w:rsidRPr="0013396E">
        <w:rPr>
          <w:bCs/>
          <w:i/>
          <w:vertAlign w:val="subscript"/>
        </w:rPr>
        <w:t>qc(</w:t>
      </w:r>
      <w:proofErr w:type="spellStart"/>
      <w:r w:rsidRPr="0013396E">
        <w:rPr>
          <w:bCs/>
          <w:i/>
          <w:vertAlign w:val="subscript"/>
        </w:rPr>
        <w:t>tp</w:t>
      </w:r>
      <w:proofErr w:type="spellEnd"/>
      <w:r w:rsidRPr="0013396E">
        <w:rPr>
          <w:bCs/>
          <w:i/>
          <w:vertAlign w:val="subscript"/>
        </w:rPr>
        <w:t xml:space="preserve">)d </w:t>
      </w:r>
      <w:r w:rsidRPr="0013396E">
        <w:rPr>
          <w:bCs/>
        </w:rPr>
        <w:t xml:space="preserve"> = </w:t>
      </w:r>
      <w:r w:rsidRPr="0013396E">
        <w:rPr>
          <w:noProof/>
          <w:position w:val="-28"/>
        </w:rPr>
        <w:drawing>
          <wp:inline distT="0" distB="0" distL="0" distR="0" wp14:anchorId="13ADA686" wp14:editId="07DA2346">
            <wp:extent cx="295275" cy="428625"/>
            <wp:effectExtent l="0" t="0" r="0" b="9525"/>
            <wp:docPr id="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Cs/>
        </w:rPr>
        <w:t>SPDELMW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p>
    <w:p w14:paraId="55F848C1" w14:textId="77777777" w:rsidR="00660AE6" w:rsidRPr="0013396E" w:rsidRDefault="00660AE6" w:rsidP="00660AE6">
      <w:pPr>
        <w:pStyle w:val="FormulaBold"/>
        <w:rPr>
          <w:b w:val="0"/>
        </w:rPr>
      </w:pPr>
      <w:r w:rsidRPr="0013396E">
        <w:rPr>
          <w:b w:val="0"/>
          <w:bCs w:val="0"/>
        </w:rPr>
        <w:t>SPDELMWTOT </w:t>
      </w:r>
      <w:r w:rsidRPr="0013396E">
        <w:rPr>
          <w:b w:val="0"/>
          <w:bCs w:val="0"/>
          <w:i/>
          <w:vertAlign w:val="subscript"/>
        </w:rPr>
        <w:t>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w:t>
      </w:r>
      <w:r w:rsidRPr="0013396E">
        <w:rPr>
          <w:b w:val="0"/>
          <w:noProof/>
          <w:position w:val="-30"/>
        </w:rPr>
        <w:drawing>
          <wp:inline distT="0" distB="0" distL="0" distR="0" wp14:anchorId="5687D792" wp14:editId="3465DD26">
            <wp:extent cx="295275" cy="457200"/>
            <wp:effectExtent l="0" t="0" r="0" b="0"/>
            <wp:docPr id="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val="0"/>
          <w:bCs w:val="0"/>
        </w:rPr>
        <w:t xml:space="preserve"> SPDELQSEMW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p>
    <w:p w14:paraId="310BFE83" w14:textId="16091D6A" w:rsidR="00660AE6" w:rsidRPr="0013396E" w:rsidRDefault="00660AE6" w:rsidP="00660AE6">
      <w:pPr>
        <w:tabs>
          <w:tab w:val="left" w:pos="2250"/>
          <w:tab w:val="left" w:pos="3150"/>
          <w:tab w:val="left" w:pos="3960"/>
        </w:tabs>
        <w:spacing w:after="240"/>
        <w:ind w:left="3960" w:hanging="3240"/>
        <w:rPr>
          <w:rFonts w:ascii="Times New Roman Bold" w:hAnsi="Times New Roman Bold"/>
          <w:bCs/>
        </w:rPr>
      </w:pPr>
      <w:r w:rsidRPr="0013396E">
        <w:rPr>
          <w:bCs/>
        </w:rPr>
        <w:lastRenderedPageBreak/>
        <w:t>COMPDELMW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r w:rsidRPr="0013396E">
        <w:rPr>
          <w:bCs/>
        </w:rPr>
        <w:t xml:space="preserve"> = ERSTESTPF </w:t>
      </w:r>
      <w:proofErr w:type="spellStart"/>
      <w:r w:rsidRPr="0013396E">
        <w:rPr>
          <w:bCs/>
          <w:i/>
          <w:vertAlign w:val="subscript"/>
        </w:rPr>
        <w:t>qred</w:t>
      </w:r>
      <w:proofErr w:type="spellEnd"/>
      <w:r w:rsidRPr="0013396E">
        <w:rPr>
          <w:bCs/>
        </w:rPr>
        <w:t xml:space="preserve"> * COMPOFFERMW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r w:rsidRPr="0013396E">
        <w:rPr>
          <w:bCs/>
        </w:rPr>
        <w:t xml:space="preserve"> * </w:t>
      </w:r>
      <w:r w:rsidRPr="0013396E">
        <w:t xml:space="preserve">(ERSAFWT </w:t>
      </w:r>
      <w:proofErr w:type="spellStart"/>
      <w:r w:rsidRPr="0013396E">
        <w:rPr>
          <w:bCs/>
          <w:i/>
          <w:vertAlign w:val="subscript"/>
        </w:rPr>
        <w:t>qc</w:t>
      </w:r>
      <w:r w:rsidRPr="0013396E">
        <w:rPr>
          <w:i/>
          <w:vertAlign w:val="subscript"/>
        </w:rPr>
        <w:t>d</w:t>
      </w:r>
      <w:proofErr w:type="spellEnd"/>
      <w:r w:rsidRPr="0013396E">
        <w:rPr>
          <w:i/>
          <w:vertAlign w:val="subscript"/>
        </w:rPr>
        <w:t xml:space="preserve"> </w:t>
      </w:r>
      <w:r w:rsidRPr="0013396E">
        <w:t>* Min (ERSAF</w:t>
      </w:r>
      <w:ins w:id="34" w:author="ERCOT" w:date="2026-04-06T14:12:00Z" w16du:dateUtc="2026-04-06T19:12:00Z">
        <w:r w:rsidR="00F47E8B">
          <w:t>TOTTP</w:t>
        </w:r>
      </w:ins>
      <w:del w:id="35" w:author="ERCOT" w:date="2026-04-06T14:12:00Z" w16du:dateUtc="2026-04-06T19:12:00Z">
        <w:r w:rsidRPr="0013396E" w:rsidDel="00F47E8B">
          <w:delText>COMB</w:delText>
        </w:r>
      </w:del>
      <w:r w:rsidRPr="0013396E">
        <w:t xml:space="preserve"> </w:t>
      </w:r>
      <w:proofErr w:type="spellStart"/>
      <w:r w:rsidRPr="0013396E">
        <w:rPr>
          <w:bCs/>
          <w:i/>
          <w:vertAlign w:val="subscript"/>
        </w:rPr>
        <w:t>qr</w:t>
      </w:r>
      <w:proofErr w:type="spellEnd"/>
      <w:ins w:id="36" w:author="ERCOT" w:date="2026-04-06T14:12:00Z" w16du:dateUtc="2026-04-06T19:12:00Z">
        <w:r w:rsidR="00F47E8B">
          <w:rPr>
            <w:bCs/>
            <w:i/>
            <w:vertAlign w:val="subscript"/>
          </w:rPr>
          <w:t>(</w:t>
        </w:r>
        <w:proofErr w:type="spellStart"/>
        <w:r w:rsidR="00F47E8B">
          <w:rPr>
            <w:bCs/>
            <w:i/>
            <w:vertAlign w:val="subscript"/>
          </w:rPr>
          <w:t>tp</w:t>
        </w:r>
        <w:proofErr w:type="spellEnd"/>
        <w:r w:rsidR="00F47E8B">
          <w:rPr>
            <w:bCs/>
            <w:i/>
            <w:vertAlign w:val="subscript"/>
          </w:rPr>
          <w:t>)</w:t>
        </w:r>
      </w:ins>
      <w:r w:rsidRPr="0013396E">
        <w:rPr>
          <w:bCs/>
          <w:i/>
          <w:vertAlign w:val="subscript"/>
        </w:rPr>
        <w:t>d</w:t>
      </w:r>
      <w:r w:rsidRPr="0013396E">
        <w:rPr>
          <w:bCs/>
        </w:rPr>
        <w:t>,1) + (</w:t>
      </w:r>
      <w:r w:rsidRPr="0013396E">
        <w:t>1</w:t>
      </w:r>
      <w:r w:rsidRPr="0013396E">
        <w:rPr>
          <w:bCs/>
        </w:rPr>
        <w:t xml:space="preserve"> - </w:t>
      </w:r>
      <w:r w:rsidRPr="0013396E">
        <w:t xml:space="preserve">ERSAFWT </w:t>
      </w:r>
      <w:proofErr w:type="spellStart"/>
      <w:r w:rsidRPr="0013396E">
        <w:rPr>
          <w:bCs/>
          <w:i/>
          <w:vertAlign w:val="subscript"/>
        </w:rPr>
        <w:t>qcd</w:t>
      </w:r>
      <w:proofErr w:type="spellEnd"/>
      <w:r w:rsidRPr="0013396E">
        <w:rPr>
          <w:bCs/>
        </w:rPr>
        <w:t xml:space="preserve">) * Min (ERSEPF </w:t>
      </w:r>
      <w:r w:rsidRPr="0013396E">
        <w:rPr>
          <w:bCs/>
          <w:i/>
          <w:vertAlign w:val="subscript"/>
        </w:rPr>
        <w:t>qrd</w:t>
      </w:r>
      <w:r w:rsidRPr="0013396E">
        <w:rPr>
          <w:bCs/>
        </w:rPr>
        <w:t>,1))</w:t>
      </w:r>
    </w:p>
    <w:p w14:paraId="342FBEBC" w14:textId="0BBD2370" w:rsidR="00660AE6" w:rsidRPr="0013396E" w:rsidRDefault="00660AE6" w:rsidP="00660AE6">
      <w:pPr>
        <w:pStyle w:val="FormulaBold"/>
        <w:rPr>
          <w:b w:val="0"/>
        </w:rPr>
      </w:pPr>
      <w:r w:rsidRPr="0013396E">
        <w:rPr>
          <w:b w:val="0"/>
          <w:bCs w:val="0"/>
        </w:rPr>
        <w:t>SPDELMW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 xml:space="preserve">)d </w:t>
      </w:r>
      <w:r w:rsidRPr="0013396E">
        <w:rPr>
          <w:b w:val="0"/>
          <w:bCs w:val="0"/>
        </w:rPr>
        <w:t xml:space="preserve">= ERSTESTPF </w:t>
      </w:r>
      <w:proofErr w:type="spellStart"/>
      <w:r w:rsidRPr="0013396E">
        <w:rPr>
          <w:b w:val="0"/>
          <w:bCs w:val="0"/>
          <w:i/>
          <w:vertAlign w:val="subscript"/>
        </w:rPr>
        <w:t>qre</w:t>
      </w:r>
      <w:r w:rsidRPr="0013396E">
        <w:rPr>
          <w:b w:val="0"/>
          <w:i/>
          <w:vertAlign w:val="subscript"/>
        </w:rPr>
        <w:t>d</w:t>
      </w:r>
      <w:proofErr w:type="spellEnd"/>
      <w:r w:rsidRPr="0013396E">
        <w:rPr>
          <w:b w:val="0"/>
          <w:bCs w:val="0"/>
        </w:rPr>
        <w:t xml:space="preserve"> * SPOFFERMW </w:t>
      </w:r>
      <w:proofErr w:type="spellStart"/>
      <w:r w:rsidRPr="0013396E">
        <w:rPr>
          <w:b w:val="0"/>
          <w:bCs w:val="0"/>
          <w:i/>
          <w:vertAlign w:val="subscript"/>
        </w:rPr>
        <w:t>qce</w:t>
      </w:r>
      <w:proofErr w:type="spellEnd"/>
      <w:r w:rsidRPr="0013396E">
        <w:rPr>
          <w:b w:val="0"/>
          <w:bCs w:val="0"/>
          <w:i/>
          <w:vertAlign w:val="subscript"/>
        </w:rPr>
        <w:t>(</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w:t>
      </w:r>
      <w:r w:rsidRPr="0013396E">
        <w:rPr>
          <w:b w:val="0"/>
        </w:rPr>
        <w:t xml:space="preserve">(ERSAFWT </w:t>
      </w:r>
      <w:proofErr w:type="spellStart"/>
      <w:r w:rsidRPr="0013396E">
        <w:rPr>
          <w:b w:val="0"/>
          <w:bCs w:val="0"/>
          <w:i/>
          <w:vertAlign w:val="subscript"/>
        </w:rPr>
        <w:t>qcd</w:t>
      </w:r>
      <w:proofErr w:type="spellEnd"/>
      <w:r w:rsidRPr="0013396E">
        <w:rPr>
          <w:b w:val="0"/>
          <w:bCs w:val="0"/>
        </w:rPr>
        <w:t xml:space="preserve"> </w:t>
      </w:r>
      <w:r w:rsidRPr="0013396E">
        <w:rPr>
          <w:b w:val="0"/>
        </w:rPr>
        <w:t>* Min(ERSAF</w:t>
      </w:r>
      <w:ins w:id="37" w:author="ERCOT" w:date="2026-04-06T14:12:00Z" w16du:dateUtc="2026-04-06T19:12:00Z">
        <w:r w:rsidR="00F47E8B">
          <w:rPr>
            <w:b w:val="0"/>
          </w:rPr>
          <w:t>TOTTP</w:t>
        </w:r>
      </w:ins>
      <w:del w:id="38" w:author="ERCOT" w:date="2026-04-06T14:12:00Z" w16du:dateUtc="2026-04-06T19:12:00Z">
        <w:r w:rsidRPr="0013396E" w:rsidDel="00F47E8B">
          <w:rPr>
            <w:b w:val="0"/>
          </w:rPr>
          <w:delText>COMB</w:delText>
        </w:r>
      </w:del>
      <w:r w:rsidRPr="0013396E">
        <w:rPr>
          <w:b w:val="0"/>
        </w:rPr>
        <w:t xml:space="preserve"> </w:t>
      </w:r>
      <w:proofErr w:type="spellStart"/>
      <w:r w:rsidRPr="0013396E">
        <w:rPr>
          <w:b w:val="0"/>
          <w:bCs w:val="0"/>
          <w:i/>
          <w:vertAlign w:val="subscript"/>
        </w:rPr>
        <w:t>qr</w:t>
      </w:r>
      <w:proofErr w:type="spellEnd"/>
      <w:ins w:id="39" w:author="ERCOT" w:date="2026-04-06T14:13:00Z" w16du:dateUtc="2026-04-06T19:13:00Z">
        <w:r w:rsidR="00F47E8B">
          <w:rPr>
            <w:b w:val="0"/>
            <w:bCs w:val="0"/>
            <w:i/>
            <w:vertAlign w:val="subscript"/>
          </w:rPr>
          <w:t>(</w:t>
        </w:r>
        <w:proofErr w:type="spellStart"/>
        <w:r w:rsidR="00F47E8B">
          <w:rPr>
            <w:b w:val="0"/>
            <w:bCs w:val="0"/>
            <w:i/>
            <w:vertAlign w:val="subscript"/>
          </w:rPr>
          <w:t>tp</w:t>
        </w:r>
        <w:proofErr w:type="spellEnd"/>
        <w:r w:rsidR="00F47E8B">
          <w:rPr>
            <w:b w:val="0"/>
            <w:bCs w:val="0"/>
            <w:i/>
            <w:vertAlign w:val="subscript"/>
          </w:rPr>
          <w:t>)</w:t>
        </w:r>
      </w:ins>
      <w:r w:rsidRPr="0013396E">
        <w:rPr>
          <w:b w:val="0"/>
          <w:bCs w:val="0"/>
          <w:i/>
          <w:vertAlign w:val="subscript"/>
        </w:rPr>
        <w:t>d</w:t>
      </w:r>
      <w:r w:rsidRPr="0013396E">
        <w:rPr>
          <w:b w:val="0"/>
          <w:bCs w:val="0"/>
        </w:rPr>
        <w:t>,1) +</w:t>
      </w:r>
      <w:r w:rsidRPr="0013396E">
        <w:rPr>
          <w:b w:val="0"/>
        </w:rPr>
        <w:t xml:space="preserve"> (1 – ERSAFWT </w:t>
      </w:r>
      <w:proofErr w:type="spellStart"/>
      <w:r w:rsidRPr="0013396E">
        <w:rPr>
          <w:b w:val="0"/>
          <w:bCs w:val="0"/>
          <w:i/>
          <w:vertAlign w:val="subscript"/>
        </w:rPr>
        <w:t>qcd</w:t>
      </w:r>
      <w:proofErr w:type="spellEnd"/>
      <w:r w:rsidRPr="0013396E">
        <w:rPr>
          <w:b w:val="0"/>
          <w:bCs w:val="0"/>
        </w:rPr>
        <w:t>) * Min(</w:t>
      </w:r>
      <w:r w:rsidRPr="0013396E">
        <w:rPr>
          <w:b w:val="0"/>
        </w:rPr>
        <w:t xml:space="preserve">ERSEPF </w:t>
      </w:r>
      <w:r w:rsidRPr="0013396E">
        <w:rPr>
          <w:b w:val="0"/>
          <w:bCs w:val="0"/>
          <w:i/>
          <w:vertAlign w:val="subscript"/>
        </w:rPr>
        <w:t>qrd</w:t>
      </w:r>
      <w:r w:rsidRPr="0013396E">
        <w:rPr>
          <w:b w:val="0"/>
          <w:bCs w:val="0"/>
        </w:rPr>
        <w:t>,1))</w:t>
      </w:r>
      <w:r w:rsidRPr="0013396E">
        <w:rPr>
          <w:b w:val="0"/>
        </w:rPr>
        <w:t xml:space="preserve"> </w:t>
      </w:r>
    </w:p>
    <w:p w14:paraId="26B4EF4A" w14:textId="77777777" w:rsidR="00660AE6" w:rsidRPr="0013396E" w:rsidRDefault="00660AE6" w:rsidP="00660AE6">
      <w:pPr>
        <w:pStyle w:val="List"/>
        <w:ind w:firstLine="0"/>
      </w:pPr>
      <w:r w:rsidRPr="0013396E">
        <w:t>The ERS Self-Provision Capacity Upper Limit</w:t>
      </w:r>
      <w:r w:rsidRPr="0013396E" w:rsidDel="009C4A0B">
        <w:t xml:space="preserve"> </w:t>
      </w:r>
      <w:r w:rsidRPr="0013396E">
        <w:t>for each self-providing QSE shall be calculated by ERCOT using a two-pass process for each of the four ERS service types.  The first pass will consist of simultaneously solving for all QSEs’ ERS Self-Provision Capacity Upper Limits with the constraint that each QSE’s ERS Self-Provision Capacity Upper Limit</w:t>
      </w:r>
      <w:r w:rsidRPr="0013396E" w:rsidDel="009C4A0B">
        <w:t xml:space="preserve"> </w:t>
      </w:r>
      <w:r w:rsidRPr="0013396E">
        <w:t>will equal its LRS multiplied by the total capacity awarded for competitive offers, plus the sum of all QSEs’ ERS Self-Provision Capacity Upper Limits.  The second pass will repeat the solution of the equations with a QSE’s delivered self-provided MW capacity (adjusted for availability and/or event performance) substituted for the ERS Self-Provision Capacity Upper Limit if the delivered MW capacity is less than the first pass calculation of the ERS Self-Provision Capacity Upper Limit.</w:t>
      </w:r>
    </w:p>
    <w:p w14:paraId="064CBE2E" w14:textId="77777777" w:rsidR="00660AE6" w:rsidRPr="0013396E" w:rsidRDefault="00660AE6" w:rsidP="00660AE6">
      <w:pPr>
        <w:pStyle w:val="List"/>
        <w:ind w:left="2880" w:hanging="2160"/>
      </w:pPr>
      <w:r w:rsidRPr="0013396E">
        <w:t>Pass 1:</w:t>
      </w:r>
    </w:p>
    <w:p w14:paraId="4928AB73" w14:textId="77777777" w:rsidR="00660AE6" w:rsidRPr="0013396E" w:rsidRDefault="00660AE6" w:rsidP="00660AE6">
      <w:pPr>
        <w:pStyle w:val="List"/>
        <w:ind w:left="2880" w:hanging="1440"/>
      </w:pPr>
      <w:r w:rsidRPr="0013396E">
        <w:t>For QSE 1:</w:t>
      </w:r>
    </w:p>
    <w:p w14:paraId="38463238"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78016735" w14:textId="77777777" w:rsidR="00660AE6" w:rsidRPr="0013396E" w:rsidRDefault="00660AE6" w:rsidP="00660AE6">
      <w:pPr>
        <w:pStyle w:val="BodyText"/>
        <w:ind w:left="720" w:firstLine="720"/>
      </w:pPr>
      <w:r w:rsidRPr="0013396E">
        <w:t>For QSE 2:</w:t>
      </w:r>
    </w:p>
    <w:p w14:paraId="68E1466D"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2557AC46" w14:textId="77777777" w:rsidR="00660AE6" w:rsidRPr="0013396E" w:rsidRDefault="00660AE6" w:rsidP="00660AE6">
      <w:pPr>
        <w:pStyle w:val="FormulaBold"/>
      </w:pPr>
      <w:r w:rsidRPr="0013396E">
        <w:t>…</w:t>
      </w:r>
    </w:p>
    <w:p w14:paraId="2F78C9C1" w14:textId="77777777" w:rsidR="00660AE6" w:rsidRPr="0013396E" w:rsidRDefault="00660AE6" w:rsidP="00660AE6">
      <w:pPr>
        <w:pStyle w:val="BodyText"/>
        <w:ind w:left="720" w:firstLine="720"/>
      </w:pPr>
      <w:r w:rsidRPr="0013396E">
        <w:t>For QSE n:</w:t>
      </w:r>
    </w:p>
    <w:p w14:paraId="47E0C02A" w14:textId="77777777" w:rsidR="00660AE6" w:rsidRPr="0013396E" w:rsidRDefault="00660AE6" w:rsidP="00660AE6">
      <w:pPr>
        <w:pStyle w:val="FormulaBold"/>
      </w:pPr>
      <w:r w:rsidRPr="0013396E">
        <w:t>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1438D6F0" w14:textId="77777777" w:rsidR="00660AE6" w:rsidRPr="0013396E" w:rsidRDefault="00660AE6" w:rsidP="00660AE6">
      <w:pPr>
        <w:pStyle w:val="List"/>
        <w:ind w:left="2880" w:hanging="2160"/>
      </w:pPr>
      <w:r w:rsidRPr="0013396E">
        <w:t>Pass 2:</w:t>
      </w:r>
    </w:p>
    <w:p w14:paraId="639A7A32" w14:textId="77777777" w:rsidR="00660AE6" w:rsidRPr="0013396E" w:rsidRDefault="00660AE6" w:rsidP="00660AE6">
      <w:pPr>
        <w:pStyle w:val="BodyText"/>
        <w:ind w:left="720" w:firstLine="720"/>
      </w:pPr>
      <w:r w:rsidRPr="0013396E">
        <w:t>For QSE 1:</w:t>
      </w:r>
    </w:p>
    <w:p w14:paraId="384EB52B"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3E8906C4"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rFonts w:ascii="Times New Roman Bold" w:hAnsi="Times New Roman Bold"/>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29D5665F"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7AC503D4"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7330DA7E" w14:textId="77777777" w:rsidR="00660AE6" w:rsidRPr="0013396E" w:rsidRDefault="00660AE6" w:rsidP="00660AE6">
      <w:pPr>
        <w:pStyle w:val="BodyText"/>
        <w:ind w:left="720" w:firstLine="720"/>
      </w:pPr>
      <w:r w:rsidRPr="0013396E">
        <w:lastRenderedPageBreak/>
        <w:t>For QSE 2:</w:t>
      </w:r>
    </w:p>
    <w:p w14:paraId="343B04FE"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573B496E"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187CF3E7"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0CA5B0D3"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4B7D4234" w14:textId="77777777" w:rsidR="00660AE6" w:rsidRPr="0013396E" w:rsidRDefault="00660AE6" w:rsidP="00660AE6">
      <w:pPr>
        <w:pStyle w:val="FormulaBold"/>
      </w:pPr>
      <w:r w:rsidRPr="0013396E">
        <w:t>…</w:t>
      </w:r>
    </w:p>
    <w:p w14:paraId="1F619D88" w14:textId="77777777" w:rsidR="00660AE6" w:rsidRPr="0013396E" w:rsidRDefault="00660AE6" w:rsidP="00660AE6">
      <w:pPr>
        <w:pStyle w:val="BodyText"/>
        <w:ind w:left="720" w:firstLine="720"/>
      </w:pPr>
      <w:r w:rsidRPr="0013396E">
        <w:t>For QSE n:</w:t>
      </w:r>
    </w:p>
    <w:p w14:paraId="7EE53FAC" w14:textId="77777777" w:rsidR="00660AE6" w:rsidRPr="0013396E" w:rsidRDefault="00660AE6" w:rsidP="00660AE6">
      <w:pPr>
        <w:pStyle w:val="FormulaBold"/>
      </w:pPr>
      <w:r w:rsidRPr="0013396E">
        <w:t>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3BC89E73"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1A736A16"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58B98C55"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61497783" w14:textId="77777777" w:rsidR="00660AE6" w:rsidRPr="0013396E" w:rsidRDefault="00660AE6" w:rsidP="00660AE6">
      <w:pPr>
        <w:rPr>
          <w:vertAlign w:val="subscript"/>
        </w:rPr>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660AE6" w:rsidRPr="0013396E" w14:paraId="35A8D689" w14:textId="77777777" w:rsidTr="00085E0A">
        <w:tc>
          <w:tcPr>
            <w:tcW w:w="1298" w:type="pct"/>
          </w:tcPr>
          <w:p w14:paraId="5A7AC63D" w14:textId="77777777" w:rsidR="00660AE6" w:rsidRPr="0013396E" w:rsidRDefault="00660AE6" w:rsidP="00085E0A">
            <w:pPr>
              <w:pStyle w:val="TableHead"/>
            </w:pPr>
            <w:r w:rsidRPr="0013396E">
              <w:t>Variable</w:t>
            </w:r>
          </w:p>
        </w:tc>
        <w:tc>
          <w:tcPr>
            <w:tcW w:w="566" w:type="pct"/>
          </w:tcPr>
          <w:p w14:paraId="3313F059" w14:textId="77777777" w:rsidR="00660AE6" w:rsidRPr="0013396E" w:rsidRDefault="00660AE6" w:rsidP="00085E0A">
            <w:pPr>
              <w:pStyle w:val="TableHead"/>
            </w:pPr>
            <w:r w:rsidRPr="0013396E">
              <w:t>Unit</w:t>
            </w:r>
          </w:p>
        </w:tc>
        <w:tc>
          <w:tcPr>
            <w:tcW w:w="3136" w:type="pct"/>
          </w:tcPr>
          <w:p w14:paraId="1EF8462C" w14:textId="77777777" w:rsidR="00660AE6" w:rsidRPr="0013396E" w:rsidRDefault="00660AE6" w:rsidP="00085E0A">
            <w:pPr>
              <w:pStyle w:val="TableHead"/>
            </w:pPr>
            <w:r w:rsidRPr="0013396E">
              <w:t>Description</w:t>
            </w:r>
          </w:p>
        </w:tc>
      </w:tr>
      <w:tr w:rsidR="00660AE6" w:rsidRPr="0013396E" w14:paraId="57389D34" w14:textId="77777777" w:rsidTr="00085E0A">
        <w:trPr>
          <w:cantSplit/>
        </w:trPr>
        <w:tc>
          <w:tcPr>
            <w:tcW w:w="1298" w:type="pct"/>
          </w:tcPr>
          <w:p w14:paraId="293B035D" w14:textId="77777777" w:rsidR="00660AE6" w:rsidRPr="0013396E" w:rsidRDefault="00660AE6" w:rsidP="00085E0A">
            <w:pPr>
              <w:pStyle w:val="TableBody"/>
            </w:pPr>
            <w:r w:rsidRPr="0013396E">
              <w:t xml:space="preserve">ERSPAMT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57FCC619" w14:textId="77777777" w:rsidR="00660AE6" w:rsidRPr="0013396E" w:rsidRDefault="00660AE6" w:rsidP="00085E0A">
            <w:pPr>
              <w:pStyle w:val="TableBody"/>
            </w:pPr>
            <w:r w:rsidRPr="0013396E">
              <w:t>$</w:t>
            </w:r>
          </w:p>
        </w:tc>
        <w:tc>
          <w:tcPr>
            <w:tcW w:w="3136" w:type="pct"/>
          </w:tcPr>
          <w:p w14:paraId="17489995" w14:textId="77777777" w:rsidR="00660AE6" w:rsidRPr="0013396E" w:rsidRDefault="00660AE6" w:rsidP="00085E0A">
            <w:pPr>
              <w:pStyle w:val="TableBody"/>
            </w:pPr>
            <w:r w:rsidRPr="0013396E">
              <w:rPr>
                <w:i/>
              </w:rPr>
              <w:t>ERS Payment Amount per QSE per ERS Contract Period per ERS Time Period per ERS Service Type</w:t>
            </w:r>
            <w:r w:rsidRPr="0013396E">
              <w:t xml:space="preserve">—ERS total payment to QSE </w:t>
            </w:r>
            <w:r w:rsidRPr="0013396E">
              <w:rPr>
                <w:i/>
              </w:rPr>
              <w:t xml:space="preserve">q </w:t>
            </w:r>
            <w:r w:rsidRPr="0013396E">
              <w:t xml:space="preserve">for ERS Contract Period </w:t>
            </w:r>
            <w:r w:rsidRPr="0013396E">
              <w:rPr>
                <w:i/>
              </w:rPr>
              <w:t>c,</w:t>
            </w:r>
            <w:r w:rsidRPr="0013396E">
              <w:t xml:space="preserve"> and ERS Time Period </w:t>
            </w:r>
            <w:proofErr w:type="spellStart"/>
            <w:r w:rsidRPr="0013396E">
              <w:rPr>
                <w:i/>
              </w:rPr>
              <w:t>tp</w:t>
            </w:r>
            <w:proofErr w:type="spellEnd"/>
            <w:r w:rsidRPr="0013396E">
              <w:rPr>
                <w:i/>
              </w:rPr>
              <w:t xml:space="preserve"> </w:t>
            </w:r>
            <w:r w:rsidRPr="0013396E">
              <w:t xml:space="preserve">and ERS service </w:t>
            </w:r>
            <w:proofErr w:type="spellStart"/>
            <w:r w:rsidRPr="0013396E">
              <w:t xml:space="preserve">type </w:t>
            </w:r>
            <w:r w:rsidRPr="0013396E">
              <w:rPr>
                <w:i/>
              </w:rPr>
              <w:t>d</w:t>
            </w:r>
            <w:proofErr w:type="spellEnd"/>
            <w:r w:rsidRPr="0013396E">
              <w:t>.</w:t>
            </w:r>
          </w:p>
        </w:tc>
      </w:tr>
      <w:tr w:rsidR="00660AE6" w:rsidRPr="0013396E" w14:paraId="3A754132" w14:textId="77777777" w:rsidTr="00085E0A">
        <w:trPr>
          <w:cantSplit/>
          <w:trHeight w:val="70"/>
        </w:trPr>
        <w:tc>
          <w:tcPr>
            <w:tcW w:w="1298" w:type="pct"/>
          </w:tcPr>
          <w:p w14:paraId="31F3B6F2" w14:textId="77777777" w:rsidR="00660AE6" w:rsidRPr="0013396E" w:rsidRDefault="00660AE6" w:rsidP="00085E0A">
            <w:pPr>
              <w:pStyle w:val="TableBody"/>
            </w:pPr>
            <w:r w:rsidRPr="0013396E">
              <w:t xml:space="preserve">COMPAMT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6DBE40B2" w14:textId="77777777" w:rsidR="00660AE6" w:rsidRPr="0013396E" w:rsidRDefault="00660AE6" w:rsidP="00085E0A">
            <w:pPr>
              <w:pStyle w:val="TableBody"/>
            </w:pPr>
            <w:r w:rsidRPr="0013396E">
              <w:t>$</w:t>
            </w:r>
          </w:p>
        </w:tc>
        <w:tc>
          <w:tcPr>
            <w:tcW w:w="3136" w:type="pct"/>
          </w:tcPr>
          <w:p w14:paraId="36C4E440" w14:textId="77777777" w:rsidR="00660AE6" w:rsidRPr="0013396E" w:rsidRDefault="00660AE6" w:rsidP="00085E0A">
            <w:pPr>
              <w:pStyle w:val="TableBody"/>
            </w:pPr>
            <w:r w:rsidRPr="0013396E">
              <w:rPr>
                <w:i/>
              </w:rPr>
              <w:t>Competitive Amount per QSE per ERS Contract Period per ERS Time Period per ERS Service Type</w:t>
            </w:r>
            <w:r w:rsidRPr="0013396E">
              <w:t xml:space="preserve">—ERS total payment to QSE </w:t>
            </w:r>
            <w:r w:rsidRPr="0013396E">
              <w:rPr>
                <w:i/>
              </w:rPr>
              <w:t xml:space="preserve">q </w:t>
            </w:r>
            <w:r w:rsidRPr="0013396E">
              <w:t xml:space="preserve">for all competitively procured ERS Resources delivered for ERS Contract Period </w:t>
            </w:r>
            <w:r w:rsidRPr="0013396E">
              <w:rPr>
                <w:i/>
              </w:rPr>
              <w:t>c</w:t>
            </w:r>
            <w:r w:rsidRPr="0013396E">
              <w:t xml:space="preserve">, and ERS Time Period </w:t>
            </w:r>
            <w:proofErr w:type="spellStart"/>
            <w:r w:rsidRPr="0013396E">
              <w:rPr>
                <w:i/>
              </w:rPr>
              <w:t>tp</w:t>
            </w:r>
            <w:proofErr w:type="spellEnd"/>
            <w:r w:rsidRPr="0013396E">
              <w:t xml:space="preserve"> and ERS service </w:t>
            </w:r>
            <w:proofErr w:type="spellStart"/>
            <w:r w:rsidRPr="0013396E">
              <w:t xml:space="preserve">type </w:t>
            </w:r>
            <w:r w:rsidRPr="0013396E">
              <w:rPr>
                <w:i/>
              </w:rPr>
              <w:t>d</w:t>
            </w:r>
            <w:proofErr w:type="spellEnd"/>
            <w:r w:rsidRPr="0013396E">
              <w:t>.</w:t>
            </w:r>
          </w:p>
        </w:tc>
      </w:tr>
      <w:tr w:rsidR="00660AE6" w:rsidRPr="0013396E" w14:paraId="0692384B" w14:textId="77777777" w:rsidTr="00085E0A">
        <w:trPr>
          <w:cantSplit/>
        </w:trPr>
        <w:tc>
          <w:tcPr>
            <w:tcW w:w="1298" w:type="pct"/>
          </w:tcPr>
          <w:p w14:paraId="3F52DBC1" w14:textId="77777777" w:rsidR="00660AE6" w:rsidRPr="0013396E" w:rsidRDefault="00660AE6" w:rsidP="00085E0A">
            <w:pPr>
              <w:pStyle w:val="TableBody"/>
            </w:pPr>
            <w:r w:rsidRPr="0013396E">
              <w:rPr>
                <w:lang w:val="pt-BR"/>
              </w:rPr>
              <w:t xml:space="preserve">SPAMT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68C5449E"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72E64281" w14:textId="77777777" w:rsidR="00660AE6" w:rsidRPr="0013396E" w:rsidRDefault="00660AE6" w:rsidP="00085E0A">
            <w:pPr>
              <w:pStyle w:val="VariableDefinition"/>
              <w:tabs>
                <w:tab w:val="clear" w:pos="2160"/>
              </w:tabs>
              <w:spacing w:after="60"/>
              <w:ind w:left="0" w:firstLine="0"/>
              <w:rPr>
                <w:sz w:val="20"/>
              </w:rPr>
            </w:pPr>
            <w:r w:rsidRPr="0013396E">
              <w:rPr>
                <w:i/>
                <w:sz w:val="20"/>
              </w:rPr>
              <w:t>Self-Procured Amount</w:t>
            </w:r>
            <w:r w:rsidRPr="0013396E">
              <w:rPr>
                <w:sz w:val="20"/>
              </w:rPr>
              <w:t xml:space="preserve"> </w:t>
            </w:r>
            <w:r w:rsidRPr="0013396E">
              <w:rPr>
                <w:i/>
                <w:sz w:val="20"/>
              </w:rPr>
              <w:t>per QSE per ERS Contract Period per ERS Time Period per ERS Service Type</w:t>
            </w:r>
            <w:r w:rsidRPr="0013396E">
              <w:t>—</w:t>
            </w:r>
            <w:r w:rsidRPr="0013396E">
              <w:rPr>
                <w:sz w:val="20"/>
              </w:rPr>
              <w:t xml:space="preserve">ERS total payment to QSE </w:t>
            </w:r>
            <w:r w:rsidRPr="0013396E">
              <w:rPr>
                <w:i/>
                <w:sz w:val="20"/>
              </w:rPr>
              <w:t xml:space="preserve">q </w:t>
            </w:r>
            <w:r w:rsidRPr="0013396E">
              <w:rPr>
                <w:sz w:val="20"/>
              </w:rPr>
              <w:t xml:space="preserve">for its self-provided ERS Resources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0283429C" w14:textId="77777777" w:rsidTr="00085E0A">
        <w:trPr>
          <w:cantSplit/>
        </w:trPr>
        <w:tc>
          <w:tcPr>
            <w:tcW w:w="1298" w:type="pct"/>
          </w:tcPr>
          <w:p w14:paraId="3286383D" w14:textId="2FEA72A5" w:rsidR="00660AE6" w:rsidRPr="0013396E" w:rsidRDefault="00660AE6" w:rsidP="00085E0A">
            <w:pPr>
              <w:pStyle w:val="TableBody"/>
            </w:pPr>
            <w:r w:rsidRPr="0013396E">
              <w:t xml:space="preserve">ERSPAMTQSETOT </w:t>
            </w:r>
            <w:proofErr w:type="spellStart"/>
            <w:r w:rsidRPr="0013396E">
              <w:rPr>
                <w:i/>
                <w:vertAlign w:val="subscript"/>
              </w:rPr>
              <w:t>q</w:t>
            </w:r>
            <w:ins w:id="40" w:author="ERCOT 070126" w:date="2026-07-01T10:15:00Z" w16du:dateUtc="2026-07-01T15:15:00Z">
              <w:r w:rsidR="008A3D71">
                <w:rPr>
                  <w:i/>
                  <w:vertAlign w:val="subscript"/>
                </w:rPr>
                <w:t>c</w:t>
              </w:r>
            </w:ins>
            <w:ins w:id="41" w:author="ERCOT 070126" w:date="2026-07-01T10:16:00Z" w16du:dateUtc="2026-07-01T15:16:00Z">
              <w:r w:rsidR="008A3D71">
                <w:rPr>
                  <w:i/>
                  <w:vertAlign w:val="subscript"/>
                </w:rPr>
                <w:t>d</w:t>
              </w:r>
            </w:ins>
            <w:proofErr w:type="spellEnd"/>
          </w:p>
        </w:tc>
        <w:tc>
          <w:tcPr>
            <w:tcW w:w="566" w:type="pct"/>
          </w:tcPr>
          <w:p w14:paraId="62284F54"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3F783B2F" w14:textId="1399D7DA" w:rsidR="00660AE6" w:rsidRPr="0013396E" w:rsidRDefault="00660AE6" w:rsidP="00085E0A">
            <w:pPr>
              <w:pStyle w:val="VariableDefinition"/>
              <w:tabs>
                <w:tab w:val="clear" w:pos="2160"/>
              </w:tabs>
              <w:spacing w:after="60"/>
              <w:ind w:left="0" w:firstLine="0"/>
              <w:rPr>
                <w:sz w:val="20"/>
              </w:rPr>
            </w:pPr>
            <w:r w:rsidRPr="0013396E">
              <w:rPr>
                <w:i/>
                <w:sz w:val="20"/>
              </w:rPr>
              <w:t>ERS Payment QSE Total per QSE</w:t>
            </w:r>
            <w:r w:rsidRPr="0013396E">
              <w:t>—</w:t>
            </w:r>
            <w:ins w:id="42" w:author="ERCOT 070126" w:date="2026-07-01T10:16:00Z" w16du:dateUtc="2026-07-01T15:16:00Z">
              <w:r w:rsidR="008A3D71">
                <w:t xml:space="preserve">The </w:t>
              </w:r>
              <w:proofErr w:type="gramStart"/>
              <w:r w:rsidR="008A3D71">
                <w:t>sum total</w:t>
              </w:r>
              <w:proofErr w:type="gramEnd"/>
              <w:r w:rsidR="008A3D71">
                <w:t xml:space="preserve"> ERS payments to QSE </w:t>
              </w:r>
              <w:r w:rsidR="008A3D71" w:rsidRPr="008A3D71">
                <w:rPr>
                  <w:i/>
                  <w:iCs w:val="0"/>
                </w:rPr>
                <w:t>q</w:t>
              </w:r>
              <w:r w:rsidR="008A3D71">
                <w:t xml:space="preserve">, summed across all ERS Contract Periods </w:t>
              </w:r>
              <w:r w:rsidR="008A3D71" w:rsidRPr="008A3D71">
                <w:rPr>
                  <w:i/>
                  <w:iCs w:val="0"/>
                </w:rPr>
                <w:t>c</w:t>
              </w:r>
              <w:r w:rsidR="008A3D71">
                <w:t>, and ERS service types</w:t>
              </w:r>
            </w:ins>
            <w:ins w:id="43" w:author="ERCOT 070126" w:date="2026-07-01T10:17:00Z" w16du:dateUtc="2026-07-01T15:17:00Z">
              <w:r w:rsidR="008A3D71">
                <w:t xml:space="preserve"> </w:t>
              </w:r>
              <w:r w:rsidR="008A3D71" w:rsidRPr="008A3D71">
                <w:rPr>
                  <w:i/>
                  <w:iCs w:val="0"/>
                </w:rPr>
                <w:t>d</w:t>
              </w:r>
              <w:r w:rsidR="008A3D71">
                <w:t>.</w:t>
              </w:r>
            </w:ins>
            <w:del w:id="44" w:author="ERCOT 070126" w:date="2026-07-01T10:16:00Z" w16du:dateUtc="2026-07-01T15:16:00Z">
              <w:r w:rsidRPr="0013396E" w:rsidDel="008A3D71">
                <w:rPr>
                  <w:sz w:val="20"/>
                </w:rPr>
                <w:delText xml:space="preserve">The total ERS total payments to QSE </w:delText>
              </w:r>
              <w:r w:rsidRPr="0013396E" w:rsidDel="008A3D71">
                <w:rPr>
                  <w:i/>
                  <w:sz w:val="20"/>
                </w:rPr>
                <w:delText>q</w:delText>
              </w:r>
              <w:r w:rsidRPr="0013396E" w:rsidDel="008A3D71">
                <w:rPr>
                  <w:sz w:val="20"/>
                </w:rPr>
                <w:delText>.</w:delText>
              </w:r>
            </w:del>
          </w:p>
        </w:tc>
      </w:tr>
      <w:tr w:rsidR="00660AE6" w:rsidRPr="0013396E" w14:paraId="6EDEDF66" w14:textId="77777777" w:rsidTr="00085E0A">
        <w:trPr>
          <w:cantSplit/>
        </w:trPr>
        <w:tc>
          <w:tcPr>
            <w:tcW w:w="1298" w:type="pct"/>
          </w:tcPr>
          <w:p w14:paraId="009F078F" w14:textId="77777777" w:rsidR="00660AE6" w:rsidRPr="0013396E" w:rsidRDefault="00660AE6" w:rsidP="00085E0A">
            <w:pPr>
              <w:pStyle w:val="TableBody"/>
            </w:pPr>
            <w:r w:rsidRPr="0013396E">
              <w:t>ERSPAMTTOT</w:t>
            </w:r>
            <w:r w:rsidRPr="0013396E">
              <w:rPr>
                <w:i/>
                <w:vertAlign w:val="subscript"/>
              </w:rPr>
              <w:t xml:space="preserve"> c(</w:t>
            </w:r>
            <w:proofErr w:type="spellStart"/>
            <w:r w:rsidRPr="0013396E">
              <w:rPr>
                <w:i/>
                <w:vertAlign w:val="subscript"/>
              </w:rPr>
              <w:t>tp</w:t>
            </w:r>
            <w:proofErr w:type="spellEnd"/>
            <w:r w:rsidRPr="0013396E">
              <w:rPr>
                <w:i/>
                <w:vertAlign w:val="subscript"/>
              </w:rPr>
              <w:t>)d</w:t>
            </w:r>
          </w:p>
        </w:tc>
        <w:tc>
          <w:tcPr>
            <w:tcW w:w="566" w:type="pct"/>
          </w:tcPr>
          <w:p w14:paraId="6FF1A4DB"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244E6755" w14:textId="77777777" w:rsidR="00660AE6" w:rsidRPr="0013396E" w:rsidRDefault="00660AE6" w:rsidP="00085E0A">
            <w:pPr>
              <w:pStyle w:val="VariableDefinition"/>
              <w:tabs>
                <w:tab w:val="clear" w:pos="2160"/>
              </w:tabs>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55574EC9" w14:textId="77777777" w:rsidTr="00085E0A">
        <w:trPr>
          <w:cantSplit/>
        </w:trPr>
        <w:tc>
          <w:tcPr>
            <w:tcW w:w="1298" w:type="pct"/>
          </w:tcPr>
          <w:p w14:paraId="772D3CBE" w14:textId="77777777" w:rsidR="00660AE6" w:rsidRPr="0013396E" w:rsidRDefault="00660AE6" w:rsidP="00085E0A">
            <w:pPr>
              <w:pStyle w:val="TableBody"/>
            </w:pPr>
            <w:r w:rsidRPr="0013396E">
              <w:t xml:space="preserve">ERSPRICE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D804C6C" w14:textId="77777777" w:rsidR="00660AE6" w:rsidRPr="0013396E" w:rsidRDefault="00660AE6" w:rsidP="00085E0A">
            <w:pPr>
              <w:pStyle w:val="VariableDefinition"/>
              <w:tabs>
                <w:tab w:val="clear" w:pos="2160"/>
              </w:tabs>
              <w:spacing w:after="60"/>
              <w:ind w:left="0" w:firstLine="0"/>
              <w:rPr>
                <w:sz w:val="20"/>
              </w:rPr>
            </w:pPr>
            <w:r w:rsidRPr="0013396E">
              <w:rPr>
                <w:sz w:val="20"/>
              </w:rPr>
              <w:t>$/MW per hour</w:t>
            </w:r>
          </w:p>
        </w:tc>
        <w:tc>
          <w:tcPr>
            <w:tcW w:w="3136" w:type="pct"/>
          </w:tcPr>
          <w:p w14:paraId="5E008766" w14:textId="77777777" w:rsidR="00660AE6" w:rsidRPr="0013396E" w:rsidRDefault="00660AE6" w:rsidP="00085E0A">
            <w:pPr>
              <w:pStyle w:val="VariableDefinition"/>
              <w:tabs>
                <w:tab w:val="clear" w:pos="2160"/>
              </w:tabs>
              <w:spacing w:after="60"/>
              <w:ind w:left="0" w:firstLine="0"/>
              <w:rPr>
                <w:i/>
                <w:sz w:val="20"/>
              </w:rPr>
            </w:pPr>
            <w:r w:rsidRPr="0013396E">
              <w:rPr>
                <w:i/>
                <w:sz w:val="20"/>
              </w:rPr>
              <w:t>Price of the Highest Offer Cleared per QSE per ERS Contract Period per ERS Time Period per ERS Service Type</w:t>
            </w:r>
            <w:r w:rsidRPr="0013396E">
              <w:t>—</w:t>
            </w:r>
            <w:r w:rsidRPr="0013396E">
              <w:rPr>
                <w:sz w:val="20"/>
              </w:rPr>
              <w:t xml:space="preserve">Contracted clearing price for QSE </w:t>
            </w:r>
            <w:r w:rsidRPr="0013396E">
              <w:rPr>
                <w:i/>
                <w:sz w:val="20"/>
              </w:rPr>
              <w:t>q</w:t>
            </w:r>
            <w:r w:rsidRPr="0013396E">
              <w:rPr>
                <w:sz w:val="20"/>
              </w:rPr>
              <w:t xml:space="preserve">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64E93CA4" w14:textId="77777777" w:rsidTr="00085E0A">
        <w:trPr>
          <w:cantSplit/>
        </w:trPr>
        <w:tc>
          <w:tcPr>
            <w:tcW w:w="1298" w:type="pct"/>
          </w:tcPr>
          <w:p w14:paraId="11766318" w14:textId="77777777" w:rsidR="00660AE6" w:rsidRPr="0013396E" w:rsidRDefault="00660AE6" w:rsidP="00085E0A">
            <w:pPr>
              <w:pStyle w:val="TableBody"/>
            </w:pPr>
            <w:r w:rsidRPr="0013396E">
              <w:lastRenderedPageBreak/>
              <w:t xml:space="preserve">COMPDELMW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05C43CAE"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4589216" w14:textId="77777777" w:rsidR="00660AE6" w:rsidRPr="0013396E" w:rsidRDefault="00660AE6" w:rsidP="00085E0A">
            <w:pPr>
              <w:pStyle w:val="VariableDefinition"/>
              <w:tabs>
                <w:tab w:val="clear" w:pos="2160"/>
              </w:tabs>
              <w:spacing w:after="60"/>
              <w:ind w:left="0" w:firstLine="0"/>
              <w:rPr>
                <w:i/>
                <w:sz w:val="20"/>
              </w:rPr>
            </w:pPr>
            <w:r w:rsidRPr="0013396E">
              <w:rPr>
                <w:i/>
                <w:sz w:val="20"/>
              </w:rPr>
              <w:t>Competitive Delivered MW per QSE per ERS Contract Period per ERS Resource per ERS Time Period per ERS Service Type</w:t>
            </w:r>
            <w:r w:rsidRPr="0013396E">
              <w:t>—</w:t>
            </w:r>
            <w:r w:rsidRPr="0013396E">
              <w:rPr>
                <w:sz w:val="20"/>
              </w:rPr>
              <w:t xml:space="preserve">ERS capacity </w:t>
            </w:r>
            <w:r w:rsidRPr="0013396E">
              <w:rPr>
                <w:bCs/>
                <w:sz w:val="20"/>
              </w:rPr>
              <w:t xml:space="preserve">delivered </w:t>
            </w:r>
            <w:r w:rsidRPr="0013396E">
              <w:rPr>
                <w:sz w:val="20"/>
              </w:rPr>
              <w:t xml:space="preserve">by the QSE </w:t>
            </w:r>
            <w:r w:rsidRPr="0013396E">
              <w:rPr>
                <w:i/>
                <w:sz w:val="20"/>
              </w:rPr>
              <w:t>q</w:t>
            </w:r>
            <w:r w:rsidRPr="0013396E">
              <w:rPr>
                <w:sz w:val="20"/>
              </w:rPr>
              <w:t xml:space="preserve"> </w:t>
            </w:r>
            <w:r w:rsidRPr="0013396E">
              <w:rPr>
                <w:bCs/>
                <w:sz w:val="20"/>
              </w:rPr>
              <w:t xml:space="preserve">for ERS Contract Period </w:t>
            </w:r>
            <w:r w:rsidRPr="0013396E">
              <w:rPr>
                <w:bCs/>
                <w:i/>
                <w:sz w:val="20"/>
              </w:rPr>
              <w:t>c,</w:t>
            </w:r>
            <w:r w:rsidRPr="0013396E">
              <w:rPr>
                <w:sz w:val="20"/>
              </w:rPr>
              <w:t xml:space="preserve"> </w:t>
            </w:r>
            <w:r w:rsidRPr="0013396E">
              <w:rPr>
                <w:bCs/>
                <w:sz w:val="20"/>
              </w:rPr>
              <w:t xml:space="preserve">competitive ERS Resource </w:t>
            </w:r>
            <w:r w:rsidRPr="0013396E">
              <w:rPr>
                <w:bCs/>
                <w:i/>
                <w:sz w:val="20"/>
              </w:rPr>
              <w:t>e</w:t>
            </w:r>
            <w:r w:rsidRPr="0013396E">
              <w:rPr>
                <w:bCs/>
                <w:sz w:val="20"/>
              </w:rPr>
              <w:t>,</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49FB1E75" w14:textId="77777777" w:rsidTr="00085E0A">
        <w:trPr>
          <w:cantSplit/>
        </w:trPr>
        <w:tc>
          <w:tcPr>
            <w:tcW w:w="1298" w:type="pct"/>
          </w:tcPr>
          <w:p w14:paraId="62C859EF" w14:textId="77777777" w:rsidR="00660AE6" w:rsidRPr="0013396E" w:rsidRDefault="00660AE6" w:rsidP="00085E0A">
            <w:pPr>
              <w:pStyle w:val="TableBody"/>
            </w:pPr>
            <w:r w:rsidRPr="0013396E">
              <w:t xml:space="preserve">TPH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3B2F176B" w14:textId="77777777" w:rsidR="00660AE6" w:rsidRPr="0013396E" w:rsidRDefault="00660AE6" w:rsidP="00085E0A">
            <w:pPr>
              <w:pStyle w:val="VariableDefinition"/>
              <w:tabs>
                <w:tab w:val="clear" w:pos="2160"/>
              </w:tabs>
              <w:spacing w:after="60"/>
              <w:ind w:left="0" w:firstLine="0"/>
              <w:rPr>
                <w:sz w:val="20"/>
              </w:rPr>
            </w:pPr>
            <w:r w:rsidRPr="0013396E">
              <w:rPr>
                <w:sz w:val="20"/>
              </w:rPr>
              <w:t>Hours</w:t>
            </w:r>
          </w:p>
        </w:tc>
        <w:tc>
          <w:tcPr>
            <w:tcW w:w="3136" w:type="pct"/>
          </w:tcPr>
          <w:p w14:paraId="18A22570" w14:textId="77777777" w:rsidR="00660AE6" w:rsidRPr="0013396E" w:rsidRDefault="00660AE6" w:rsidP="00085E0A">
            <w:pPr>
              <w:pStyle w:val="VariableDefinition"/>
              <w:tabs>
                <w:tab w:val="clear" w:pos="2160"/>
              </w:tabs>
              <w:spacing w:after="60"/>
              <w:ind w:left="0" w:firstLine="0"/>
              <w:rPr>
                <w:sz w:val="20"/>
              </w:rPr>
            </w:pPr>
            <w:r w:rsidRPr="0013396E">
              <w:rPr>
                <w:sz w:val="20"/>
              </w:rPr>
              <w:t xml:space="preserve">Hours in ERS Time Period </w:t>
            </w:r>
            <w:proofErr w:type="spellStart"/>
            <w:r w:rsidRPr="0013396E">
              <w:rPr>
                <w:i/>
                <w:sz w:val="20"/>
              </w:rPr>
              <w:t>tp</w:t>
            </w:r>
            <w:proofErr w:type="spellEnd"/>
            <w:r w:rsidRPr="0013396E">
              <w:rPr>
                <w:i/>
                <w:sz w:val="20"/>
              </w:rPr>
              <w:t xml:space="preserve"> </w:t>
            </w:r>
            <w:r w:rsidRPr="0013396E">
              <w:rPr>
                <w:sz w:val="20"/>
              </w:rPr>
              <w:t xml:space="preserve">for ERS Contract Period </w:t>
            </w:r>
            <w:r w:rsidRPr="0013396E">
              <w:rPr>
                <w:i/>
                <w:sz w:val="20"/>
              </w:rPr>
              <w:t>c</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p w14:paraId="1F82EAB1" w14:textId="77777777" w:rsidR="00660AE6" w:rsidRPr="0013396E" w:rsidRDefault="00660AE6" w:rsidP="00085E0A">
            <w:pPr>
              <w:pStyle w:val="VariableDefinition"/>
              <w:tabs>
                <w:tab w:val="clear" w:pos="2160"/>
              </w:tabs>
              <w:spacing w:after="60"/>
              <w:ind w:left="0" w:firstLine="0"/>
              <w:rPr>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not exhausted in an ERS Contract Period</w:t>
            </w:r>
            <w:r w:rsidRPr="0013396E">
              <w:rPr>
                <w:bCs/>
                <w:sz w:val="20"/>
              </w:rPr>
              <w:t xml:space="preserve"> </w:t>
            </w:r>
            <w:r w:rsidRPr="0013396E">
              <w:rPr>
                <w:bCs/>
                <w:i/>
                <w:sz w:val="20"/>
              </w:rPr>
              <w:t xml:space="preserve">c, </w:t>
            </w:r>
            <w:r w:rsidRPr="0013396E">
              <w:rPr>
                <w:sz w:val="20"/>
              </w:rPr>
              <w:t xml:space="preserve">the number of hours in that ERS Time Period </w:t>
            </w:r>
            <w:proofErr w:type="spellStart"/>
            <w:r w:rsidRPr="0013396E">
              <w:rPr>
                <w:i/>
                <w:sz w:val="20"/>
              </w:rPr>
              <w:t>tp</w:t>
            </w:r>
            <w:proofErr w:type="spellEnd"/>
            <w:r w:rsidRPr="0013396E">
              <w:rPr>
                <w:sz w:val="20"/>
              </w:rPr>
              <w:t xml:space="preserve"> in that ERS Contract Period</w:t>
            </w:r>
            <w:r w:rsidRPr="0013396E">
              <w:rPr>
                <w:bCs/>
                <w:sz w:val="20"/>
              </w:rPr>
              <w:t xml:space="preserve"> </w:t>
            </w:r>
            <w:r w:rsidRPr="0013396E">
              <w:rPr>
                <w:bCs/>
                <w:i/>
                <w:sz w:val="20"/>
              </w:rPr>
              <w:t>c</w:t>
            </w:r>
            <w:r w:rsidRPr="0013396E">
              <w:rPr>
                <w:sz w:val="20"/>
              </w:rPr>
              <w:t>.</w:t>
            </w:r>
          </w:p>
          <w:p w14:paraId="7C725A32" w14:textId="77777777" w:rsidR="00660AE6" w:rsidRPr="0013396E" w:rsidRDefault="00660AE6" w:rsidP="00085E0A">
            <w:pPr>
              <w:pStyle w:val="VariableDefinition"/>
              <w:tabs>
                <w:tab w:val="clear" w:pos="2160"/>
              </w:tabs>
              <w:spacing w:after="60"/>
              <w:ind w:left="0" w:firstLine="0"/>
              <w:rPr>
                <w:i/>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exhausted in an ERS Contract Period</w:t>
            </w:r>
            <w:r w:rsidRPr="0013396E">
              <w:rPr>
                <w:bCs/>
                <w:sz w:val="20"/>
              </w:rPr>
              <w:t xml:space="preserve"> </w:t>
            </w:r>
            <w:r w:rsidRPr="0013396E">
              <w:rPr>
                <w:bCs/>
                <w:i/>
                <w:sz w:val="20"/>
              </w:rPr>
              <w:t>c</w:t>
            </w:r>
            <w:r w:rsidRPr="0013396E">
              <w:rPr>
                <w:sz w:val="20"/>
              </w:rPr>
              <w:t>, the number of hours in that ERS Time Period</w:t>
            </w:r>
            <w:r w:rsidRPr="0013396E">
              <w:rPr>
                <w:i/>
                <w:sz w:val="20"/>
              </w:rPr>
              <w:t xml:space="preserve"> </w:t>
            </w:r>
            <w:proofErr w:type="spellStart"/>
            <w:r w:rsidRPr="0013396E">
              <w:rPr>
                <w:i/>
                <w:sz w:val="20"/>
              </w:rPr>
              <w:t>tp</w:t>
            </w:r>
            <w:proofErr w:type="spellEnd"/>
            <w:r w:rsidRPr="0013396E">
              <w:rPr>
                <w:sz w:val="20"/>
              </w:rPr>
              <w:t xml:space="preserve"> from the beginning of the ERS Contract Period</w:t>
            </w:r>
            <w:r w:rsidRPr="0013396E">
              <w:rPr>
                <w:bCs/>
                <w:sz w:val="20"/>
              </w:rPr>
              <w:t xml:space="preserve"> </w:t>
            </w:r>
            <w:r w:rsidRPr="0013396E">
              <w:rPr>
                <w:bCs/>
                <w:i/>
                <w:sz w:val="20"/>
              </w:rPr>
              <w:t>c</w:t>
            </w:r>
            <w:r w:rsidRPr="0013396E">
              <w:rPr>
                <w:sz w:val="20"/>
              </w:rPr>
              <w:t xml:space="preserve"> to the end of the ERS Standard Contract Term.</w:t>
            </w:r>
          </w:p>
        </w:tc>
      </w:tr>
      <w:tr w:rsidR="00660AE6" w:rsidRPr="0013396E" w14:paraId="71738C3F" w14:textId="77777777" w:rsidTr="00085E0A">
        <w:trPr>
          <w:cantSplit/>
        </w:trPr>
        <w:tc>
          <w:tcPr>
            <w:tcW w:w="1298" w:type="pct"/>
          </w:tcPr>
          <w:p w14:paraId="41CC56BB" w14:textId="77777777" w:rsidR="00660AE6" w:rsidRPr="0013396E" w:rsidRDefault="00660AE6" w:rsidP="00085E0A">
            <w:pPr>
              <w:pStyle w:val="TableBody"/>
            </w:pPr>
            <w:r w:rsidRPr="0013396E">
              <w:rPr>
                <w:bCs/>
              </w:rPr>
              <w:t xml:space="preserve">ERSTESTPF </w:t>
            </w:r>
            <w:proofErr w:type="spellStart"/>
            <w:r w:rsidRPr="0013396E">
              <w:rPr>
                <w:bCs/>
                <w:i/>
                <w:vertAlign w:val="subscript"/>
              </w:rPr>
              <w:t>qre</w:t>
            </w:r>
            <w:r w:rsidRPr="0013396E">
              <w:rPr>
                <w:i/>
                <w:iCs w:val="0"/>
                <w:vertAlign w:val="subscript"/>
              </w:rPr>
              <w:t>d</w:t>
            </w:r>
            <w:proofErr w:type="spellEnd"/>
          </w:p>
        </w:tc>
        <w:tc>
          <w:tcPr>
            <w:tcW w:w="566" w:type="pct"/>
          </w:tcPr>
          <w:p w14:paraId="572810CF" w14:textId="77777777" w:rsidR="00660AE6" w:rsidRPr="0013396E" w:rsidRDefault="00660AE6" w:rsidP="00085E0A">
            <w:pPr>
              <w:pStyle w:val="VariableDefinition"/>
              <w:tabs>
                <w:tab w:val="clear" w:pos="2160"/>
              </w:tabs>
              <w:spacing w:after="60"/>
              <w:ind w:left="0" w:firstLine="0"/>
              <w:rPr>
                <w:sz w:val="20"/>
              </w:rPr>
            </w:pPr>
            <w:r w:rsidRPr="0013396E">
              <w:rPr>
                <w:iCs w:val="0"/>
                <w:sz w:val="20"/>
              </w:rPr>
              <w:t>None</w:t>
            </w:r>
          </w:p>
        </w:tc>
        <w:tc>
          <w:tcPr>
            <w:tcW w:w="3136" w:type="pct"/>
          </w:tcPr>
          <w:p w14:paraId="3719BCFA" w14:textId="6133BE2C" w:rsidR="00660AE6" w:rsidRPr="0013396E" w:rsidRDefault="00660AE6" w:rsidP="00085E0A">
            <w:pPr>
              <w:pStyle w:val="VariableDefinition"/>
              <w:tabs>
                <w:tab w:val="clear" w:pos="2160"/>
              </w:tabs>
              <w:spacing w:after="60"/>
              <w:ind w:left="0" w:firstLine="0"/>
              <w:rPr>
                <w:sz w:val="20"/>
              </w:rPr>
            </w:pPr>
            <w:r w:rsidRPr="0013396E">
              <w:rPr>
                <w:i/>
                <w:iCs w:val="0"/>
                <w:sz w:val="20"/>
              </w:rPr>
              <w:t>ERS Test Performance Factor per QSE per ERS Standard Contract Term per ERS Resource per ERS Service Type</w:t>
            </w:r>
            <w:r w:rsidRPr="0013396E">
              <w:rPr>
                <w:iCs w:val="0"/>
                <w:sz w:val="20"/>
              </w:rPr>
              <w:t xml:space="preserve">—Test performance factor for QSE </w:t>
            </w:r>
            <w:r w:rsidRPr="0013396E">
              <w:rPr>
                <w:i/>
                <w:iCs w:val="0"/>
                <w:sz w:val="20"/>
              </w:rPr>
              <w:t xml:space="preserve">q </w:t>
            </w:r>
            <w:r w:rsidRPr="0013396E">
              <w:rPr>
                <w:iCs w:val="0"/>
                <w:sz w:val="20"/>
              </w:rPr>
              <w:t xml:space="preserve">in ERS Standard Contract Term </w:t>
            </w:r>
            <w:r w:rsidRPr="0013396E">
              <w:rPr>
                <w:i/>
                <w:iCs w:val="0"/>
                <w:sz w:val="20"/>
              </w:rPr>
              <w:t>r</w:t>
            </w:r>
            <w:r w:rsidRPr="0013396E">
              <w:rPr>
                <w:iCs w:val="0"/>
                <w:sz w:val="20"/>
              </w:rPr>
              <w:t xml:space="preserve"> for ERS Resource </w:t>
            </w:r>
            <w:r w:rsidRPr="0013396E">
              <w:rPr>
                <w:i/>
                <w:iCs w:val="0"/>
                <w:sz w:val="20"/>
              </w:rPr>
              <w:t>e</w:t>
            </w:r>
            <w:r w:rsidRPr="0013396E">
              <w:rPr>
                <w:iCs w:val="0"/>
                <w:sz w:val="20"/>
              </w:rPr>
              <w:t xml:space="preserve"> and ERS service </w:t>
            </w:r>
            <w:proofErr w:type="spellStart"/>
            <w:r w:rsidRPr="0013396E">
              <w:rPr>
                <w:iCs w:val="0"/>
                <w:sz w:val="20"/>
              </w:rPr>
              <w:t>type</w:t>
            </w:r>
            <w:r w:rsidRPr="0013396E">
              <w:rPr>
                <w:i/>
                <w:iCs w:val="0"/>
                <w:sz w:val="20"/>
              </w:rPr>
              <w:t xml:space="preserve"> d</w:t>
            </w:r>
            <w:proofErr w:type="spellEnd"/>
            <w:r w:rsidRPr="0013396E">
              <w:rPr>
                <w:iCs w:val="0"/>
                <w:sz w:val="20"/>
              </w:rPr>
              <w:t xml:space="preserve"> as calculated pursuant to Section </w:t>
            </w:r>
            <w:del w:id="45" w:author="ERCOT 070126" w:date="2026-07-01T10:18:00Z" w16du:dateUtc="2026-07-01T15:18:00Z">
              <w:r w:rsidRPr="0013396E" w:rsidDel="008A3D71">
                <w:rPr>
                  <w:iCs w:val="0"/>
                  <w:sz w:val="20"/>
                </w:rPr>
                <w:delText>8.1.3.3.1</w:delText>
              </w:r>
            </w:del>
            <w:ins w:id="46" w:author="ERCOT 070126" w:date="2026-07-01T10:18:00Z" w16du:dateUtc="2026-07-01T15:18:00Z">
              <w:r w:rsidR="008A3D71">
                <w:rPr>
                  <w:iCs w:val="0"/>
                  <w:sz w:val="20"/>
                </w:rPr>
                <w:t>8.1.3.1.4</w:t>
              </w:r>
            </w:ins>
            <w:r w:rsidRPr="0013396E">
              <w:rPr>
                <w:iCs w:val="0"/>
                <w:sz w:val="20"/>
              </w:rPr>
              <w:t xml:space="preserve">, </w:t>
            </w:r>
            <w:ins w:id="47" w:author="ERCOT 070126" w:date="2026-07-01T10:18:00Z" w16du:dateUtc="2026-07-01T15:18:00Z">
              <w:r w:rsidR="008A3D71">
                <w:rPr>
                  <w:iCs w:val="0"/>
                  <w:sz w:val="20"/>
                </w:rPr>
                <w:t>Event Performance C</w:t>
              </w:r>
            </w:ins>
            <w:ins w:id="48" w:author="ERCOT 070126" w:date="2026-07-01T10:19:00Z" w16du:dateUtc="2026-07-01T15:19:00Z">
              <w:r w:rsidR="008A3D71">
                <w:rPr>
                  <w:iCs w:val="0"/>
                  <w:sz w:val="20"/>
                </w:rPr>
                <w:t>riteria for Emergency Response Service Resources</w:t>
              </w:r>
            </w:ins>
            <w:del w:id="49" w:author="ERCOT 070126" w:date="2026-07-01T10:18:00Z" w16du:dateUtc="2026-07-01T15:18:00Z">
              <w:r w:rsidRPr="0013396E" w:rsidDel="008A3D71">
                <w:rPr>
                  <w:iCs w:val="0"/>
                  <w:sz w:val="20"/>
                </w:rPr>
                <w:delText>Suspension of Qualification of Non-Weather-Sensitive Emergency Response Service Resources and/or their Qualified Scheduling Entities</w:delText>
              </w:r>
            </w:del>
            <w:r w:rsidRPr="0013396E">
              <w:rPr>
                <w:iCs w:val="0"/>
                <w:sz w:val="20"/>
              </w:rPr>
              <w:t>.</w:t>
            </w:r>
          </w:p>
        </w:tc>
      </w:tr>
      <w:tr w:rsidR="00660AE6" w:rsidRPr="0013396E" w14:paraId="48103F9F" w14:textId="77777777" w:rsidTr="00085E0A">
        <w:trPr>
          <w:cantSplit/>
        </w:trPr>
        <w:tc>
          <w:tcPr>
            <w:tcW w:w="1298" w:type="pct"/>
          </w:tcPr>
          <w:p w14:paraId="78D84D63" w14:textId="77777777" w:rsidR="00660AE6" w:rsidRPr="0013396E" w:rsidRDefault="00660AE6" w:rsidP="00085E0A">
            <w:pPr>
              <w:pStyle w:val="TableBody"/>
            </w:pPr>
            <w:r w:rsidRPr="0013396E">
              <w:t xml:space="preserve">SPDELMW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D1DBC96"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18D89672"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Self-Provided Delivered MW</w:t>
            </w:r>
            <w:r w:rsidRPr="0013396E">
              <w:rPr>
                <w:sz w:val="20"/>
              </w:rPr>
              <w:t xml:space="preserve"> </w:t>
            </w:r>
            <w:r w:rsidRPr="0013396E">
              <w:rPr>
                <w:i/>
                <w:sz w:val="20"/>
              </w:rPr>
              <w:t>per QSE per ERS Contract Period per ERS Resource per ERS Time Period per ERS Service Type</w:t>
            </w:r>
            <w:r w:rsidRPr="0013396E">
              <w:t>—</w:t>
            </w:r>
            <w:r w:rsidRPr="0013396E">
              <w:rPr>
                <w:sz w:val="20"/>
              </w:rPr>
              <w:t xml:space="preserve">Total ERS capacity self-provided and delivered by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 xml:space="preserve">c, </w:t>
            </w:r>
            <w:r w:rsidRPr="0013396E">
              <w:rPr>
                <w:sz w:val="20"/>
              </w:rPr>
              <w:t xml:space="preserve">ERS Resource </w:t>
            </w:r>
            <w:r w:rsidRPr="0013396E">
              <w:rPr>
                <w:i/>
                <w:sz w:val="20"/>
              </w:rPr>
              <w:t>e</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DB2501F" w14:textId="77777777" w:rsidTr="00085E0A">
        <w:trPr>
          <w:cantSplit/>
        </w:trPr>
        <w:tc>
          <w:tcPr>
            <w:tcW w:w="1298" w:type="pct"/>
          </w:tcPr>
          <w:p w14:paraId="3265970C" w14:textId="77777777" w:rsidR="00660AE6" w:rsidRPr="0013396E" w:rsidRDefault="00660AE6" w:rsidP="00085E0A">
            <w:pPr>
              <w:pStyle w:val="TableBody"/>
            </w:pPr>
            <w:r w:rsidRPr="0013396E">
              <w:t xml:space="preserve">COMPDELQSEMW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7E606A7E"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3E25A62" w14:textId="77777777" w:rsidR="00660AE6" w:rsidRPr="0013396E" w:rsidRDefault="00660AE6" w:rsidP="00085E0A">
            <w:pPr>
              <w:pStyle w:val="VariableDefinition"/>
              <w:tabs>
                <w:tab w:val="clear" w:pos="2160"/>
              </w:tabs>
              <w:spacing w:after="60"/>
              <w:ind w:left="0" w:firstLine="0"/>
              <w:rPr>
                <w:i/>
                <w:sz w:val="20"/>
              </w:rPr>
            </w:pPr>
            <w:r w:rsidRPr="0013396E">
              <w:rPr>
                <w:i/>
                <w:sz w:val="20"/>
              </w:rPr>
              <w:t>Competitive Delivered MW Total per QSE per ERS Contract Period per ERS Time Period per ERS service type</w:t>
            </w:r>
            <w:r w:rsidRPr="0013396E">
              <w:rPr>
                <w:sz w:val="20"/>
              </w:rPr>
              <w:t xml:space="preserve">—Total ERS competitive capacity delivered by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08C97ECC" w14:textId="77777777" w:rsidTr="00085E0A">
        <w:trPr>
          <w:cantSplit/>
        </w:trPr>
        <w:tc>
          <w:tcPr>
            <w:tcW w:w="1298" w:type="pct"/>
          </w:tcPr>
          <w:p w14:paraId="2CB88C08" w14:textId="77777777" w:rsidR="00660AE6" w:rsidRPr="0013396E" w:rsidRDefault="00660AE6" w:rsidP="00085E0A">
            <w:pPr>
              <w:pStyle w:val="TableBody"/>
            </w:pPr>
            <w:r w:rsidRPr="0013396E">
              <w:t xml:space="preserve">COMPDELMWTOT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3EE0CF6B"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18224C5" w14:textId="77777777" w:rsidR="00660AE6" w:rsidRPr="0013396E" w:rsidRDefault="00660AE6" w:rsidP="00085E0A">
            <w:pPr>
              <w:pStyle w:val="VariableDefinition"/>
              <w:tabs>
                <w:tab w:val="clear" w:pos="2160"/>
              </w:tabs>
              <w:spacing w:after="60"/>
              <w:ind w:left="0" w:firstLine="0"/>
              <w:rPr>
                <w:sz w:val="20"/>
              </w:rPr>
            </w:pPr>
            <w:r w:rsidRPr="0013396E">
              <w:rPr>
                <w:i/>
                <w:sz w:val="20"/>
              </w:rPr>
              <w:t>Competitive Delivered MW Total per ERS Contract Period per ERS Time Period per ERS Service Type</w:t>
            </w:r>
            <w:r w:rsidRPr="0013396E">
              <w:t>—</w:t>
            </w:r>
            <w:r w:rsidRPr="0013396E">
              <w:rPr>
                <w:sz w:val="20"/>
              </w:rPr>
              <w:t xml:space="preserve">Total ERS competitive capacity delivered by all QSEs </w:t>
            </w:r>
            <w:r w:rsidRPr="0013396E">
              <w:rPr>
                <w:bCs/>
                <w:sz w:val="20"/>
              </w:rPr>
              <w:t xml:space="preserve">for ERS Contract Period </w:t>
            </w:r>
            <w:r w:rsidRPr="0013396E">
              <w:rPr>
                <w:bCs/>
                <w:i/>
                <w:sz w:val="20"/>
              </w:rPr>
              <w:t>c</w:t>
            </w:r>
            <w:r w:rsidRPr="0013396E">
              <w:rPr>
                <w:bCs/>
                <w:sz w:val="20"/>
              </w:rPr>
              <w:t xml:space="preserve">, </w:t>
            </w:r>
            <w:r w:rsidRPr="0013396E">
              <w:rPr>
                <w:sz w:val="20"/>
              </w:rPr>
              <w:t>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ABA3EB1" w14:textId="77777777" w:rsidTr="00085E0A">
        <w:trPr>
          <w:cantSplit/>
        </w:trPr>
        <w:tc>
          <w:tcPr>
            <w:tcW w:w="1298" w:type="pct"/>
          </w:tcPr>
          <w:p w14:paraId="35121ACC" w14:textId="77777777" w:rsidR="00660AE6" w:rsidRPr="0013396E" w:rsidRDefault="00660AE6" w:rsidP="00085E0A">
            <w:pPr>
              <w:pStyle w:val="TableBody"/>
            </w:pPr>
            <w:r w:rsidRPr="0013396E">
              <w:t xml:space="preserve">SPDELQSEMW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29AD0EA"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84D5B73"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Delivered Total MW per QSE per ERS Contract Period per ERS Time Period per ERS Service Type</w:t>
            </w:r>
            <w:r w:rsidRPr="0013396E">
              <w:rPr>
                <w:sz w:val="20"/>
              </w:rPr>
              <w:t xml:space="preserve">—Total ERS self-provision capacity delivered by QSE </w:t>
            </w:r>
            <w:r w:rsidRPr="0013396E">
              <w:rPr>
                <w:i/>
                <w:sz w:val="20"/>
              </w:rPr>
              <w:t>q</w:t>
            </w:r>
            <w:r w:rsidRPr="0013396E">
              <w:rPr>
                <w:sz w:val="20"/>
              </w:rPr>
              <w:t xml:space="preserve">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1C6C8A1A" w14:textId="77777777" w:rsidTr="00085E0A">
        <w:trPr>
          <w:cantSplit/>
        </w:trPr>
        <w:tc>
          <w:tcPr>
            <w:tcW w:w="1298" w:type="pct"/>
          </w:tcPr>
          <w:p w14:paraId="4603E611" w14:textId="77777777" w:rsidR="00660AE6" w:rsidRPr="0013396E" w:rsidRDefault="00660AE6" w:rsidP="00085E0A">
            <w:pPr>
              <w:pStyle w:val="TableBody"/>
            </w:pPr>
            <w:r w:rsidRPr="0013396E">
              <w:t xml:space="preserve">SPDELMWTOT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1E9DE4E2"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2A626940"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Delivered Total MW per ERS Contract Period per ERS Time Period per ERS Service Type</w:t>
            </w:r>
            <w:r w:rsidRPr="0013396E">
              <w:rPr>
                <w:sz w:val="20"/>
              </w:rPr>
              <w:t xml:space="preserve">—Total ERS self-provision capacity delivered by all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57377D6F" w14:textId="77777777" w:rsidTr="00085E0A">
        <w:trPr>
          <w:cantSplit/>
        </w:trPr>
        <w:tc>
          <w:tcPr>
            <w:tcW w:w="1298" w:type="pct"/>
          </w:tcPr>
          <w:p w14:paraId="0AFAD6B9" w14:textId="77777777" w:rsidR="00660AE6" w:rsidRPr="0013396E" w:rsidRDefault="00660AE6" w:rsidP="00085E0A">
            <w:pPr>
              <w:pStyle w:val="TableBody"/>
            </w:pPr>
            <w:r w:rsidRPr="0013396E">
              <w:t xml:space="preserve">COMPOFFERMW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540C316D"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72D1019B" w14:textId="77777777" w:rsidR="00660AE6" w:rsidRPr="0013396E" w:rsidRDefault="00660AE6" w:rsidP="00085E0A">
            <w:pPr>
              <w:pStyle w:val="VariableDefinition"/>
              <w:tabs>
                <w:tab w:val="clear" w:pos="2160"/>
              </w:tabs>
              <w:spacing w:after="60"/>
              <w:ind w:left="0" w:firstLine="0"/>
              <w:rPr>
                <w:sz w:val="20"/>
              </w:rPr>
            </w:pPr>
            <w:r w:rsidRPr="0013396E">
              <w:rPr>
                <w:i/>
                <w:sz w:val="20"/>
              </w:rPr>
              <w:t>Competitive Offered MW Total per QSE per ERS Contract Period per ERS Resource per ERS Time Period per ERS Service Type</w:t>
            </w:r>
            <w:r w:rsidRPr="0013396E">
              <w:t>—</w:t>
            </w:r>
            <w:r w:rsidRPr="0013396E">
              <w:rPr>
                <w:sz w:val="20"/>
              </w:rPr>
              <w:t xml:space="preserve">ERS capacity </w:t>
            </w:r>
            <w:r w:rsidRPr="0013396E">
              <w:rPr>
                <w:bCs/>
                <w:sz w:val="20"/>
              </w:rPr>
              <w:t xml:space="preserve">offered </w:t>
            </w:r>
            <w:r w:rsidRPr="0013396E">
              <w:rPr>
                <w:sz w:val="20"/>
              </w:rPr>
              <w:t xml:space="preserve">by QSE </w:t>
            </w:r>
            <w:r w:rsidRPr="0013396E">
              <w:rPr>
                <w:i/>
                <w:sz w:val="20"/>
              </w:rPr>
              <w:t xml:space="preserve">q </w:t>
            </w:r>
            <w:r w:rsidRPr="0013396E">
              <w:rPr>
                <w:bCs/>
                <w:sz w:val="20"/>
              </w:rPr>
              <w:t xml:space="preserve">for ERS Contract Period </w:t>
            </w:r>
            <w:r w:rsidRPr="0013396E">
              <w:rPr>
                <w:bCs/>
                <w:i/>
                <w:sz w:val="20"/>
              </w:rPr>
              <w:t>c</w:t>
            </w:r>
            <w:r w:rsidRPr="0013396E">
              <w:rPr>
                <w:bCs/>
                <w:sz w:val="20"/>
              </w:rPr>
              <w:t xml:space="preserve">, competitive ERS Resource </w:t>
            </w:r>
            <w:r w:rsidRPr="0013396E">
              <w:rPr>
                <w:bCs/>
                <w:i/>
                <w:sz w:val="20"/>
              </w:rPr>
              <w:t>e</w:t>
            </w:r>
            <w:r w:rsidRPr="0013396E">
              <w:rPr>
                <w:bCs/>
                <w:sz w:val="20"/>
              </w:rPr>
              <w:t xml:space="preserve"> </w:t>
            </w:r>
            <w:r w:rsidRPr="0013396E">
              <w:rPr>
                <w:sz w:val="20"/>
              </w:rPr>
              <w:t xml:space="preserve">and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D344171" w14:textId="77777777" w:rsidTr="00085E0A">
        <w:trPr>
          <w:cantSplit/>
        </w:trPr>
        <w:tc>
          <w:tcPr>
            <w:tcW w:w="1298" w:type="pct"/>
          </w:tcPr>
          <w:p w14:paraId="06D3FB59" w14:textId="77777777" w:rsidR="00660AE6" w:rsidRPr="0013396E" w:rsidRDefault="00660AE6" w:rsidP="00085E0A">
            <w:pPr>
              <w:pStyle w:val="TableBody"/>
            </w:pPr>
            <w:r w:rsidRPr="0013396E">
              <w:lastRenderedPageBreak/>
              <w:t>ERSAFWT</w:t>
            </w:r>
            <w:r w:rsidRPr="0013396E">
              <w:rPr>
                <w:vertAlign w:val="subscript"/>
              </w:rPr>
              <w:t xml:space="preserve"> </w:t>
            </w:r>
            <w:proofErr w:type="spellStart"/>
            <w:r w:rsidRPr="0013396E">
              <w:rPr>
                <w:i/>
                <w:vertAlign w:val="subscript"/>
              </w:rPr>
              <w:t>qcd</w:t>
            </w:r>
            <w:proofErr w:type="spellEnd"/>
          </w:p>
        </w:tc>
        <w:tc>
          <w:tcPr>
            <w:tcW w:w="566" w:type="pct"/>
          </w:tcPr>
          <w:p w14:paraId="0D5E27A7"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7023EC7C" w14:textId="77777777" w:rsidR="00660AE6" w:rsidRPr="0013396E" w:rsidRDefault="00660AE6" w:rsidP="00085E0A">
            <w:pPr>
              <w:pStyle w:val="VariableDefinition"/>
              <w:tabs>
                <w:tab w:val="clear" w:pos="2160"/>
              </w:tabs>
              <w:spacing w:after="60"/>
              <w:ind w:left="0" w:firstLine="0"/>
              <w:rPr>
                <w:i/>
                <w:sz w:val="20"/>
              </w:rPr>
            </w:pPr>
            <w:r w:rsidRPr="0013396E">
              <w:rPr>
                <w:i/>
                <w:sz w:val="20"/>
              </w:rPr>
              <w:t>Availability Settlement weighting factor per QSE per ERS Contract Period per ERS Service Type</w:t>
            </w:r>
            <w:r w:rsidRPr="0013396E">
              <w:t>—</w:t>
            </w:r>
            <w:r w:rsidRPr="0013396E">
              <w:rPr>
                <w:sz w:val="20"/>
              </w:rPr>
              <w:t xml:space="preserve">The weighting factor for QSE </w:t>
            </w:r>
            <w:r w:rsidRPr="0013396E">
              <w:rPr>
                <w:i/>
                <w:sz w:val="20"/>
              </w:rPr>
              <w:t xml:space="preserve">q </w:t>
            </w:r>
            <w:r w:rsidRPr="0013396E">
              <w:rPr>
                <w:sz w:val="20"/>
              </w:rPr>
              <w:t>for ERS Contract Period</w:t>
            </w:r>
            <w:r w:rsidRPr="0013396E">
              <w:rPr>
                <w:i/>
                <w:sz w:val="20"/>
              </w:rPr>
              <w:t xml:space="preserve"> c</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to apply for Settlement as calculated pursuant to Section 8.1.3.1.3.3, Contract Period Availability Calculations for Emergency Response Service Resources.</w:t>
            </w:r>
          </w:p>
        </w:tc>
      </w:tr>
      <w:tr w:rsidR="00660AE6" w:rsidRPr="0013396E" w14:paraId="6629E12A" w14:textId="77777777" w:rsidTr="00085E0A">
        <w:trPr>
          <w:cantSplit/>
        </w:trPr>
        <w:tc>
          <w:tcPr>
            <w:tcW w:w="1298" w:type="pct"/>
          </w:tcPr>
          <w:p w14:paraId="48BF5136" w14:textId="24C99AD0" w:rsidR="00660AE6" w:rsidRPr="0013396E" w:rsidRDefault="00660AE6" w:rsidP="00085E0A">
            <w:pPr>
              <w:pStyle w:val="TableBody"/>
            </w:pPr>
            <w:r w:rsidRPr="0013396E">
              <w:t>ERSAF</w:t>
            </w:r>
            <w:ins w:id="50" w:author="ERCOT" w:date="2026-04-06T14:13:00Z" w16du:dateUtc="2026-04-06T19:13:00Z">
              <w:r w:rsidR="00F47E8B">
                <w:t>TOTTP</w:t>
              </w:r>
            </w:ins>
            <w:del w:id="51" w:author="ERCOT" w:date="2026-04-06T14:13:00Z" w16du:dateUtc="2026-04-06T19:13:00Z">
              <w:r w:rsidRPr="0013396E" w:rsidDel="00F47E8B">
                <w:delText>COMB</w:delText>
              </w:r>
            </w:del>
            <w:r w:rsidRPr="0013396E">
              <w:t xml:space="preserve"> </w:t>
            </w:r>
            <w:proofErr w:type="spellStart"/>
            <w:r w:rsidRPr="0013396E">
              <w:rPr>
                <w:i/>
                <w:vertAlign w:val="subscript"/>
              </w:rPr>
              <w:t>qr</w:t>
            </w:r>
            <w:proofErr w:type="spellEnd"/>
            <w:ins w:id="52" w:author="ERCOT" w:date="2026-04-06T14:13:00Z" w16du:dateUtc="2026-04-06T19:13:00Z">
              <w:r w:rsidR="00F47E8B">
                <w:rPr>
                  <w:i/>
                  <w:vertAlign w:val="subscript"/>
                </w:rPr>
                <w:t>(</w:t>
              </w:r>
              <w:proofErr w:type="spellStart"/>
              <w:r w:rsidR="00F47E8B">
                <w:rPr>
                  <w:i/>
                  <w:vertAlign w:val="subscript"/>
                </w:rPr>
                <w:t>tp</w:t>
              </w:r>
              <w:proofErr w:type="spellEnd"/>
              <w:r w:rsidR="00F47E8B">
                <w:rPr>
                  <w:i/>
                  <w:vertAlign w:val="subscript"/>
                </w:rPr>
                <w:t>)</w:t>
              </w:r>
            </w:ins>
            <w:r w:rsidRPr="0013396E">
              <w:rPr>
                <w:i/>
                <w:vertAlign w:val="subscript"/>
              </w:rPr>
              <w:t>d</w:t>
            </w:r>
          </w:p>
        </w:tc>
        <w:tc>
          <w:tcPr>
            <w:tcW w:w="566" w:type="pct"/>
          </w:tcPr>
          <w:p w14:paraId="6E9B5131"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5786B711" w14:textId="3C256B60" w:rsidR="00660AE6" w:rsidRPr="0013396E" w:rsidRDefault="00660AE6" w:rsidP="00085E0A">
            <w:pPr>
              <w:pStyle w:val="VariableDefinition"/>
              <w:tabs>
                <w:tab w:val="clear" w:pos="2160"/>
              </w:tabs>
              <w:spacing w:after="60"/>
              <w:ind w:left="0" w:firstLine="0"/>
              <w:rPr>
                <w:sz w:val="20"/>
              </w:rPr>
            </w:pPr>
            <w:del w:id="53" w:author="ERCOT" w:date="2026-04-06T14:13:00Z" w16du:dateUtc="2026-04-06T19:13:00Z">
              <w:r w:rsidRPr="0013396E" w:rsidDel="00F47E8B">
                <w:rPr>
                  <w:i/>
                  <w:sz w:val="20"/>
                </w:rPr>
                <w:delText xml:space="preserve">Time- and </w:delText>
              </w:r>
            </w:del>
            <w:r w:rsidRPr="0013396E">
              <w:rPr>
                <w:i/>
                <w:sz w:val="20"/>
              </w:rPr>
              <w:t xml:space="preserve">Capacity-Weighted ERS Availability Factor per QSE per ERS </w:t>
            </w:r>
            <w:del w:id="54" w:author="ERCOT" w:date="2026-04-06T14:14:00Z" w16du:dateUtc="2026-04-06T19:14:00Z">
              <w:r w:rsidRPr="0013396E" w:rsidDel="00F47E8B">
                <w:rPr>
                  <w:i/>
                  <w:sz w:val="20"/>
                </w:rPr>
                <w:delText>Standard Contract Term</w:delText>
              </w:r>
            </w:del>
            <w:ins w:id="55" w:author="ERCOT" w:date="2026-04-06T14:14:00Z" w16du:dateUtc="2026-04-06T19:14:00Z">
              <w:r w:rsidR="00F47E8B">
                <w:rPr>
                  <w:i/>
                  <w:sz w:val="20"/>
                </w:rPr>
                <w:t>Time Period</w:t>
              </w:r>
            </w:ins>
            <w:r w:rsidRPr="0013396E">
              <w:rPr>
                <w:i/>
                <w:sz w:val="20"/>
              </w:rPr>
              <w:t xml:space="preserve"> per ERS Service Type</w:t>
            </w:r>
            <w:r w:rsidRPr="0013396E">
              <w:t>—</w:t>
            </w:r>
            <w:r w:rsidRPr="0013396E">
              <w:rPr>
                <w:sz w:val="20"/>
              </w:rPr>
              <w:t xml:space="preserve">The availability factor for QSE </w:t>
            </w:r>
            <w:r w:rsidRPr="0013396E">
              <w:rPr>
                <w:i/>
                <w:sz w:val="20"/>
              </w:rPr>
              <w:t>q</w:t>
            </w:r>
            <w:r w:rsidRPr="0013396E">
              <w:rPr>
                <w:sz w:val="20"/>
              </w:rPr>
              <w:t xml:space="preserve"> for ERS Standard Contract Term </w:t>
            </w:r>
            <w:r w:rsidRPr="0013396E">
              <w:rPr>
                <w:i/>
                <w:sz w:val="20"/>
              </w:rPr>
              <w:t>r</w:t>
            </w:r>
            <w:ins w:id="56" w:author="ERCOT" w:date="2026-04-06T14:15:00Z" w16du:dateUtc="2026-04-06T19:15:00Z">
              <w:r w:rsidR="00F47E8B">
                <w:rPr>
                  <w:i/>
                  <w:sz w:val="20"/>
                </w:rPr>
                <w:t xml:space="preserve">, for each ERS Time Period </w:t>
              </w:r>
              <w:proofErr w:type="spellStart"/>
              <w:r w:rsidR="00F47E8B">
                <w:rPr>
                  <w:i/>
                  <w:sz w:val="20"/>
                </w:rPr>
                <w:t>tp</w:t>
              </w:r>
              <w:proofErr w:type="spellEnd"/>
              <w:r w:rsidR="00F47E8B">
                <w:rPr>
                  <w:i/>
                  <w:sz w:val="20"/>
                </w:rPr>
                <w:t>,</w:t>
              </w:r>
            </w:ins>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as calculated pursuant to Section 8.1.3.3, Payment Reductions and Suspension of Qualification of Emergency Response Service Resources and/or their Qualified Scheduling Entities.</w:t>
            </w:r>
          </w:p>
        </w:tc>
      </w:tr>
      <w:tr w:rsidR="00660AE6" w:rsidRPr="0013396E" w14:paraId="71D22D92" w14:textId="77777777" w:rsidTr="00085E0A">
        <w:trPr>
          <w:cantSplit/>
        </w:trPr>
        <w:tc>
          <w:tcPr>
            <w:tcW w:w="1298" w:type="pct"/>
          </w:tcPr>
          <w:p w14:paraId="6FAFE7DD" w14:textId="77777777" w:rsidR="00660AE6" w:rsidRPr="0013396E" w:rsidRDefault="00660AE6" w:rsidP="00085E0A">
            <w:pPr>
              <w:pStyle w:val="TableBody"/>
            </w:pPr>
            <w:r w:rsidRPr="0013396E">
              <w:t xml:space="preserve">ERSEPF </w:t>
            </w:r>
            <w:proofErr w:type="spellStart"/>
            <w:r w:rsidRPr="0013396E">
              <w:rPr>
                <w:i/>
                <w:vertAlign w:val="subscript"/>
              </w:rPr>
              <w:t>qrd</w:t>
            </w:r>
            <w:proofErr w:type="spellEnd"/>
          </w:p>
        </w:tc>
        <w:tc>
          <w:tcPr>
            <w:tcW w:w="566" w:type="pct"/>
          </w:tcPr>
          <w:p w14:paraId="4A5F00CC"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39AE6129" w14:textId="77777777" w:rsidR="00660AE6" w:rsidRPr="0013396E" w:rsidRDefault="00660AE6" w:rsidP="00085E0A">
            <w:pPr>
              <w:pStyle w:val="VariableDefinition"/>
              <w:tabs>
                <w:tab w:val="clear" w:pos="2160"/>
              </w:tabs>
              <w:spacing w:after="60"/>
              <w:ind w:left="0" w:firstLine="0"/>
              <w:rPr>
                <w:i/>
                <w:sz w:val="20"/>
              </w:rPr>
            </w:pPr>
            <w:r w:rsidRPr="0013396E">
              <w:rPr>
                <w:i/>
                <w:sz w:val="20"/>
              </w:rPr>
              <w:t>ERS Event Performance Factor per QSE per ERS Standard Contract Term per ERS Service Type</w:t>
            </w:r>
            <w:r w:rsidRPr="0013396E">
              <w:t>—</w:t>
            </w:r>
            <w:r w:rsidRPr="0013396E">
              <w:rPr>
                <w:sz w:val="20"/>
              </w:rPr>
              <w:t xml:space="preserve">Event performance factor for QSE </w:t>
            </w:r>
            <w:r w:rsidRPr="0013396E">
              <w:rPr>
                <w:i/>
                <w:sz w:val="20"/>
              </w:rPr>
              <w:t xml:space="preserve">q </w:t>
            </w:r>
            <w:r w:rsidRPr="0013396E">
              <w:rPr>
                <w:sz w:val="20"/>
              </w:rPr>
              <w:t xml:space="preserve">in ERS Standard Contract Term </w:t>
            </w:r>
            <w:r w:rsidRPr="0013396E">
              <w:rPr>
                <w:i/>
                <w:sz w:val="20"/>
              </w:rPr>
              <w:t>r</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as calculated pursuant to Section 8.1.3.3.1.</w:t>
            </w:r>
          </w:p>
        </w:tc>
      </w:tr>
      <w:tr w:rsidR="00660AE6" w:rsidRPr="0013396E" w14:paraId="22072056" w14:textId="77777777" w:rsidTr="00085E0A">
        <w:trPr>
          <w:cantSplit/>
        </w:trPr>
        <w:tc>
          <w:tcPr>
            <w:tcW w:w="1298" w:type="pct"/>
          </w:tcPr>
          <w:p w14:paraId="272B256A" w14:textId="77777777" w:rsidR="00660AE6" w:rsidRPr="0013396E" w:rsidRDefault="00660AE6" w:rsidP="00085E0A">
            <w:pPr>
              <w:pStyle w:val="TableBody"/>
            </w:pPr>
            <w:r w:rsidRPr="0013396E">
              <w:t xml:space="preserve">SPCUL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3D471239" w14:textId="77777777" w:rsidR="00660AE6" w:rsidRPr="0013396E" w:rsidRDefault="00660AE6" w:rsidP="00085E0A">
            <w:pPr>
              <w:pStyle w:val="VariableDefinition"/>
              <w:tabs>
                <w:tab w:val="clear" w:pos="2160"/>
              </w:tabs>
              <w:spacing w:after="60"/>
              <w:ind w:left="0" w:firstLine="0"/>
            </w:pPr>
            <w:r w:rsidRPr="0013396E">
              <w:rPr>
                <w:bCs/>
                <w:sz w:val="20"/>
              </w:rPr>
              <w:t>MW</w:t>
            </w:r>
          </w:p>
        </w:tc>
        <w:tc>
          <w:tcPr>
            <w:tcW w:w="3136" w:type="pct"/>
          </w:tcPr>
          <w:p w14:paraId="6A92EFD1"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Capacity Upper Limit per QSE per ERS Contract Period per ERS Time Period per ERS Service Type</w:t>
            </w:r>
            <w:r w:rsidRPr="0013396E">
              <w:t>—</w:t>
            </w:r>
            <w:r w:rsidRPr="0013396E">
              <w:rPr>
                <w:sz w:val="20"/>
              </w:rPr>
              <w:t>The ERS Self-Provision Capacity Upper Limit</w:t>
            </w:r>
            <w:r w:rsidRPr="0013396E" w:rsidDel="009C4A0B">
              <w:rPr>
                <w:sz w:val="20"/>
              </w:rPr>
              <w:t xml:space="preserve"> </w:t>
            </w:r>
            <w:r w:rsidRPr="0013396E">
              <w:rPr>
                <w:sz w:val="20"/>
              </w:rPr>
              <w:t xml:space="preserve">calculated by ERCOT for a self-providing QSE for ERS Contract Period </w:t>
            </w:r>
            <w:r w:rsidRPr="0013396E">
              <w:rPr>
                <w:i/>
                <w:sz w:val="20"/>
              </w:rPr>
              <w:t>c</w:t>
            </w:r>
            <w:r w:rsidRPr="0013396E">
              <w:rPr>
                <w:sz w:val="20"/>
              </w:rPr>
              <w:t xml:space="preserve"> and ERS Time Period </w:t>
            </w:r>
            <w:proofErr w:type="spellStart"/>
            <w:r w:rsidRPr="0013396E">
              <w:rPr>
                <w:i/>
                <w:sz w:val="20"/>
              </w:rPr>
              <w:t>tp</w:t>
            </w:r>
            <w:proofErr w:type="spellEnd"/>
            <w:r w:rsidRPr="0013396E">
              <w:rPr>
                <w:sz w:val="20"/>
              </w:rPr>
              <w:t xml:space="preserve"> by simultaneously solving for all QSEs’ obligations with the constraint that each QSE’s ERS Self-Provision Capacity Upper Limit</w:t>
            </w:r>
            <w:r w:rsidRPr="0013396E" w:rsidDel="009C4A0B">
              <w:rPr>
                <w:sz w:val="20"/>
              </w:rPr>
              <w:t xml:space="preserve"> </w:t>
            </w:r>
            <w:r w:rsidRPr="0013396E">
              <w:rPr>
                <w:sz w:val="20"/>
              </w:rPr>
              <w:t>does not exceed its obligation.</w:t>
            </w:r>
          </w:p>
        </w:tc>
      </w:tr>
      <w:tr w:rsidR="00660AE6" w:rsidRPr="0013396E" w14:paraId="6C840E05" w14:textId="77777777" w:rsidTr="00085E0A">
        <w:trPr>
          <w:cantSplit/>
        </w:trPr>
        <w:tc>
          <w:tcPr>
            <w:tcW w:w="1298" w:type="pct"/>
          </w:tcPr>
          <w:p w14:paraId="06703CF1" w14:textId="77777777" w:rsidR="00660AE6" w:rsidRPr="0013396E" w:rsidRDefault="00660AE6" w:rsidP="00085E0A">
            <w:pPr>
              <w:pStyle w:val="TableBody"/>
            </w:pPr>
            <w:r w:rsidRPr="0013396E">
              <w:t xml:space="preserve">SPOFFERMW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1ADE97C9" w14:textId="77777777" w:rsidR="00660AE6" w:rsidRPr="0013396E" w:rsidRDefault="00660AE6" w:rsidP="00085E0A">
            <w:pPr>
              <w:pStyle w:val="VariableDefinition"/>
              <w:tabs>
                <w:tab w:val="clear" w:pos="2160"/>
              </w:tabs>
              <w:spacing w:after="60"/>
              <w:ind w:left="0" w:firstLine="0"/>
            </w:pPr>
            <w:r w:rsidRPr="0013396E">
              <w:rPr>
                <w:sz w:val="20"/>
              </w:rPr>
              <w:t>MW</w:t>
            </w:r>
          </w:p>
        </w:tc>
        <w:tc>
          <w:tcPr>
            <w:tcW w:w="3136" w:type="pct"/>
          </w:tcPr>
          <w:p w14:paraId="6871B044"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Offer MW per QSE per ERS Contract Period per ERS Resource per ERS Time Period per ERS Service Type</w:t>
            </w:r>
            <w:r w:rsidRPr="0013396E">
              <w:t>—</w:t>
            </w:r>
            <w:r w:rsidRPr="0013396E">
              <w:rPr>
                <w:sz w:val="20"/>
              </w:rPr>
              <w:t xml:space="preserve">ERS capacity offered as self-provision by QSE </w:t>
            </w:r>
            <w:r w:rsidRPr="0013396E">
              <w:rPr>
                <w:i/>
                <w:sz w:val="20"/>
              </w:rPr>
              <w:t xml:space="preserve">q </w:t>
            </w:r>
            <w:r w:rsidRPr="0013396E">
              <w:rPr>
                <w:sz w:val="20"/>
              </w:rPr>
              <w:t xml:space="preserve">for ERS Contract Period </w:t>
            </w:r>
            <w:r w:rsidRPr="0013396E">
              <w:rPr>
                <w:i/>
                <w:sz w:val="20"/>
              </w:rPr>
              <w:t>c</w:t>
            </w:r>
            <w:r w:rsidRPr="0013396E">
              <w:rPr>
                <w:sz w:val="20"/>
              </w:rPr>
              <w:t xml:space="preserve">, ERS Resource </w:t>
            </w:r>
            <w:r w:rsidRPr="0013396E">
              <w:rPr>
                <w:i/>
                <w:sz w:val="20"/>
              </w:rPr>
              <w:t>e</w:t>
            </w:r>
            <w:r w:rsidRPr="0013396E">
              <w:rPr>
                <w:sz w:val="20"/>
              </w:rPr>
              <w:t>, 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08A956E7" w14:textId="77777777" w:rsidTr="00085E0A">
        <w:trPr>
          <w:cantSplit/>
        </w:trPr>
        <w:tc>
          <w:tcPr>
            <w:tcW w:w="1298" w:type="pct"/>
          </w:tcPr>
          <w:p w14:paraId="211AD68C" w14:textId="77777777" w:rsidR="00660AE6" w:rsidRPr="0013396E" w:rsidRDefault="00660AE6" w:rsidP="00085E0A">
            <w:pPr>
              <w:pStyle w:val="TableBody"/>
            </w:pPr>
            <w:r w:rsidRPr="0013396E">
              <w:t xml:space="preserve">ERSLRS </w:t>
            </w:r>
            <w:r w:rsidRPr="0013396E">
              <w:rPr>
                <w:i/>
                <w:vertAlign w:val="subscript"/>
              </w:rPr>
              <w:t>qc(</w:t>
            </w:r>
            <w:proofErr w:type="spellStart"/>
            <w:r w:rsidRPr="0013396E">
              <w:rPr>
                <w:i/>
                <w:vertAlign w:val="subscript"/>
              </w:rPr>
              <w:t>tp</w:t>
            </w:r>
            <w:proofErr w:type="spellEnd"/>
            <w:r w:rsidRPr="0013396E">
              <w:rPr>
                <w:i/>
                <w:vertAlign w:val="subscript"/>
              </w:rPr>
              <w:t>)</w:t>
            </w:r>
          </w:p>
        </w:tc>
        <w:tc>
          <w:tcPr>
            <w:tcW w:w="566" w:type="pct"/>
          </w:tcPr>
          <w:p w14:paraId="1DA56EBC" w14:textId="77777777" w:rsidR="00660AE6" w:rsidRPr="0013396E" w:rsidRDefault="00660AE6" w:rsidP="00085E0A">
            <w:pPr>
              <w:pStyle w:val="VariableDefinition"/>
              <w:tabs>
                <w:tab w:val="clear" w:pos="2160"/>
              </w:tabs>
              <w:spacing w:after="60"/>
              <w:ind w:left="0" w:firstLine="0"/>
            </w:pPr>
            <w:r w:rsidRPr="0013396E">
              <w:rPr>
                <w:sz w:val="20"/>
              </w:rPr>
              <w:t>None</w:t>
            </w:r>
          </w:p>
        </w:tc>
        <w:tc>
          <w:tcPr>
            <w:tcW w:w="3136" w:type="pct"/>
          </w:tcPr>
          <w:p w14:paraId="6E95ECC6" w14:textId="77777777" w:rsidR="00660AE6" w:rsidRPr="0013396E" w:rsidRDefault="00660AE6" w:rsidP="00085E0A">
            <w:pPr>
              <w:pStyle w:val="VariableDefinition"/>
              <w:tabs>
                <w:tab w:val="clear" w:pos="2160"/>
              </w:tabs>
              <w:spacing w:after="60"/>
              <w:ind w:left="0" w:firstLine="0"/>
              <w:rPr>
                <w:i/>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c</w:t>
            </w:r>
            <w:r w:rsidRPr="0013396E">
              <w:rPr>
                <w:sz w:val="20"/>
              </w:rPr>
              <w:t>, 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 xml:space="preserve">calculated starting with the first hour of the ERS Contract Period and ending with the earlier of the last hour of the ERS Contract Period or the hour containing the recall instruction in an ERS deployment event that results in the exhaustion of a QSE portfolio’s ERS obligation.  </w:t>
            </w:r>
            <w:r w:rsidRPr="0013396E">
              <w:rPr>
                <w:iCs w:val="0"/>
                <w:sz w:val="20"/>
              </w:rPr>
              <w:t>If the resultant QSE-level share is negative, the QSE’s share will be set to zero and all other QSE shares will be adjusted on a pro rata basis such that the sum of all shares is equal to one.</w:t>
            </w:r>
          </w:p>
        </w:tc>
      </w:tr>
      <w:tr w:rsidR="00660AE6" w:rsidRPr="0013396E" w14:paraId="2F92D1DE" w14:textId="77777777" w:rsidTr="00085E0A">
        <w:trPr>
          <w:cantSplit/>
        </w:trPr>
        <w:tc>
          <w:tcPr>
            <w:tcW w:w="1298" w:type="pct"/>
          </w:tcPr>
          <w:p w14:paraId="63778FD7" w14:textId="77777777" w:rsidR="00660AE6" w:rsidRPr="0013396E" w:rsidRDefault="00660AE6" w:rsidP="00085E0A">
            <w:pPr>
              <w:pStyle w:val="TableBody"/>
              <w:rPr>
                <w:i/>
              </w:rPr>
            </w:pPr>
            <w:r w:rsidRPr="0013396E">
              <w:rPr>
                <w:i/>
              </w:rPr>
              <w:t>q</w:t>
            </w:r>
          </w:p>
        </w:tc>
        <w:tc>
          <w:tcPr>
            <w:tcW w:w="566" w:type="pct"/>
          </w:tcPr>
          <w:p w14:paraId="7CD62695" w14:textId="77777777" w:rsidR="00660AE6" w:rsidRPr="0013396E" w:rsidRDefault="00660AE6" w:rsidP="00085E0A">
            <w:pPr>
              <w:pStyle w:val="TableBody"/>
            </w:pPr>
            <w:r w:rsidRPr="0013396E">
              <w:t>None</w:t>
            </w:r>
          </w:p>
        </w:tc>
        <w:tc>
          <w:tcPr>
            <w:tcW w:w="3136" w:type="pct"/>
          </w:tcPr>
          <w:p w14:paraId="3E932F85" w14:textId="77777777" w:rsidR="00660AE6" w:rsidRPr="0013396E" w:rsidRDefault="00660AE6" w:rsidP="00085E0A">
            <w:pPr>
              <w:pStyle w:val="TableBody"/>
            </w:pPr>
            <w:r w:rsidRPr="0013396E">
              <w:t>A QSE.</w:t>
            </w:r>
          </w:p>
        </w:tc>
      </w:tr>
      <w:tr w:rsidR="00660AE6" w:rsidRPr="0013396E" w14:paraId="107E009A" w14:textId="77777777" w:rsidTr="00085E0A">
        <w:trPr>
          <w:cantSplit/>
        </w:trPr>
        <w:tc>
          <w:tcPr>
            <w:tcW w:w="1298" w:type="pct"/>
          </w:tcPr>
          <w:p w14:paraId="2E89EF3E" w14:textId="77777777" w:rsidR="00660AE6" w:rsidRPr="0013396E" w:rsidRDefault="00660AE6" w:rsidP="00085E0A">
            <w:pPr>
              <w:pStyle w:val="TableBody"/>
              <w:rPr>
                <w:i/>
              </w:rPr>
            </w:pPr>
            <w:r w:rsidRPr="0013396E">
              <w:rPr>
                <w:i/>
              </w:rPr>
              <w:t>c</w:t>
            </w:r>
          </w:p>
        </w:tc>
        <w:tc>
          <w:tcPr>
            <w:tcW w:w="566" w:type="pct"/>
          </w:tcPr>
          <w:p w14:paraId="7CABDCD6" w14:textId="77777777" w:rsidR="00660AE6" w:rsidRPr="0013396E" w:rsidRDefault="00660AE6" w:rsidP="00085E0A">
            <w:pPr>
              <w:pStyle w:val="TableBody"/>
            </w:pPr>
            <w:r w:rsidRPr="0013396E">
              <w:t>None</w:t>
            </w:r>
          </w:p>
        </w:tc>
        <w:tc>
          <w:tcPr>
            <w:tcW w:w="3136" w:type="pct"/>
          </w:tcPr>
          <w:p w14:paraId="6843EA3C" w14:textId="77777777" w:rsidR="00660AE6" w:rsidRPr="0013396E" w:rsidRDefault="00660AE6" w:rsidP="00085E0A">
            <w:pPr>
              <w:pStyle w:val="TableBody"/>
            </w:pPr>
            <w:r w:rsidRPr="0013396E">
              <w:t>ERS Contract Period.</w:t>
            </w:r>
          </w:p>
        </w:tc>
      </w:tr>
      <w:tr w:rsidR="00660AE6" w:rsidRPr="0013396E" w14:paraId="7E3909A5" w14:textId="77777777" w:rsidTr="00085E0A">
        <w:trPr>
          <w:cantSplit/>
        </w:trPr>
        <w:tc>
          <w:tcPr>
            <w:tcW w:w="1298" w:type="pct"/>
          </w:tcPr>
          <w:p w14:paraId="4CE9D0A3" w14:textId="77777777" w:rsidR="00660AE6" w:rsidRPr="0013396E" w:rsidRDefault="00660AE6" w:rsidP="00085E0A">
            <w:pPr>
              <w:pStyle w:val="TableBody"/>
              <w:rPr>
                <w:i/>
              </w:rPr>
            </w:pPr>
            <w:r w:rsidRPr="0013396E">
              <w:rPr>
                <w:i/>
              </w:rPr>
              <w:t>r</w:t>
            </w:r>
          </w:p>
        </w:tc>
        <w:tc>
          <w:tcPr>
            <w:tcW w:w="566" w:type="pct"/>
          </w:tcPr>
          <w:p w14:paraId="40F5DC00" w14:textId="77777777" w:rsidR="00660AE6" w:rsidRPr="0013396E" w:rsidRDefault="00660AE6" w:rsidP="00085E0A">
            <w:pPr>
              <w:pStyle w:val="TableBody"/>
            </w:pPr>
            <w:r w:rsidRPr="0013396E">
              <w:t>None</w:t>
            </w:r>
          </w:p>
        </w:tc>
        <w:tc>
          <w:tcPr>
            <w:tcW w:w="3136" w:type="pct"/>
          </w:tcPr>
          <w:p w14:paraId="3305BD39" w14:textId="77777777" w:rsidR="00660AE6" w:rsidRPr="0013396E" w:rsidRDefault="00660AE6" w:rsidP="00085E0A">
            <w:pPr>
              <w:pStyle w:val="TableBody"/>
            </w:pPr>
            <w:r w:rsidRPr="0013396E">
              <w:t>ERS Standard Contract Term.</w:t>
            </w:r>
          </w:p>
        </w:tc>
      </w:tr>
      <w:tr w:rsidR="00660AE6" w:rsidRPr="0013396E" w14:paraId="3CBFA676" w14:textId="77777777" w:rsidTr="00085E0A">
        <w:trPr>
          <w:cantSplit/>
        </w:trPr>
        <w:tc>
          <w:tcPr>
            <w:tcW w:w="1298" w:type="pct"/>
          </w:tcPr>
          <w:p w14:paraId="6D340C41" w14:textId="77777777" w:rsidR="00660AE6" w:rsidRPr="0013396E" w:rsidRDefault="00660AE6" w:rsidP="00085E0A">
            <w:pPr>
              <w:pStyle w:val="TableBody"/>
              <w:rPr>
                <w:i/>
              </w:rPr>
            </w:pPr>
            <w:proofErr w:type="spellStart"/>
            <w:r w:rsidRPr="0013396E">
              <w:rPr>
                <w:i/>
              </w:rPr>
              <w:t>tp</w:t>
            </w:r>
            <w:proofErr w:type="spellEnd"/>
          </w:p>
        </w:tc>
        <w:tc>
          <w:tcPr>
            <w:tcW w:w="566" w:type="pct"/>
          </w:tcPr>
          <w:p w14:paraId="00C709A3" w14:textId="77777777" w:rsidR="00660AE6" w:rsidRPr="0013396E" w:rsidRDefault="00660AE6" w:rsidP="00085E0A">
            <w:pPr>
              <w:pStyle w:val="TableBody"/>
            </w:pPr>
            <w:r w:rsidRPr="0013396E">
              <w:t>None</w:t>
            </w:r>
          </w:p>
        </w:tc>
        <w:tc>
          <w:tcPr>
            <w:tcW w:w="3136" w:type="pct"/>
          </w:tcPr>
          <w:p w14:paraId="6EC9549B" w14:textId="77777777" w:rsidR="00660AE6" w:rsidRPr="0013396E" w:rsidRDefault="00660AE6" w:rsidP="00085E0A">
            <w:pPr>
              <w:pStyle w:val="TableBody"/>
            </w:pPr>
            <w:r w:rsidRPr="0013396E">
              <w:t>Hours in an ERS Time Period.</w:t>
            </w:r>
          </w:p>
        </w:tc>
      </w:tr>
      <w:tr w:rsidR="00660AE6" w:rsidRPr="0013396E" w14:paraId="649FBE6C" w14:textId="77777777" w:rsidTr="00085E0A">
        <w:trPr>
          <w:cantSplit/>
        </w:trPr>
        <w:tc>
          <w:tcPr>
            <w:tcW w:w="1298" w:type="pct"/>
          </w:tcPr>
          <w:p w14:paraId="1F61CE51" w14:textId="77777777" w:rsidR="00660AE6" w:rsidRPr="0013396E" w:rsidRDefault="00660AE6" w:rsidP="00085E0A">
            <w:pPr>
              <w:pStyle w:val="TableBody"/>
              <w:rPr>
                <w:i/>
              </w:rPr>
            </w:pPr>
            <w:r w:rsidRPr="0013396E">
              <w:rPr>
                <w:i/>
              </w:rPr>
              <w:t>e</w:t>
            </w:r>
          </w:p>
        </w:tc>
        <w:tc>
          <w:tcPr>
            <w:tcW w:w="566" w:type="pct"/>
          </w:tcPr>
          <w:p w14:paraId="0634BDEA" w14:textId="77777777" w:rsidR="00660AE6" w:rsidRPr="0013396E" w:rsidRDefault="00660AE6" w:rsidP="00085E0A">
            <w:pPr>
              <w:pStyle w:val="TableBody"/>
              <w:rPr>
                <w:noProof/>
              </w:rPr>
            </w:pPr>
            <w:r w:rsidRPr="0013396E">
              <w:t>None</w:t>
            </w:r>
          </w:p>
        </w:tc>
        <w:tc>
          <w:tcPr>
            <w:tcW w:w="3136" w:type="pct"/>
          </w:tcPr>
          <w:p w14:paraId="30666E3C" w14:textId="77777777" w:rsidR="00660AE6" w:rsidRPr="0013396E" w:rsidRDefault="00660AE6" w:rsidP="00085E0A">
            <w:pPr>
              <w:pStyle w:val="TableBody"/>
            </w:pPr>
            <w:r w:rsidRPr="0013396E">
              <w:rPr>
                <w:bCs/>
              </w:rPr>
              <w:t>An ERS Resource</w:t>
            </w:r>
            <w:r w:rsidRPr="0013396E">
              <w:t xml:space="preserve"> procured from a QSE for an ERS Contract Period.</w:t>
            </w:r>
          </w:p>
        </w:tc>
      </w:tr>
      <w:tr w:rsidR="00660AE6" w:rsidRPr="0013396E" w14:paraId="1EDCFDF1" w14:textId="77777777" w:rsidTr="00085E0A">
        <w:trPr>
          <w:cantSplit/>
        </w:trPr>
        <w:tc>
          <w:tcPr>
            <w:tcW w:w="1298" w:type="pct"/>
          </w:tcPr>
          <w:p w14:paraId="5F593223" w14:textId="77777777" w:rsidR="00660AE6" w:rsidRPr="0013396E" w:rsidRDefault="00660AE6" w:rsidP="00085E0A">
            <w:pPr>
              <w:pStyle w:val="TableBody"/>
              <w:rPr>
                <w:i/>
              </w:rPr>
            </w:pPr>
            <w:r w:rsidRPr="0013396E">
              <w:rPr>
                <w:i/>
              </w:rPr>
              <w:t>co</w:t>
            </w:r>
          </w:p>
        </w:tc>
        <w:tc>
          <w:tcPr>
            <w:tcW w:w="566" w:type="pct"/>
          </w:tcPr>
          <w:p w14:paraId="7BE5610C" w14:textId="77777777" w:rsidR="00660AE6" w:rsidRPr="0013396E" w:rsidRDefault="00660AE6" w:rsidP="00085E0A">
            <w:pPr>
              <w:pStyle w:val="TableBody"/>
            </w:pPr>
            <w:r w:rsidRPr="0013396E">
              <w:t>None</w:t>
            </w:r>
          </w:p>
        </w:tc>
        <w:tc>
          <w:tcPr>
            <w:tcW w:w="3136" w:type="pct"/>
          </w:tcPr>
          <w:p w14:paraId="29C8FEA0" w14:textId="77777777" w:rsidR="00660AE6" w:rsidRPr="0013396E" w:rsidRDefault="00660AE6" w:rsidP="00085E0A">
            <w:pPr>
              <w:pStyle w:val="TableBody"/>
            </w:pPr>
            <w:r w:rsidRPr="0013396E">
              <w:t>The number of competitive ERS Resources procured from a QSE for an ERS Contract Period.</w:t>
            </w:r>
          </w:p>
        </w:tc>
      </w:tr>
      <w:tr w:rsidR="00660AE6" w:rsidRPr="0013396E" w14:paraId="7BAE3E58" w14:textId="77777777" w:rsidTr="00085E0A">
        <w:trPr>
          <w:cantSplit/>
        </w:trPr>
        <w:tc>
          <w:tcPr>
            <w:tcW w:w="1298" w:type="pct"/>
          </w:tcPr>
          <w:p w14:paraId="1F06DAC6" w14:textId="77777777" w:rsidR="00660AE6" w:rsidRPr="0013396E" w:rsidRDefault="00660AE6" w:rsidP="00085E0A">
            <w:pPr>
              <w:pStyle w:val="TableBody"/>
              <w:rPr>
                <w:i/>
              </w:rPr>
            </w:pPr>
            <w:r w:rsidRPr="0013396E">
              <w:rPr>
                <w:i/>
              </w:rPr>
              <w:t>s</w:t>
            </w:r>
          </w:p>
        </w:tc>
        <w:tc>
          <w:tcPr>
            <w:tcW w:w="566" w:type="pct"/>
          </w:tcPr>
          <w:p w14:paraId="650397B3" w14:textId="77777777" w:rsidR="00660AE6" w:rsidRPr="0013396E" w:rsidRDefault="00660AE6" w:rsidP="00085E0A">
            <w:pPr>
              <w:pStyle w:val="TableBody"/>
            </w:pPr>
            <w:r w:rsidRPr="0013396E">
              <w:t>None</w:t>
            </w:r>
          </w:p>
        </w:tc>
        <w:tc>
          <w:tcPr>
            <w:tcW w:w="3136" w:type="pct"/>
          </w:tcPr>
          <w:p w14:paraId="55DF8997" w14:textId="77777777" w:rsidR="00660AE6" w:rsidRPr="0013396E" w:rsidRDefault="00660AE6" w:rsidP="00085E0A">
            <w:pPr>
              <w:pStyle w:val="TableBody"/>
              <w:rPr>
                <w:bCs/>
              </w:rPr>
            </w:pPr>
            <w:r w:rsidRPr="0013396E">
              <w:t>The number of self-provided ERS Resources procured from a QSE for an ERS Contract Period.</w:t>
            </w:r>
          </w:p>
        </w:tc>
      </w:tr>
      <w:tr w:rsidR="00660AE6" w:rsidRPr="0013396E" w14:paraId="3D27C860" w14:textId="77777777" w:rsidTr="00085E0A">
        <w:trPr>
          <w:cantSplit/>
        </w:trPr>
        <w:tc>
          <w:tcPr>
            <w:tcW w:w="1298" w:type="pct"/>
          </w:tcPr>
          <w:p w14:paraId="669AA3A9" w14:textId="77777777" w:rsidR="00660AE6" w:rsidRPr="0013396E" w:rsidRDefault="00660AE6" w:rsidP="00085E0A">
            <w:pPr>
              <w:pStyle w:val="TableBody"/>
              <w:rPr>
                <w:i/>
              </w:rPr>
            </w:pPr>
            <w:r w:rsidRPr="0013396E">
              <w:rPr>
                <w:i/>
              </w:rPr>
              <w:t>n</w:t>
            </w:r>
          </w:p>
        </w:tc>
        <w:tc>
          <w:tcPr>
            <w:tcW w:w="566" w:type="pct"/>
          </w:tcPr>
          <w:p w14:paraId="55858799" w14:textId="77777777" w:rsidR="00660AE6" w:rsidRPr="0013396E" w:rsidRDefault="00660AE6" w:rsidP="00085E0A">
            <w:pPr>
              <w:pStyle w:val="TableBody"/>
            </w:pPr>
            <w:r w:rsidRPr="0013396E">
              <w:t>None</w:t>
            </w:r>
          </w:p>
        </w:tc>
        <w:tc>
          <w:tcPr>
            <w:tcW w:w="3136" w:type="pct"/>
          </w:tcPr>
          <w:p w14:paraId="7EAFE66C" w14:textId="77777777" w:rsidR="00660AE6" w:rsidRPr="0013396E" w:rsidRDefault="00660AE6" w:rsidP="00085E0A">
            <w:pPr>
              <w:pStyle w:val="TableBody"/>
            </w:pPr>
            <w:r w:rsidRPr="0013396E">
              <w:t>The number of QSEs for an ERS Contract Period.</w:t>
            </w:r>
            <w:r w:rsidRPr="0013396E" w:rsidDel="00BC1513">
              <w:t xml:space="preserve"> </w:t>
            </w:r>
          </w:p>
        </w:tc>
      </w:tr>
      <w:tr w:rsidR="00660AE6" w:rsidRPr="0013396E" w14:paraId="3C052B36" w14:textId="77777777" w:rsidTr="00085E0A">
        <w:trPr>
          <w:cantSplit/>
        </w:trPr>
        <w:tc>
          <w:tcPr>
            <w:tcW w:w="1298" w:type="pct"/>
          </w:tcPr>
          <w:p w14:paraId="3A3EF08E" w14:textId="77777777" w:rsidR="00660AE6" w:rsidRPr="0013396E" w:rsidRDefault="00660AE6" w:rsidP="00085E0A">
            <w:pPr>
              <w:pStyle w:val="TableBody"/>
              <w:rPr>
                <w:i/>
              </w:rPr>
            </w:pPr>
            <w:r w:rsidRPr="0013396E">
              <w:rPr>
                <w:i/>
              </w:rPr>
              <w:lastRenderedPageBreak/>
              <w:t>d</w:t>
            </w:r>
          </w:p>
        </w:tc>
        <w:tc>
          <w:tcPr>
            <w:tcW w:w="566" w:type="pct"/>
          </w:tcPr>
          <w:p w14:paraId="1B9F3DB9" w14:textId="77777777" w:rsidR="00660AE6" w:rsidRPr="0013396E" w:rsidRDefault="00660AE6" w:rsidP="00085E0A">
            <w:pPr>
              <w:pStyle w:val="TableBody"/>
            </w:pPr>
            <w:r w:rsidRPr="0013396E">
              <w:t>None</w:t>
            </w:r>
          </w:p>
        </w:tc>
        <w:tc>
          <w:tcPr>
            <w:tcW w:w="3136" w:type="pct"/>
          </w:tcPr>
          <w:p w14:paraId="470F9648" w14:textId="77777777" w:rsidR="00660AE6" w:rsidRPr="0013396E" w:rsidRDefault="00660AE6" w:rsidP="00085E0A">
            <w:pPr>
              <w:pStyle w:val="TableBody"/>
            </w:pPr>
            <w:r w:rsidRPr="0013396E">
              <w:t>ERS service type (</w:t>
            </w:r>
            <w:r w:rsidRPr="0013396E">
              <w:rPr>
                <w:iCs w:val="0"/>
              </w:rPr>
              <w:t>Weather-Sensitive ERS-10, Non-Weather-Sensitive ERS-10, Weather-Sensitive ERS-30, or Non-Weather-Sensitive ERS-30</w:t>
            </w:r>
            <w:r w:rsidRPr="0013396E">
              <w:t>).</w:t>
            </w:r>
          </w:p>
        </w:tc>
      </w:tr>
    </w:tbl>
    <w:p w14:paraId="56BCED81" w14:textId="77777777" w:rsidR="00660AE6" w:rsidRPr="00EB6A56" w:rsidRDefault="00660AE6" w:rsidP="00660AE6">
      <w:pPr>
        <w:pStyle w:val="H5"/>
        <w:ind w:left="1627" w:hanging="1627"/>
        <w:rPr>
          <w:b w:val="0"/>
        </w:rPr>
      </w:pPr>
      <w:bookmarkStart w:id="57" w:name="_Toc400968496"/>
      <w:bookmarkStart w:id="58" w:name="_Toc402362744"/>
      <w:bookmarkStart w:id="59" w:name="_Toc405554810"/>
      <w:bookmarkStart w:id="60" w:name="_Toc458771467"/>
      <w:bookmarkStart w:id="61" w:name="_Toc458771590"/>
      <w:bookmarkStart w:id="62" w:name="_Toc460939769"/>
      <w:bookmarkStart w:id="63" w:name="_Toc214881719"/>
      <w:r w:rsidRPr="00EB6A56">
        <w:t>8.1.3.1.1</w:t>
      </w:r>
      <w:r w:rsidRPr="00EB6A56">
        <w:tab/>
        <w:t>Baseline</w:t>
      </w:r>
      <w:r>
        <w:t>s</w:t>
      </w:r>
      <w:r w:rsidRPr="00EB6A56">
        <w:t xml:space="preserve"> for Emergency Response Service Loads</w:t>
      </w:r>
      <w:bookmarkEnd w:id="57"/>
      <w:bookmarkEnd w:id="58"/>
      <w:bookmarkEnd w:id="59"/>
      <w:bookmarkEnd w:id="60"/>
      <w:bookmarkEnd w:id="61"/>
      <w:bookmarkEnd w:id="62"/>
      <w:bookmarkEnd w:id="63"/>
    </w:p>
    <w:p w14:paraId="28F05A70" w14:textId="77777777" w:rsidR="00660AE6" w:rsidRDefault="00660AE6" w:rsidP="00660AE6">
      <w:pPr>
        <w:pStyle w:val="BodyTextNumbered"/>
        <w:widowControl w:val="0"/>
      </w:pPr>
      <w:r w:rsidRPr="00C83EFD">
        <w:t>(1)</w:t>
      </w:r>
      <w:r w:rsidRPr="00C83EFD">
        <w:tab/>
        <w:t>As part of the ERS procurement process, ERCOT shall notify QSEs of an ERS Load’s eligibility to be evaluated on one or more of the following baselines, which are developed and administered by ERCOT consistent with the North American Energy Standards Board (NAESB) Practice Standards:</w:t>
      </w:r>
    </w:p>
    <w:p w14:paraId="27CA35BC" w14:textId="77777777" w:rsidR="00660AE6" w:rsidRDefault="00660AE6" w:rsidP="00660AE6">
      <w:pPr>
        <w:widowControl w:val="0"/>
        <w:spacing w:after="240"/>
        <w:ind w:left="1440" w:hanging="720"/>
      </w:pPr>
      <w:r w:rsidRPr="003E32DD">
        <w:rPr>
          <w:iCs/>
        </w:rPr>
        <w:t>(a)</w:t>
      </w:r>
      <w:r w:rsidRPr="003E32DD">
        <w:rPr>
          <w:iCs/>
        </w:rPr>
        <w:tab/>
        <w:t>The “ERS Default Baseline” requires an ERS Load to reduce its Load by its contracted amount, and is a method of estimating the electricity that would have been consumed by an ERS Load in the absence of an ERS deployment event;</w:t>
      </w:r>
    </w:p>
    <w:p w14:paraId="137C25DF" w14:textId="77777777" w:rsidR="00660AE6" w:rsidRDefault="00660AE6" w:rsidP="00660AE6">
      <w:pPr>
        <w:spacing w:after="240"/>
        <w:ind w:left="1440" w:hanging="720"/>
        <w:rPr>
          <w:iCs/>
        </w:rPr>
      </w:pPr>
      <w:r w:rsidRPr="003E32DD">
        <w:rPr>
          <w:iCs/>
        </w:rPr>
        <w:t>(b)</w:t>
      </w:r>
      <w:r w:rsidRPr="003E32DD">
        <w:rPr>
          <w:iCs/>
        </w:rPr>
        <w:tab/>
        <w:t xml:space="preserve">The “ERS Alternate Baseline” requires an ERS Load to reduce Load to a contracted level of electricity </w:t>
      </w:r>
      <w:r>
        <w:rPr>
          <w:iCs/>
        </w:rPr>
        <w:t>D</w:t>
      </w:r>
      <w:r w:rsidRPr="003E32DD">
        <w:rPr>
          <w:iCs/>
        </w:rPr>
        <w:t xml:space="preserve">emand (its maximum base load) in an ERS deployment event. </w:t>
      </w:r>
    </w:p>
    <w:p w14:paraId="1CC594CF" w14:textId="77777777" w:rsidR="00660AE6" w:rsidRPr="003E32DD" w:rsidRDefault="00660AE6" w:rsidP="00660AE6">
      <w:pPr>
        <w:spacing w:after="240"/>
        <w:ind w:left="720" w:hanging="720"/>
        <w:rPr>
          <w:iCs/>
        </w:rPr>
      </w:pPr>
      <w:r w:rsidRPr="003E32DD">
        <w:rPr>
          <w:iCs/>
        </w:rPr>
        <w:t>(2)</w:t>
      </w:r>
      <w:r w:rsidRPr="003E32DD">
        <w:rPr>
          <w:iCs/>
        </w:rPr>
        <w:tab/>
        <w:t>ERS Default Baseline:</w:t>
      </w:r>
    </w:p>
    <w:p w14:paraId="62EA96E6" w14:textId="445C5937" w:rsidR="00660AE6" w:rsidRPr="00C83EFD" w:rsidRDefault="00660AE6" w:rsidP="00660AE6">
      <w:pPr>
        <w:spacing w:after="240"/>
        <w:ind w:left="1440" w:hanging="720"/>
      </w:pPr>
      <w:r w:rsidRPr="00C83EFD">
        <w:t>(a)</w:t>
      </w:r>
      <w:r w:rsidRPr="00C83EFD">
        <w:tab/>
        <w:t xml:space="preserve">As part of its </w:t>
      </w:r>
      <w:r>
        <w:t>Resource identification</w:t>
      </w:r>
      <w:r w:rsidRPr="00C83EFD">
        <w:t xml:space="preserve"> process, ERCOT will </w:t>
      </w:r>
      <w:ins w:id="64" w:author="ERCOT 070126" w:date="2026-07-01T10:21:00Z" w16du:dateUtc="2026-07-01T15:21:00Z">
        <w:r w:rsidR="008A3D71">
          <w:t>develop a default baseline for each ERS Load that has sufficient historical data</w:t>
        </w:r>
      </w:ins>
      <w:del w:id="65" w:author="ERCOT 070126" w:date="2026-07-01T10:21:00Z" w16du:dateUtc="2026-07-01T15:21:00Z">
        <w:r w:rsidDel="008A3D71">
          <w:delText>determine if</w:delText>
        </w:r>
        <w:r w:rsidRPr="00C83EFD" w:rsidDel="008A3D71">
          <w:delText xml:space="preserve"> each ERS Load </w:delText>
        </w:r>
        <w:r w:rsidDel="008A3D71">
          <w:delText>can qualify under</w:delText>
        </w:r>
        <w:r w:rsidRPr="00C83EFD" w:rsidDel="008A3D71">
          <w:delText xml:space="preserve"> a default baseline methodology</w:delText>
        </w:r>
      </w:del>
      <w:r w:rsidRPr="00C83EFD">
        <w:t>.  A default baseline methodology is designed to predict the interval Load based on variables which may include historic Load data, weather, time of day and other relevant calendar information.  ERCOT may use other data variables in a default baseline methodology at ERCOT’s sole discretion, if ERCOT determines the additional data will enhance the accuracy of the default baseline.  Development of a default baseline for each ERS Load will be consistent with practices described in the document entitled “</w:t>
      </w:r>
      <w:r>
        <w:t>Demand Response Baseline Methodologies</w:t>
      </w:r>
      <w:r w:rsidRPr="00C83EFD">
        <w:t xml:space="preserve">” posted on the ERCOT website.  </w:t>
      </w:r>
    </w:p>
    <w:p w14:paraId="5CABDD41" w14:textId="77777777" w:rsidR="00660AE6" w:rsidRPr="00C83EFD" w:rsidRDefault="00660AE6" w:rsidP="00660AE6">
      <w:pPr>
        <w:spacing w:after="240"/>
        <w:ind w:left="1440" w:hanging="720"/>
      </w:pPr>
      <w:r w:rsidRPr="00C83EFD">
        <w:t>(b)</w:t>
      </w:r>
      <w:r w:rsidRPr="00C83EFD">
        <w:tab/>
        <w:t xml:space="preserve">For aggregated ERS Loads, ERCOT may develop either a single baseline model at the aggregate level or multiple baseline models for individual </w:t>
      </w:r>
      <w:r>
        <w:t>sites</w:t>
      </w:r>
      <w:r w:rsidRPr="00C83EFD">
        <w:t xml:space="preserve"> and/or subsets of </w:t>
      </w:r>
      <w:r>
        <w:t>sites</w:t>
      </w:r>
      <w:r w:rsidRPr="00C83EFD">
        <w:t xml:space="preserve"> within the aggregation.  If ERCOT develops the model at the </w:t>
      </w:r>
      <w:r>
        <w:t>site</w:t>
      </w:r>
      <w:r w:rsidRPr="00C83EFD">
        <w:t xml:space="preserve"> and/or subset level, ERCOT shall establish the default baseline for the aggregated ERS Load by summing the baselines of the individual </w:t>
      </w:r>
      <w:r>
        <w:t>sites</w:t>
      </w:r>
      <w:r w:rsidRPr="00C83EFD">
        <w:t xml:space="preserve"> and/or subsets of </w:t>
      </w:r>
      <w:r>
        <w:t>sites</w:t>
      </w:r>
      <w:r w:rsidRPr="00C83EFD">
        <w:t xml:space="preserve"> in the aggregation.  </w:t>
      </w:r>
      <w:r w:rsidRPr="00B3508F">
        <w:t>ERCOT shall verify the performance at the ERS Load level</w:t>
      </w:r>
      <w:r w:rsidRPr="00C83EFD">
        <w:t>.</w:t>
      </w:r>
    </w:p>
    <w:p w14:paraId="4853EF70" w14:textId="77777777" w:rsidR="00660AE6" w:rsidRDefault="00660AE6" w:rsidP="00660AE6">
      <w:pPr>
        <w:spacing w:after="240"/>
        <w:ind w:left="1440" w:hanging="720"/>
      </w:pPr>
      <w:r w:rsidRPr="00C83EFD">
        <w:t>(</w:t>
      </w:r>
      <w:r>
        <w:t>c</w:t>
      </w:r>
      <w:r w:rsidRPr="00C83EFD">
        <w:t>)</w:t>
      </w:r>
      <w:r w:rsidRPr="00C83EFD">
        <w:tab/>
        <w:t>ERCOT will develop a default baseline for an ERS Load by analyzing historic 15-minute interval usage data.</w:t>
      </w:r>
    </w:p>
    <w:p w14:paraId="571579F2" w14:textId="0BFB3350" w:rsidR="00660AE6" w:rsidRPr="003E32DD" w:rsidRDefault="00660AE6" w:rsidP="00660AE6">
      <w:pPr>
        <w:spacing w:after="240"/>
        <w:ind w:left="1440" w:hanging="720"/>
        <w:rPr>
          <w:iCs/>
        </w:rPr>
      </w:pPr>
      <w:r w:rsidRPr="003E32DD">
        <w:rPr>
          <w:iCs/>
        </w:rPr>
        <w:t>(</w:t>
      </w:r>
      <w:r>
        <w:rPr>
          <w:iCs/>
        </w:rPr>
        <w:t>d</w:t>
      </w:r>
      <w:r w:rsidRPr="003E32DD">
        <w:rPr>
          <w:iCs/>
        </w:rPr>
        <w:t>)</w:t>
      </w:r>
      <w:r w:rsidRPr="003E32DD">
        <w:rPr>
          <w:iCs/>
        </w:rPr>
        <w:tab/>
      </w:r>
      <w:ins w:id="66" w:author="ERCOT 070126" w:date="2026-07-01T10:22:00Z" w16du:dateUtc="2026-07-01T15:22:00Z">
        <w:r w:rsidR="008A3D71" w:rsidRPr="003E32DD">
          <w:rPr>
            <w:iCs/>
          </w:rPr>
          <w:t xml:space="preserve">ERCOT shall provide default baseline analysis results for </w:t>
        </w:r>
        <w:r w:rsidR="008A3D71">
          <w:rPr>
            <w:iCs/>
          </w:rPr>
          <w:t>the</w:t>
        </w:r>
        <w:r w:rsidR="008A3D71" w:rsidRPr="003E32DD">
          <w:rPr>
            <w:iCs/>
          </w:rPr>
          <w:t xml:space="preserve"> ERS Load to the </w:t>
        </w:r>
        <w:r w:rsidR="008A3D71">
          <w:rPr>
            <w:iCs/>
          </w:rPr>
          <w:t>QSE</w:t>
        </w:r>
        <w:r w:rsidR="008A3D71" w:rsidRPr="003E32DD">
          <w:rPr>
            <w:iCs/>
          </w:rPr>
          <w:t xml:space="preserve"> representing </w:t>
        </w:r>
        <w:proofErr w:type="gramStart"/>
        <w:r w:rsidR="008A3D71" w:rsidRPr="003E32DD">
          <w:rPr>
            <w:iCs/>
          </w:rPr>
          <w:t>that ERS</w:t>
        </w:r>
        <w:proofErr w:type="gramEnd"/>
        <w:r w:rsidR="008A3D71" w:rsidRPr="003E32DD">
          <w:rPr>
            <w:iCs/>
          </w:rPr>
          <w:t xml:space="preserve"> Resource.</w:t>
        </w:r>
        <w:r w:rsidR="008A3D71" w:rsidRPr="00BD75D8">
          <w:t xml:space="preserve"> </w:t>
        </w:r>
        <w:r w:rsidR="008A3D71">
          <w:t xml:space="preserve"> The QSE may select any default baseline for which ERCOT has provided results, and the QSE assumes responsibility for the appropriateness of the selected baseline methodology.</w:t>
        </w:r>
      </w:ins>
      <w:del w:id="67" w:author="ERCOT 070126" w:date="2026-07-01T10:22:00Z" w16du:dateUtc="2026-07-01T15:22:00Z">
        <w:r w:rsidDel="008A3D71">
          <w:rPr>
            <w:iCs/>
          </w:rPr>
          <w:delText xml:space="preserve">If ERCOT determines that an ERS Load qualifies for a default baseline, </w:delText>
        </w:r>
        <w:r w:rsidRPr="003E32DD" w:rsidDel="008A3D71">
          <w:rPr>
            <w:iCs/>
          </w:rPr>
          <w:delText xml:space="preserve">ERCOT shall provide default </w:delText>
        </w:r>
        <w:r w:rsidRPr="003E32DD" w:rsidDel="008A3D71">
          <w:rPr>
            <w:iCs/>
          </w:rPr>
          <w:lastRenderedPageBreak/>
          <w:delText xml:space="preserve">baseline analysis results for </w:delText>
        </w:r>
        <w:r w:rsidDel="008A3D71">
          <w:rPr>
            <w:iCs/>
          </w:rPr>
          <w:delText>the</w:delText>
        </w:r>
        <w:r w:rsidRPr="003E32DD" w:rsidDel="008A3D71">
          <w:rPr>
            <w:iCs/>
          </w:rPr>
          <w:delText xml:space="preserve"> ERS Load to the </w:delText>
        </w:r>
        <w:r w:rsidDel="008A3D71">
          <w:rPr>
            <w:iCs/>
          </w:rPr>
          <w:delText>QSE</w:delText>
        </w:r>
        <w:r w:rsidRPr="003E32DD" w:rsidDel="008A3D71">
          <w:rPr>
            <w:iCs/>
          </w:rPr>
          <w:delText xml:space="preserve"> representing that ERS Resource.</w:delText>
        </w:r>
      </w:del>
    </w:p>
    <w:p w14:paraId="6DF42615" w14:textId="77777777" w:rsidR="00660AE6" w:rsidRPr="003E32DD" w:rsidRDefault="00660AE6" w:rsidP="00660AE6">
      <w:pPr>
        <w:spacing w:after="240"/>
        <w:ind w:left="720" w:hanging="720"/>
        <w:rPr>
          <w:iCs/>
        </w:rPr>
      </w:pPr>
      <w:r w:rsidRPr="003E32DD">
        <w:rPr>
          <w:iCs/>
        </w:rPr>
        <w:t>(3)</w:t>
      </w:r>
      <w:r w:rsidRPr="003E32DD">
        <w:rPr>
          <w:iCs/>
        </w:rPr>
        <w:tab/>
        <w:t xml:space="preserve">ERS </w:t>
      </w:r>
      <w:r w:rsidRPr="003E32DD">
        <w:rPr>
          <w:iCs/>
          <w:color w:val="000000"/>
        </w:rPr>
        <w:t>Alternate</w:t>
      </w:r>
      <w:r w:rsidRPr="003E32DD">
        <w:rPr>
          <w:iCs/>
        </w:rPr>
        <w:t xml:space="preserve"> Baseline:</w:t>
      </w:r>
    </w:p>
    <w:p w14:paraId="4A65E66B" w14:textId="6201B094" w:rsidR="00660AE6" w:rsidRPr="00C83EFD" w:rsidRDefault="00660AE6" w:rsidP="00660AE6">
      <w:pPr>
        <w:spacing w:after="240"/>
        <w:ind w:left="1440" w:hanging="720"/>
      </w:pPr>
      <w:r w:rsidRPr="00C83EFD">
        <w:t>(a)</w:t>
      </w:r>
      <w:r w:rsidRPr="00C83EFD">
        <w:tab/>
      </w:r>
      <w:del w:id="68" w:author="ERCOT 070126" w:date="2026-07-01T10:22:00Z" w16du:dateUtc="2026-07-01T15:22:00Z">
        <w:r w:rsidRPr="00C83EFD" w:rsidDel="008A3D71">
          <w:delText xml:space="preserve">ERCOT may assign an </w:delText>
        </w:r>
      </w:del>
      <w:r w:rsidRPr="00C83EFD">
        <w:t>ERS Load</w:t>
      </w:r>
      <w:ins w:id="69" w:author="ERCOT 070126" w:date="2026-07-01T10:22:00Z" w16du:dateUtc="2026-07-01T15:22:00Z">
        <w:r w:rsidR="008A3D71">
          <w:t>s m</w:t>
        </w:r>
      </w:ins>
      <w:ins w:id="70" w:author="ERCOT 070126" w:date="2026-07-01T10:23:00Z" w16du:dateUtc="2026-07-01T15:23:00Z">
        <w:r w:rsidR="008A3D71">
          <w:t>ay be evaluated on the</w:t>
        </w:r>
      </w:ins>
      <w:r w:rsidRPr="00C83EFD">
        <w:t xml:space="preserve"> </w:t>
      </w:r>
      <w:del w:id="71" w:author="ERCOT 070126" w:date="2026-07-01T10:23:00Z" w16du:dateUtc="2026-07-01T15:23:00Z">
        <w:r w:rsidRPr="00C83EFD" w:rsidDel="008A3D71">
          <w:delText xml:space="preserve">to an </w:delText>
        </w:r>
      </w:del>
      <w:r w:rsidRPr="00C83EFD">
        <w:t xml:space="preserve">alternate baseline </w:t>
      </w:r>
      <w:del w:id="72" w:author="ERCOT 070126" w:date="2026-07-01T10:23:00Z" w16du:dateUtc="2026-07-01T15:23:00Z">
        <w:r w:rsidRPr="00C83EFD" w:rsidDel="004B26D0">
          <w:delText xml:space="preserve">formula </w:delText>
        </w:r>
      </w:del>
      <w:ins w:id="73" w:author="ERCOT 070126" w:date="2026-07-01T10:23:00Z" w16du:dateUtc="2026-07-01T15:23:00Z">
        <w:r w:rsidR="004B26D0">
          <w:t>methodology</w:t>
        </w:r>
        <w:r w:rsidR="004B26D0" w:rsidRPr="00C83EFD">
          <w:t xml:space="preserve"> </w:t>
        </w:r>
      </w:ins>
      <w:r w:rsidRPr="00C83EFD">
        <w:t>for one of the following reasons:</w:t>
      </w:r>
    </w:p>
    <w:p w14:paraId="42457B33" w14:textId="534D2DD0" w:rsidR="00660AE6" w:rsidRPr="00C83EFD" w:rsidRDefault="00660AE6" w:rsidP="00660AE6">
      <w:pPr>
        <w:spacing w:after="240"/>
        <w:ind w:left="2160" w:hanging="720"/>
      </w:pPr>
      <w:r w:rsidRPr="00C83EFD">
        <w:t>(</w:t>
      </w:r>
      <w:proofErr w:type="spellStart"/>
      <w:r w:rsidRPr="00C83EFD">
        <w:t>i</w:t>
      </w:r>
      <w:proofErr w:type="spellEnd"/>
      <w:r w:rsidRPr="00C83EFD">
        <w:t>)</w:t>
      </w:r>
      <w:r w:rsidRPr="00C83EFD">
        <w:tab/>
        <w:t xml:space="preserve">ERCOT determines that the ERS Load does not have sufficient predictability </w:t>
      </w:r>
      <w:r>
        <w:t>for</w:t>
      </w:r>
      <w:r w:rsidRPr="00C83EFD">
        <w:t xml:space="preserve"> a default baseline</w:t>
      </w:r>
      <w:ins w:id="74" w:author="ERCOT" w:date="2026-04-06T14:17:00Z" w16du:dateUtc="2026-04-06T19:17:00Z">
        <w:del w:id="75" w:author="Joint Commenters 070726" w:date="2026-07-06T15:45:00Z" w16du:dateUtc="2026-07-06T20:45:00Z">
          <w:r w:rsidR="009820A5" w:rsidRPr="009820A5" w:rsidDel="006C448A">
            <w:delText xml:space="preserve"> </w:delText>
          </w:r>
          <w:r w:rsidR="009820A5" w:rsidDel="006C448A">
            <w:delText xml:space="preserve">or is a naturally </w:delText>
          </w:r>
          <w:r w:rsidR="009820A5" w:rsidRPr="00B14217" w:rsidDel="006C448A">
            <w:delText>dynamic load</w:delText>
          </w:r>
          <w:r w:rsidR="009820A5" w:rsidDel="006C448A">
            <w:delText>.</w:delText>
          </w:r>
        </w:del>
      </w:ins>
      <w:ins w:id="76" w:author="ERCOT" w:date="2026-04-06T14:18:00Z" w16du:dateUtc="2026-04-06T19:18:00Z">
        <w:del w:id="77" w:author="Joint Commenters 070726" w:date="2026-07-06T15:45:00Z" w16du:dateUtc="2026-07-06T20:45:00Z">
          <w:r w:rsidR="009820A5" w:rsidDel="006C448A">
            <w:delText xml:space="preserve">  </w:delText>
          </w:r>
        </w:del>
      </w:ins>
      <w:ins w:id="78" w:author="ERCOT" w:date="2026-04-06T14:17:00Z" w16du:dateUtc="2026-04-06T19:17:00Z">
        <w:del w:id="79" w:author="Joint Commenters 070726" w:date="2026-07-06T15:45:00Z" w16du:dateUtc="2026-07-06T20:45:00Z">
          <w:r w:rsidR="009820A5" w:rsidDel="006C448A">
            <w:delText xml:space="preserve">This determination </w:delText>
          </w:r>
        </w:del>
      </w:ins>
      <w:ins w:id="80" w:author="ERCOT 070126" w:date="2026-07-01T10:26:00Z" w16du:dateUtc="2026-07-01T15:26:00Z">
        <w:del w:id="81" w:author="Joint Commenters 070726" w:date="2026-07-06T15:45:00Z" w16du:dateUtc="2026-07-06T20:45:00Z">
          <w:r w:rsidR="004B26D0" w:rsidDel="006C448A">
            <w:delText>as to whether a Load is naturally dynamic will be</w:delText>
          </w:r>
        </w:del>
      </w:ins>
      <w:ins w:id="82" w:author="ERCOT" w:date="2026-04-06T14:17:00Z" w16du:dateUtc="2026-04-06T19:17:00Z">
        <w:del w:id="83" w:author="Joint Commenters 070726" w:date="2026-07-06T15:45:00Z" w16du:dateUtc="2026-07-06T20:45:00Z">
          <w:r w:rsidR="009820A5" w:rsidDel="006C448A">
            <w:delText xml:space="preserve">is based on an </w:delText>
          </w:r>
          <w:r w:rsidR="009820A5" w:rsidRPr="00FB418D" w:rsidDel="006C448A">
            <w:delText>Alternate Baseline Test</w:delText>
          </w:r>
          <w:r w:rsidR="009820A5" w:rsidDel="006C448A">
            <w:delText xml:space="preserve"> that is performed during the </w:delText>
          </w:r>
          <w:r w:rsidR="009820A5" w:rsidRPr="00FB418D" w:rsidDel="006C448A">
            <w:delText>ERS Resource Identification</w:delText>
          </w:r>
          <w:r w:rsidR="009820A5" w:rsidDel="006C448A">
            <w:delText xml:space="preserve"> process</w:delText>
          </w:r>
        </w:del>
      </w:ins>
      <w:r w:rsidRPr="00C83EFD">
        <w:t>;</w:t>
      </w:r>
      <w:ins w:id="84" w:author="ERCOT" w:date="2026-04-06T14:18:00Z" w16du:dateUtc="2026-04-06T19:18:00Z">
        <w:del w:id="85" w:author="Joint Commenters 070726" w:date="2026-07-06T15:45:00Z" w16du:dateUtc="2026-07-06T20:45:00Z">
          <w:r w:rsidR="009820A5" w:rsidDel="006C448A">
            <w:delText xml:space="preserve"> or</w:delText>
          </w:r>
        </w:del>
      </w:ins>
    </w:p>
    <w:p w14:paraId="7E9435AE" w14:textId="2121AD30" w:rsidR="00660AE6" w:rsidDel="006C448A" w:rsidRDefault="00660AE6" w:rsidP="00660AE6">
      <w:pPr>
        <w:spacing w:after="240"/>
        <w:ind w:left="2160" w:hanging="720"/>
        <w:rPr>
          <w:del w:id="86" w:author="ERCOT" w:date="2026-04-06T14:17:00Z" w16du:dateUtc="2026-04-06T19:17:00Z"/>
        </w:rPr>
      </w:pPr>
      <w:del w:id="87" w:author="ERCOT" w:date="2026-04-06T14:17:00Z" w16du:dateUtc="2026-04-06T19:17:00Z">
        <w:r w:rsidRPr="00C83EFD" w:rsidDel="009820A5">
          <w:delText>(ii)</w:delText>
        </w:r>
        <w:r w:rsidRPr="00C83EFD" w:rsidDel="009820A5">
          <w:tab/>
          <w:delText>The QSE requests an alternate baseline for the ERS Load; or</w:delText>
        </w:r>
      </w:del>
    </w:p>
    <w:p w14:paraId="78A48B98" w14:textId="4BA850D6" w:rsidR="006C448A" w:rsidRPr="00C83EFD" w:rsidRDefault="006C448A" w:rsidP="00660AE6">
      <w:pPr>
        <w:spacing w:after="240"/>
        <w:ind w:left="2160" w:hanging="720"/>
        <w:rPr>
          <w:ins w:id="88" w:author="Joint Commenters 070726" w:date="2026-07-06T15:45:00Z" w16du:dateUtc="2026-07-06T20:45:00Z"/>
        </w:rPr>
      </w:pPr>
      <w:ins w:id="89" w:author="Joint Commenters 070726" w:date="2026-07-06T15:45:00Z" w16du:dateUtc="2026-07-06T20:45:00Z">
        <w:r>
          <w:t>(ii)</w:t>
        </w:r>
        <w:r>
          <w:tab/>
          <w:t>The QSE requests an alternate baseline for the ERS Load; or</w:t>
        </w:r>
      </w:ins>
    </w:p>
    <w:p w14:paraId="16DC5278" w14:textId="05408587" w:rsidR="00660AE6" w:rsidRPr="00C83EFD" w:rsidRDefault="00660AE6" w:rsidP="00660AE6">
      <w:pPr>
        <w:spacing w:after="240"/>
        <w:ind w:left="2160" w:hanging="720"/>
      </w:pPr>
      <w:r w:rsidRPr="00C83EFD">
        <w:t>(ii</w:t>
      </w:r>
      <w:del w:id="90" w:author="ERCOT" w:date="2026-04-06T14:17:00Z" w16du:dateUtc="2026-04-06T19:17:00Z">
        <w:r w:rsidRPr="00C83EFD" w:rsidDel="009820A5">
          <w:delText>i</w:delText>
        </w:r>
      </w:del>
      <w:ins w:id="91" w:author="Joint Commenters 070726" w:date="2026-07-06T15:46:00Z" w16du:dateUtc="2026-07-06T20:46:00Z">
        <w:r w:rsidR="006C448A">
          <w:t>i</w:t>
        </w:r>
      </w:ins>
      <w:r w:rsidRPr="00C83EFD">
        <w:t>)</w:t>
      </w:r>
      <w:r w:rsidRPr="00C83EFD">
        <w:tab/>
        <w:t xml:space="preserve">ERCOT has insufficient historical meter data available at the time of baseline </w:t>
      </w:r>
      <w:r>
        <w:t>evaluation</w:t>
      </w:r>
      <w:r w:rsidRPr="00C83EFD">
        <w:t xml:space="preserve"> to accurately model the ERS Load.</w:t>
      </w:r>
    </w:p>
    <w:p w14:paraId="1D547B9F" w14:textId="4257FE5D" w:rsidR="00660AE6" w:rsidRPr="003E32DD" w:rsidRDefault="00660AE6" w:rsidP="00660AE6">
      <w:pPr>
        <w:spacing w:after="240"/>
        <w:ind w:left="1440" w:hanging="720"/>
        <w:rPr>
          <w:iCs/>
        </w:rPr>
      </w:pPr>
      <w:r w:rsidRPr="003E32DD">
        <w:rPr>
          <w:iCs/>
        </w:rPr>
        <w:t>(b)</w:t>
      </w:r>
      <w:r w:rsidRPr="003E32DD">
        <w:rPr>
          <w:iCs/>
        </w:rPr>
        <w:tab/>
        <w:t xml:space="preserve">If, following ERS procurement, ERCOT determines that sufficient historical data is available and the ERS Load has sufficient predictability for a default baseline, ERCOT </w:t>
      </w:r>
      <w:del w:id="92" w:author="ERCOT" w:date="2026-04-06T14:18:00Z" w16du:dateUtc="2026-04-06T19:18:00Z">
        <w:r w:rsidRPr="003E32DD" w:rsidDel="009820A5">
          <w:rPr>
            <w:iCs/>
          </w:rPr>
          <w:delText>with the QSE’s consent may</w:delText>
        </w:r>
      </w:del>
      <w:ins w:id="93" w:author="ERCOT" w:date="2026-04-06T14:18:00Z" w16du:dateUtc="2026-04-06T19:18:00Z">
        <w:del w:id="94" w:author="Joint Commenters 070726" w:date="2026-07-06T15:47:00Z" w16du:dateUtc="2026-07-06T20:47:00Z">
          <w:r w:rsidR="009820A5" w:rsidDel="006C448A">
            <w:rPr>
              <w:iCs/>
            </w:rPr>
            <w:delText>will</w:delText>
          </w:r>
        </w:del>
      </w:ins>
      <w:ins w:id="95" w:author="Joint Commenters 070726" w:date="2026-07-06T15:47:00Z" w16du:dateUtc="2026-07-06T20:47:00Z">
        <w:r w:rsidR="006C448A">
          <w:rPr>
            <w:iCs/>
          </w:rPr>
          <w:t xml:space="preserve"> with the QSE’s consent may</w:t>
        </w:r>
      </w:ins>
      <w:r w:rsidRPr="003E32DD">
        <w:rPr>
          <w:iCs/>
        </w:rPr>
        <w:t xml:space="preserve"> reassign the ERS Load</w:t>
      </w:r>
      <w:r>
        <w:rPr>
          <w:iCs/>
        </w:rPr>
        <w:t xml:space="preserve"> to </w:t>
      </w:r>
      <w:r w:rsidRPr="003E32DD">
        <w:rPr>
          <w:iCs/>
        </w:rPr>
        <w:t xml:space="preserve">a default baseline, notify the QSE of the reassignment, and calculate performance for the ERS Contract Period accordingly.  </w:t>
      </w:r>
    </w:p>
    <w:p w14:paraId="4D1734D0" w14:textId="77777777" w:rsidR="00660AE6" w:rsidRDefault="00660AE6" w:rsidP="00660AE6">
      <w:pPr>
        <w:spacing w:after="240"/>
        <w:ind w:left="1440" w:hanging="720"/>
        <w:rPr>
          <w:iCs/>
        </w:rPr>
      </w:pPr>
      <w:r w:rsidRPr="003E32DD">
        <w:rPr>
          <w:iCs/>
        </w:rPr>
        <w:t>(c)</w:t>
      </w:r>
      <w:r w:rsidRPr="003E32DD">
        <w:rPr>
          <w:iCs/>
        </w:rPr>
        <w:tab/>
        <w:t xml:space="preserve">Under the alternate baseline formula, ERCOT shall calculate an ERS Load’s average (mean) Load (MWh) over the most recent available 12-month period, with an emphasis on the months corresponding to the upcoming ERS Standard Contract Term.  ERCOT will validate the MW capacity offer for each ERS Load for the applicable ERS Time Period, based upon the difference between this average Load calculation (MWh) and the ERS Load’s declared maximum base Load (MWh).  In selecting an ERS Load with an alternate baseline, ERCOT may award the lesser of the MW offer or the MW capacity validated by ERCOT.  </w:t>
      </w:r>
    </w:p>
    <w:p w14:paraId="0E51F64B" w14:textId="77777777" w:rsidR="00660AE6" w:rsidRDefault="00660AE6" w:rsidP="00660AE6">
      <w:pPr>
        <w:pStyle w:val="BodyTextNumbered"/>
      </w:pPr>
      <w:r>
        <w:t>(4)</w:t>
      </w:r>
      <w:r>
        <w:tab/>
        <w:t>ERS Weather-Sensitive Load:</w:t>
      </w:r>
    </w:p>
    <w:p w14:paraId="79624FD8" w14:textId="77777777" w:rsidR="00660AE6" w:rsidRPr="004759AD" w:rsidRDefault="00660AE6" w:rsidP="00660AE6">
      <w:pPr>
        <w:pStyle w:val="BodyTextNumbered"/>
        <w:ind w:left="1440"/>
      </w:pPr>
      <w:r>
        <w:t>(a)</w:t>
      </w:r>
      <w:r>
        <w:tab/>
      </w:r>
      <w:r w:rsidRPr="004759AD">
        <w:t xml:space="preserve">ERCOT shall assign a residential </w:t>
      </w:r>
      <w:r>
        <w:t xml:space="preserve">Weather-Sensitive </w:t>
      </w:r>
      <w:r w:rsidRPr="004759AD">
        <w:t xml:space="preserve">ERS Load to either the </w:t>
      </w:r>
      <w:r>
        <w:t>r</w:t>
      </w:r>
      <w:r w:rsidRPr="004759AD">
        <w:t xml:space="preserve">egression </w:t>
      </w:r>
      <w:r>
        <w:t>b</w:t>
      </w:r>
      <w:r w:rsidRPr="004759AD">
        <w:t xml:space="preserve">aseline performance evaluation methodology or the </w:t>
      </w:r>
      <w:r>
        <w:t xml:space="preserve">control group baseline </w:t>
      </w:r>
      <w:r w:rsidRPr="004759AD">
        <w:t>performance evaluation methodology.  Both methodologies are described in the document entitled “</w:t>
      </w:r>
      <w:r>
        <w:t>Demand Response Baseline Methodologies</w:t>
      </w:r>
      <w:r w:rsidRPr="004759AD">
        <w:t xml:space="preserve">” posted to the ERCOT website.  The </w:t>
      </w:r>
      <w:r>
        <w:t xml:space="preserve">control group baseline </w:t>
      </w:r>
      <w:r w:rsidRPr="004759AD">
        <w:t xml:space="preserve">performance evaluation methodology shall only be available to </w:t>
      </w:r>
      <w:r>
        <w:t xml:space="preserve">ERS </w:t>
      </w:r>
      <w:r w:rsidRPr="004759AD">
        <w:t>Loads</w:t>
      </w:r>
      <w:r>
        <w:t xml:space="preserve"> </w:t>
      </w:r>
      <w:r w:rsidRPr="004759AD">
        <w:t>consisting entirely of residential sites.</w:t>
      </w:r>
    </w:p>
    <w:p w14:paraId="4B9DFEF0" w14:textId="77777777" w:rsidR="00660AE6" w:rsidRPr="004759AD" w:rsidRDefault="00660AE6" w:rsidP="00660AE6">
      <w:pPr>
        <w:pStyle w:val="List"/>
        <w:ind w:left="2160"/>
      </w:pPr>
      <w:r w:rsidRPr="004759AD">
        <w:t>(</w:t>
      </w:r>
      <w:proofErr w:type="spellStart"/>
      <w:r>
        <w:t>i</w:t>
      </w:r>
      <w:proofErr w:type="spellEnd"/>
      <w:r w:rsidRPr="004759AD">
        <w:t>)</w:t>
      </w:r>
      <w:r w:rsidRPr="004759AD">
        <w:tab/>
        <w:t xml:space="preserve">At least nine months of interval data for all sites within an ERS Load are required for the Load to be eligible for the </w:t>
      </w:r>
      <w:r>
        <w:t>r</w:t>
      </w:r>
      <w:r w:rsidRPr="004759AD">
        <w:t xml:space="preserve">egression </w:t>
      </w:r>
      <w:r>
        <w:t>b</w:t>
      </w:r>
      <w:r w:rsidRPr="004759AD">
        <w:t xml:space="preserve">aseline evaluation </w:t>
      </w:r>
      <w:r w:rsidRPr="004759AD">
        <w:lastRenderedPageBreak/>
        <w:t>methodology.  If one or more sites lack sufficient interval data, the ERS</w:t>
      </w:r>
      <w:r>
        <w:t xml:space="preserve"> </w:t>
      </w:r>
      <w:r w:rsidRPr="004759AD">
        <w:t xml:space="preserve">Load will either be evaluated using the </w:t>
      </w:r>
      <w:r>
        <w:t>c</w:t>
      </w:r>
      <w:r w:rsidRPr="004759AD">
        <w:t xml:space="preserve">ontrol </w:t>
      </w:r>
      <w:r>
        <w:t>g</w:t>
      </w:r>
      <w:r w:rsidRPr="004759AD">
        <w:t xml:space="preserve">roup </w:t>
      </w:r>
      <w:r>
        <w:t>b</w:t>
      </w:r>
      <w:r w:rsidRPr="004759AD">
        <w:t>aseline performance evaluation methodology or will be disqualified from participation as an ERS</w:t>
      </w:r>
      <w:r>
        <w:t xml:space="preserve"> </w:t>
      </w:r>
      <w:r w:rsidRPr="004759AD">
        <w:t>Load.</w:t>
      </w:r>
    </w:p>
    <w:p w14:paraId="074A2591" w14:textId="77777777" w:rsidR="00660AE6" w:rsidRPr="004759AD" w:rsidRDefault="00660AE6" w:rsidP="00660AE6">
      <w:pPr>
        <w:pStyle w:val="List"/>
        <w:ind w:left="2160"/>
      </w:pPr>
      <w:r w:rsidRPr="004759AD">
        <w:t>(</w:t>
      </w:r>
      <w:r>
        <w:t>ii</w:t>
      </w:r>
      <w:r w:rsidRPr="004759AD">
        <w:t>)</w:t>
      </w:r>
      <w:r w:rsidRPr="004759AD">
        <w:tab/>
        <w:t xml:space="preserve">Sites in an ERS Load assigned to the </w:t>
      </w:r>
      <w:r>
        <w:t>c</w:t>
      </w:r>
      <w:r w:rsidRPr="004759AD">
        <w:t xml:space="preserve">ontrol </w:t>
      </w:r>
      <w:r>
        <w:t>g</w:t>
      </w:r>
      <w:r w:rsidRPr="004759AD">
        <w:t xml:space="preserve">roup </w:t>
      </w:r>
      <w:r>
        <w:t>b</w:t>
      </w:r>
      <w:r w:rsidRPr="004759AD">
        <w:t>aseline are required to have fully functional interval metering in place at the start of a</w:t>
      </w:r>
      <w:r>
        <w:t>n ERS</w:t>
      </w:r>
      <w:r w:rsidRPr="004759AD">
        <w:t xml:space="preserve"> Standard Contract </w:t>
      </w:r>
      <w:proofErr w:type="gramStart"/>
      <w:r w:rsidRPr="004759AD">
        <w:t>Term, but</w:t>
      </w:r>
      <w:proofErr w:type="gramEnd"/>
      <w:r w:rsidRPr="004759AD">
        <w:t xml:space="preserve"> are not required to have historical meter data prior to that time.</w:t>
      </w:r>
    </w:p>
    <w:p w14:paraId="428FE020" w14:textId="77777777" w:rsidR="00660AE6" w:rsidRPr="004759AD" w:rsidRDefault="00660AE6" w:rsidP="00660AE6">
      <w:pPr>
        <w:pStyle w:val="List"/>
        <w:ind w:left="2160"/>
      </w:pPr>
      <w:r w:rsidRPr="004759AD">
        <w:t>(</w:t>
      </w:r>
      <w:r>
        <w:t>iii</w:t>
      </w:r>
      <w:r w:rsidRPr="004759AD">
        <w:t>)</w:t>
      </w:r>
      <w:r w:rsidRPr="004759AD">
        <w:tab/>
        <w:t>If ERCOT determines that the residential ERS Load may be assigned to either baseline methodology, the QSE may select its preferred option.</w:t>
      </w:r>
    </w:p>
    <w:p w14:paraId="24960B29" w14:textId="77777777" w:rsidR="00660AE6" w:rsidRDefault="00660AE6" w:rsidP="00660AE6">
      <w:pPr>
        <w:keepNext/>
        <w:widowControl w:val="0"/>
        <w:spacing w:after="240"/>
        <w:ind w:left="1440" w:hanging="720"/>
        <w:rPr>
          <w:iCs/>
        </w:rPr>
      </w:pPr>
      <w:r>
        <w:rPr>
          <w:iCs/>
        </w:rPr>
        <w:t>(b</w:t>
      </w:r>
      <w:r w:rsidRPr="00C83EFD">
        <w:rPr>
          <w:iCs/>
        </w:rPr>
        <w:t>)</w:t>
      </w:r>
      <w:r w:rsidRPr="00C83EFD">
        <w:rPr>
          <w:iCs/>
        </w:rPr>
        <w:tab/>
      </w:r>
      <w:r>
        <w:rPr>
          <w:iCs/>
        </w:rPr>
        <w:t>If the ERS Load consists of non-residential sites, the ERS Load must qualify for at least one ERS default baseline methodology, as described in paragraph (2) above.</w:t>
      </w:r>
    </w:p>
    <w:p w14:paraId="2B36EE13" w14:textId="77777777" w:rsidR="00660AE6" w:rsidRDefault="00660AE6" w:rsidP="00660AE6">
      <w:pPr>
        <w:spacing w:after="240"/>
        <w:ind w:left="1440" w:hanging="720"/>
        <w:rPr>
          <w:iCs/>
        </w:rPr>
      </w:pPr>
      <w:r>
        <w:rPr>
          <w:iCs/>
        </w:rPr>
        <w:t>(c</w:t>
      </w:r>
      <w:r w:rsidRPr="00C83EFD">
        <w:rPr>
          <w:iCs/>
        </w:rPr>
        <w:t>)</w:t>
      </w:r>
      <w:r w:rsidRPr="00C83EFD">
        <w:rPr>
          <w:iCs/>
        </w:rPr>
        <w:tab/>
      </w:r>
      <w:r>
        <w:rPr>
          <w:iCs/>
        </w:rPr>
        <w:t xml:space="preserve">For an ERS Load assigned to the control group baseline, ERCOT will divide the aggregation into multiple randomly assigned numbered groups for purposes of testing and deployment event Dispatch, and one of these groups will be designated as the control group, to be held out of the test or event, at time of Dispatch.  All remaining ERS Loads will participate and be evaluated in each test or event relative to the control group.  ERCOT will strive to minimize control group size while preserving the ability to achieve accurate Demand response measurement and verification.  The number of groups, group size and group designations are subject to change if the QSE adjusts the population of the ERS Load during the ERS Standard Contract Term, as described in paragraph (14) of Section 3.14.3.1, </w:t>
      </w:r>
      <w:r w:rsidRPr="00EA023F">
        <w:rPr>
          <w:iCs/>
        </w:rPr>
        <w:t>Emergency Response Service Procurement</w:t>
      </w:r>
      <w:r>
        <w:rPr>
          <w:iCs/>
        </w:rPr>
        <w:t>.</w:t>
      </w:r>
    </w:p>
    <w:p w14:paraId="755821FF" w14:textId="77777777" w:rsidR="00660AE6" w:rsidRDefault="00660AE6" w:rsidP="00660AE6">
      <w:pPr>
        <w:pStyle w:val="BodyTextNumbered"/>
      </w:pPr>
      <w:r w:rsidRPr="003E32DD">
        <w:rPr>
          <w:iCs w:val="0"/>
        </w:rPr>
        <w:t>(</w:t>
      </w:r>
      <w:r>
        <w:rPr>
          <w:iCs w:val="0"/>
        </w:rPr>
        <w:t>5</w:t>
      </w:r>
      <w:r w:rsidRPr="003E32DD">
        <w:rPr>
          <w:iCs w:val="0"/>
        </w:rPr>
        <w:t>)</w:t>
      </w:r>
      <w:r w:rsidRPr="003E32DD">
        <w:rPr>
          <w:iCs w:val="0"/>
        </w:rPr>
        <w:tab/>
        <w:t xml:space="preserve">All ESI IDs within an aggregated ERS Load must be </w:t>
      </w:r>
      <w:r>
        <w:rPr>
          <w:iCs w:val="0"/>
        </w:rPr>
        <w:t>on</w:t>
      </w:r>
      <w:r w:rsidRPr="003E32DD">
        <w:rPr>
          <w:iCs w:val="0"/>
        </w:rPr>
        <w:t xml:space="preserve"> the same baseline methodology (either the ERS Default Baseline</w:t>
      </w:r>
      <w:r>
        <w:rPr>
          <w:iCs w:val="0"/>
        </w:rPr>
        <w:t>,</w:t>
      </w:r>
      <w:r w:rsidRPr="003E32DD">
        <w:rPr>
          <w:iCs w:val="0"/>
        </w:rPr>
        <w:t xml:space="preserve"> </w:t>
      </w:r>
      <w:r>
        <w:rPr>
          <w:iCs w:val="0"/>
        </w:rPr>
        <w:t xml:space="preserve">or the </w:t>
      </w:r>
      <w:r w:rsidRPr="003E32DD">
        <w:rPr>
          <w:iCs w:val="0"/>
        </w:rPr>
        <w:t>ERS Alternate Baseline).</w:t>
      </w:r>
      <w:r w:rsidDel="005A4B0A">
        <w:t xml:space="preserve"> </w:t>
      </w:r>
    </w:p>
    <w:p w14:paraId="30C72F83" w14:textId="77777777" w:rsidR="00660AE6" w:rsidRPr="00EB6A56" w:rsidRDefault="00660AE6" w:rsidP="00660AE6">
      <w:pPr>
        <w:pStyle w:val="H5"/>
        <w:ind w:left="1627" w:hanging="1627"/>
        <w:rPr>
          <w:b w:val="0"/>
          <w:bCs w:val="0"/>
        </w:rPr>
      </w:pPr>
      <w:bookmarkStart w:id="96" w:name="_Toc400968498"/>
      <w:bookmarkStart w:id="97" w:name="_Toc402362746"/>
      <w:bookmarkStart w:id="98" w:name="_Toc405554812"/>
      <w:bookmarkStart w:id="99" w:name="_Toc458771469"/>
      <w:bookmarkStart w:id="100" w:name="_Toc458771592"/>
      <w:bookmarkStart w:id="101" w:name="_Toc460939771"/>
      <w:bookmarkStart w:id="102" w:name="_Toc214881721"/>
      <w:r w:rsidRPr="00EB6A56">
        <w:t>8.1.3.1.3</w:t>
      </w:r>
      <w:r w:rsidRPr="00EB6A56">
        <w:tab/>
        <w:t>Availability Criteria for Emergency Response Service Resources</w:t>
      </w:r>
      <w:bookmarkEnd w:id="96"/>
      <w:bookmarkEnd w:id="97"/>
      <w:bookmarkEnd w:id="98"/>
      <w:bookmarkEnd w:id="99"/>
      <w:bookmarkEnd w:id="100"/>
      <w:bookmarkEnd w:id="101"/>
      <w:bookmarkEnd w:id="102"/>
    </w:p>
    <w:p w14:paraId="647690D3" w14:textId="2B20E080" w:rsidR="00660AE6" w:rsidRDefault="00660AE6" w:rsidP="00660AE6">
      <w:pPr>
        <w:pStyle w:val="BodyText"/>
        <w:ind w:left="720" w:hanging="720"/>
        <w:rPr>
          <w:iCs/>
        </w:rPr>
      </w:pPr>
      <w:r>
        <w:t>(1)</w:t>
      </w:r>
      <w:r>
        <w:tab/>
      </w:r>
      <w:r w:rsidRPr="003E32DD">
        <w:t xml:space="preserve">No later than 45 days after the end of an ERS Standard Contract Term, ERCOT shall provide each QSE </w:t>
      </w:r>
      <w:r w:rsidRPr="00BF37DA">
        <w:t>representing</w:t>
      </w:r>
      <w:r w:rsidRPr="003E32DD">
        <w:t xml:space="preserve"> ERS Resources with an availability report for its ERS portfolio</w:t>
      </w:r>
      <w:r>
        <w:t xml:space="preserve"> </w:t>
      </w:r>
      <w:ins w:id="103" w:author="ERCOT" w:date="2026-04-06T14:19:00Z" w16du:dateUtc="2026-04-06T19:19:00Z">
        <w:r w:rsidR="009820A5">
          <w:t xml:space="preserve">by </w:t>
        </w:r>
        <w:r w:rsidR="009820A5" w:rsidRPr="00B14217">
          <w:t>ERS Time Period</w:t>
        </w:r>
        <w:r w:rsidR="009820A5">
          <w:t xml:space="preserve"> </w:t>
        </w:r>
      </w:ins>
      <w:r>
        <w:t>for each ERS service type</w:t>
      </w:r>
      <w:r w:rsidRPr="003E32DD">
        <w:t>.  The report shall contain:</w:t>
      </w:r>
    </w:p>
    <w:p w14:paraId="339EDF7F" w14:textId="77777777" w:rsidR="00660AE6" w:rsidRPr="00C83EFD" w:rsidRDefault="00660AE6" w:rsidP="00660AE6">
      <w:pPr>
        <w:spacing w:after="240"/>
        <w:ind w:left="1440" w:hanging="720"/>
      </w:pPr>
      <w:r w:rsidRPr="00C83EFD">
        <w:t>(a)</w:t>
      </w:r>
      <w:r w:rsidRPr="00C83EFD">
        <w:tab/>
        <w:t>For each ERS Time Period and each ERS Contract Period in the ERS Standard Contract Term, the ERS availability factor (ERSAF) for each ERS Resource in the QSE’s ERS portfolio, as described in Sections 8.1.3.1.3.1, Time Period Availability Calculations for Emergency Response Service Loads, and 8.1.3.1.3.2, Time Period Availability Calculations for Emergency Response Service Generators.</w:t>
      </w:r>
    </w:p>
    <w:p w14:paraId="70F0D3BD" w14:textId="77777777" w:rsidR="00660AE6" w:rsidRPr="00C83EFD" w:rsidRDefault="00660AE6" w:rsidP="00660AE6">
      <w:pPr>
        <w:spacing w:after="240"/>
        <w:ind w:left="1440" w:hanging="720"/>
      </w:pPr>
      <w:r w:rsidRPr="00C83EFD">
        <w:t>(b)</w:t>
      </w:r>
      <w:r w:rsidRPr="00C83EFD">
        <w:tab/>
        <w:t xml:space="preserve">For each ERS Contract Period in the ERS Standard Contract Term, the QSE’s portfolio-level availability factor, as described in Section 8.1.3.3, </w:t>
      </w:r>
      <w:r w:rsidRPr="005B20A1">
        <w:t xml:space="preserve">Payment </w:t>
      </w:r>
      <w:r w:rsidRPr="005B20A1">
        <w:lastRenderedPageBreak/>
        <w:t>Reductions and Suspension of Qualification of Emergency Response Service Resources and/or their Qualified Scheduling Entities</w:t>
      </w:r>
      <w:r>
        <w:t>.</w:t>
      </w:r>
    </w:p>
    <w:p w14:paraId="61F7FA3C" w14:textId="77777777" w:rsidR="00660AE6" w:rsidRDefault="00660AE6" w:rsidP="00660AE6">
      <w:pPr>
        <w:pStyle w:val="BodyTextNumbered"/>
        <w:ind w:left="1440"/>
      </w:pPr>
      <w:r w:rsidRPr="00C83EFD">
        <w:t>(c)</w:t>
      </w:r>
      <w:r w:rsidRPr="00C83EFD">
        <w:tab/>
        <w:t>The QSE’s portfolio-level availability factor for the Standard Contract Term, as described in Section 8.1.3.3.</w:t>
      </w:r>
      <w:r w:rsidDel="005A4B0A">
        <w:t xml:space="preserve"> </w:t>
      </w:r>
    </w:p>
    <w:p w14:paraId="33A1779E" w14:textId="77777777" w:rsidR="00A353BF" w:rsidRPr="00C83EFD" w:rsidRDefault="00A353BF" w:rsidP="00A353BF">
      <w:pPr>
        <w:pStyle w:val="H6"/>
      </w:pPr>
      <w:bookmarkStart w:id="104" w:name="_Toc400968499"/>
      <w:bookmarkStart w:id="105" w:name="_Toc402362747"/>
      <w:bookmarkStart w:id="106" w:name="_Toc405554813"/>
      <w:bookmarkStart w:id="107" w:name="_Toc458771470"/>
      <w:bookmarkStart w:id="108" w:name="_Toc458771593"/>
      <w:bookmarkStart w:id="109" w:name="_Toc460939772"/>
      <w:bookmarkStart w:id="110" w:name="_Toc214881722"/>
      <w:r w:rsidRPr="00C83EFD">
        <w:t>8.1.3.1.3.1</w:t>
      </w:r>
      <w:r w:rsidRPr="00C83EFD">
        <w:tab/>
        <w:t>Time Period Availability Calculations for Emergency Response Service Loads</w:t>
      </w:r>
      <w:bookmarkEnd w:id="104"/>
      <w:bookmarkEnd w:id="105"/>
      <w:bookmarkEnd w:id="106"/>
      <w:bookmarkEnd w:id="107"/>
      <w:bookmarkEnd w:id="108"/>
      <w:bookmarkEnd w:id="109"/>
      <w:bookmarkEnd w:id="110"/>
    </w:p>
    <w:p w14:paraId="67869B8F" w14:textId="77777777" w:rsidR="003835CA" w:rsidRPr="00FF414C" w:rsidRDefault="003835CA" w:rsidP="003835CA">
      <w:pPr>
        <w:spacing w:after="240"/>
        <w:ind w:left="720" w:hanging="720"/>
        <w:rPr>
          <w:iCs/>
        </w:rPr>
      </w:pPr>
      <w:r w:rsidRPr="00FF414C">
        <w:rPr>
          <w:iCs/>
        </w:rPr>
        <w:t>(1)</w:t>
      </w:r>
      <w:r w:rsidRPr="00FF414C">
        <w:rPr>
          <w:iCs/>
        </w:rPr>
        <w:tab/>
        <w:t>For an ERS Load on an ERS Default Baseline, ERCOT will calculate its ERSAF as follows:</w:t>
      </w:r>
    </w:p>
    <w:p w14:paraId="320AA95F" w14:textId="77777777" w:rsidR="003835CA" w:rsidRPr="00FF414C" w:rsidRDefault="003835CA" w:rsidP="003835CA">
      <w:pPr>
        <w:spacing w:after="240"/>
        <w:ind w:left="1440" w:hanging="720"/>
      </w:pPr>
      <w:r w:rsidRPr="00FF414C">
        <w:t>(a)</w:t>
      </w:r>
      <w:r w:rsidRPr="00FF414C">
        <w:tab/>
        <w:t>ERCOT will consider the ERS Load to have been unavailable for a 15-minute interval in a contracted ERS Time Period in which any of the following apply:</w:t>
      </w:r>
    </w:p>
    <w:p w14:paraId="5E1074FB" w14:textId="77777777" w:rsidR="003835CA" w:rsidRPr="00FF414C" w:rsidRDefault="003835CA" w:rsidP="003835CA">
      <w:pPr>
        <w:spacing w:after="240"/>
        <w:ind w:left="2160" w:hanging="720"/>
      </w:pPr>
      <w:r w:rsidRPr="00FF414C">
        <w:t>(</w:t>
      </w:r>
      <w:proofErr w:type="spellStart"/>
      <w:r w:rsidRPr="00FF414C">
        <w:t>i</w:t>
      </w:r>
      <w:proofErr w:type="spellEnd"/>
      <w:r w:rsidRPr="00FF414C">
        <w:t xml:space="preserve">) </w:t>
      </w:r>
      <w:r w:rsidRPr="00FF414C">
        <w:tab/>
        <w:t>The interval Load of the ERS Load was less than 95% of its contracted ERS MW capacity;</w:t>
      </w:r>
      <w:r>
        <w:t xml:space="preserve"> or</w:t>
      </w:r>
    </w:p>
    <w:p w14:paraId="3864A85C" w14:textId="77777777" w:rsidR="003835CA" w:rsidRPr="00FF414C" w:rsidRDefault="003835CA" w:rsidP="003835CA">
      <w:pPr>
        <w:spacing w:after="240"/>
        <w:ind w:left="2160" w:hanging="720"/>
      </w:pPr>
      <w:r w:rsidRPr="00FF414C">
        <w:t>(ii)</w:t>
      </w:r>
      <w:r w:rsidRPr="00FF414C">
        <w:tab/>
        <w:t xml:space="preserve">Required metered interval data was not provided to ERCOT by the time ERCOT calculated availability for one or more sites in the ERS Resource. </w:t>
      </w:r>
      <w:r w:rsidRPr="00FF414C" w:rsidDel="003C5E1C">
        <w:t xml:space="preserve"> </w:t>
      </w:r>
    </w:p>
    <w:p w14:paraId="089BAFD6" w14:textId="77777777" w:rsidR="003835CA" w:rsidRPr="00FF414C" w:rsidRDefault="003835CA" w:rsidP="003835CA">
      <w:pPr>
        <w:spacing w:after="240"/>
        <w:ind w:left="1440" w:hanging="720"/>
      </w:pPr>
      <w:r w:rsidRPr="00FF414C">
        <w:t xml:space="preserve">(b)  </w:t>
      </w:r>
      <w:r w:rsidRPr="00FF414C">
        <w:tab/>
        <w:t>Otherwise, the ERS Load will be considered available for that 15-minute interval.  The ERSAF will be the ratio of the number of 15-minute intervals the ERS Load was available during the ERS Time Period divided by the total number of 15-minute intervals in the ERS Time Period.</w:t>
      </w:r>
    </w:p>
    <w:p w14:paraId="6242B6CF" w14:textId="7628F710" w:rsidR="003835CA" w:rsidRPr="00FF414C" w:rsidRDefault="003835CA" w:rsidP="003835CA">
      <w:pPr>
        <w:spacing w:after="240"/>
        <w:ind w:left="1440" w:hanging="720"/>
      </w:pPr>
      <w:r w:rsidRPr="00FF414C">
        <w:t>(c)</w:t>
      </w:r>
      <w:r w:rsidRPr="00FF414C">
        <w:tab/>
        <w:t xml:space="preserve">Notwithstanding the foregoing, in determining the ERSAF, ERCOT will exclude from the calculation the following contracted intervals: </w:t>
      </w:r>
    </w:p>
    <w:p w14:paraId="346C0847" w14:textId="77777777" w:rsidR="003835CA" w:rsidRPr="00FF414C" w:rsidRDefault="003835CA" w:rsidP="003835CA">
      <w:pPr>
        <w:spacing w:before="240" w:after="240"/>
        <w:ind w:left="2160" w:hanging="720"/>
      </w:pPr>
      <w:r w:rsidRPr="00FF414C">
        <w:t>(</w:t>
      </w:r>
      <w:proofErr w:type="spellStart"/>
      <w:r w:rsidRPr="00FF414C">
        <w:t>i</w:t>
      </w:r>
      <w:proofErr w:type="spellEnd"/>
      <w:r w:rsidRPr="00FF414C">
        <w:t>)</w:t>
      </w:r>
      <w:r w:rsidRPr="00FF414C">
        <w:tab/>
        <w:t xml:space="preserve">Any 15-minute interval in which the ERS Load was deployed during an </w:t>
      </w:r>
      <w:r>
        <w:t>ERS</w:t>
      </w:r>
      <w:r w:rsidRPr="00CD1A9C">
        <w:t xml:space="preserve"> </w:t>
      </w:r>
      <w:r>
        <w:t>deployment event or unannounced test</w:t>
      </w:r>
      <w:r w:rsidRPr="00FF414C">
        <w:t>, including intervals that begin during the ten-hour ERS recovery period following the issuance of the recall instruction; and</w:t>
      </w:r>
    </w:p>
    <w:p w14:paraId="2F8666E8" w14:textId="77777777" w:rsidR="003835CA" w:rsidRDefault="003835CA" w:rsidP="003835CA">
      <w:pPr>
        <w:spacing w:after="240"/>
        <w:ind w:left="2160" w:hanging="720"/>
        <w:rPr>
          <w:iCs/>
        </w:rPr>
      </w:pPr>
      <w:r w:rsidRPr="00FF414C">
        <w:t>(i</w:t>
      </w:r>
      <w:r>
        <w:t>i</w:t>
      </w:r>
      <w:r w:rsidRPr="00FF414C">
        <w:t>)</w:t>
      </w:r>
      <w:r w:rsidRPr="00FF414C">
        <w:tab/>
        <w:t>Any 15-minute interval following an ERS deployment resulting in exhaustion of the ERS Load’s obligation in an ERS Contract Period.</w:t>
      </w:r>
    </w:p>
    <w:p w14:paraId="5A201868" w14:textId="77777777" w:rsidR="00A353BF" w:rsidRDefault="00A353BF" w:rsidP="00A353BF">
      <w:pPr>
        <w:spacing w:after="240"/>
        <w:ind w:left="720" w:hanging="720"/>
        <w:rPr>
          <w:iCs/>
        </w:rPr>
      </w:pPr>
      <w:r w:rsidRPr="00201E51">
        <w:rPr>
          <w:iCs/>
        </w:rPr>
        <w:t>(2)</w:t>
      </w:r>
      <w:r w:rsidRPr="00201E51">
        <w:rPr>
          <w:iCs/>
        </w:rPr>
        <w:tab/>
      </w:r>
      <w:r w:rsidRPr="00C3728E">
        <w:rPr>
          <w:iCs/>
        </w:rPr>
        <w:t xml:space="preserve">For an ERS Load assigned to the alternate baseline, ERCOT will calculate its ERSAF </w:t>
      </w:r>
      <w:r>
        <w:rPr>
          <w:iCs/>
        </w:rPr>
        <w:t>for an ERS Time Period using the following formula</w:t>
      </w:r>
      <w:r w:rsidRPr="00C3728E">
        <w:rPr>
          <w:iCs/>
        </w:rPr>
        <w:t>:</w:t>
      </w:r>
    </w:p>
    <w:p w14:paraId="1C553077" w14:textId="77777777" w:rsidR="00A353BF" w:rsidRPr="00AB3B8D" w:rsidRDefault="00A353BF" w:rsidP="00A353BF">
      <w:pPr>
        <w:spacing w:after="240"/>
        <w:ind w:left="1440" w:hanging="720"/>
        <w:rPr>
          <w:b/>
          <w:iCs/>
        </w:rPr>
      </w:pPr>
      <w:r w:rsidRPr="00AB3B8D">
        <w:rPr>
          <w:b/>
          <w:iCs/>
        </w:rPr>
        <w:t>ERSAF</w:t>
      </w:r>
      <w:r w:rsidRPr="00AB3B8D">
        <w:rPr>
          <w:iCs/>
        </w:rPr>
        <w:t>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 xml:space="preserve">)d </w:t>
      </w:r>
      <w:r w:rsidRPr="00AB3B8D">
        <w:rPr>
          <w:b/>
          <w:iCs/>
          <w:vertAlign w:val="subscript"/>
        </w:rPr>
        <w:t xml:space="preserve"> </w:t>
      </w:r>
      <w:r w:rsidRPr="00AB3B8D">
        <w:rPr>
          <w:b/>
          <w:bCs/>
          <w:iCs/>
        </w:rPr>
        <w:t>= MIN (1, (</w:t>
      </w:r>
      <w:r w:rsidRPr="00AB3B8D">
        <w:rPr>
          <w:b/>
          <w:iCs/>
        </w:rPr>
        <w:t>AV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vertAlign w:val="subscript"/>
        </w:rPr>
        <w:t xml:space="preserve"> </w:t>
      </w:r>
      <w:r w:rsidRPr="00AB3B8D">
        <w:rPr>
          <w:b/>
          <w:iCs/>
        </w:rPr>
        <w:t>/ (OFFERMW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rPr>
        <w:t>)))</w:t>
      </w:r>
    </w:p>
    <w:p w14:paraId="0B31012D" w14:textId="77777777" w:rsidR="00A353BF" w:rsidRPr="00AB3B8D" w:rsidRDefault="00A353BF" w:rsidP="00A353BF">
      <w:pPr>
        <w:ind w:left="720"/>
      </w:pPr>
      <w:r w:rsidRPr="00AB3B8D">
        <w:t>The above variables are defined as follows:</w:t>
      </w:r>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0"/>
        <w:gridCol w:w="756"/>
        <w:gridCol w:w="6174"/>
      </w:tblGrid>
      <w:tr w:rsidR="00A353BF" w:rsidRPr="00AB3B8D" w14:paraId="4D84FDE8" w14:textId="77777777" w:rsidTr="00085E0A">
        <w:tc>
          <w:tcPr>
            <w:tcW w:w="1094" w:type="pct"/>
          </w:tcPr>
          <w:p w14:paraId="7206DACF" w14:textId="77777777" w:rsidR="00A353BF" w:rsidRPr="00AB3B8D" w:rsidRDefault="00A353BF" w:rsidP="00085E0A">
            <w:pPr>
              <w:spacing w:after="120"/>
              <w:rPr>
                <w:b/>
                <w:iCs/>
                <w:sz w:val="20"/>
              </w:rPr>
            </w:pPr>
            <w:r w:rsidRPr="00AB3B8D">
              <w:rPr>
                <w:b/>
                <w:iCs/>
                <w:sz w:val="20"/>
              </w:rPr>
              <w:t>Variable</w:t>
            </w:r>
          </w:p>
        </w:tc>
        <w:tc>
          <w:tcPr>
            <w:tcW w:w="426" w:type="pct"/>
          </w:tcPr>
          <w:p w14:paraId="0C0531A3" w14:textId="77777777" w:rsidR="00A353BF" w:rsidRPr="00AB3B8D" w:rsidRDefault="00A353BF" w:rsidP="00085E0A">
            <w:pPr>
              <w:spacing w:after="120"/>
              <w:rPr>
                <w:b/>
                <w:iCs/>
                <w:sz w:val="20"/>
              </w:rPr>
            </w:pPr>
            <w:r w:rsidRPr="00AB3B8D">
              <w:rPr>
                <w:b/>
                <w:iCs/>
                <w:sz w:val="20"/>
              </w:rPr>
              <w:t>Unit</w:t>
            </w:r>
          </w:p>
        </w:tc>
        <w:tc>
          <w:tcPr>
            <w:tcW w:w="3480" w:type="pct"/>
          </w:tcPr>
          <w:p w14:paraId="3E4DE633" w14:textId="77777777" w:rsidR="00A353BF" w:rsidRPr="00AB3B8D" w:rsidRDefault="00A353BF" w:rsidP="00085E0A">
            <w:pPr>
              <w:spacing w:after="120"/>
              <w:rPr>
                <w:b/>
                <w:iCs/>
                <w:sz w:val="20"/>
              </w:rPr>
            </w:pPr>
            <w:r w:rsidRPr="00AB3B8D">
              <w:rPr>
                <w:b/>
                <w:iCs/>
                <w:sz w:val="20"/>
              </w:rPr>
              <w:t>Description</w:t>
            </w:r>
          </w:p>
        </w:tc>
      </w:tr>
      <w:tr w:rsidR="00A353BF" w:rsidRPr="00AB3B8D" w14:paraId="7D6AF239" w14:textId="77777777" w:rsidTr="00085E0A">
        <w:trPr>
          <w:cantSplit/>
        </w:trPr>
        <w:tc>
          <w:tcPr>
            <w:tcW w:w="1094" w:type="pct"/>
          </w:tcPr>
          <w:p w14:paraId="020D7CC9" w14:textId="77777777" w:rsidR="00A353BF" w:rsidRPr="006201F2" w:rsidRDefault="00A353BF" w:rsidP="00085E0A">
            <w:pPr>
              <w:spacing w:after="120"/>
              <w:rPr>
                <w:i/>
                <w:iCs/>
                <w:sz w:val="20"/>
              </w:rPr>
            </w:pPr>
            <w:r w:rsidRPr="006201F2">
              <w:rPr>
                <w:iCs/>
                <w:sz w:val="20"/>
              </w:rPr>
              <w:lastRenderedPageBreak/>
              <w:t xml:space="preserve">AV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5A78D3C7" w14:textId="77777777" w:rsidR="00A353BF" w:rsidRPr="00AB3B8D" w:rsidRDefault="00A353BF" w:rsidP="00085E0A">
            <w:pPr>
              <w:spacing w:after="120"/>
              <w:rPr>
                <w:iCs/>
                <w:sz w:val="20"/>
              </w:rPr>
            </w:pPr>
            <w:r w:rsidRPr="00AB3B8D">
              <w:rPr>
                <w:iCs/>
                <w:sz w:val="20"/>
              </w:rPr>
              <w:t>MW</w:t>
            </w:r>
          </w:p>
        </w:tc>
        <w:tc>
          <w:tcPr>
            <w:tcW w:w="3480" w:type="pct"/>
          </w:tcPr>
          <w:p w14:paraId="6861724D" w14:textId="77777777" w:rsidR="00A353BF" w:rsidRPr="00AB3B8D" w:rsidRDefault="00A353BF" w:rsidP="00085E0A">
            <w:pPr>
              <w:spacing w:after="120"/>
              <w:rPr>
                <w:iCs/>
                <w:sz w:val="20"/>
              </w:rPr>
            </w:pPr>
            <w:r w:rsidRPr="00AB3B8D">
              <w:rPr>
                <w:iCs/>
                <w:sz w:val="20"/>
              </w:rPr>
              <w:t>Average MW Load,</w:t>
            </w:r>
            <w:r w:rsidRPr="006201F2">
              <w:rPr>
                <w:iCs/>
                <w:sz w:val="20"/>
              </w:rPr>
              <w:t xml:space="preserve"> </w:t>
            </w:r>
            <w:r>
              <w:rPr>
                <w:iCs/>
                <w:sz w:val="20"/>
              </w:rPr>
              <w:t xml:space="preserve">calculated as the average of the actual interval MW values or the MW values determined in accordance with paragraphs (a), (b), and (c) below, </w:t>
            </w:r>
            <w:r w:rsidRPr="00AB3B8D">
              <w:rPr>
                <w:iCs/>
                <w:sz w:val="20"/>
              </w:rPr>
              <w:t xml:space="preserve">per 15-minute interval for an ERS Load in a contracted ERS Time Period per ERS service </w:t>
            </w:r>
            <w:proofErr w:type="spellStart"/>
            <w:r w:rsidRPr="00AB3B8D">
              <w:rPr>
                <w:iCs/>
                <w:sz w:val="20"/>
              </w:rPr>
              <w:t xml:space="preserve">type </w:t>
            </w:r>
            <w:r w:rsidRPr="006201F2">
              <w:rPr>
                <w:i/>
                <w:iCs/>
                <w:sz w:val="20"/>
              </w:rPr>
              <w:t>d</w:t>
            </w:r>
            <w:proofErr w:type="spellEnd"/>
            <w:r w:rsidRPr="00AB3B8D">
              <w:rPr>
                <w:iCs/>
                <w:sz w:val="20"/>
              </w:rPr>
              <w:t>, excluding declared maximum base Load.</w:t>
            </w:r>
            <w:r w:rsidRPr="00AB3B8D" w:rsidDel="002F5414">
              <w:rPr>
                <w:iCs/>
                <w:sz w:val="20"/>
              </w:rPr>
              <w:t xml:space="preserve"> </w:t>
            </w:r>
          </w:p>
        </w:tc>
      </w:tr>
      <w:tr w:rsidR="00A353BF" w:rsidRPr="00AB3B8D" w14:paraId="34ADE2D8" w14:textId="77777777" w:rsidTr="00085E0A">
        <w:trPr>
          <w:cantSplit/>
        </w:trPr>
        <w:tc>
          <w:tcPr>
            <w:tcW w:w="1094" w:type="pct"/>
          </w:tcPr>
          <w:p w14:paraId="0ADB7763" w14:textId="77777777" w:rsidR="00A353BF" w:rsidRPr="006201F2" w:rsidRDefault="00A353BF" w:rsidP="00085E0A">
            <w:pPr>
              <w:spacing w:after="120"/>
              <w:rPr>
                <w:i/>
                <w:iCs/>
                <w:sz w:val="20"/>
              </w:rPr>
            </w:pPr>
            <w:r w:rsidRPr="006201F2">
              <w:rPr>
                <w:iCs/>
                <w:sz w:val="20"/>
              </w:rPr>
              <w:t xml:space="preserve">OFFERMW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207FBC0D" w14:textId="77777777" w:rsidR="00A353BF" w:rsidRPr="00AB3B8D" w:rsidRDefault="00A353BF" w:rsidP="00085E0A">
            <w:pPr>
              <w:spacing w:after="120"/>
              <w:rPr>
                <w:iCs/>
                <w:sz w:val="20"/>
              </w:rPr>
            </w:pPr>
            <w:r w:rsidRPr="00AB3B8D">
              <w:rPr>
                <w:iCs/>
                <w:sz w:val="20"/>
              </w:rPr>
              <w:t>MW</w:t>
            </w:r>
          </w:p>
        </w:tc>
        <w:tc>
          <w:tcPr>
            <w:tcW w:w="3480" w:type="pct"/>
          </w:tcPr>
          <w:p w14:paraId="5F5E0335" w14:textId="77777777" w:rsidR="00A353BF" w:rsidRPr="00AB3B8D" w:rsidRDefault="00A353BF" w:rsidP="00085E0A">
            <w:pPr>
              <w:spacing w:after="120"/>
              <w:rPr>
                <w:iCs/>
                <w:sz w:val="20"/>
              </w:rPr>
            </w:pPr>
            <w:r w:rsidRPr="00AB3B8D">
              <w:rPr>
                <w:iCs/>
                <w:sz w:val="20"/>
              </w:rPr>
              <w:t xml:space="preserve">An ERS Load’s contracted capacity for an ERS Time Period, per ERS service </w:t>
            </w:r>
            <w:proofErr w:type="spellStart"/>
            <w:r w:rsidRPr="00AB3B8D">
              <w:rPr>
                <w:iCs/>
                <w:sz w:val="20"/>
              </w:rPr>
              <w:t xml:space="preserve">type </w:t>
            </w:r>
            <w:r w:rsidRPr="006201F2">
              <w:rPr>
                <w:i/>
                <w:iCs/>
                <w:sz w:val="20"/>
              </w:rPr>
              <w:t>d</w:t>
            </w:r>
            <w:proofErr w:type="spellEnd"/>
            <w:r w:rsidRPr="006201F2">
              <w:rPr>
                <w:iCs/>
                <w:sz w:val="20"/>
              </w:rPr>
              <w:t xml:space="preserve">, </w:t>
            </w:r>
            <w:r w:rsidRPr="00AB3B8D">
              <w:rPr>
                <w:iCs/>
                <w:sz w:val="20"/>
              </w:rPr>
              <w:t>applicable to either competitively procured or self-provided ERS.</w:t>
            </w:r>
          </w:p>
        </w:tc>
      </w:tr>
      <w:tr w:rsidR="00A353BF" w:rsidRPr="00AB3B8D" w14:paraId="6989F5FB" w14:textId="77777777" w:rsidTr="00085E0A">
        <w:trPr>
          <w:cantSplit/>
        </w:trPr>
        <w:tc>
          <w:tcPr>
            <w:tcW w:w="1094" w:type="pct"/>
          </w:tcPr>
          <w:p w14:paraId="0DE4431A" w14:textId="77777777" w:rsidR="00A353BF" w:rsidRPr="006201F2" w:rsidRDefault="00A353BF" w:rsidP="00085E0A">
            <w:pPr>
              <w:spacing w:after="120"/>
              <w:rPr>
                <w:i/>
                <w:iCs/>
                <w:sz w:val="20"/>
              </w:rPr>
            </w:pPr>
            <w:r w:rsidRPr="006201F2">
              <w:rPr>
                <w:iCs/>
                <w:sz w:val="20"/>
              </w:rPr>
              <w:t xml:space="preserve">ERSAF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08EEECA1" w14:textId="77777777" w:rsidR="00A353BF" w:rsidRPr="00AB3B8D" w:rsidRDefault="00A353BF" w:rsidP="00085E0A">
            <w:pPr>
              <w:spacing w:after="120"/>
              <w:rPr>
                <w:iCs/>
                <w:sz w:val="20"/>
              </w:rPr>
            </w:pPr>
            <w:r w:rsidRPr="00AB3B8D">
              <w:rPr>
                <w:iCs/>
                <w:sz w:val="20"/>
              </w:rPr>
              <w:t>None</w:t>
            </w:r>
          </w:p>
        </w:tc>
        <w:tc>
          <w:tcPr>
            <w:tcW w:w="3480" w:type="pct"/>
          </w:tcPr>
          <w:p w14:paraId="50F88819" w14:textId="77777777" w:rsidR="00A353BF" w:rsidRPr="00AB3B8D" w:rsidRDefault="00A353BF" w:rsidP="00085E0A">
            <w:pPr>
              <w:spacing w:after="120"/>
              <w:rPr>
                <w:iCs/>
                <w:sz w:val="20"/>
              </w:rPr>
            </w:pPr>
            <w:r w:rsidRPr="00AB3B8D">
              <w:rPr>
                <w:iCs/>
                <w:sz w:val="20"/>
              </w:rPr>
              <w:t xml:space="preserve">Availability factor for an ERS Load for an ERS Time Period per ERS service </w:t>
            </w:r>
            <w:proofErr w:type="spellStart"/>
            <w:r w:rsidRPr="00AB3B8D">
              <w:rPr>
                <w:iCs/>
                <w:sz w:val="20"/>
              </w:rPr>
              <w:t xml:space="preserve">type </w:t>
            </w:r>
            <w:r w:rsidRPr="006201F2">
              <w:rPr>
                <w:i/>
                <w:iCs/>
                <w:sz w:val="20"/>
              </w:rPr>
              <w:t>d</w:t>
            </w:r>
            <w:proofErr w:type="spellEnd"/>
            <w:r w:rsidRPr="00AB3B8D">
              <w:rPr>
                <w:iCs/>
                <w:sz w:val="20"/>
              </w:rPr>
              <w:t>.</w:t>
            </w:r>
          </w:p>
        </w:tc>
      </w:tr>
      <w:tr w:rsidR="00A353BF" w:rsidRPr="00AB3B8D" w14:paraId="3C260F71" w14:textId="77777777" w:rsidTr="00085E0A">
        <w:trPr>
          <w:cantSplit/>
        </w:trPr>
        <w:tc>
          <w:tcPr>
            <w:tcW w:w="1094" w:type="pct"/>
          </w:tcPr>
          <w:p w14:paraId="6CAE8249" w14:textId="77777777" w:rsidR="00A353BF" w:rsidRPr="00AB3B8D" w:rsidRDefault="00A353BF" w:rsidP="00085E0A">
            <w:pPr>
              <w:spacing w:after="120"/>
              <w:rPr>
                <w:i/>
                <w:iCs/>
                <w:sz w:val="20"/>
              </w:rPr>
            </w:pPr>
            <w:r w:rsidRPr="00AB3B8D">
              <w:rPr>
                <w:i/>
                <w:iCs/>
                <w:sz w:val="20"/>
              </w:rPr>
              <w:t>q</w:t>
            </w:r>
          </w:p>
        </w:tc>
        <w:tc>
          <w:tcPr>
            <w:tcW w:w="426" w:type="pct"/>
          </w:tcPr>
          <w:p w14:paraId="7DC91E21" w14:textId="77777777" w:rsidR="00A353BF" w:rsidRPr="00AB3B8D" w:rsidRDefault="00A353BF" w:rsidP="00085E0A">
            <w:pPr>
              <w:spacing w:after="120"/>
              <w:rPr>
                <w:iCs/>
                <w:sz w:val="20"/>
              </w:rPr>
            </w:pPr>
            <w:r w:rsidRPr="00AB3B8D">
              <w:rPr>
                <w:iCs/>
                <w:sz w:val="20"/>
              </w:rPr>
              <w:t>None</w:t>
            </w:r>
          </w:p>
        </w:tc>
        <w:tc>
          <w:tcPr>
            <w:tcW w:w="3480" w:type="pct"/>
          </w:tcPr>
          <w:p w14:paraId="2795E2AF" w14:textId="77777777" w:rsidR="00A353BF" w:rsidRPr="00AB3B8D" w:rsidRDefault="00A353BF" w:rsidP="00085E0A">
            <w:pPr>
              <w:spacing w:after="120"/>
              <w:rPr>
                <w:iCs/>
                <w:sz w:val="20"/>
              </w:rPr>
            </w:pPr>
            <w:r w:rsidRPr="00AB3B8D">
              <w:rPr>
                <w:iCs/>
                <w:sz w:val="20"/>
              </w:rPr>
              <w:t>A QSE.</w:t>
            </w:r>
          </w:p>
        </w:tc>
      </w:tr>
      <w:tr w:rsidR="00A353BF" w:rsidRPr="00AB3B8D" w14:paraId="0EB484A4" w14:textId="77777777" w:rsidTr="00085E0A">
        <w:trPr>
          <w:cantSplit/>
        </w:trPr>
        <w:tc>
          <w:tcPr>
            <w:tcW w:w="1094" w:type="pct"/>
          </w:tcPr>
          <w:p w14:paraId="1B2B40EA" w14:textId="77777777" w:rsidR="00A353BF" w:rsidRPr="00AB3B8D" w:rsidRDefault="00A353BF" w:rsidP="00085E0A">
            <w:pPr>
              <w:spacing w:after="120"/>
              <w:rPr>
                <w:i/>
                <w:iCs/>
                <w:sz w:val="20"/>
              </w:rPr>
            </w:pPr>
            <w:r w:rsidRPr="00AB3B8D">
              <w:rPr>
                <w:i/>
                <w:iCs/>
                <w:sz w:val="20"/>
              </w:rPr>
              <w:t>c</w:t>
            </w:r>
          </w:p>
        </w:tc>
        <w:tc>
          <w:tcPr>
            <w:tcW w:w="426" w:type="pct"/>
          </w:tcPr>
          <w:p w14:paraId="656602D5" w14:textId="77777777" w:rsidR="00A353BF" w:rsidRPr="00AB3B8D" w:rsidRDefault="00A353BF" w:rsidP="00085E0A">
            <w:pPr>
              <w:spacing w:after="120"/>
              <w:rPr>
                <w:iCs/>
                <w:sz w:val="20"/>
              </w:rPr>
            </w:pPr>
            <w:r w:rsidRPr="00AB3B8D">
              <w:rPr>
                <w:iCs/>
                <w:sz w:val="20"/>
              </w:rPr>
              <w:t>None</w:t>
            </w:r>
          </w:p>
        </w:tc>
        <w:tc>
          <w:tcPr>
            <w:tcW w:w="3480" w:type="pct"/>
          </w:tcPr>
          <w:p w14:paraId="15879D91" w14:textId="77777777" w:rsidR="00A353BF" w:rsidRPr="00AB3B8D" w:rsidRDefault="00A353BF" w:rsidP="00085E0A">
            <w:pPr>
              <w:spacing w:after="120"/>
              <w:rPr>
                <w:iCs/>
                <w:sz w:val="20"/>
              </w:rPr>
            </w:pPr>
            <w:r w:rsidRPr="00AB3B8D">
              <w:rPr>
                <w:iCs/>
                <w:sz w:val="20"/>
              </w:rPr>
              <w:t>ERS Contract Period.</w:t>
            </w:r>
          </w:p>
        </w:tc>
      </w:tr>
      <w:tr w:rsidR="00A353BF" w:rsidRPr="00AB3B8D" w14:paraId="0711B4F6" w14:textId="77777777" w:rsidTr="00085E0A">
        <w:trPr>
          <w:cantSplit/>
        </w:trPr>
        <w:tc>
          <w:tcPr>
            <w:tcW w:w="1094" w:type="pct"/>
          </w:tcPr>
          <w:p w14:paraId="3E514D90" w14:textId="77777777" w:rsidR="00A353BF" w:rsidRPr="00AB3B8D" w:rsidRDefault="00A353BF" w:rsidP="00085E0A">
            <w:pPr>
              <w:spacing w:after="120"/>
              <w:rPr>
                <w:i/>
                <w:iCs/>
                <w:sz w:val="20"/>
              </w:rPr>
            </w:pPr>
            <w:r w:rsidRPr="00AB3B8D">
              <w:rPr>
                <w:i/>
                <w:iCs/>
                <w:sz w:val="20"/>
              </w:rPr>
              <w:t>e</w:t>
            </w:r>
          </w:p>
        </w:tc>
        <w:tc>
          <w:tcPr>
            <w:tcW w:w="426" w:type="pct"/>
          </w:tcPr>
          <w:p w14:paraId="501959D0" w14:textId="77777777" w:rsidR="00A353BF" w:rsidRPr="00AB3B8D" w:rsidRDefault="00A353BF" w:rsidP="00085E0A">
            <w:pPr>
              <w:spacing w:after="120"/>
              <w:rPr>
                <w:iCs/>
                <w:sz w:val="20"/>
              </w:rPr>
            </w:pPr>
            <w:r w:rsidRPr="00AB3B8D">
              <w:rPr>
                <w:iCs/>
                <w:sz w:val="20"/>
              </w:rPr>
              <w:t>None</w:t>
            </w:r>
          </w:p>
        </w:tc>
        <w:tc>
          <w:tcPr>
            <w:tcW w:w="3480" w:type="pct"/>
          </w:tcPr>
          <w:p w14:paraId="77976BDB" w14:textId="77777777" w:rsidR="00A353BF" w:rsidRPr="00AB3B8D" w:rsidRDefault="00A353BF" w:rsidP="00085E0A">
            <w:pPr>
              <w:spacing w:after="120"/>
              <w:rPr>
                <w:iCs/>
                <w:sz w:val="20"/>
              </w:rPr>
            </w:pPr>
            <w:r w:rsidRPr="00AB3B8D">
              <w:rPr>
                <w:iCs/>
                <w:sz w:val="20"/>
              </w:rPr>
              <w:t>An ERS Load.</w:t>
            </w:r>
          </w:p>
        </w:tc>
      </w:tr>
      <w:tr w:rsidR="00A353BF" w:rsidRPr="00AB3B8D" w14:paraId="3C3F7FC4" w14:textId="77777777" w:rsidTr="00085E0A">
        <w:trPr>
          <w:cantSplit/>
        </w:trPr>
        <w:tc>
          <w:tcPr>
            <w:tcW w:w="1094" w:type="pct"/>
          </w:tcPr>
          <w:p w14:paraId="4D57F358" w14:textId="77777777" w:rsidR="00A353BF" w:rsidRPr="00AB3B8D" w:rsidRDefault="00A353BF" w:rsidP="00085E0A">
            <w:pPr>
              <w:spacing w:after="120"/>
              <w:rPr>
                <w:i/>
                <w:iCs/>
                <w:sz w:val="20"/>
              </w:rPr>
            </w:pPr>
            <w:proofErr w:type="spellStart"/>
            <w:r w:rsidRPr="00AB3B8D">
              <w:rPr>
                <w:i/>
                <w:iCs/>
                <w:sz w:val="20"/>
              </w:rPr>
              <w:t>tp</w:t>
            </w:r>
            <w:proofErr w:type="spellEnd"/>
          </w:p>
        </w:tc>
        <w:tc>
          <w:tcPr>
            <w:tcW w:w="426" w:type="pct"/>
          </w:tcPr>
          <w:p w14:paraId="421F56BA" w14:textId="77777777" w:rsidR="00A353BF" w:rsidRPr="00AB3B8D" w:rsidRDefault="00A353BF" w:rsidP="00085E0A">
            <w:pPr>
              <w:spacing w:after="120"/>
              <w:rPr>
                <w:iCs/>
                <w:sz w:val="20"/>
              </w:rPr>
            </w:pPr>
            <w:r w:rsidRPr="00AB3B8D">
              <w:rPr>
                <w:iCs/>
                <w:sz w:val="20"/>
              </w:rPr>
              <w:t>None</w:t>
            </w:r>
          </w:p>
        </w:tc>
        <w:tc>
          <w:tcPr>
            <w:tcW w:w="3480" w:type="pct"/>
          </w:tcPr>
          <w:p w14:paraId="474EFCA7" w14:textId="77777777" w:rsidR="00A353BF" w:rsidRPr="00AB3B8D" w:rsidRDefault="00A353BF" w:rsidP="00085E0A">
            <w:pPr>
              <w:spacing w:after="120"/>
              <w:rPr>
                <w:iCs/>
                <w:sz w:val="20"/>
              </w:rPr>
            </w:pPr>
            <w:r w:rsidRPr="00AB3B8D">
              <w:rPr>
                <w:iCs/>
                <w:sz w:val="20"/>
              </w:rPr>
              <w:t>ERS Time Period.</w:t>
            </w:r>
          </w:p>
        </w:tc>
      </w:tr>
      <w:tr w:rsidR="00A353BF" w:rsidRPr="00AB3B8D" w14:paraId="7D822867" w14:textId="77777777" w:rsidTr="00085E0A">
        <w:trPr>
          <w:cantSplit/>
        </w:trPr>
        <w:tc>
          <w:tcPr>
            <w:tcW w:w="1094" w:type="pct"/>
          </w:tcPr>
          <w:p w14:paraId="6B1547A9" w14:textId="77777777" w:rsidR="00A353BF" w:rsidRPr="00AB3B8D" w:rsidRDefault="00A353BF" w:rsidP="00085E0A">
            <w:pPr>
              <w:spacing w:after="120"/>
              <w:rPr>
                <w:i/>
                <w:iCs/>
                <w:sz w:val="20"/>
              </w:rPr>
            </w:pPr>
            <w:r w:rsidRPr="00AB3B8D">
              <w:rPr>
                <w:i/>
                <w:iCs/>
                <w:sz w:val="20"/>
              </w:rPr>
              <w:t>d</w:t>
            </w:r>
          </w:p>
        </w:tc>
        <w:tc>
          <w:tcPr>
            <w:tcW w:w="426" w:type="pct"/>
          </w:tcPr>
          <w:p w14:paraId="2A6B06D9" w14:textId="77777777" w:rsidR="00A353BF" w:rsidRPr="00AB3B8D" w:rsidRDefault="00A353BF" w:rsidP="00085E0A">
            <w:pPr>
              <w:spacing w:after="120"/>
              <w:rPr>
                <w:iCs/>
                <w:sz w:val="20"/>
              </w:rPr>
            </w:pPr>
            <w:r w:rsidRPr="00AB3B8D">
              <w:rPr>
                <w:iCs/>
                <w:sz w:val="20"/>
              </w:rPr>
              <w:t>None</w:t>
            </w:r>
          </w:p>
        </w:tc>
        <w:tc>
          <w:tcPr>
            <w:tcW w:w="3480" w:type="pct"/>
          </w:tcPr>
          <w:p w14:paraId="66F26E66" w14:textId="77777777" w:rsidR="00A353BF" w:rsidRPr="00AB3B8D" w:rsidRDefault="00A353BF" w:rsidP="00085E0A">
            <w:pPr>
              <w:spacing w:after="120"/>
              <w:rPr>
                <w:iCs/>
                <w:sz w:val="20"/>
              </w:rPr>
            </w:pPr>
            <w:r w:rsidRPr="00AB3B8D">
              <w:rPr>
                <w:iCs/>
                <w:sz w:val="20"/>
              </w:rPr>
              <w:t>ERS service type (</w:t>
            </w:r>
            <w:r w:rsidRPr="006201F2">
              <w:rPr>
                <w:iCs/>
                <w:sz w:val="20"/>
              </w:rPr>
              <w:t>Weather-Sensitive ERS-10, Non-Weather-Sensitive ERS-10, Weather -Sensitive ERS-30, or Non-Weather-Sensitive ERS-30</w:t>
            </w:r>
            <w:r w:rsidRPr="00AB3B8D">
              <w:rPr>
                <w:iCs/>
                <w:sz w:val="20"/>
              </w:rPr>
              <w:t>).</w:t>
            </w:r>
          </w:p>
        </w:tc>
      </w:tr>
    </w:tbl>
    <w:p w14:paraId="2BB73B32" w14:textId="66F4C87D" w:rsidR="00FE553F" w:rsidDel="004B26D0" w:rsidRDefault="00A353BF" w:rsidP="00A353BF">
      <w:pPr>
        <w:spacing w:before="240" w:after="240"/>
        <w:ind w:left="1440" w:hanging="720"/>
        <w:rPr>
          <w:ins w:id="111" w:author="ERCOT" w:date="2026-04-06T14:33:00Z" w16du:dateUtc="2026-04-06T19:33:00Z"/>
          <w:del w:id="112" w:author="ERCOT 070126" w:date="2026-07-01T10:27:00Z" w16du:dateUtc="2026-07-01T15:27:00Z"/>
        </w:rPr>
      </w:pPr>
      <w:del w:id="113" w:author="ERCOT 070126" w:date="2026-07-01T10:27:00Z" w16du:dateUtc="2026-07-01T15:27:00Z">
        <w:r w:rsidRPr="00FF414C" w:rsidDel="004B26D0">
          <w:delText>(a)</w:delText>
        </w:r>
        <w:r w:rsidRPr="00FF414C" w:rsidDel="004B26D0">
          <w:tab/>
        </w:r>
      </w:del>
      <w:ins w:id="114" w:author="ERCOT" w:date="2026-04-06T14:33:00Z" w16du:dateUtc="2026-04-06T19:33:00Z">
        <w:del w:id="115" w:author="ERCOT 070126" w:date="2026-07-01T10:27:00Z" w16du:dateUtc="2026-07-01T15:27:00Z">
          <w:r w:rsidR="00FE553F" w:rsidDel="004B26D0">
            <w:delText>ERSAF for each ERS Resource will be capped at 1.0.</w:delText>
          </w:r>
        </w:del>
      </w:ins>
    </w:p>
    <w:p w14:paraId="0554E019" w14:textId="1609D21F" w:rsidR="00A353BF" w:rsidRPr="00FF414C" w:rsidRDefault="00FE553F" w:rsidP="00A353BF">
      <w:pPr>
        <w:spacing w:before="240" w:after="240"/>
        <w:ind w:left="1440" w:hanging="720"/>
      </w:pPr>
      <w:ins w:id="116" w:author="ERCOT" w:date="2026-04-06T14:33:00Z" w16du:dateUtc="2026-04-06T19:33:00Z">
        <w:r>
          <w:t>(</w:t>
        </w:r>
      </w:ins>
      <w:ins w:id="117" w:author="ERCOT 070126" w:date="2026-07-01T10:27:00Z" w16du:dateUtc="2026-07-01T15:27:00Z">
        <w:r w:rsidR="004B26D0">
          <w:t>a</w:t>
        </w:r>
      </w:ins>
      <w:ins w:id="118" w:author="ERCOT" w:date="2026-04-06T14:33:00Z" w16du:dateUtc="2026-04-06T19:33:00Z">
        <w:del w:id="119" w:author="ERCOT 070126" w:date="2026-07-01T10:27:00Z" w16du:dateUtc="2026-07-01T15:27:00Z">
          <w:r w:rsidDel="004B26D0">
            <w:delText>b</w:delText>
          </w:r>
        </w:del>
        <w:r>
          <w:t>)</w:t>
        </w:r>
        <w:r>
          <w:tab/>
        </w:r>
      </w:ins>
      <w:r w:rsidR="00A353BF" w:rsidRPr="00FF414C">
        <w:t xml:space="preserve">If the ERS Load is co-located with an ERS Generator and the QSE has opted for separate evaluation, its Load, for purposes of availability calculations, shall be determined as specified in paragraph (3)(c) of Section 8.1.3.1.2, Performance Evaluation for Emergency Response Service Generators.  </w:t>
      </w:r>
    </w:p>
    <w:p w14:paraId="2425C91E" w14:textId="49C0F739" w:rsidR="00A353BF" w:rsidRPr="00FF414C" w:rsidRDefault="00A353BF" w:rsidP="00A353BF">
      <w:pPr>
        <w:spacing w:after="240"/>
        <w:ind w:left="1440" w:hanging="720"/>
      </w:pPr>
      <w:r w:rsidRPr="00FF414C">
        <w:t>(</w:t>
      </w:r>
      <w:ins w:id="120" w:author="ERCOT 070126" w:date="2026-07-01T10:27:00Z" w16du:dateUtc="2026-07-01T15:27:00Z">
        <w:r w:rsidR="004B26D0">
          <w:t>b</w:t>
        </w:r>
      </w:ins>
      <w:ins w:id="121" w:author="ERCOT" w:date="2026-04-06T14:34:00Z" w16du:dateUtc="2026-04-06T19:34:00Z">
        <w:del w:id="122" w:author="ERCOT 070126" w:date="2026-07-01T10:27:00Z" w16du:dateUtc="2026-07-01T15:27:00Z">
          <w:r w:rsidR="00FE553F" w:rsidDel="004B26D0">
            <w:delText>c</w:delText>
          </w:r>
        </w:del>
      </w:ins>
      <w:del w:id="123" w:author="ERCOT" w:date="2026-04-06T14:34:00Z" w16du:dateUtc="2026-04-06T19:34:00Z">
        <w:r w:rsidRPr="00FF414C" w:rsidDel="00FE553F">
          <w:delText>b</w:delText>
        </w:r>
      </w:del>
      <w:r w:rsidRPr="00FF414C">
        <w:t xml:space="preserve">) </w:t>
      </w:r>
      <w:r w:rsidRPr="00FF414C">
        <w:tab/>
        <w:t xml:space="preserve">For purposes of calculating availability, the interval MW value will be deemed to be equal to the declared maximum base Load if the following condition </w:t>
      </w:r>
      <w:r>
        <w:t>is</w:t>
      </w:r>
      <w:r w:rsidRPr="00FF414C">
        <w:t xml:space="preserve"> met:</w:t>
      </w:r>
    </w:p>
    <w:p w14:paraId="58A159EA" w14:textId="77777777" w:rsidR="00A353BF" w:rsidRPr="00FF414C" w:rsidRDefault="00A353BF" w:rsidP="00A353BF">
      <w:pPr>
        <w:spacing w:after="240"/>
        <w:ind w:left="2160" w:hanging="720"/>
      </w:pPr>
      <w:r w:rsidRPr="00FF414C">
        <w:t>(</w:t>
      </w:r>
      <w:proofErr w:type="spellStart"/>
      <w:r w:rsidRPr="00FF414C">
        <w:t>i</w:t>
      </w:r>
      <w:proofErr w:type="spellEnd"/>
      <w:r w:rsidRPr="00FF414C">
        <w:t>)</w:t>
      </w:r>
      <w:r w:rsidRPr="00FF414C">
        <w:tab/>
        <w:t xml:space="preserve">Required metered interval data was not provided to ERCOT by the time ERCOT calculated availability for one or more sites in the ERS Resource. </w:t>
      </w:r>
      <w:r w:rsidRPr="00FF414C" w:rsidDel="00435618">
        <w:t xml:space="preserve"> </w:t>
      </w:r>
      <w:r w:rsidRPr="00FF414C">
        <w:t xml:space="preserve"> </w:t>
      </w:r>
    </w:p>
    <w:p w14:paraId="410353EE" w14:textId="7BFA4D5B" w:rsidR="00A353BF" w:rsidRPr="00FF414C" w:rsidRDefault="00A353BF" w:rsidP="00A353BF">
      <w:pPr>
        <w:spacing w:after="240"/>
        <w:ind w:left="1440" w:hanging="720"/>
      </w:pPr>
      <w:r w:rsidRPr="00FF414C">
        <w:t>(</w:t>
      </w:r>
      <w:ins w:id="124" w:author="ERCOT 070126" w:date="2026-07-01T10:27:00Z" w16du:dateUtc="2026-07-01T15:27:00Z">
        <w:r w:rsidR="004B26D0">
          <w:t>c</w:t>
        </w:r>
      </w:ins>
      <w:ins w:id="125" w:author="ERCOT" w:date="2026-04-06T14:34:00Z" w16du:dateUtc="2026-04-06T19:34:00Z">
        <w:del w:id="126" w:author="ERCOT 070126" w:date="2026-07-01T10:27:00Z" w16du:dateUtc="2026-07-01T15:27:00Z">
          <w:r w:rsidR="00FE553F" w:rsidDel="004B26D0">
            <w:delText>d</w:delText>
          </w:r>
        </w:del>
      </w:ins>
      <w:del w:id="127" w:author="ERCOT" w:date="2026-04-06T14:34:00Z" w16du:dateUtc="2026-04-06T19:34:00Z">
        <w:r w:rsidRPr="00FF414C" w:rsidDel="00FE553F">
          <w:delText>c</w:delText>
        </w:r>
      </w:del>
      <w:r w:rsidRPr="00FF414C">
        <w:t>)</w:t>
      </w:r>
      <w:r w:rsidRPr="00FF414C">
        <w:tab/>
        <w:t>For purposes of calculating availability, ERCOT shall exclude from the average any 15-minute interval meeting one or more of the following descriptions:</w:t>
      </w:r>
    </w:p>
    <w:p w14:paraId="37B796D8" w14:textId="77777777" w:rsidR="00A353BF" w:rsidRPr="00FF414C" w:rsidRDefault="00A353BF" w:rsidP="00A353BF">
      <w:pPr>
        <w:spacing w:after="240"/>
        <w:ind w:left="2160" w:hanging="720"/>
      </w:pPr>
      <w:r w:rsidRPr="00FF414C">
        <w:t>(</w:t>
      </w:r>
      <w:proofErr w:type="spellStart"/>
      <w:r w:rsidRPr="00FF414C">
        <w:t>i</w:t>
      </w:r>
      <w:proofErr w:type="spellEnd"/>
      <w:r w:rsidRPr="00FF414C">
        <w:t>)</w:t>
      </w:r>
      <w:r w:rsidRPr="00FF414C">
        <w:tab/>
        <w:t xml:space="preserve">Any 15-minute interval in which the ERS Load was deployed during an </w:t>
      </w:r>
      <w:r>
        <w:t>ERS</w:t>
      </w:r>
      <w:r w:rsidRPr="00FF414C">
        <w:t xml:space="preserve"> </w:t>
      </w:r>
      <w:r>
        <w:t xml:space="preserve">deployment </w:t>
      </w:r>
      <w:r w:rsidRPr="00FF414C">
        <w:t>event</w:t>
      </w:r>
      <w:r w:rsidRPr="00CD1A9C">
        <w:t xml:space="preserve"> </w:t>
      </w:r>
      <w:r>
        <w:t>or unannounced test</w:t>
      </w:r>
      <w:r w:rsidRPr="00FF414C">
        <w:t xml:space="preserve">, including intervals that begin during the ten-hour ERS recovery period following the issuance of the recall instruction; </w:t>
      </w:r>
      <w:r>
        <w:t>or</w:t>
      </w:r>
    </w:p>
    <w:p w14:paraId="1922BDF4" w14:textId="77777777" w:rsidR="00A353BF" w:rsidRPr="00201E51" w:rsidRDefault="00A353BF" w:rsidP="00A353BF">
      <w:pPr>
        <w:spacing w:after="240"/>
        <w:ind w:left="2160" w:hanging="720"/>
      </w:pPr>
      <w:r w:rsidRPr="00FF414C">
        <w:t>(i</w:t>
      </w:r>
      <w:r>
        <w:t>i</w:t>
      </w:r>
      <w:r w:rsidRPr="00FF414C">
        <w:t>)</w:t>
      </w:r>
      <w:r w:rsidRPr="00FF414C">
        <w:tab/>
        <w:t>Any 15-minute interval following the ERS deployment resulting in exhaustion of the ERS Load’s obligation in an ERS Contract Period.</w:t>
      </w:r>
    </w:p>
    <w:p w14:paraId="64DDF92E" w14:textId="77777777" w:rsidR="00A353BF" w:rsidRPr="000A35A7" w:rsidRDefault="00A353BF" w:rsidP="00A353BF">
      <w:pPr>
        <w:spacing w:after="240"/>
        <w:ind w:left="720" w:hanging="720"/>
        <w:rPr>
          <w:iCs/>
        </w:rPr>
      </w:pPr>
      <w:r w:rsidRPr="00201E51">
        <w:rPr>
          <w:iCs/>
        </w:rPr>
        <w:t>(3)</w:t>
      </w:r>
      <w:r w:rsidRPr="00201E51">
        <w:rPr>
          <w:iCs/>
        </w:rPr>
        <w:tab/>
        <w:t>A Weather-Sensitive ERS Load shall always have its availability factor for an ERS Contract Period set to 1.0 and its availability settlement weighting factor (ERSAFWT) set to zero.</w:t>
      </w:r>
    </w:p>
    <w:p w14:paraId="06B3422E" w14:textId="2DB87B31" w:rsidR="00A353BF" w:rsidRPr="00C83EFD" w:rsidRDefault="00A353BF" w:rsidP="00A353BF">
      <w:pPr>
        <w:pStyle w:val="H6"/>
        <w:rPr>
          <w:b w:val="0"/>
          <w:bCs w:val="0"/>
        </w:rPr>
      </w:pPr>
      <w:bookmarkStart w:id="128" w:name="_Toc400968501"/>
      <w:bookmarkStart w:id="129" w:name="_Toc402362749"/>
      <w:bookmarkStart w:id="130" w:name="_Toc405554815"/>
      <w:bookmarkStart w:id="131" w:name="_Toc458771474"/>
      <w:bookmarkStart w:id="132" w:name="_Toc458771597"/>
      <w:bookmarkStart w:id="133" w:name="_Toc460939774"/>
      <w:bookmarkStart w:id="134" w:name="_Toc214881724"/>
      <w:r w:rsidRPr="00C83EFD">
        <w:lastRenderedPageBreak/>
        <w:t>8.1.3.1.3.3</w:t>
      </w:r>
      <w:r w:rsidRPr="00C83EFD">
        <w:tab/>
      </w:r>
      <w:del w:id="135" w:author="ERCOT" w:date="2026-04-06T14:35:00Z" w16du:dateUtc="2026-04-06T19:35:00Z">
        <w:r w:rsidRPr="00C83EFD" w:rsidDel="008E6373">
          <w:delText>Contract Period</w:delText>
        </w:r>
      </w:del>
      <w:ins w:id="136" w:author="ERCOT" w:date="2026-04-06T14:35:00Z" w16du:dateUtc="2026-04-06T19:35:00Z">
        <w:r w:rsidR="008E6373">
          <w:t>Time Period</w:t>
        </w:r>
      </w:ins>
      <w:r w:rsidRPr="00C83EFD">
        <w:t xml:space="preserve"> Availability Calculations for Emergency Response Service Resources</w:t>
      </w:r>
      <w:bookmarkEnd w:id="128"/>
      <w:bookmarkEnd w:id="129"/>
      <w:bookmarkEnd w:id="130"/>
      <w:bookmarkEnd w:id="131"/>
      <w:bookmarkEnd w:id="132"/>
      <w:bookmarkEnd w:id="133"/>
      <w:bookmarkEnd w:id="134"/>
      <w:r w:rsidRPr="00C83EFD">
        <w:t xml:space="preserve"> </w:t>
      </w:r>
    </w:p>
    <w:p w14:paraId="25FE9569" w14:textId="0994F5A6" w:rsidR="00A353BF" w:rsidRPr="00C83EFD" w:rsidDel="008E6373" w:rsidRDefault="00A353BF" w:rsidP="00A353BF">
      <w:pPr>
        <w:spacing w:after="240"/>
        <w:ind w:left="720" w:hanging="720"/>
        <w:rPr>
          <w:del w:id="137" w:author="ERCOT" w:date="2026-04-06T14:36:00Z" w16du:dateUtc="2026-04-06T19:36:00Z"/>
          <w:iCs/>
        </w:rPr>
      </w:pPr>
      <w:del w:id="138" w:author="ERCOT" w:date="2026-04-06T14:36:00Z" w16du:dateUtc="2026-04-06T19:36:00Z">
        <w:r w:rsidRPr="00A353BF" w:rsidDel="008E6373">
          <w:rPr>
            <w:iCs/>
          </w:rPr>
          <w:delText>(1)</w:delText>
        </w:r>
        <w:r w:rsidRPr="00A353BF" w:rsidDel="008E6373">
          <w:rPr>
            <w:iCs/>
          </w:rPr>
          <w:tab/>
          <w:delText>ERCOT shall compute a single time- and capacity-weighted availability factor (ERSAFCOMB) for each ERS Resource for an ERS Contract Period from the ERS Time Period ERSAFs calculated in Sections 8.1.3.1.1, Baselines for Emergency Response Service Loads, and 8.1.3.1.3.2, Time Period Availability Calculations for Emergency Response Service Generators, as follows:</w:delText>
        </w:r>
      </w:del>
    </w:p>
    <w:p w14:paraId="32B6A78D" w14:textId="3BCF7949" w:rsidR="00A353BF" w:rsidRPr="00C83EFD" w:rsidDel="008E6373" w:rsidRDefault="00A353BF" w:rsidP="00A353BF">
      <w:pPr>
        <w:spacing w:after="240"/>
        <w:ind w:left="2880" w:hanging="720"/>
        <w:rPr>
          <w:del w:id="139" w:author="ERCOT" w:date="2026-04-06T14:36:00Z" w16du:dateUtc="2026-04-06T19:36:00Z"/>
          <w:b/>
          <w:bCs/>
          <w:iCs/>
        </w:rPr>
      </w:pPr>
      <w:del w:id="140" w:author="ERCOT" w:date="2026-04-06T14:36:00Z" w16du:dateUtc="2026-04-06T19:36:00Z">
        <w:r w:rsidRPr="00C83EFD" w:rsidDel="008E6373">
          <w:rPr>
            <w:b/>
            <w:iCs/>
          </w:rPr>
          <w:delText xml:space="preserve">If HOURS </w:delText>
        </w:r>
        <w:r w:rsidRPr="00C83EFD" w:rsidDel="008E6373">
          <w:rPr>
            <w:b/>
            <w:i/>
            <w:iCs/>
            <w:vertAlign w:val="subscript"/>
          </w:rPr>
          <w:delText>qce(tp)</w:delText>
        </w:r>
        <w:r w:rsidDel="008E6373">
          <w:rPr>
            <w:b/>
            <w:i/>
            <w:iCs/>
            <w:vertAlign w:val="subscript"/>
          </w:rPr>
          <w:delText>d</w:delText>
        </w:r>
        <w:r w:rsidRPr="00C83EFD" w:rsidDel="008E6373">
          <w:rPr>
            <w:b/>
            <w:iCs/>
            <w:vertAlign w:val="subscript"/>
          </w:rPr>
          <w:delText xml:space="preserve"> </w:delText>
        </w:r>
        <w:r w:rsidRPr="00C83EFD" w:rsidDel="008E6373">
          <w:rPr>
            <w:b/>
            <w:bCs/>
            <w:iCs/>
          </w:rPr>
          <w:delText>= 0, ERSAFCOMB</w:delText>
        </w:r>
        <w:r w:rsidDel="008E6373">
          <w:rPr>
            <w:b/>
            <w:bCs/>
            <w:iCs/>
          </w:rPr>
          <w:delText> </w:delText>
        </w:r>
        <w:r w:rsidRPr="00C83EFD" w:rsidDel="008E6373">
          <w:rPr>
            <w:b/>
            <w:i/>
            <w:iCs/>
            <w:vertAlign w:val="subscript"/>
          </w:rPr>
          <w:delText>qce</w:delText>
        </w:r>
        <w:r w:rsidDel="008E6373">
          <w:rPr>
            <w:b/>
            <w:i/>
            <w:iCs/>
            <w:vertAlign w:val="subscript"/>
          </w:rPr>
          <w:delText>d</w:delText>
        </w:r>
        <w:r w:rsidRPr="00C83EFD" w:rsidDel="008E6373">
          <w:rPr>
            <w:vertAlign w:val="subscript"/>
          </w:rPr>
          <w:delText xml:space="preserve"> </w:delText>
        </w:r>
        <w:r w:rsidRPr="00C83EFD" w:rsidDel="008E6373">
          <w:rPr>
            <w:b/>
            <w:bCs/>
            <w:iCs/>
          </w:rPr>
          <w:delText>= 1</w:delText>
        </w:r>
      </w:del>
    </w:p>
    <w:p w14:paraId="24468DDD" w14:textId="65EFE755" w:rsidR="00A353BF" w:rsidRPr="00C83EFD" w:rsidDel="008E6373" w:rsidRDefault="00A353BF" w:rsidP="00A353BF">
      <w:pPr>
        <w:spacing w:after="240"/>
        <w:ind w:left="720" w:firstLine="720"/>
        <w:rPr>
          <w:del w:id="141" w:author="ERCOT" w:date="2026-04-06T14:36:00Z" w16du:dateUtc="2026-04-06T19:36:00Z"/>
          <w:iCs/>
        </w:rPr>
      </w:pPr>
      <w:del w:id="142" w:author="ERCOT" w:date="2026-04-06T14:36:00Z" w16du:dateUtc="2026-04-06T19:36:00Z">
        <w:r w:rsidRPr="00C83EFD" w:rsidDel="008E6373">
          <w:rPr>
            <w:iCs/>
          </w:rPr>
          <w:delText>Otherwise</w:delText>
        </w:r>
      </w:del>
    </w:p>
    <w:p w14:paraId="41BD0F42" w14:textId="194D2F1A" w:rsidR="00A353BF" w:rsidRPr="00C83EFD" w:rsidDel="008E6373" w:rsidRDefault="00A353BF" w:rsidP="00A353BF">
      <w:pPr>
        <w:spacing w:after="240"/>
        <w:ind w:left="2160" w:hanging="720"/>
        <w:rPr>
          <w:del w:id="143" w:author="ERCOT" w:date="2026-04-06T14:36:00Z" w16du:dateUtc="2026-04-06T19:36:00Z"/>
        </w:rPr>
      </w:pPr>
      <w:del w:id="144" w:author="ERCOT" w:date="2026-04-06T14:36:00Z" w16du:dateUtc="2026-04-06T19:36:00Z">
        <w:r w:rsidRPr="00C83EFD" w:rsidDel="008E6373">
          <w:rPr>
            <w:b/>
            <w:iCs/>
          </w:rPr>
          <w:delText>ERSAFCOMB</w:delText>
        </w:r>
        <w:r w:rsidDel="008E6373">
          <w:rPr>
            <w:b/>
            <w:iCs/>
          </w:rPr>
          <w:delText> </w:delText>
        </w:r>
        <w:r w:rsidRPr="00C83EFD" w:rsidDel="008E6373">
          <w:rPr>
            <w:b/>
            <w:i/>
            <w:iCs/>
            <w:vertAlign w:val="subscript"/>
          </w:rPr>
          <w:delText>qce</w:delText>
        </w:r>
        <w:r w:rsidDel="008E6373">
          <w:rPr>
            <w:b/>
            <w:i/>
            <w:iCs/>
            <w:vertAlign w:val="subscript"/>
          </w:rPr>
          <w:delText>d</w:delText>
        </w:r>
        <w:r w:rsidRPr="00C83EFD" w:rsidDel="008E6373">
          <w:rPr>
            <w:vertAlign w:val="subscript"/>
          </w:rPr>
          <w:delText xml:space="preserve"> </w:delText>
        </w:r>
        <w:r w:rsidRPr="00C83EFD" w:rsidDel="008E6373">
          <w:rPr>
            <w:b/>
            <w:bCs/>
            <w:iCs/>
          </w:rPr>
          <w:delText xml:space="preserve">= </w:delText>
        </w:r>
        <w:r w:rsidDel="008E6373">
          <w:rPr>
            <w:noProof/>
            <w:position w:val="-30"/>
          </w:rPr>
          <w:drawing>
            <wp:inline distT="0" distB="0" distL="0" distR="0" wp14:anchorId="6C6428E5" wp14:editId="5981DABE">
              <wp:extent cx="294005"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rsidDel="008E6373">
          <w:rPr>
            <w:position w:val="-30"/>
          </w:rPr>
          <w:delText xml:space="preserve"> </w:delText>
        </w:r>
        <w:r w:rsidRPr="00C83EFD" w:rsidDel="008E6373">
          <w:rPr>
            <w:b/>
            <w:bCs/>
            <w:iCs/>
          </w:rPr>
          <w:delText xml:space="preserve">(HOURS </w:delText>
        </w:r>
        <w:r w:rsidRPr="00800E63" w:rsidDel="008E6373">
          <w:rPr>
            <w:i/>
            <w:vertAlign w:val="subscript"/>
          </w:rPr>
          <w:delText>qce(tp)</w:delText>
        </w:r>
        <w:r w:rsidDel="008E6373">
          <w:rPr>
            <w:i/>
            <w:vertAlign w:val="subscript"/>
          </w:rPr>
          <w:delText>d</w:delText>
        </w:r>
        <w:r w:rsidRPr="00C83EFD" w:rsidDel="008E6373">
          <w:delText xml:space="preserve"> </w:delText>
        </w:r>
        <w:r w:rsidRPr="00C83EFD" w:rsidDel="008E6373">
          <w:rPr>
            <w:b/>
            <w:bCs/>
          </w:rPr>
          <w:delText>*</w:delText>
        </w:r>
        <w:r w:rsidRPr="00C83EFD" w:rsidDel="008E6373">
          <w:rPr>
            <w:b/>
            <w:bCs/>
            <w:iCs/>
          </w:rPr>
          <w:delText xml:space="preserve"> OFFERMW </w:delText>
        </w:r>
        <w:r w:rsidRPr="00C83EFD" w:rsidDel="008E6373">
          <w:rPr>
            <w:b/>
            <w:i/>
            <w:iCs/>
            <w:vertAlign w:val="subscript"/>
          </w:rPr>
          <w:delText>qce(tp)</w:delText>
        </w:r>
        <w:r w:rsidDel="008E6373">
          <w:rPr>
            <w:b/>
            <w:i/>
            <w:iCs/>
            <w:vertAlign w:val="subscript"/>
          </w:rPr>
          <w:delText>d</w:delText>
        </w:r>
        <w:r w:rsidRPr="00C83EFD" w:rsidDel="008E6373">
          <w:delText xml:space="preserve"> </w:delText>
        </w:r>
        <w:r w:rsidRPr="00C83EFD" w:rsidDel="008E6373">
          <w:rPr>
            <w:b/>
            <w:bCs/>
          </w:rPr>
          <w:delText>*</w:delText>
        </w:r>
        <w:r w:rsidRPr="00C83EFD" w:rsidDel="008E6373">
          <w:delText xml:space="preserve"> </w:delText>
        </w:r>
        <w:r w:rsidRPr="00C83EFD" w:rsidDel="008E6373">
          <w:rPr>
            <w:b/>
            <w:bCs/>
            <w:iCs/>
          </w:rPr>
          <w:delText>ERSAF</w:delText>
        </w:r>
        <w:r w:rsidDel="008E6373">
          <w:rPr>
            <w:b/>
            <w:bCs/>
            <w:iCs/>
          </w:rPr>
          <w:delText> </w:delText>
        </w:r>
        <w:r w:rsidRPr="00C83EFD" w:rsidDel="008E6373">
          <w:rPr>
            <w:b/>
            <w:i/>
            <w:iCs/>
            <w:vertAlign w:val="subscript"/>
          </w:rPr>
          <w:delText>qce(tp)</w:delText>
        </w:r>
        <w:r w:rsidDel="008E6373">
          <w:rPr>
            <w:b/>
            <w:i/>
            <w:iCs/>
            <w:vertAlign w:val="subscript"/>
          </w:rPr>
          <w:delText>d</w:delText>
        </w:r>
        <w:r w:rsidRPr="00C83EFD" w:rsidDel="008E6373">
          <w:delText xml:space="preserve">) / </w:delText>
        </w:r>
        <w:r w:rsidDel="008E6373">
          <w:rPr>
            <w:noProof/>
            <w:position w:val="-30"/>
          </w:rPr>
          <w:drawing>
            <wp:inline distT="0" distB="0" distL="0" distR="0" wp14:anchorId="65B19E09" wp14:editId="6A08B880">
              <wp:extent cx="294005" cy="461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rsidDel="008E6373">
          <w:delText xml:space="preserve"> </w:delText>
        </w:r>
        <w:r w:rsidRPr="00C83EFD" w:rsidDel="008E6373">
          <w:rPr>
            <w:b/>
            <w:bCs/>
            <w:iCs/>
          </w:rPr>
          <w:delText xml:space="preserve">(HOURS </w:delText>
        </w:r>
        <w:r w:rsidRPr="00C83EFD" w:rsidDel="008E6373">
          <w:rPr>
            <w:b/>
            <w:i/>
            <w:iCs/>
            <w:vertAlign w:val="subscript"/>
          </w:rPr>
          <w:delText>qce(tp)</w:delText>
        </w:r>
        <w:r w:rsidDel="008E6373">
          <w:rPr>
            <w:b/>
            <w:i/>
            <w:iCs/>
            <w:vertAlign w:val="subscript"/>
          </w:rPr>
          <w:delText>d</w:delText>
        </w:r>
        <w:r w:rsidRPr="00C83EFD" w:rsidDel="008E6373">
          <w:rPr>
            <w:b/>
            <w:iCs/>
          </w:rPr>
          <w:delText> </w:delText>
        </w:r>
        <w:r w:rsidRPr="00C83EFD" w:rsidDel="008E6373">
          <w:rPr>
            <w:b/>
            <w:bCs/>
          </w:rPr>
          <w:delText xml:space="preserve">* </w:delText>
        </w:r>
        <w:r w:rsidRPr="00C83EFD" w:rsidDel="008E6373">
          <w:rPr>
            <w:b/>
            <w:iCs/>
          </w:rPr>
          <w:delText xml:space="preserve">OFFERMW </w:delText>
        </w:r>
        <w:r w:rsidRPr="005C31A1" w:rsidDel="008E6373">
          <w:rPr>
            <w:i/>
            <w:vertAlign w:val="subscript"/>
          </w:rPr>
          <w:delText>q</w:delText>
        </w:r>
        <w:r w:rsidRPr="00C83EFD" w:rsidDel="008E6373">
          <w:rPr>
            <w:b/>
            <w:i/>
            <w:iCs/>
            <w:vertAlign w:val="subscript"/>
          </w:rPr>
          <w:delText>ce(tp)</w:delText>
        </w:r>
        <w:r w:rsidDel="008E6373">
          <w:rPr>
            <w:b/>
            <w:i/>
            <w:iCs/>
            <w:vertAlign w:val="subscript"/>
          </w:rPr>
          <w:delText>d</w:delText>
        </w:r>
        <w:r w:rsidRPr="00C83EFD" w:rsidDel="008E6373">
          <w:delText>)</w:delText>
        </w:r>
      </w:del>
    </w:p>
    <w:p w14:paraId="0CFF24C1" w14:textId="54392A32" w:rsidR="00A353BF" w:rsidRPr="00C83EFD" w:rsidDel="008E6373" w:rsidRDefault="00A353BF" w:rsidP="00A353BF">
      <w:pPr>
        <w:ind w:left="720"/>
        <w:rPr>
          <w:del w:id="145" w:author="ERCOT" w:date="2026-04-06T14:36:00Z" w16du:dateUtc="2026-04-06T19:36:00Z"/>
        </w:rPr>
      </w:pPr>
      <w:del w:id="146" w:author="ERCOT" w:date="2026-04-06T14:36:00Z" w16du:dateUtc="2026-04-06T19:36:00Z">
        <w:r w:rsidRPr="00C83EFD" w:rsidDel="008E6373">
          <w:delText>The above variables are defined as follows:</w:delText>
        </w:r>
      </w:del>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72"/>
        <w:gridCol w:w="820"/>
        <w:gridCol w:w="6078"/>
      </w:tblGrid>
      <w:tr w:rsidR="00A353BF" w:rsidRPr="00C83EFD" w:rsidDel="008E6373" w14:paraId="58C7CDEB" w14:textId="4BC15B3D" w:rsidTr="00085E0A">
        <w:trPr>
          <w:del w:id="147" w:author="ERCOT" w:date="2026-04-06T14:36:00Z"/>
        </w:trPr>
        <w:tc>
          <w:tcPr>
            <w:tcW w:w="1112" w:type="pct"/>
          </w:tcPr>
          <w:p w14:paraId="3331C86C" w14:textId="20E0AFFD" w:rsidR="00A353BF" w:rsidRPr="00C83EFD" w:rsidDel="008E6373" w:rsidRDefault="00A353BF" w:rsidP="00085E0A">
            <w:pPr>
              <w:spacing w:after="120"/>
              <w:rPr>
                <w:del w:id="148" w:author="ERCOT" w:date="2026-04-06T14:36:00Z" w16du:dateUtc="2026-04-06T19:36:00Z"/>
                <w:b/>
                <w:iCs/>
                <w:sz w:val="20"/>
              </w:rPr>
            </w:pPr>
            <w:del w:id="149" w:author="ERCOT" w:date="2026-04-06T14:36:00Z" w16du:dateUtc="2026-04-06T19:36:00Z">
              <w:r w:rsidRPr="00C83EFD" w:rsidDel="008E6373">
                <w:rPr>
                  <w:b/>
                  <w:iCs/>
                  <w:sz w:val="20"/>
                </w:rPr>
                <w:delText>Variable</w:delText>
              </w:r>
            </w:del>
          </w:p>
        </w:tc>
        <w:tc>
          <w:tcPr>
            <w:tcW w:w="462" w:type="pct"/>
          </w:tcPr>
          <w:p w14:paraId="17E29594" w14:textId="42019C4B" w:rsidR="00A353BF" w:rsidRPr="00C83EFD" w:rsidDel="008E6373" w:rsidRDefault="00A353BF" w:rsidP="00085E0A">
            <w:pPr>
              <w:spacing w:after="120"/>
              <w:rPr>
                <w:del w:id="150" w:author="ERCOT" w:date="2026-04-06T14:36:00Z" w16du:dateUtc="2026-04-06T19:36:00Z"/>
                <w:b/>
                <w:iCs/>
                <w:sz w:val="20"/>
              </w:rPr>
            </w:pPr>
            <w:del w:id="151" w:author="ERCOT" w:date="2026-04-06T14:36:00Z" w16du:dateUtc="2026-04-06T19:36:00Z">
              <w:r w:rsidRPr="00C83EFD" w:rsidDel="008E6373">
                <w:rPr>
                  <w:b/>
                  <w:iCs/>
                  <w:sz w:val="20"/>
                </w:rPr>
                <w:delText>Unit</w:delText>
              </w:r>
            </w:del>
          </w:p>
        </w:tc>
        <w:tc>
          <w:tcPr>
            <w:tcW w:w="3426" w:type="pct"/>
          </w:tcPr>
          <w:p w14:paraId="6A910709" w14:textId="6CD53E3B" w:rsidR="00A353BF" w:rsidRPr="00C83EFD" w:rsidDel="008E6373" w:rsidRDefault="00A353BF" w:rsidP="00085E0A">
            <w:pPr>
              <w:spacing w:after="120"/>
              <w:rPr>
                <w:del w:id="152" w:author="ERCOT" w:date="2026-04-06T14:36:00Z" w16du:dateUtc="2026-04-06T19:36:00Z"/>
                <w:b/>
                <w:iCs/>
                <w:sz w:val="20"/>
              </w:rPr>
            </w:pPr>
            <w:del w:id="153" w:author="ERCOT" w:date="2026-04-06T14:36:00Z" w16du:dateUtc="2026-04-06T19:36:00Z">
              <w:r w:rsidRPr="00C83EFD" w:rsidDel="008E6373">
                <w:rPr>
                  <w:b/>
                  <w:iCs/>
                  <w:sz w:val="20"/>
                </w:rPr>
                <w:delText>Description</w:delText>
              </w:r>
            </w:del>
          </w:p>
        </w:tc>
      </w:tr>
      <w:tr w:rsidR="00A353BF" w:rsidRPr="00C83EFD" w:rsidDel="008E6373" w14:paraId="60F54A6A" w14:textId="27A4C369" w:rsidTr="00085E0A">
        <w:trPr>
          <w:cantSplit/>
          <w:del w:id="154" w:author="ERCOT" w:date="2026-04-06T14:36:00Z"/>
        </w:trPr>
        <w:tc>
          <w:tcPr>
            <w:tcW w:w="1112" w:type="pct"/>
          </w:tcPr>
          <w:p w14:paraId="04338E8F" w14:textId="01C5D346" w:rsidR="00A353BF" w:rsidRPr="00C83EFD" w:rsidDel="008E6373" w:rsidRDefault="00A353BF" w:rsidP="00085E0A">
            <w:pPr>
              <w:spacing w:after="120"/>
              <w:rPr>
                <w:del w:id="155" w:author="ERCOT" w:date="2026-04-06T14:36:00Z" w16du:dateUtc="2026-04-06T19:36:00Z"/>
                <w:iCs/>
                <w:sz w:val="20"/>
              </w:rPr>
            </w:pPr>
            <w:del w:id="156" w:author="ERCOT" w:date="2026-04-06T14:36:00Z" w16du:dateUtc="2026-04-06T19:36:00Z">
              <w:r w:rsidRPr="00C83EFD" w:rsidDel="008E6373">
                <w:rPr>
                  <w:sz w:val="20"/>
                </w:rPr>
                <w:delText>ERSAFCOMB</w:delText>
              </w:r>
              <w:r w:rsidDel="008E6373">
                <w:rPr>
                  <w:sz w:val="20"/>
                </w:rPr>
                <w:delText> </w:delText>
              </w:r>
              <w:r w:rsidRPr="00C83EFD" w:rsidDel="008E6373">
                <w:rPr>
                  <w:sz w:val="20"/>
                  <w:vertAlign w:val="subscript"/>
                </w:rPr>
                <w:delText>qce</w:delText>
              </w:r>
              <w:r w:rsidDel="008E6373">
                <w:rPr>
                  <w:sz w:val="20"/>
                  <w:vertAlign w:val="subscript"/>
                </w:rPr>
                <w:delText>d</w:delText>
              </w:r>
            </w:del>
          </w:p>
        </w:tc>
        <w:tc>
          <w:tcPr>
            <w:tcW w:w="462" w:type="pct"/>
          </w:tcPr>
          <w:p w14:paraId="48F0C3CA" w14:textId="42514B65" w:rsidR="00A353BF" w:rsidRPr="00C83EFD" w:rsidDel="008E6373" w:rsidRDefault="00A353BF" w:rsidP="00085E0A">
            <w:pPr>
              <w:spacing w:after="120"/>
              <w:rPr>
                <w:del w:id="157" w:author="ERCOT" w:date="2026-04-06T14:36:00Z" w16du:dateUtc="2026-04-06T19:36:00Z"/>
                <w:iCs/>
                <w:sz w:val="20"/>
              </w:rPr>
            </w:pPr>
            <w:del w:id="158" w:author="ERCOT" w:date="2026-04-06T14:36:00Z" w16du:dateUtc="2026-04-06T19:36:00Z">
              <w:r w:rsidRPr="00C83EFD" w:rsidDel="008E6373">
                <w:rPr>
                  <w:sz w:val="20"/>
                </w:rPr>
                <w:delText>None</w:delText>
              </w:r>
            </w:del>
          </w:p>
        </w:tc>
        <w:tc>
          <w:tcPr>
            <w:tcW w:w="3426" w:type="pct"/>
          </w:tcPr>
          <w:p w14:paraId="5793ECEE" w14:textId="42112AD3" w:rsidR="00A353BF" w:rsidRPr="00C83EFD" w:rsidDel="008E6373" w:rsidRDefault="00A353BF" w:rsidP="00085E0A">
            <w:pPr>
              <w:spacing w:after="120"/>
              <w:rPr>
                <w:del w:id="159" w:author="ERCOT" w:date="2026-04-06T14:36:00Z" w16du:dateUtc="2026-04-06T19:36:00Z"/>
                <w:iCs/>
                <w:sz w:val="20"/>
              </w:rPr>
            </w:pPr>
            <w:del w:id="160" w:author="ERCOT" w:date="2026-04-06T14:36:00Z" w16du:dateUtc="2026-04-06T19:36:00Z">
              <w:r w:rsidRPr="00C83EFD" w:rsidDel="008E6373">
                <w:rPr>
                  <w:sz w:val="20"/>
                </w:rPr>
                <w:delText>Time- and capacity-weighted availability factor for an ERS Contract Period</w:delText>
              </w:r>
              <w:r w:rsidDel="008E6373">
                <w:rPr>
                  <w:sz w:val="20"/>
                </w:rPr>
                <w:delText xml:space="preserve"> per ERS service type </w:delText>
              </w:r>
              <w:r w:rsidDel="008E6373">
                <w:rPr>
                  <w:i/>
                  <w:sz w:val="20"/>
                </w:rPr>
                <w:delText>d</w:delText>
              </w:r>
              <w:r w:rsidRPr="00C83EFD" w:rsidDel="008E6373">
                <w:rPr>
                  <w:sz w:val="20"/>
                </w:rPr>
                <w:delText>.</w:delText>
              </w:r>
            </w:del>
          </w:p>
        </w:tc>
      </w:tr>
      <w:tr w:rsidR="00A353BF" w:rsidRPr="00C83EFD" w:rsidDel="008E6373" w14:paraId="5C5E5B60" w14:textId="0E17ED3A" w:rsidTr="00085E0A">
        <w:trPr>
          <w:cantSplit/>
          <w:del w:id="161" w:author="ERCOT" w:date="2026-04-06T14:36:00Z"/>
        </w:trPr>
        <w:tc>
          <w:tcPr>
            <w:tcW w:w="1112" w:type="pct"/>
          </w:tcPr>
          <w:p w14:paraId="3D34AA30" w14:textId="385D5E8D" w:rsidR="00A353BF" w:rsidRPr="00C83EFD" w:rsidDel="008E6373" w:rsidRDefault="00A353BF" w:rsidP="00085E0A">
            <w:pPr>
              <w:spacing w:after="120"/>
              <w:rPr>
                <w:del w:id="162" w:author="ERCOT" w:date="2026-04-06T14:36:00Z" w16du:dateUtc="2026-04-06T19:36:00Z"/>
                <w:iCs/>
                <w:sz w:val="20"/>
              </w:rPr>
            </w:pPr>
            <w:del w:id="163" w:author="ERCOT" w:date="2026-04-06T14:36:00Z" w16du:dateUtc="2026-04-06T19:36:00Z">
              <w:r w:rsidRPr="00C83EFD" w:rsidDel="008E6373">
                <w:rPr>
                  <w:sz w:val="20"/>
                </w:rPr>
                <w:delText>HOURS</w:delText>
              </w:r>
              <w:r w:rsidRPr="00C83EFD" w:rsidDel="008E6373">
                <w:rPr>
                  <w:sz w:val="20"/>
                  <w:vertAlign w:val="subscript"/>
                </w:rPr>
                <w:delText xml:space="preserve"> qce(tp)</w:delText>
              </w:r>
              <w:r w:rsidDel="008E6373">
                <w:rPr>
                  <w:sz w:val="20"/>
                  <w:vertAlign w:val="subscript"/>
                </w:rPr>
                <w:delText>d</w:delText>
              </w:r>
            </w:del>
          </w:p>
        </w:tc>
        <w:tc>
          <w:tcPr>
            <w:tcW w:w="462" w:type="pct"/>
          </w:tcPr>
          <w:p w14:paraId="2871B992" w14:textId="52D43AB1" w:rsidR="00A353BF" w:rsidRPr="00C83EFD" w:rsidDel="008E6373" w:rsidRDefault="00A353BF" w:rsidP="00085E0A">
            <w:pPr>
              <w:spacing w:after="120"/>
              <w:rPr>
                <w:del w:id="164" w:author="ERCOT" w:date="2026-04-06T14:36:00Z" w16du:dateUtc="2026-04-06T19:36:00Z"/>
                <w:iCs/>
                <w:sz w:val="20"/>
              </w:rPr>
            </w:pPr>
            <w:del w:id="165" w:author="ERCOT" w:date="2026-04-06T14:36:00Z" w16du:dateUtc="2026-04-06T19:36:00Z">
              <w:r w:rsidRPr="00C83EFD" w:rsidDel="008E6373">
                <w:rPr>
                  <w:sz w:val="20"/>
                </w:rPr>
                <w:delText>Hours</w:delText>
              </w:r>
            </w:del>
          </w:p>
        </w:tc>
        <w:tc>
          <w:tcPr>
            <w:tcW w:w="3426" w:type="pct"/>
          </w:tcPr>
          <w:p w14:paraId="2DE8F07B" w14:textId="0679EA23" w:rsidR="00A353BF" w:rsidRPr="00C83EFD" w:rsidDel="008E6373" w:rsidRDefault="00A353BF" w:rsidP="00085E0A">
            <w:pPr>
              <w:spacing w:after="120"/>
              <w:rPr>
                <w:del w:id="166" w:author="ERCOT" w:date="2026-04-06T14:36:00Z" w16du:dateUtc="2026-04-06T19:36:00Z"/>
                <w:iCs/>
                <w:sz w:val="20"/>
              </w:rPr>
            </w:pPr>
            <w:del w:id="167" w:author="ERCOT" w:date="2026-04-06T14:36:00Z" w16du:dateUtc="2026-04-06T19:36:00Z">
              <w:r w:rsidRPr="00C83EFD" w:rsidDel="008E6373">
                <w:rPr>
                  <w:sz w:val="20"/>
                </w:rPr>
                <w:delText xml:space="preserve">The number of hours an ERS Resource is obligated in an ERS Time Period </w:delText>
              </w:r>
              <w:r w:rsidDel="008E6373">
                <w:rPr>
                  <w:sz w:val="20"/>
                </w:rPr>
                <w:delText xml:space="preserve">per ERS service type </w:delText>
              </w:r>
              <w:r w:rsidDel="008E6373">
                <w:rPr>
                  <w:i/>
                  <w:sz w:val="20"/>
                </w:rPr>
                <w:delText xml:space="preserve">d </w:delText>
              </w:r>
              <w:r w:rsidRPr="00C83EFD" w:rsidDel="008E6373">
                <w:rPr>
                  <w:sz w:val="20"/>
                </w:rPr>
                <w:delText>minus any hours in that Time Period excluded for purposes of computing availability.</w:delText>
              </w:r>
            </w:del>
          </w:p>
        </w:tc>
      </w:tr>
      <w:tr w:rsidR="00A353BF" w:rsidRPr="00C83EFD" w:rsidDel="008E6373" w14:paraId="5D4B5B8E" w14:textId="092B5F59" w:rsidTr="00085E0A">
        <w:trPr>
          <w:cantSplit/>
          <w:del w:id="168" w:author="ERCOT" w:date="2026-04-06T14:36:00Z"/>
        </w:trPr>
        <w:tc>
          <w:tcPr>
            <w:tcW w:w="1112" w:type="pct"/>
          </w:tcPr>
          <w:p w14:paraId="2AE450A9" w14:textId="13542463" w:rsidR="00A353BF" w:rsidRPr="00C83EFD" w:rsidDel="008E6373" w:rsidRDefault="00A353BF" w:rsidP="00085E0A">
            <w:pPr>
              <w:spacing w:after="120"/>
              <w:rPr>
                <w:del w:id="169" w:author="ERCOT" w:date="2026-04-06T14:36:00Z" w16du:dateUtc="2026-04-06T19:36:00Z"/>
                <w:iCs/>
                <w:sz w:val="20"/>
              </w:rPr>
            </w:pPr>
            <w:del w:id="170" w:author="ERCOT" w:date="2026-04-06T14:36:00Z" w16du:dateUtc="2026-04-06T19:36:00Z">
              <w:r w:rsidRPr="00C83EFD" w:rsidDel="008E6373">
                <w:rPr>
                  <w:sz w:val="20"/>
                </w:rPr>
                <w:delText>OFFERMW</w:delText>
              </w:r>
              <w:r w:rsidRPr="00C83EFD" w:rsidDel="008E6373">
                <w:rPr>
                  <w:sz w:val="20"/>
                  <w:vertAlign w:val="subscript"/>
                </w:rPr>
                <w:delText xml:space="preserve"> qce(tp)</w:delText>
              </w:r>
              <w:r w:rsidDel="008E6373">
                <w:rPr>
                  <w:sz w:val="20"/>
                  <w:vertAlign w:val="subscript"/>
                </w:rPr>
                <w:delText>d</w:delText>
              </w:r>
            </w:del>
          </w:p>
        </w:tc>
        <w:tc>
          <w:tcPr>
            <w:tcW w:w="462" w:type="pct"/>
          </w:tcPr>
          <w:p w14:paraId="13F7349F" w14:textId="357CE2AB" w:rsidR="00A353BF" w:rsidRPr="00C83EFD" w:rsidDel="008E6373" w:rsidRDefault="00A353BF" w:rsidP="00085E0A">
            <w:pPr>
              <w:spacing w:after="120"/>
              <w:rPr>
                <w:del w:id="171" w:author="ERCOT" w:date="2026-04-06T14:36:00Z" w16du:dateUtc="2026-04-06T19:36:00Z"/>
                <w:iCs/>
                <w:sz w:val="20"/>
              </w:rPr>
            </w:pPr>
            <w:del w:id="172" w:author="ERCOT" w:date="2026-04-06T14:36:00Z" w16du:dateUtc="2026-04-06T19:36:00Z">
              <w:r w:rsidRPr="00C83EFD" w:rsidDel="008E6373">
                <w:rPr>
                  <w:sz w:val="20"/>
                </w:rPr>
                <w:delText>MWh</w:delText>
              </w:r>
            </w:del>
          </w:p>
        </w:tc>
        <w:tc>
          <w:tcPr>
            <w:tcW w:w="3426" w:type="pct"/>
          </w:tcPr>
          <w:p w14:paraId="0DAA6758" w14:textId="6464C6CC" w:rsidR="00A353BF" w:rsidRPr="00C83EFD" w:rsidDel="008E6373" w:rsidRDefault="00A353BF" w:rsidP="00085E0A">
            <w:pPr>
              <w:spacing w:after="120"/>
              <w:rPr>
                <w:del w:id="173" w:author="ERCOT" w:date="2026-04-06T14:36:00Z" w16du:dateUtc="2026-04-06T19:36:00Z"/>
                <w:iCs/>
                <w:sz w:val="20"/>
              </w:rPr>
            </w:pPr>
            <w:del w:id="174" w:author="ERCOT" w:date="2026-04-06T14:36:00Z" w16du:dateUtc="2026-04-06T19:36:00Z">
              <w:r w:rsidRPr="00C83EFD" w:rsidDel="008E6373">
                <w:rPr>
                  <w:sz w:val="20"/>
                </w:rPr>
                <w:delText xml:space="preserve">The ERS Resource’s contracted capacity for that time period </w:delText>
              </w:r>
              <w:r w:rsidDel="008E6373">
                <w:rPr>
                  <w:sz w:val="20"/>
                </w:rPr>
                <w:delText xml:space="preserve">per ERS service type </w:delText>
              </w:r>
              <w:r w:rsidDel="008E6373">
                <w:rPr>
                  <w:i/>
                  <w:sz w:val="20"/>
                </w:rPr>
                <w:delText xml:space="preserve">d </w:delText>
              </w:r>
              <w:r w:rsidRPr="00C83EFD" w:rsidDel="008E6373">
                <w:rPr>
                  <w:sz w:val="20"/>
                </w:rPr>
                <w:delText>expressed in units of MWh.</w:delText>
              </w:r>
            </w:del>
          </w:p>
        </w:tc>
      </w:tr>
      <w:tr w:rsidR="00A353BF" w:rsidRPr="00C83EFD" w:rsidDel="008E6373" w14:paraId="56927157" w14:textId="124A3FF8" w:rsidTr="00085E0A">
        <w:trPr>
          <w:cantSplit/>
          <w:del w:id="175" w:author="ERCOT" w:date="2026-04-06T14:36:00Z"/>
        </w:trPr>
        <w:tc>
          <w:tcPr>
            <w:tcW w:w="1112" w:type="pct"/>
          </w:tcPr>
          <w:p w14:paraId="2F044675" w14:textId="6B0615A6" w:rsidR="00A353BF" w:rsidRPr="00C83EFD" w:rsidDel="008E6373" w:rsidRDefault="00A353BF" w:rsidP="00085E0A">
            <w:pPr>
              <w:spacing w:after="120"/>
              <w:rPr>
                <w:del w:id="176" w:author="ERCOT" w:date="2026-04-06T14:36:00Z" w16du:dateUtc="2026-04-06T19:36:00Z"/>
                <w:iCs/>
                <w:sz w:val="20"/>
              </w:rPr>
            </w:pPr>
            <w:del w:id="177" w:author="ERCOT" w:date="2026-04-06T14:36:00Z" w16du:dateUtc="2026-04-06T19:36:00Z">
              <w:r w:rsidRPr="00C83EFD" w:rsidDel="008E6373">
                <w:rPr>
                  <w:sz w:val="20"/>
                </w:rPr>
                <w:delText xml:space="preserve">ERSAF </w:delText>
              </w:r>
              <w:r w:rsidRPr="00C83EFD" w:rsidDel="008E6373">
                <w:rPr>
                  <w:sz w:val="20"/>
                  <w:vertAlign w:val="subscript"/>
                </w:rPr>
                <w:delText>qce(tp)</w:delText>
              </w:r>
              <w:r w:rsidDel="008E6373">
                <w:rPr>
                  <w:sz w:val="20"/>
                  <w:vertAlign w:val="subscript"/>
                </w:rPr>
                <w:delText>d</w:delText>
              </w:r>
            </w:del>
          </w:p>
        </w:tc>
        <w:tc>
          <w:tcPr>
            <w:tcW w:w="462" w:type="pct"/>
          </w:tcPr>
          <w:p w14:paraId="520FB13F" w14:textId="47394C3F" w:rsidR="00A353BF" w:rsidRPr="00C83EFD" w:rsidDel="008E6373" w:rsidRDefault="00A353BF" w:rsidP="00085E0A">
            <w:pPr>
              <w:spacing w:after="120"/>
              <w:rPr>
                <w:del w:id="178" w:author="ERCOT" w:date="2026-04-06T14:36:00Z" w16du:dateUtc="2026-04-06T19:36:00Z"/>
                <w:iCs/>
                <w:sz w:val="20"/>
              </w:rPr>
            </w:pPr>
            <w:del w:id="179" w:author="ERCOT" w:date="2026-04-06T14:36:00Z" w16du:dateUtc="2026-04-06T19:36:00Z">
              <w:r w:rsidRPr="00C83EFD" w:rsidDel="008E6373">
                <w:rPr>
                  <w:sz w:val="20"/>
                </w:rPr>
                <w:delText>None</w:delText>
              </w:r>
            </w:del>
          </w:p>
        </w:tc>
        <w:tc>
          <w:tcPr>
            <w:tcW w:w="3426" w:type="pct"/>
          </w:tcPr>
          <w:p w14:paraId="3F0FA750" w14:textId="4F267B05" w:rsidR="00A353BF" w:rsidRPr="00C83EFD" w:rsidDel="008E6373" w:rsidRDefault="00A353BF" w:rsidP="00085E0A">
            <w:pPr>
              <w:pStyle w:val="TableBody"/>
              <w:spacing w:after="120"/>
              <w:rPr>
                <w:del w:id="180" w:author="ERCOT" w:date="2026-04-06T14:36:00Z" w16du:dateUtc="2026-04-06T19:36:00Z"/>
              </w:rPr>
            </w:pPr>
            <w:del w:id="181" w:author="ERCOT" w:date="2026-04-06T14:36:00Z" w16du:dateUtc="2026-04-06T19:36:00Z">
              <w:r w:rsidRPr="00C83EFD" w:rsidDel="008E6373">
                <w:delText>Availability factor for an ERS Resource for an ERS Time Period</w:delText>
              </w:r>
              <w:r w:rsidDel="008E6373">
                <w:delText xml:space="preserve"> and per ERS service type </w:delText>
              </w:r>
              <w:r w:rsidDel="008E6373">
                <w:rPr>
                  <w:i/>
                </w:rPr>
                <w:delText>d</w:delText>
              </w:r>
              <w:r w:rsidRPr="00C83EFD" w:rsidDel="008E6373">
                <w:delText>.</w:delText>
              </w:r>
            </w:del>
          </w:p>
        </w:tc>
      </w:tr>
      <w:tr w:rsidR="00A353BF" w:rsidRPr="00C83EFD" w:rsidDel="008E6373" w14:paraId="5FBA60BD" w14:textId="6DA009FF" w:rsidTr="00085E0A">
        <w:trPr>
          <w:cantSplit/>
          <w:del w:id="182" w:author="ERCOT" w:date="2026-04-06T14:36:00Z"/>
        </w:trPr>
        <w:tc>
          <w:tcPr>
            <w:tcW w:w="1112" w:type="pct"/>
          </w:tcPr>
          <w:p w14:paraId="4B13092C" w14:textId="0F3BA577" w:rsidR="00A353BF" w:rsidRPr="00C83EFD" w:rsidDel="008E6373" w:rsidRDefault="00A353BF" w:rsidP="00085E0A">
            <w:pPr>
              <w:spacing w:after="120"/>
              <w:rPr>
                <w:del w:id="183" w:author="ERCOT" w:date="2026-04-06T14:36:00Z" w16du:dateUtc="2026-04-06T19:36:00Z"/>
                <w:iCs/>
                <w:sz w:val="20"/>
              </w:rPr>
            </w:pPr>
            <w:del w:id="184" w:author="ERCOT" w:date="2026-04-06T14:36:00Z" w16du:dateUtc="2026-04-06T19:36:00Z">
              <w:r w:rsidRPr="00C83EFD" w:rsidDel="008E6373">
                <w:rPr>
                  <w:sz w:val="20"/>
                </w:rPr>
                <w:delText>q</w:delText>
              </w:r>
            </w:del>
          </w:p>
        </w:tc>
        <w:tc>
          <w:tcPr>
            <w:tcW w:w="462" w:type="pct"/>
          </w:tcPr>
          <w:p w14:paraId="3453AC69" w14:textId="1A53A10E" w:rsidR="00A353BF" w:rsidRPr="00C83EFD" w:rsidDel="008E6373" w:rsidRDefault="00A353BF" w:rsidP="00085E0A">
            <w:pPr>
              <w:spacing w:after="120"/>
              <w:rPr>
                <w:del w:id="185" w:author="ERCOT" w:date="2026-04-06T14:36:00Z" w16du:dateUtc="2026-04-06T19:36:00Z"/>
                <w:iCs/>
                <w:sz w:val="20"/>
              </w:rPr>
            </w:pPr>
            <w:del w:id="186" w:author="ERCOT" w:date="2026-04-06T14:36:00Z" w16du:dateUtc="2026-04-06T19:36:00Z">
              <w:r w:rsidRPr="00C83EFD" w:rsidDel="008E6373">
                <w:rPr>
                  <w:sz w:val="20"/>
                </w:rPr>
                <w:delText>None</w:delText>
              </w:r>
            </w:del>
          </w:p>
        </w:tc>
        <w:tc>
          <w:tcPr>
            <w:tcW w:w="3426" w:type="pct"/>
          </w:tcPr>
          <w:p w14:paraId="090A004E" w14:textId="2A006E9B" w:rsidR="00A353BF" w:rsidRPr="00C83EFD" w:rsidDel="008E6373" w:rsidRDefault="00A353BF" w:rsidP="00085E0A">
            <w:pPr>
              <w:rPr>
                <w:del w:id="187" w:author="ERCOT" w:date="2026-04-06T14:36:00Z" w16du:dateUtc="2026-04-06T19:36:00Z"/>
                <w:iCs/>
                <w:sz w:val="20"/>
              </w:rPr>
            </w:pPr>
            <w:del w:id="188" w:author="ERCOT" w:date="2026-04-06T14:36:00Z" w16du:dateUtc="2026-04-06T19:36:00Z">
              <w:r w:rsidRPr="00C83EFD" w:rsidDel="008E6373">
                <w:rPr>
                  <w:sz w:val="20"/>
                </w:rPr>
                <w:delText>A QSE.</w:delText>
              </w:r>
            </w:del>
          </w:p>
        </w:tc>
      </w:tr>
      <w:tr w:rsidR="00A353BF" w:rsidRPr="00C83EFD" w:rsidDel="008E6373" w14:paraId="17E5FD76" w14:textId="4E1362AD" w:rsidTr="00085E0A">
        <w:trPr>
          <w:cantSplit/>
          <w:del w:id="189" w:author="ERCOT" w:date="2026-04-06T14:36:00Z"/>
        </w:trPr>
        <w:tc>
          <w:tcPr>
            <w:tcW w:w="1112" w:type="pct"/>
          </w:tcPr>
          <w:p w14:paraId="0C1E198A" w14:textId="03C7BEEF" w:rsidR="00A353BF" w:rsidRPr="00C83EFD" w:rsidDel="008E6373" w:rsidRDefault="00A353BF" w:rsidP="00085E0A">
            <w:pPr>
              <w:spacing w:after="120"/>
              <w:rPr>
                <w:del w:id="190" w:author="ERCOT" w:date="2026-04-06T14:36:00Z" w16du:dateUtc="2026-04-06T19:36:00Z"/>
                <w:iCs/>
                <w:sz w:val="20"/>
              </w:rPr>
            </w:pPr>
            <w:del w:id="191" w:author="ERCOT" w:date="2026-04-06T14:36:00Z" w16du:dateUtc="2026-04-06T19:36:00Z">
              <w:r w:rsidRPr="00C83EFD" w:rsidDel="008E6373">
                <w:rPr>
                  <w:sz w:val="20"/>
                </w:rPr>
                <w:delText>c</w:delText>
              </w:r>
            </w:del>
          </w:p>
        </w:tc>
        <w:tc>
          <w:tcPr>
            <w:tcW w:w="462" w:type="pct"/>
          </w:tcPr>
          <w:p w14:paraId="79C685AA" w14:textId="5E9032FB" w:rsidR="00A353BF" w:rsidRPr="00C83EFD" w:rsidDel="008E6373" w:rsidRDefault="00A353BF" w:rsidP="00085E0A">
            <w:pPr>
              <w:spacing w:after="120"/>
              <w:rPr>
                <w:del w:id="192" w:author="ERCOT" w:date="2026-04-06T14:36:00Z" w16du:dateUtc="2026-04-06T19:36:00Z"/>
                <w:iCs/>
                <w:sz w:val="20"/>
              </w:rPr>
            </w:pPr>
            <w:del w:id="193" w:author="ERCOT" w:date="2026-04-06T14:36:00Z" w16du:dateUtc="2026-04-06T19:36:00Z">
              <w:r w:rsidRPr="00C83EFD" w:rsidDel="008E6373">
                <w:rPr>
                  <w:sz w:val="20"/>
                </w:rPr>
                <w:delText>None</w:delText>
              </w:r>
            </w:del>
          </w:p>
        </w:tc>
        <w:tc>
          <w:tcPr>
            <w:tcW w:w="3426" w:type="pct"/>
          </w:tcPr>
          <w:p w14:paraId="5002D659" w14:textId="004765A7" w:rsidR="00A353BF" w:rsidRPr="00C83EFD" w:rsidDel="008E6373" w:rsidRDefault="00A353BF" w:rsidP="00085E0A">
            <w:pPr>
              <w:spacing w:after="120"/>
              <w:rPr>
                <w:del w:id="194" w:author="ERCOT" w:date="2026-04-06T14:36:00Z" w16du:dateUtc="2026-04-06T19:36:00Z"/>
                <w:iCs/>
                <w:sz w:val="20"/>
              </w:rPr>
            </w:pPr>
            <w:del w:id="195" w:author="ERCOT" w:date="2026-04-06T14:36:00Z" w16du:dateUtc="2026-04-06T19:36:00Z">
              <w:r w:rsidRPr="00C83EFD" w:rsidDel="008E6373">
                <w:rPr>
                  <w:sz w:val="20"/>
                </w:rPr>
                <w:delText>ERS Contract Period.</w:delText>
              </w:r>
            </w:del>
          </w:p>
        </w:tc>
      </w:tr>
      <w:tr w:rsidR="00A353BF" w:rsidRPr="00C83EFD" w:rsidDel="008E6373" w14:paraId="698DF3C3" w14:textId="6D2B8C5E" w:rsidTr="00085E0A">
        <w:trPr>
          <w:cantSplit/>
          <w:del w:id="196" w:author="ERCOT" w:date="2026-04-06T14:36:00Z"/>
        </w:trPr>
        <w:tc>
          <w:tcPr>
            <w:tcW w:w="1112" w:type="pct"/>
          </w:tcPr>
          <w:p w14:paraId="6D394545" w14:textId="75B44EAA" w:rsidR="00A353BF" w:rsidRPr="00C83EFD" w:rsidDel="008E6373" w:rsidRDefault="00A353BF" w:rsidP="00085E0A">
            <w:pPr>
              <w:spacing w:after="120"/>
              <w:rPr>
                <w:del w:id="197" w:author="ERCOT" w:date="2026-04-06T14:36:00Z" w16du:dateUtc="2026-04-06T19:36:00Z"/>
                <w:iCs/>
                <w:sz w:val="20"/>
              </w:rPr>
            </w:pPr>
            <w:del w:id="198" w:author="ERCOT" w:date="2026-04-06T14:36:00Z" w16du:dateUtc="2026-04-06T19:36:00Z">
              <w:r w:rsidRPr="00C83EFD" w:rsidDel="008E6373">
                <w:rPr>
                  <w:sz w:val="20"/>
                </w:rPr>
                <w:delText>e</w:delText>
              </w:r>
            </w:del>
          </w:p>
        </w:tc>
        <w:tc>
          <w:tcPr>
            <w:tcW w:w="462" w:type="pct"/>
          </w:tcPr>
          <w:p w14:paraId="49236B1E" w14:textId="653B054A" w:rsidR="00A353BF" w:rsidRPr="00C83EFD" w:rsidDel="008E6373" w:rsidRDefault="00A353BF" w:rsidP="00085E0A">
            <w:pPr>
              <w:spacing w:after="120"/>
              <w:rPr>
                <w:del w:id="199" w:author="ERCOT" w:date="2026-04-06T14:36:00Z" w16du:dateUtc="2026-04-06T19:36:00Z"/>
                <w:iCs/>
                <w:sz w:val="20"/>
              </w:rPr>
            </w:pPr>
            <w:del w:id="200" w:author="ERCOT" w:date="2026-04-06T14:36:00Z" w16du:dateUtc="2026-04-06T19:36:00Z">
              <w:r w:rsidRPr="00C83EFD" w:rsidDel="008E6373">
                <w:rPr>
                  <w:sz w:val="20"/>
                </w:rPr>
                <w:delText>None</w:delText>
              </w:r>
            </w:del>
          </w:p>
        </w:tc>
        <w:tc>
          <w:tcPr>
            <w:tcW w:w="3426" w:type="pct"/>
          </w:tcPr>
          <w:p w14:paraId="6ED12BE5" w14:textId="4BBEAE25" w:rsidR="00A353BF" w:rsidRPr="00C83EFD" w:rsidDel="008E6373" w:rsidRDefault="00A353BF" w:rsidP="00085E0A">
            <w:pPr>
              <w:spacing w:after="120"/>
              <w:rPr>
                <w:del w:id="201" w:author="ERCOT" w:date="2026-04-06T14:36:00Z" w16du:dateUtc="2026-04-06T19:36:00Z"/>
                <w:iCs/>
                <w:sz w:val="20"/>
              </w:rPr>
            </w:pPr>
            <w:del w:id="202" w:author="ERCOT" w:date="2026-04-06T14:36:00Z" w16du:dateUtc="2026-04-06T19:36:00Z">
              <w:r w:rsidRPr="00C83EFD" w:rsidDel="008E6373">
                <w:rPr>
                  <w:sz w:val="20"/>
                </w:rPr>
                <w:delText>Individual ERS Resource.</w:delText>
              </w:r>
            </w:del>
          </w:p>
        </w:tc>
      </w:tr>
      <w:tr w:rsidR="00A353BF" w:rsidRPr="00C83EFD" w:rsidDel="008E6373" w14:paraId="4A540FC2" w14:textId="5EA5F985" w:rsidTr="00085E0A">
        <w:trPr>
          <w:cantSplit/>
          <w:del w:id="203" w:author="ERCOT" w:date="2026-04-06T14:36:00Z"/>
        </w:trPr>
        <w:tc>
          <w:tcPr>
            <w:tcW w:w="1112" w:type="pct"/>
          </w:tcPr>
          <w:p w14:paraId="05CD7E8C" w14:textId="48B1503D" w:rsidR="00A353BF" w:rsidRPr="00C83EFD" w:rsidDel="008E6373" w:rsidRDefault="00A353BF" w:rsidP="00085E0A">
            <w:pPr>
              <w:spacing w:after="120"/>
              <w:rPr>
                <w:del w:id="204" w:author="ERCOT" w:date="2026-04-06T14:36:00Z" w16du:dateUtc="2026-04-06T19:36:00Z"/>
                <w:iCs/>
                <w:sz w:val="20"/>
              </w:rPr>
            </w:pPr>
            <w:del w:id="205" w:author="ERCOT" w:date="2026-04-06T14:36:00Z" w16du:dateUtc="2026-04-06T19:36:00Z">
              <w:r w:rsidRPr="00C83EFD" w:rsidDel="008E6373">
                <w:rPr>
                  <w:sz w:val="20"/>
                </w:rPr>
                <w:delText>tp</w:delText>
              </w:r>
            </w:del>
          </w:p>
        </w:tc>
        <w:tc>
          <w:tcPr>
            <w:tcW w:w="462" w:type="pct"/>
          </w:tcPr>
          <w:p w14:paraId="377C7A41" w14:textId="60A70BF0" w:rsidR="00A353BF" w:rsidRPr="00C83EFD" w:rsidDel="008E6373" w:rsidRDefault="00A353BF" w:rsidP="00085E0A">
            <w:pPr>
              <w:spacing w:after="120"/>
              <w:rPr>
                <w:del w:id="206" w:author="ERCOT" w:date="2026-04-06T14:36:00Z" w16du:dateUtc="2026-04-06T19:36:00Z"/>
                <w:iCs/>
                <w:sz w:val="20"/>
              </w:rPr>
            </w:pPr>
            <w:del w:id="207" w:author="ERCOT" w:date="2026-04-06T14:36:00Z" w16du:dateUtc="2026-04-06T19:36:00Z">
              <w:r w:rsidRPr="00C83EFD" w:rsidDel="008E6373">
                <w:rPr>
                  <w:sz w:val="20"/>
                </w:rPr>
                <w:delText>None</w:delText>
              </w:r>
            </w:del>
          </w:p>
        </w:tc>
        <w:tc>
          <w:tcPr>
            <w:tcW w:w="3426" w:type="pct"/>
          </w:tcPr>
          <w:p w14:paraId="3D6AEEB3" w14:textId="29272AE9" w:rsidR="00A353BF" w:rsidRPr="00C83EFD" w:rsidDel="008E6373" w:rsidRDefault="00A353BF" w:rsidP="00085E0A">
            <w:pPr>
              <w:spacing w:after="120"/>
              <w:rPr>
                <w:del w:id="208" w:author="ERCOT" w:date="2026-04-06T14:36:00Z" w16du:dateUtc="2026-04-06T19:36:00Z"/>
                <w:iCs/>
                <w:sz w:val="20"/>
              </w:rPr>
            </w:pPr>
            <w:del w:id="209" w:author="ERCOT" w:date="2026-04-06T14:36:00Z" w16du:dateUtc="2026-04-06T19:36:00Z">
              <w:r w:rsidRPr="00C83EFD" w:rsidDel="008E6373">
                <w:rPr>
                  <w:sz w:val="20"/>
                </w:rPr>
                <w:delText>ERS Time Period.</w:delText>
              </w:r>
            </w:del>
          </w:p>
        </w:tc>
      </w:tr>
      <w:tr w:rsidR="00A353BF" w:rsidRPr="00C83EFD" w:rsidDel="008E6373" w14:paraId="299590D9" w14:textId="7F182BED" w:rsidTr="00085E0A">
        <w:trPr>
          <w:cantSplit/>
          <w:del w:id="210" w:author="ERCOT" w:date="2026-04-06T14:36:00Z"/>
        </w:trPr>
        <w:tc>
          <w:tcPr>
            <w:tcW w:w="1112" w:type="pct"/>
          </w:tcPr>
          <w:p w14:paraId="15ED714D" w14:textId="75E7A125" w:rsidR="00A353BF" w:rsidRPr="00C83EFD" w:rsidDel="008E6373" w:rsidRDefault="00A353BF" w:rsidP="00085E0A">
            <w:pPr>
              <w:spacing w:after="120"/>
              <w:rPr>
                <w:del w:id="211" w:author="ERCOT" w:date="2026-04-06T14:36:00Z" w16du:dateUtc="2026-04-06T19:36:00Z"/>
                <w:sz w:val="20"/>
              </w:rPr>
            </w:pPr>
            <w:del w:id="212" w:author="ERCOT" w:date="2026-04-06T14:36:00Z" w16du:dateUtc="2026-04-06T19:36:00Z">
              <w:r w:rsidDel="008E6373">
                <w:rPr>
                  <w:sz w:val="20"/>
                </w:rPr>
                <w:delText xml:space="preserve">d </w:delText>
              </w:r>
            </w:del>
          </w:p>
        </w:tc>
        <w:tc>
          <w:tcPr>
            <w:tcW w:w="462" w:type="pct"/>
          </w:tcPr>
          <w:p w14:paraId="5120590F" w14:textId="6549F32B" w:rsidR="00A353BF" w:rsidRPr="00C83EFD" w:rsidDel="008E6373" w:rsidRDefault="00A353BF" w:rsidP="00085E0A">
            <w:pPr>
              <w:spacing w:after="120"/>
              <w:rPr>
                <w:del w:id="213" w:author="ERCOT" w:date="2026-04-06T14:36:00Z" w16du:dateUtc="2026-04-06T19:36:00Z"/>
                <w:sz w:val="20"/>
              </w:rPr>
            </w:pPr>
            <w:del w:id="214" w:author="ERCOT" w:date="2026-04-06T14:36:00Z" w16du:dateUtc="2026-04-06T19:36:00Z">
              <w:r w:rsidDel="008E6373">
                <w:rPr>
                  <w:sz w:val="20"/>
                </w:rPr>
                <w:delText>None</w:delText>
              </w:r>
            </w:del>
          </w:p>
        </w:tc>
        <w:tc>
          <w:tcPr>
            <w:tcW w:w="3426" w:type="pct"/>
          </w:tcPr>
          <w:p w14:paraId="6105763B" w14:textId="1E31FF34" w:rsidR="00A353BF" w:rsidRPr="00C83EFD" w:rsidDel="008E6373" w:rsidRDefault="00A353BF" w:rsidP="00085E0A">
            <w:pPr>
              <w:spacing w:after="120"/>
              <w:rPr>
                <w:del w:id="215" w:author="ERCOT" w:date="2026-04-06T14:36:00Z" w16du:dateUtc="2026-04-06T19:36:00Z"/>
                <w:sz w:val="20"/>
              </w:rPr>
            </w:pPr>
            <w:del w:id="216" w:author="ERCOT" w:date="2026-04-06T14:36:00Z" w16du:dateUtc="2026-04-06T19:36:00Z">
              <w:r w:rsidDel="008E6373">
                <w:rPr>
                  <w:sz w:val="20"/>
                </w:rPr>
                <w:delText>ERS service type (</w:delText>
              </w:r>
              <w:r w:rsidRPr="00D65103" w:rsidDel="008E6373">
                <w:rPr>
                  <w:iCs/>
                  <w:sz w:val="20"/>
                </w:rPr>
                <w:delText>Weather</w:delText>
              </w:r>
              <w:r w:rsidDel="008E6373">
                <w:rPr>
                  <w:iCs/>
                  <w:sz w:val="20"/>
                </w:rPr>
                <w:delText>-</w:delText>
              </w:r>
              <w:r w:rsidRPr="00D65103" w:rsidDel="008E6373">
                <w:rPr>
                  <w:iCs/>
                  <w:sz w:val="20"/>
                </w:rPr>
                <w:delText>Sensitive ERS-10</w:delText>
              </w:r>
              <w:r w:rsidDel="008E6373">
                <w:rPr>
                  <w:iCs/>
                  <w:sz w:val="20"/>
                </w:rPr>
                <w:delText xml:space="preserve">, </w:delText>
              </w:r>
              <w:r w:rsidRPr="00D65103" w:rsidDel="008E6373">
                <w:rPr>
                  <w:iCs/>
                  <w:sz w:val="20"/>
                </w:rPr>
                <w:delText>Non-Weather</w:delText>
              </w:r>
              <w:r w:rsidDel="008E6373">
                <w:rPr>
                  <w:iCs/>
                  <w:sz w:val="20"/>
                </w:rPr>
                <w:delText>-</w:delText>
              </w:r>
              <w:r w:rsidRPr="00D65103" w:rsidDel="008E6373">
                <w:rPr>
                  <w:iCs/>
                  <w:sz w:val="20"/>
                </w:rPr>
                <w:delText>Sensitive ERS-10</w:delText>
              </w:r>
              <w:r w:rsidDel="008E6373">
                <w:rPr>
                  <w:iCs/>
                  <w:sz w:val="20"/>
                </w:rPr>
                <w:delText xml:space="preserve">, </w:delText>
              </w:r>
              <w:r w:rsidRPr="00D65103" w:rsidDel="008E6373">
                <w:rPr>
                  <w:iCs/>
                  <w:sz w:val="20"/>
                </w:rPr>
                <w:delText>Weather</w:delText>
              </w:r>
              <w:r w:rsidDel="008E6373">
                <w:rPr>
                  <w:iCs/>
                  <w:sz w:val="20"/>
                </w:rPr>
                <w:delText>-</w:delText>
              </w:r>
              <w:r w:rsidRPr="00D65103" w:rsidDel="008E6373">
                <w:rPr>
                  <w:iCs/>
                  <w:sz w:val="20"/>
                </w:rPr>
                <w:delText>Sensitive ERS-</w:delText>
              </w:r>
              <w:r w:rsidDel="008E6373">
                <w:rPr>
                  <w:iCs/>
                  <w:sz w:val="20"/>
                </w:rPr>
                <w:delText xml:space="preserve">30, or </w:delText>
              </w:r>
              <w:r w:rsidRPr="00D65103" w:rsidDel="008E6373">
                <w:rPr>
                  <w:iCs/>
                  <w:sz w:val="20"/>
                </w:rPr>
                <w:delText>Non-Weather</w:delText>
              </w:r>
              <w:r w:rsidDel="008E6373">
                <w:rPr>
                  <w:iCs/>
                  <w:sz w:val="20"/>
                </w:rPr>
                <w:delText>-</w:delText>
              </w:r>
              <w:r w:rsidRPr="00D65103" w:rsidDel="008E6373">
                <w:rPr>
                  <w:iCs/>
                  <w:sz w:val="20"/>
                </w:rPr>
                <w:delText>Sensitive ERS-30</w:delText>
              </w:r>
              <w:r w:rsidDel="008E6373">
                <w:rPr>
                  <w:sz w:val="20"/>
                </w:rPr>
                <w:delText>).</w:delText>
              </w:r>
            </w:del>
          </w:p>
        </w:tc>
      </w:tr>
    </w:tbl>
    <w:p w14:paraId="69E29F62" w14:textId="77777777" w:rsidR="00A353BF" w:rsidRDefault="00A353BF" w:rsidP="00A353BF">
      <w:pPr>
        <w:pStyle w:val="List"/>
        <w:spacing w:after="0"/>
      </w:pPr>
    </w:p>
    <w:p w14:paraId="3609688A" w14:textId="6914FF75" w:rsidR="00A353BF" w:rsidRDefault="00A353BF" w:rsidP="00A353BF">
      <w:pPr>
        <w:spacing w:after="240"/>
        <w:ind w:left="720" w:hanging="720"/>
        <w:rPr>
          <w:iCs/>
        </w:rPr>
      </w:pPr>
      <w:r w:rsidRPr="00A353BF">
        <w:rPr>
          <w:iCs/>
        </w:rPr>
        <w:t>(</w:t>
      </w:r>
      <w:ins w:id="217" w:author="ERCOT" w:date="2026-04-06T14:36:00Z" w16du:dateUtc="2026-04-06T19:36:00Z">
        <w:r w:rsidR="008E6373">
          <w:rPr>
            <w:iCs/>
          </w:rPr>
          <w:t>1</w:t>
        </w:r>
      </w:ins>
      <w:del w:id="218" w:author="ERCOT" w:date="2026-04-06T14:36:00Z" w16du:dateUtc="2026-04-06T19:36:00Z">
        <w:r w:rsidRPr="00A353BF" w:rsidDel="008E6373">
          <w:rPr>
            <w:iCs/>
          </w:rPr>
          <w:delText>2</w:delText>
        </w:r>
      </w:del>
      <w:r w:rsidRPr="00A353BF">
        <w:rPr>
          <w:iCs/>
        </w:rPr>
        <w:t>)</w:t>
      </w:r>
      <w:r w:rsidRPr="00A353BF">
        <w:rPr>
          <w:iCs/>
        </w:rPr>
        <w:tab/>
        <w:t>In an ERS</w:t>
      </w:r>
      <w:ins w:id="219" w:author="ERCOT" w:date="2026-04-06T14:37:00Z" w16du:dateUtc="2026-04-06T19:37:00Z">
        <w:r w:rsidR="008E6373">
          <w:rPr>
            <w:iCs/>
          </w:rPr>
          <w:t xml:space="preserve"> Time Period within a</w:t>
        </w:r>
      </w:ins>
      <w:ins w:id="220" w:author="ERCOT" w:date="2026-04-10T08:56:00Z" w16du:dateUtc="2026-04-10T13:56:00Z">
        <w:r w:rsidR="00216FDC">
          <w:rPr>
            <w:iCs/>
          </w:rPr>
          <w:t>n ER</w:t>
        </w:r>
      </w:ins>
      <w:ins w:id="221" w:author="ERCOT" w:date="2026-04-10T08:57:00Z" w16du:dateUtc="2026-04-10T13:57:00Z">
        <w:r w:rsidR="00216FDC">
          <w:rPr>
            <w:iCs/>
          </w:rPr>
          <w:t>S</w:t>
        </w:r>
      </w:ins>
      <w:r w:rsidRPr="00A353BF">
        <w:rPr>
          <w:iCs/>
        </w:rPr>
        <w:t xml:space="preserve"> Contract Period with no ERS deployment events, the ERSAFWT for all ERS Resources shall be set to 1.0. </w:t>
      </w:r>
    </w:p>
    <w:p w14:paraId="21FC4C3A" w14:textId="310CC9C6" w:rsidR="00A353BF" w:rsidRDefault="00A353BF" w:rsidP="00A353BF">
      <w:pPr>
        <w:spacing w:after="240"/>
        <w:ind w:left="720" w:hanging="720"/>
        <w:rPr>
          <w:iCs/>
        </w:rPr>
      </w:pPr>
      <w:r w:rsidRPr="00A353BF">
        <w:rPr>
          <w:iCs/>
        </w:rPr>
        <w:t>(</w:t>
      </w:r>
      <w:ins w:id="222" w:author="ERCOT" w:date="2026-04-06T14:37:00Z" w16du:dateUtc="2026-04-06T19:37:00Z">
        <w:r w:rsidR="008E6373">
          <w:rPr>
            <w:iCs/>
          </w:rPr>
          <w:t>2</w:t>
        </w:r>
      </w:ins>
      <w:del w:id="223" w:author="ERCOT" w:date="2026-04-06T14:36:00Z" w16du:dateUtc="2026-04-06T19:36:00Z">
        <w:r w:rsidRPr="00A353BF" w:rsidDel="008E6373">
          <w:rPr>
            <w:iCs/>
          </w:rPr>
          <w:delText>3</w:delText>
        </w:r>
      </w:del>
      <w:r w:rsidRPr="00A353BF">
        <w:rPr>
          <w:iCs/>
        </w:rPr>
        <w:t>)</w:t>
      </w:r>
      <w:r w:rsidRPr="00A353BF">
        <w:rPr>
          <w:iCs/>
        </w:rPr>
        <w:tab/>
        <w:t xml:space="preserve">In an ERS </w:t>
      </w:r>
      <w:ins w:id="224" w:author="ERCOT" w:date="2026-04-06T14:37:00Z" w16du:dateUtc="2026-04-06T19:37:00Z">
        <w:r w:rsidR="008E6373">
          <w:rPr>
            <w:iCs/>
          </w:rPr>
          <w:t>Time Period within a</w:t>
        </w:r>
      </w:ins>
      <w:ins w:id="225" w:author="ERCOT" w:date="2026-04-10T08:57:00Z" w16du:dateUtc="2026-04-10T13:57:00Z">
        <w:r w:rsidR="00216FDC">
          <w:rPr>
            <w:iCs/>
          </w:rPr>
          <w:t>n ERS</w:t>
        </w:r>
      </w:ins>
      <w:ins w:id="226" w:author="ERCOT" w:date="2026-04-06T14:37:00Z" w16du:dateUtc="2026-04-06T19:37:00Z">
        <w:r w:rsidR="008E6373">
          <w:rPr>
            <w:iCs/>
          </w:rPr>
          <w:t xml:space="preserve"> </w:t>
        </w:r>
      </w:ins>
      <w:r w:rsidRPr="00A353BF">
        <w:rPr>
          <w:iCs/>
        </w:rPr>
        <w:t>Contract Period with one or more ERS deployment events and in which no ERS Resource’s ERS obligation is exhausted, the ERSAFWT for deployed ERS Resources shall be set to 0.25 and the ERSAFWT for all undeployed ERS Resources shall be set to 1.0.</w:t>
      </w:r>
    </w:p>
    <w:p w14:paraId="67051B98" w14:textId="5A2E9E50" w:rsidR="00A353BF" w:rsidRPr="00436883" w:rsidRDefault="00A353BF" w:rsidP="00A353BF">
      <w:pPr>
        <w:spacing w:after="240"/>
        <w:ind w:left="720" w:hanging="720"/>
        <w:rPr>
          <w:iCs/>
        </w:rPr>
      </w:pPr>
      <w:r w:rsidRPr="00436883">
        <w:lastRenderedPageBreak/>
        <w:t>(</w:t>
      </w:r>
      <w:ins w:id="227" w:author="ERCOT" w:date="2026-04-06T14:37:00Z" w16du:dateUtc="2026-04-06T19:37:00Z">
        <w:r w:rsidR="008E6373">
          <w:t>3</w:t>
        </w:r>
      </w:ins>
      <w:del w:id="228" w:author="ERCOT" w:date="2026-04-06T14:37:00Z" w16du:dateUtc="2026-04-06T19:37:00Z">
        <w:r w:rsidRPr="00436883" w:rsidDel="008E6373">
          <w:delText>4</w:delText>
        </w:r>
      </w:del>
      <w:r w:rsidRPr="00436883">
        <w:t>)</w:t>
      </w:r>
      <w:r w:rsidRPr="00436883">
        <w:tab/>
      </w:r>
      <w:r>
        <w:t>If, pursuant to Section 3.14.3.1,</w:t>
      </w:r>
      <w:r w:rsidRPr="00F225B3">
        <w:t xml:space="preserve"> Emergency Response Service Procurement</w:t>
      </w:r>
      <w:r>
        <w:t>,</w:t>
      </w:r>
      <w:r w:rsidRPr="00436883">
        <w:t xml:space="preserve"> an ERS Contract Period </w:t>
      </w:r>
      <w:r>
        <w:t xml:space="preserve">is shorter than the associated ERS Standard Contract Term </w:t>
      </w:r>
      <w:r w:rsidRPr="00436883">
        <w:t xml:space="preserve">the </w:t>
      </w:r>
      <w:r w:rsidRPr="00436883">
        <w:rPr>
          <w:iCs/>
        </w:rPr>
        <w:t>following shall apply:</w:t>
      </w:r>
    </w:p>
    <w:p w14:paraId="4A007DD8" w14:textId="77777777" w:rsidR="00A353BF" w:rsidRPr="00436883" w:rsidRDefault="00A353BF" w:rsidP="00A353BF">
      <w:pPr>
        <w:spacing w:after="240"/>
        <w:ind w:left="1440" w:hanging="720"/>
      </w:pPr>
      <w:r w:rsidRPr="00436883">
        <w:rPr>
          <w:iCs/>
        </w:rPr>
        <w:t>(a)</w:t>
      </w:r>
      <w:r w:rsidRPr="00436883">
        <w:rPr>
          <w:iCs/>
        </w:rPr>
        <w:tab/>
        <w:t xml:space="preserve">For all deployed ERS Resources, the </w:t>
      </w:r>
      <w:r w:rsidRPr="00436883">
        <w:t>ERSAFWT of the exhausted or discontinued ERS Resource shall be set to 0.25 × ERSAFHRS</w:t>
      </w:r>
      <w:r>
        <w:t xml:space="preserve"> </w:t>
      </w:r>
      <w:proofErr w:type="spellStart"/>
      <w:r w:rsidRPr="00436883">
        <w:rPr>
          <w:i/>
          <w:iCs/>
          <w:vertAlign w:val="subscript"/>
        </w:rPr>
        <w:t>qced</w:t>
      </w:r>
      <w:proofErr w:type="spellEnd"/>
      <w:r w:rsidRPr="00436883">
        <w:rPr>
          <w:iCs/>
        </w:rPr>
        <w:t xml:space="preserve"> </w:t>
      </w:r>
      <w:r w:rsidRPr="00436883">
        <w:t>with ERSAFHRS</w:t>
      </w:r>
      <w:r>
        <w:t xml:space="preserve"> </w:t>
      </w:r>
      <w:proofErr w:type="spellStart"/>
      <w:r w:rsidRPr="00436883">
        <w:rPr>
          <w:i/>
          <w:iCs/>
          <w:vertAlign w:val="subscript"/>
        </w:rPr>
        <w:t>qced</w:t>
      </w:r>
      <w:proofErr w:type="spellEnd"/>
      <w:r w:rsidRPr="00436883">
        <w:t xml:space="preserve"> determined as calculated </w:t>
      </w:r>
      <w:r>
        <w:t xml:space="preserve">in </w:t>
      </w:r>
      <w:r w:rsidRPr="00436883">
        <w:rPr>
          <w:iCs/>
        </w:rPr>
        <w:t xml:space="preserve">paragraph (c) </w:t>
      </w:r>
      <w:r w:rsidRPr="00436883">
        <w:t xml:space="preserve">below.  </w:t>
      </w:r>
    </w:p>
    <w:p w14:paraId="0FE8A954" w14:textId="77777777" w:rsidR="00A353BF" w:rsidRPr="00436883" w:rsidRDefault="00A353BF" w:rsidP="00A353BF">
      <w:pPr>
        <w:spacing w:after="240"/>
        <w:ind w:left="1440" w:hanging="720"/>
        <w:rPr>
          <w:iCs/>
        </w:rPr>
      </w:pPr>
      <w:r w:rsidRPr="00436883">
        <w:rPr>
          <w:iCs/>
        </w:rPr>
        <w:t>(b)</w:t>
      </w:r>
      <w:r w:rsidRPr="00436883">
        <w:rPr>
          <w:iCs/>
        </w:rPr>
        <w:tab/>
        <w:t>For all ERS Resources with no deployments during the ERS Contract Period, ERSAFWT shall be set to 1.0.</w:t>
      </w:r>
    </w:p>
    <w:p w14:paraId="6BB4B788" w14:textId="77777777" w:rsidR="00A353BF" w:rsidRPr="00436883" w:rsidRDefault="00A353BF" w:rsidP="00A353BF">
      <w:pPr>
        <w:spacing w:after="240"/>
        <w:ind w:left="1440" w:hanging="720"/>
      </w:pPr>
      <w:r w:rsidRPr="00436883">
        <w:rPr>
          <w:iCs/>
        </w:rPr>
        <w:t>(c)</w:t>
      </w:r>
      <w:r w:rsidRPr="00436883">
        <w:rPr>
          <w:iCs/>
        </w:rPr>
        <w:tab/>
      </w:r>
      <w:proofErr w:type="spellStart"/>
      <w:r w:rsidRPr="00436883">
        <w:t>ERSAFHRS</w:t>
      </w:r>
      <w:r w:rsidRPr="00436883">
        <w:rPr>
          <w:i/>
          <w:iCs/>
          <w:vertAlign w:val="subscript"/>
        </w:rPr>
        <w:t>qced</w:t>
      </w:r>
      <w:proofErr w:type="spellEnd"/>
      <w:r w:rsidRPr="00436883">
        <w:t xml:space="preserve"> for the ERS Contract Period shall be calculated using the following formula:</w:t>
      </w:r>
    </w:p>
    <w:p w14:paraId="0EF1C935" w14:textId="77777777" w:rsidR="00A353BF" w:rsidRDefault="00A353BF" w:rsidP="00A353BF">
      <w:pPr>
        <w:ind w:left="2880" w:hanging="720"/>
        <w:rPr>
          <w:b/>
        </w:rPr>
      </w:pPr>
      <w:r w:rsidRPr="00436883">
        <w:rPr>
          <w:b/>
          <w:iCs/>
        </w:rPr>
        <w:t xml:space="preserve">ERSAFHRS </w:t>
      </w:r>
      <w:proofErr w:type="spellStart"/>
      <w:r w:rsidRPr="00436883">
        <w:rPr>
          <w:i/>
          <w:vertAlign w:val="subscript"/>
        </w:rPr>
        <w:t>qced</w:t>
      </w:r>
      <w:proofErr w:type="spellEnd"/>
      <w:r w:rsidRPr="00436883">
        <w:rPr>
          <w:i/>
          <w:vertAlign w:val="subscript"/>
        </w:rPr>
        <w:t xml:space="preserve"> </w:t>
      </w:r>
      <w:r w:rsidRPr="00436883">
        <w:rPr>
          <w:b/>
          <w:i/>
        </w:rPr>
        <w:t>=</w:t>
      </w:r>
      <w:r w:rsidRPr="00436883">
        <w:rPr>
          <w:i/>
          <w:vertAlign w:val="subscript"/>
        </w:rPr>
        <w:t xml:space="preserve"> </w:t>
      </w:r>
      <w:r w:rsidRPr="00436883">
        <w:rPr>
          <w:b/>
          <w:iCs/>
        </w:rPr>
        <w:t>AFHOURS </w:t>
      </w:r>
      <w:proofErr w:type="spellStart"/>
      <w:r w:rsidRPr="00436883">
        <w:rPr>
          <w:i/>
          <w:vertAlign w:val="subscript"/>
        </w:rPr>
        <w:t>qced</w:t>
      </w:r>
      <w:proofErr w:type="spellEnd"/>
      <w:r w:rsidRPr="00436883">
        <w:rPr>
          <w:b/>
          <w:iCs/>
        </w:rPr>
        <w:t xml:space="preserve"> / </w:t>
      </w:r>
      <w:r>
        <w:rPr>
          <w:noProof/>
          <w:position w:val="-30"/>
        </w:rPr>
        <w:drawing>
          <wp:inline distT="0" distB="0" distL="0" distR="0" wp14:anchorId="6B9B02A7" wp14:editId="34C1C00C">
            <wp:extent cx="3048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r w:rsidRPr="00436883">
        <w:rPr>
          <w:b/>
          <w:iCs/>
        </w:rPr>
        <w:t xml:space="preserve">HOURS </w:t>
      </w:r>
      <w:proofErr w:type="spellStart"/>
      <w:r w:rsidRPr="00436883">
        <w:rPr>
          <w:i/>
          <w:vertAlign w:val="subscript"/>
        </w:rPr>
        <w:t>qse</w:t>
      </w:r>
      <w:proofErr w:type="spellEnd"/>
      <w:r w:rsidRPr="00436883">
        <w:rPr>
          <w:i/>
          <w:vertAlign w:val="subscript"/>
        </w:rPr>
        <w:t>(</w:t>
      </w:r>
      <w:proofErr w:type="spellStart"/>
      <w:r w:rsidRPr="00436883">
        <w:rPr>
          <w:i/>
          <w:vertAlign w:val="subscript"/>
        </w:rPr>
        <w:t>tp</w:t>
      </w:r>
      <w:proofErr w:type="spellEnd"/>
      <w:r w:rsidRPr="00436883">
        <w:rPr>
          <w:i/>
          <w:vertAlign w:val="subscript"/>
        </w:rPr>
        <w:t>)d</w:t>
      </w:r>
    </w:p>
    <w:p w14:paraId="6CC09FD6" w14:textId="77777777" w:rsidR="00A353BF" w:rsidRPr="00436883" w:rsidRDefault="00A353BF" w:rsidP="00A353BF">
      <w:pPr>
        <w:ind w:left="720"/>
      </w:pPr>
      <w:r w:rsidRPr="00436883">
        <w:t>The above variables are defined as follows:</w:t>
      </w:r>
    </w:p>
    <w:tbl>
      <w:tblPr>
        <w:tblW w:w="84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71"/>
        <w:gridCol w:w="821"/>
        <w:gridCol w:w="5633"/>
      </w:tblGrid>
      <w:tr w:rsidR="00A353BF" w:rsidRPr="00436883" w14:paraId="7C66E470" w14:textId="77777777" w:rsidTr="00085E0A">
        <w:tc>
          <w:tcPr>
            <w:tcW w:w="1170" w:type="pct"/>
          </w:tcPr>
          <w:p w14:paraId="34C0CDAD" w14:textId="77777777" w:rsidR="00A353BF" w:rsidRPr="00436883" w:rsidRDefault="00A353BF" w:rsidP="00085E0A">
            <w:pPr>
              <w:spacing w:after="120"/>
              <w:rPr>
                <w:b/>
                <w:iCs/>
                <w:sz w:val="20"/>
              </w:rPr>
            </w:pPr>
            <w:r w:rsidRPr="00436883">
              <w:rPr>
                <w:b/>
                <w:iCs/>
                <w:sz w:val="20"/>
              </w:rPr>
              <w:t>Variable</w:t>
            </w:r>
          </w:p>
        </w:tc>
        <w:tc>
          <w:tcPr>
            <w:tcW w:w="487" w:type="pct"/>
          </w:tcPr>
          <w:p w14:paraId="639F4647" w14:textId="77777777" w:rsidR="00A353BF" w:rsidRPr="00436883" w:rsidRDefault="00A353BF" w:rsidP="00085E0A">
            <w:pPr>
              <w:spacing w:after="120"/>
              <w:rPr>
                <w:b/>
                <w:iCs/>
                <w:sz w:val="20"/>
              </w:rPr>
            </w:pPr>
            <w:r w:rsidRPr="00436883">
              <w:rPr>
                <w:b/>
                <w:iCs/>
                <w:sz w:val="20"/>
              </w:rPr>
              <w:t>Unit</w:t>
            </w:r>
          </w:p>
        </w:tc>
        <w:tc>
          <w:tcPr>
            <w:tcW w:w="3343" w:type="pct"/>
          </w:tcPr>
          <w:p w14:paraId="7058093A" w14:textId="77777777" w:rsidR="00A353BF" w:rsidRPr="00436883" w:rsidRDefault="00A353BF" w:rsidP="00085E0A">
            <w:pPr>
              <w:spacing w:after="120"/>
              <w:rPr>
                <w:b/>
                <w:iCs/>
                <w:sz w:val="20"/>
              </w:rPr>
            </w:pPr>
            <w:r w:rsidRPr="00436883">
              <w:rPr>
                <w:b/>
                <w:iCs/>
                <w:sz w:val="20"/>
              </w:rPr>
              <w:t>Description</w:t>
            </w:r>
          </w:p>
        </w:tc>
      </w:tr>
      <w:tr w:rsidR="00A353BF" w:rsidRPr="00436883" w14:paraId="6144081E" w14:textId="77777777" w:rsidTr="00085E0A">
        <w:trPr>
          <w:cantSplit/>
        </w:trPr>
        <w:tc>
          <w:tcPr>
            <w:tcW w:w="1170" w:type="pct"/>
          </w:tcPr>
          <w:p w14:paraId="12568BF6" w14:textId="77777777" w:rsidR="00A353BF" w:rsidRPr="00436883" w:rsidRDefault="00A353BF" w:rsidP="00085E0A">
            <w:pPr>
              <w:spacing w:after="120"/>
              <w:rPr>
                <w:iCs/>
                <w:sz w:val="20"/>
              </w:rPr>
            </w:pPr>
            <w:r w:rsidRPr="00436883">
              <w:rPr>
                <w:sz w:val="20"/>
              </w:rPr>
              <w:t>ERSAFHRS </w:t>
            </w:r>
            <w:proofErr w:type="spellStart"/>
            <w:r w:rsidRPr="00436883">
              <w:rPr>
                <w:i/>
                <w:sz w:val="20"/>
                <w:vertAlign w:val="subscript"/>
              </w:rPr>
              <w:t>qced</w:t>
            </w:r>
            <w:proofErr w:type="spellEnd"/>
          </w:p>
        </w:tc>
        <w:tc>
          <w:tcPr>
            <w:tcW w:w="487" w:type="pct"/>
          </w:tcPr>
          <w:p w14:paraId="1D4405CE" w14:textId="77777777" w:rsidR="00A353BF" w:rsidRPr="00436883" w:rsidRDefault="00A353BF" w:rsidP="00085E0A">
            <w:pPr>
              <w:spacing w:after="120"/>
              <w:rPr>
                <w:iCs/>
                <w:sz w:val="20"/>
              </w:rPr>
            </w:pPr>
            <w:r w:rsidRPr="00436883">
              <w:rPr>
                <w:sz w:val="20"/>
              </w:rPr>
              <w:t>None</w:t>
            </w:r>
          </w:p>
        </w:tc>
        <w:tc>
          <w:tcPr>
            <w:tcW w:w="3343" w:type="pct"/>
          </w:tcPr>
          <w:p w14:paraId="559F7478" w14:textId="77777777" w:rsidR="00A353BF" w:rsidRPr="00436883" w:rsidRDefault="00A353BF" w:rsidP="00085E0A">
            <w:pPr>
              <w:spacing w:after="120"/>
              <w:rPr>
                <w:iCs/>
                <w:sz w:val="20"/>
              </w:rPr>
            </w:pPr>
            <w:r w:rsidRPr="00436883">
              <w:rPr>
                <w:sz w:val="20"/>
              </w:rPr>
              <w:t xml:space="preserve">The ratio of Availability Factor Hours </w:t>
            </w:r>
            <w:r>
              <w:rPr>
                <w:sz w:val="20"/>
              </w:rPr>
              <w:t>(AFHOURS</w:t>
            </w:r>
            <w:r w:rsidRPr="00436883">
              <w:rPr>
                <w:i/>
                <w:sz w:val="20"/>
                <w:vertAlign w:val="subscript"/>
              </w:rPr>
              <w:t xml:space="preserve"> </w:t>
            </w:r>
            <w:proofErr w:type="spellStart"/>
            <w:r w:rsidRPr="00436883">
              <w:rPr>
                <w:i/>
                <w:sz w:val="20"/>
                <w:vertAlign w:val="subscript"/>
              </w:rPr>
              <w:t>qced</w:t>
            </w:r>
            <w:proofErr w:type="spellEnd"/>
            <w:r>
              <w:rPr>
                <w:sz w:val="20"/>
              </w:rPr>
              <w:t xml:space="preserve">) </w:t>
            </w:r>
            <w:r w:rsidRPr="00436883">
              <w:rPr>
                <w:sz w:val="20"/>
              </w:rPr>
              <w:t xml:space="preserve">to the total </w:t>
            </w:r>
            <w:r>
              <w:rPr>
                <w:sz w:val="20"/>
              </w:rPr>
              <w:t xml:space="preserve">awarded hours in the ERS </w:t>
            </w:r>
            <w:r w:rsidRPr="00436883">
              <w:rPr>
                <w:sz w:val="20"/>
              </w:rPr>
              <w:t>Stand</w:t>
            </w:r>
            <w:r>
              <w:rPr>
                <w:sz w:val="20"/>
              </w:rPr>
              <w:t>ard</w:t>
            </w:r>
            <w:r w:rsidRPr="00436883">
              <w:rPr>
                <w:sz w:val="20"/>
              </w:rPr>
              <w:t xml:space="preserve"> Contract Term</w:t>
            </w:r>
            <w:r>
              <w:rPr>
                <w:sz w:val="20"/>
              </w:rPr>
              <w:t xml:space="preserve"> </w:t>
            </w:r>
            <w:r w:rsidRPr="002F04FC">
              <w:rPr>
                <w:i/>
                <w:sz w:val="20"/>
              </w:rPr>
              <w:t>s</w:t>
            </w:r>
            <w:r w:rsidRPr="00436883">
              <w:rPr>
                <w:sz w:val="20"/>
              </w:rPr>
              <w:t xml:space="preserve"> for ERS Resource</w:t>
            </w:r>
            <w:r>
              <w:rPr>
                <w:sz w:val="20"/>
              </w:rPr>
              <w:t xml:space="preserve"> </w:t>
            </w:r>
            <w:r>
              <w:rPr>
                <w:i/>
                <w:sz w:val="20"/>
              </w:rPr>
              <w:t>e</w:t>
            </w:r>
            <w:r w:rsidRPr="00436883">
              <w:rPr>
                <w:sz w:val="20"/>
              </w:rPr>
              <w:t xml:space="preserve"> per ERS service </w:t>
            </w:r>
            <w:proofErr w:type="spellStart"/>
            <w:r w:rsidRPr="00436883">
              <w:rPr>
                <w:sz w:val="20"/>
              </w:rPr>
              <w:t xml:space="preserve">type </w:t>
            </w:r>
            <w:r w:rsidRPr="00436883">
              <w:rPr>
                <w:i/>
                <w:sz w:val="20"/>
              </w:rPr>
              <w:t>d</w:t>
            </w:r>
            <w:proofErr w:type="spellEnd"/>
            <w:r w:rsidRPr="00436883">
              <w:rPr>
                <w:sz w:val="20"/>
              </w:rPr>
              <w:t>.</w:t>
            </w:r>
          </w:p>
        </w:tc>
      </w:tr>
      <w:tr w:rsidR="00A353BF" w:rsidRPr="00436883" w14:paraId="42B37FA4" w14:textId="77777777" w:rsidTr="00085E0A">
        <w:trPr>
          <w:cantSplit/>
        </w:trPr>
        <w:tc>
          <w:tcPr>
            <w:tcW w:w="1170" w:type="pct"/>
          </w:tcPr>
          <w:p w14:paraId="09F84FA7" w14:textId="77777777" w:rsidR="00A353BF" w:rsidRPr="00436883" w:rsidRDefault="00A353BF" w:rsidP="00085E0A">
            <w:pPr>
              <w:spacing w:after="120"/>
              <w:rPr>
                <w:iCs/>
                <w:sz w:val="20"/>
              </w:rPr>
            </w:pPr>
            <w:r w:rsidRPr="00436883">
              <w:rPr>
                <w:sz w:val="20"/>
              </w:rPr>
              <w:t>AFHOURS</w:t>
            </w:r>
            <w:r w:rsidRPr="00436883">
              <w:rPr>
                <w:sz w:val="20"/>
                <w:vertAlign w:val="subscript"/>
              </w:rPr>
              <w:t xml:space="preserve"> </w:t>
            </w:r>
            <w:proofErr w:type="spellStart"/>
            <w:r w:rsidRPr="00436883">
              <w:rPr>
                <w:i/>
                <w:sz w:val="20"/>
                <w:vertAlign w:val="subscript"/>
              </w:rPr>
              <w:t>qced</w:t>
            </w:r>
            <w:proofErr w:type="spellEnd"/>
            <w:r w:rsidRPr="00436883">
              <w:rPr>
                <w:i/>
                <w:sz w:val="20"/>
                <w:vertAlign w:val="subscript"/>
              </w:rPr>
              <w:t xml:space="preserve"> </w:t>
            </w:r>
            <w:r w:rsidRPr="00436883">
              <w:rPr>
                <w:i/>
                <w:sz w:val="20"/>
              </w:rPr>
              <w:t xml:space="preserve"> </w:t>
            </w:r>
          </w:p>
        </w:tc>
        <w:tc>
          <w:tcPr>
            <w:tcW w:w="487" w:type="pct"/>
          </w:tcPr>
          <w:p w14:paraId="16146A99" w14:textId="77777777" w:rsidR="00A353BF" w:rsidRPr="00436883" w:rsidRDefault="00A353BF" w:rsidP="00085E0A">
            <w:pPr>
              <w:spacing w:after="120"/>
              <w:rPr>
                <w:iCs/>
                <w:sz w:val="20"/>
              </w:rPr>
            </w:pPr>
            <w:r w:rsidRPr="00436883">
              <w:rPr>
                <w:sz w:val="20"/>
              </w:rPr>
              <w:t>Hours</w:t>
            </w:r>
          </w:p>
        </w:tc>
        <w:tc>
          <w:tcPr>
            <w:tcW w:w="3343" w:type="pct"/>
          </w:tcPr>
          <w:p w14:paraId="284A3A83" w14:textId="77777777" w:rsidR="00A353BF" w:rsidRPr="00436883" w:rsidRDefault="00A353BF" w:rsidP="00085E0A">
            <w:pPr>
              <w:spacing w:after="120"/>
              <w:rPr>
                <w:iCs/>
                <w:sz w:val="20"/>
              </w:rPr>
            </w:pPr>
            <w:r>
              <w:rPr>
                <w:sz w:val="20"/>
              </w:rPr>
              <w:t>The total n</w:t>
            </w:r>
            <w:r w:rsidRPr="00436883">
              <w:rPr>
                <w:sz w:val="20"/>
              </w:rPr>
              <w:t xml:space="preserve">umber of the ERS Resource’s obligated hours </w:t>
            </w:r>
            <w:r>
              <w:rPr>
                <w:sz w:val="20"/>
              </w:rPr>
              <w:t xml:space="preserve">in ERS Contract Period </w:t>
            </w:r>
            <w:r>
              <w:rPr>
                <w:i/>
                <w:sz w:val="20"/>
              </w:rPr>
              <w:t>c</w:t>
            </w:r>
            <w:r w:rsidRPr="00436883">
              <w:rPr>
                <w:sz w:val="20"/>
              </w:rPr>
              <w:t>, minus any hours during that time excluded for purposes of computing availability.</w:t>
            </w:r>
          </w:p>
        </w:tc>
      </w:tr>
      <w:tr w:rsidR="00A353BF" w:rsidRPr="00436883" w14:paraId="43FA1B7A" w14:textId="77777777" w:rsidTr="00085E0A">
        <w:trPr>
          <w:cantSplit/>
        </w:trPr>
        <w:tc>
          <w:tcPr>
            <w:tcW w:w="1170" w:type="pct"/>
          </w:tcPr>
          <w:p w14:paraId="7B349E6D" w14:textId="77777777" w:rsidR="00A353BF" w:rsidRPr="00436883" w:rsidRDefault="00A353BF" w:rsidP="00085E0A">
            <w:pPr>
              <w:spacing w:after="120"/>
              <w:rPr>
                <w:iCs/>
                <w:sz w:val="20"/>
              </w:rPr>
            </w:pPr>
            <w:r w:rsidRPr="00436883">
              <w:rPr>
                <w:sz w:val="20"/>
              </w:rPr>
              <w:t>HOURS</w:t>
            </w:r>
            <w:r w:rsidRPr="00436883">
              <w:rPr>
                <w:sz w:val="20"/>
                <w:vertAlign w:val="subscript"/>
              </w:rPr>
              <w:t xml:space="preserve"> </w:t>
            </w:r>
            <w:proofErr w:type="spellStart"/>
            <w:r w:rsidRPr="00436883">
              <w:rPr>
                <w:i/>
                <w:sz w:val="20"/>
                <w:vertAlign w:val="subscript"/>
              </w:rPr>
              <w:t>qse</w:t>
            </w:r>
            <w:proofErr w:type="spellEnd"/>
            <w:r w:rsidRPr="00436883">
              <w:rPr>
                <w:i/>
                <w:sz w:val="20"/>
                <w:vertAlign w:val="subscript"/>
              </w:rPr>
              <w:t>(</w:t>
            </w:r>
            <w:proofErr w:type="spellStart"/>
            <w:r w:rsidRPr="00436883">
              <w:rPr>
                <w:i/>
                <w:sz w:val="20"/>
                <w:vertAlign w:val="subscript"/>
              </w:rPr>
              <w:t>tp</w:t>
            </w:r>
            <w:proofErr w:type="spellEnd"/>
            <w:r w:rsidRPr="00436883">
              <w:rPr>
                <w:i/>
                <w:sz w:val="20"/>
                <w:vertAlign w:val="subscript"/>
              </w:rPr>
              <w:t>)d</w:t>
            </w:r>
          </w:p>
        </w:tc>
        <w:tc>
          <w:tcPr>
            <w:tcW w:w="487" w:type="pct"/>
          </w:tcPr>
          <w:p w14:paraId="2CAEB25C" w14:textId="77777777" w:rsidR="00A353BF" w:rsidRPr="00436883" w:rsidRDefault="00A353BF" w:rsidP="00085E0A">
            <w:pPr>
              <w:spacing w:after="120"/>
              <w:rPr>
                <w:iCs/>
                <w:sz w:val="20"/>
              </w:rPr>
            </w:pPr>
            <w:r w:rsidRPr="00436883">
              <w:rPr>
                <w:sz w:val="20"/>
              </w:rPr>
              <w:t>Hours</w:t>
            </w:r>
          </w:p>
        </w:tc>
        <w:tc>
          <w:tcPr>
            <w:tcW w:w="3343" w:type="pct"/>
          </w:tcPr>
          <w:p w14:paraId="44FD4984" w14:textId="77777777" w:rsidR="00A353BF" w:rsidRPr="00436883" w:rsidRDefault="00A353BF" w:rsidP="00085E0A">
            <w:pPr>
              <w:spacing w:after="120"/>
              <w:rPr>
                <w:iCs/>
                <w:sz w:val="20"/>
              </w:rPr>
            </w:pPr>
            <w:r w:rsidRPr="00436883">
              <w:rPr>
                <w:sz w:val="20"/>
              </w:rPr>
              <w:t>The total number of awarded hours</w:t>
            </w:r>
            <w:r>
              <w:rPr>
                <w:sz w:val="20"/>
              </w:rPr>
              <w:t xml:space="preserve"> for ERS Resource </w:t>
            </w:r>
            <w:r>
              <w:rPr>
                <w:i/>
                <w:sz w:val="20"/>
              </w:rPr>
              <w:t>e</w:t>
            </w:r>
            <w:r w:rsidRPr="00436883">
              <w:rPr>
                <w:sz w:val="20"/>
              </w:rPr>
              <w:t xml:space="preserve"> for</w:t>
            </w:r>
            <w:r>
              <w:rPr>
                <w:sz w:val="20"/>
              </w:rPr>
              <w:t xml:space="preserve"> </w:t>
            </w:r>
            <w:r w:rsidRPr="00436883">
              <w:rPr>
                <w:sz w:val="20"/>
              </w:rPr>
              <w:t xml:space="preserve">ERS Time Period </w:t>
            </w:r>
            <w:proofErr w:type="spellStart"/>
            <w:r>
              <w:rPr>
                <w:i/>
                <w:sz w:val="20"/>
              </w:rPr>
              <w:t>tp</w:t>
            </w:r>
            <w:proofErr w:type="spellEnd"/>
            <w:r>
              <w:rPr>
                <w:i/>
                <w:sz w:val="20"/>
              </w:rPr>
              <w:t xml:space="preserve"> </w:t>
            </w:r>
            <w:r w:rsidRPr="00436883">
              <w:rPr>
                <w:sz w:val="20"/>
              </w:rPr>
              <w:t xml:space="preserve">in the ERS Standard Contract Term </w:t>
            </w:r>
            <w:r>
              <w:rPr>
                <w:i/>
                <w:sz w:val="20"/>
              </w:rPr>
              <w:t>s</w:t>
            </w:r>
            <w:r w:rsidRPr="00436883">
              <w:rPr>
                <w:sz w:val="20"/>
              </w:rPr>
              <w:t>.</w:t>
            </w:r>
          </w:p>
        </w:tc>
      </w:tr>
      <w:tr w:rsidR="00A353BF" w:rsidRPr="00436883" w14:paraId="23305E74" w14:textId="77777777" w:rsidTr="00085E0A">
        <w:trPr>
          <w:cantSplit/>
        </w:trPr>
        <w:tc>
          <w:tcPr>
            <w:tcW w:w="1170" w:type="pct"/>
          </w:tcPr>
          <w:p w14:paraId="6CFCFEF2" w14:textId="77777777" w:rsidR="00A353BF" w:rsidRPr="00436883" w:rsidRDefault="00A353BF" w:rsidP="00085E0A">
            <w:pPr>
              <w:spacing w:after="120"/>
              <w:rPr>
                <w:i/>
                <w:iCs/>
                <w:sz w:val="20"/>
              </w:rPr>
            </w:pPr>
            <w:r w:rsidRPr="00436883">
              <w:rPr>
                <w:i/>
                <w:sz w:val="20"/>
              </w:rPr>
              <w:t>q</w:t>
            </w:r>
          </w:p>
        </w:tc>
        <w:tc>
          <w:tcPr>
            <w:tcW w:w="487" w:type="pct"/>
          </w:tcPr>
          <w:p w14:paraId="40CD6BC5" w14:textId="77777777" w:rsidR="00A353BF" w:rsidRPr="00436883" w:rsidRDefault="00A353BF" w:rsidP="00085E0A">
            <w:pPr>
              <w:spacing w:after="120"/>
              <w:rPr>
                <w:iCs/>
                <w:sz w:val="20"/>
              </w:rPr>
            </w:pPr>
            <w:r w:rsidRPr="00436883">
              <w:rPr>
                <w:sz w:val="20"/>
              </w:rPr>
              <w:t>None</w:t>
            </w:r>
          </w:p>
        </w:tc>
        <w:tc>
          <w:tcPr>
            <w:tcW w:w="3343" w:type="pct"/>
          </w:tcPr>
          <w:p w14:paraId="23AC4719" w14:textId="77777777" w:rsidR="00A353BF" w:rsidRPr="00436883" w:rsidRDefault="00A353BF" w:rsidP="00085E0A">
            <w:pPr>
              <w:spacing w:after="120"/>
              <w:rPr>
                <w:iCs/>
                <w:sz w:val="20"/>
              </w:rPr>
            </w:pPr>
            <w:r w:rsidRPr="00436883">
              <w:rPr>
                <w:sz w:val="20"/>
              </w:rPr>
              <w:t>A QSE.</w:t>
            </w:r>
          </w:p>
        </w:tc>
      </w:tr>
      <w:tr w:rsidR="00A353BF" w:rsidRPr="00436883" w14:paraId="02AC6C70" w14:textId="77777777" w:rsidTr="00085E0A">
        <w:trPr>
          <w:cantSplit/>
        </w:trPr>
        <w:tc>
          <w:tcPr>
            <w:tcW w:w="1170" w:type="pct"/>
          </w:tcPr>
          <w:p w14:paraId="11A44FDA" w14:textId="77777777" w:rsidR="00A353BF" w:rsidRPr="00436883" w:rsidRDefault="00A353BF" w:rsidP="00085E0A">
            <w:pPr>
              <w:spacing w:after="120"/>
              <w:rPr>
                <w:i/>
                <w:iCs/>
                <w:sz w:val="20"/>
              </w:rPr>
            </w:pPr>
            <w:r w:rsidRPr="00436883">
              <w:rPr>
                <w:i/>
                <w:sz w:val="20"/>
              </w:rPr>
              <w:t>s</w:t>
            </w:r>
          </w:p>
        </w:tc>
        <w:tc>
          <w:tcPr>
            <w:tcW w:w="487" w:type="pct"/>
          </w:tcPr>
          <w:p w14:paraId="67980B26" w14:textId="77777777" w:rsidR="00A353BF" w:rsidRPr="00436883" w:rsidRDefault="00A353BF" w:rsidP="00085E0A">
            <w:pPr>
              <w:spacing w:after="120"/>
              <w:rPr>
                <w:iCs/>
                <w:sz w:val="20"/>
              </w:rPr>
            </w:pPr>
            <w:r w:rsidRPr="00436883">
              <w:rPr>
                <w:sz w:val="20"/>
              </w:rPr>
              <w:t>None</w:t>
            </w:r>
          </w:p>
        </w:tc>
        <w:tc>
          <w:tcPr>
            <w:tcW w:w="3343" w:type="pct"/>
          </w:tcPr>
          <w:p w14:paraId="4EF0B068" w14:textId="77777777" w:rsidR="00A353BF" w:rsidRPr="00436883" w:rsidRDefault="00A353BF" w:rsidP="00085E0A">
            <w:pPr>
              <w:spacing w:after="120"/>
              <w:rPr>
                <w:iCs/>
                <w:sz w:val="20"/>
              </w:rPr>
            </w:pPr>
            <w:r w:rsidRPr="00436883">
              <w:rPr>
                <w:sz w:val="20"/>
              </w:rPr>
              <w:t>ERS Standard Contract Term.</w:t>
            </w:r>
          </w:p>
        </w:tc>
      </w:tr>
      <w:tr w:rsidR="00A353BF" w:rsidRPr="00436883" w14:paraId="45C9ACE7" w14:textId="77777777" w:rsidTr="00085E0A">
        <w:trPr>
          <w:cantSplit/>
        </w:trPr>
        <w:tc>
          <w:tcPr>
            <w:tcW w:w="1170" w:type="pct"/>
          </w:tcPr>
          <w:p w14:paraId="2BC8B252" w14:textId="77777777" w:rsidR="00A353BF" w:rsidRPr="00436883" w:rsidRDefault="00A353BF" w:rsidP="00085E0A">
            <w:pPr>
              <w:spacing w:after="120"/>
              <w:rPr>
                <w:i/>
                <w:iCs/>
                <w:sz w:val="20"/>
              </w:rPr>
            </w:pPr>
            <w:r w:rsidRPr="00436883">
              <w:rPr>
                <w:i/>
                <w:sz w:val="20"/>
              </w:rPr>
              <w:t>c</w:t>
            </w:r>
          </w:p>
        </w:tc>
        <w:tc>
          <w:tcPr>
            <w:tcW w:w="487" w:type="pct"/>
          </w:tcPr>
          <w:p w14:paraId="4D6DBF05" w14:textId="77777777" w:rsidR="00A353BF" w:rsidRPr="00436883" w:rsidRDefault="00A353BF" w:rsidP="00085E0A">
            <w:pPr>
              <w:spacing w:after="120"/>
              <w:rPr>
                <w:iCs/>
                <w:sz w:val="20"/>
              </w:rPr>
            </w:pPr>
            <w:r w:rsidRPr="00436883">
              <w:rPr>
                <w:sz w:val="20"/>
              </w:rPr>
              <w:t>None</w:t>
            </w:r>
          </w:p>
        </w:tc>
        <w:tc>
          <w:tcPr>
            <w:tcW w:w="3343" w:type="pct"/>
          </w:tcPr>
          <w:p w14:paraId="0645FB63" w14:textId="77777777" w:rsidR="00A353BF" w:rsidRPr="00436883" w:rsidRDefault="00A353BF" w:rsidP="00085E0A">
            <w:pPr>
              <w:spacing w:after="120"/>
              <w:rPr>
                <w:iCs/>
                <w:sz w:val="20"/>
              </w:rPr>
            </w:pPr>
            <w:r w:rsidRPr="00436883">
              <w:rPr>
                <w:sz w:val="20"/>
              </w:rPr>
              <w:t>ERS Contract Period.</w:t>
            </w:r>
          </w:p>
        </w:tc>
      </w:tr>
      <w:tr w:rsidR="00A353BF" w:rsidRPr="00436883" w14:paraId="2517CB21" w14:textId="77777777" w:rsidTr="00085E0A">
        <w:trPr>
          <w:cantSplit/>
        </w:trPr>
        <w:tc>
          <w:tcPr>
            <w:tcW w:w="1170" w:type="pct"/>
          </w:tcPr>
          <w:p w14:paraId="64FAECA3" w14:textId="77777777" w:rsidR="00A353BF" w:rsidRPr="00436883" w:rsidRDefault="00A353BF" w:rsidP="00085E0A">
            <w:pPr>
              <w:spacing w:after="120"/>
              <w:rPr>
                <w:i/>
                <w:iCs/>
                <w:sz w:val="20"/>
              </w:rPr>
            </w:pPr>
            <w:r w:rsidRPr="00436883">
              <w:rPr>
                <w:i/>
                <w:sz w:val="20"/>
              </w:rPr>
              <w:t>e</w:t>
            </w:r>
          </w:p>
        </w:tc>
        <w:tc>
          <w:tcPr>
            <w:tcW w:w="487" w:type="pct"/>
          </w:tcPr>
          <w:p w14:paraId="09551770" w14:textId="77777777" w:rsidR="00A353BF" w:rsidRPr="00436883" w:rsidRDefault="00A353BF" w:rsidP="00085E0A">
            <w:pPr>
              <w:spacing w:after="120"/>
              <w:rPr>
                <w:iCs/>
                <w:sz w:val="20"/>
              </w:rPr>
            </w:pPr>
            <w:r w:rsidRPr="00436883">
              <w:rPr>
                <w:sz w:val="20"/>
              </w:rPr>
              <w:t>None</w:t>
            </w:r>
          </w:p>
        </w:tc>
        <w:tc>
          <w:tcPr>
            <w:tcW w:w="3343" w:type="pct"/>
          </w:tcPr>
          <w:p w14:paraId="2070DE95" w14:textId="77777777" w:rsidR="00A353BF" w:rsidRPr="00436883" w:rsidRDefault="00A353BF" w:rsidP="00085E0A">
            <w:pPr>
              <w:spacing w:after="120"/>
              <w:rPr>
                <w:iCs/>
                <w:sz w:val="20"/>
              </w:rPr>
            </w:pPr>
            <w:r w:rsidRPr="00436883">
              <w:rPr>
                <w:sz w:val="20"/>
              </w:rPr>
              <w:t>Individual ERS Resource.</w:t>
            </w:r>
          </w:p>
        </w:tc>
      </w:tr>
      <w:tr w:rsidR="00A353BF" w:rsidRPr="00436883" w14:paraId="2BEDDEA0" w14:textId="77777777" w:rsidTr="00085E0A">
        <w:trPr>
          <w:cantSplit/>
        </w:trPr>
        <w:tc>
          <w:tcPr>
            <w:tcW w:w="1170" w:type="pct"/>
          </w:tcPr>
          <w:p w14:paraId="1CD87207" w14:textId="77777777" w:rsidR="00A353BF" w:rsidRPr="00436883" w:rsidRDefault="00A353BF" w:rsidP="00085E0A">
            <w:pPr>
              <w:spacing w:after="120"/>
              <w:rPr>
                <w:i/>
                <w:iCs/>
                <w:sz w:val="20"/>
              </w:rPr>
            </w:pPr>
            <w:proofErr w:type="spellStart"/>
            <w:r w:rsidRPr="00436883">
              <w:rPr>
                <w:i/>
                <w:sz w:val="20"/>
              </w:rPr>
              <w:t>tp</w:t>
            </w:r>
            <w:proofErr w:type="spellEnd"/>
          </w:p>
        </w:tc>
        <w:tc>
          <w:tcPr>
            <w:tcW w:w="487" w:type="pct"/>
          </w:tcPr>
          <w:p w14:paraId="369B437F" w14:textId="77777777" w:rsidR="00A353BF" w:rsidRPr="00436883" w:rsidRDefault="00A353BF" w:rsidP="00085E0A">
            <w:pPr>
              <w:spacing w:after="120"/>
              <w:rPr>
                <w:iCs/>
                <w:sz w:val="20"/>
              </w:rPr>
            </w:pPr>
            <w:r w:rsidRPr="00436883">
              <w:rPr>
                <w:sz w:val="20"/>
              </w:rPr>
              <w:t>None</w:t>
            </w:r>
          </w:p>
        </w:tc>
        <w:tc>
          <w:tcPr>
            <w:tcW w:w="3343" w:type="pct"/>
          </w:tcPr>
          <w:p w14:paraId="7D792784" w14:textId="77777777" w:rsidR="00A353BF" w:rsidRPr="00436883" w:rsidRDefault="00A353BF" w:rsidP="00085E0A">
            <w:pPr>
              <w:spacing w:after="120"/>
              <w:rPr>
                <w:iCs/>
                <w:sz w:val="20"/>
              </w:rPr>
            </w:pPr>
            <w:r w:rsidRPr="00436883">
              <w:rPr>
                <w:sz w:val="20"/>
              </w:rPr>
              <w:t>ERS Time Period.</w:t>
            </w:r>
          </w:p>
        </w:tc>
      </w:tr>
      <w:tr w:rsidR="00A353BF" w:rsidRPr="00436883" w14:paraId="5E92B773" w14:textId="77777777" w:rsidTr="00085E0A">
        <w:trPr>
          <w:cantSplit/>
        </w:trPr>
        <w:tc>
          <w:tcPr>
            <w:tcW w:w="1170" w:type="pct"/>
          </w:tcPr>
          <w:p w14:paraId="5F827AB6" w14:textId="77777777" w:rsidR="00A353BF" w:rsidRPr="00436883" w:rsidRDefault="00A353BF" w:rsidP="00085E0A">
            <w:pPr>
              <w:spacing w:after="120"/>
              <w:rPr>
                <w:i/>
                <w:sz w:val="20"/>
              </w:rPr>
            </w:pPr>
            <w:r w:rsidRPr="00436883">
              <w:rPr>
                <w:i/>
                <w:sz w:val="20"/>
              </w:rPr>
              <w:t xml:space="preserve">d </w:t>
            </w:r>
          </w:p>
        </w:tc>
        <w:tc>
          <w:tcPr>
            <w:tcW w:w="487" w:type="pct"/>
          </w:tcPr>
          <w:p w14:paraId="2BAA891C" w14:textId="77777777" w:rsidR="00A353BF" w:rsidRPr="00436883" w:rsidRDefault="00A353BF" w:rsidP="00085E0A">
            <w:pPr>
              <w:spacing w:after="120"/>
              <w:rPr>
                <w:sz w:val="20"/>
              </w:rPr>
            </w:pPr>
            <w:r w:rsidRPr="00436883">
              <w:rPr>
                <w:sz w:val="20"/>
              </w:rPr>
              <w:t>None</w:t>
            </w:r>
          </w:p>
        </w:tc>
        <w:tc>
          <w:tcPr>
            <w:tcW w:w="3343" w:type="pct"/>
          </w:tcPr>
          <w:p w14:paraId="485ACDB7" w14:textId="77777777" w:rsidR="00A353BF" w:rsidRPr="00436883" w:rsidRDefault="00A353BF" w:rsidP="00085E0A">
            <w:pPr>
              <w:spacing w:after="120"/>
              <w:rPr>
                <w:sz w:val="20"/>
              </w:rPr>
            </w:pPr>
            <w:r w:rsidRPr="00436883">
              <w:rPr>
                <w:sz w:val="20"/>
              </w:rPr>
              <w:t>ERS service type (</w:t>
            </w:r>
            <w:r w:rsidRPr="00436883">
              <w:rPr>
                <w:iCs/>
                <w:sz w:val="20"/>
              </w:rPr>
              <w:t>Weather-Sensitive ERS-10, Non-Weather-Sensitive ERS-10, Weather-Sensitive ERS-30, or Non-Weather-Sensitive ERS-30)</w:t>
            </w:r>
            <w:r w:rsidRPr="00436883">
              <w:rPr>
                <w:sz w:val="20"/>
              </w:rPr>
              <w:t>.</w:t>
            </w:r>
          </w:p>
        </w:tc>
      </w:tr>
    </w:tbl>
    <w:p w14:paraId="3D94AC0A" w14:textId="2EE61F1B" w:rsidR="00A353BF" w:rsidRPr="00C83EFD" w:rsidRDefault="00A353BF" w:rsidP="00A353BF">
      <w:pPr>
        <w:keepNext/>
        <w:widowControl w:val="0"/>
        <w:spacing w:before="240" w:after="240"/>
        <w:ind w:left="1440" w:hanging="720"/>
        <w:rPr>
          <w:iCs/>
        </w:rPr>
      </w:pPr>
      <w:r w:rsidRPr="00C83EFD">
        <w:rPr>
          <w:iCs/>
        </w:rPr>
        <w:t>(</w:t>
      </w:r>
      <w:r>
        <w:rPr>
          <w:iCs/>
        </w:rPr>
        <w:t>d</w:t>
      </w:r>
      <w:r w:rsidRPr="00C83EFD">
        <w:rPr>
          <w:iCs/>
        </w:rPr>
        <w:t>)</w:t>
      </w:r>
      <w:r w:rsidRPr="00C83EFD">
        <w:rPr>
          <w:iCs/>
        </w:rPr>
        <w:tab/>
        <w:t>An ERS Resource shall be deemed to have met its availability requirements for an</w:t>
      </w:r>
      <w:ins w:id="229" w:author="ERCOT" w:date="2026-04-06T14:39:00Z" w16du:dateUtc="2026-04-06T19:39:00Z">
        <w:r w:rsidR="008E6373">
          <w:rPr>
            <w:iCs/>
          </w:rPr>
          <w:t xml:space="preserve"> ERS Time Period in an</w:t>
        </w:r>
      </w:ins>
      <w:r w:rsidRPr="00C83EFD">
        <w:rPr>
          <w:iCs/>
        </w:rPr>
        <w:t xml:space="preserve"> ERS Contract Period if ERSAFHRS for the ERS Contract Period is less than 0.5 and if the ERS Resource achieves an </w:t>
      </w:r>
      <w:del w:id="230" w:author="ERCOT" w:date="2026-04-06T14:40:00Z" w16du:dateUtc="2026-04-06T19:40:00Z">
        <w:r w:rsidRPr="00C83EFD" w:rsidDel="008E6373">
          <w:rPr>
            <w:iCs/>
          </w:rPr>
          <w:delText xml:space="preserve">ERSAFCOMB </w:delText>
        </w:r>
      </w:del>
      <w:ins w:id="231" w:author="ERCOT" w:date="2026-04-06T14:41:00Z" w16du:dateUtc="2026-04-06T19:41:00Z">
        <w:r w:rsidR="008E6373">
          <w:rPr>
            <w:iCs/>
          </w:rPr>
          <w:t xml:space="preserve">ERSAF per ERS Time Period </w:t>
        </w:r>
      </w:ins>
      <w:r w:rsidRPr="00C83EFD">
        <w:rPr>
          <w:iCs/>
        </w:rPr>
        <w:t>greater than or equal to the value calculated in the formula below:</w:t>
      </w:r>
    </w:p>
    <w:p w14:paraId="0B98DFBE" w14:textId="77777777" w:rsidR="00A353BF" w:rsidRDefault="00A353BF" w:rsidP="00A353BF">
      <w:pPr>
        <w:spacing w:after="240"/>
        <w:ind w:left="2880" w:hanging="720"/>
        <w:rPr>
          <w:vertAlign w:val="superscript"/>
        </w:rPr>
      </w:pPr>
      <w:r w:rsidRPr="00C83EFD">
        <w:rPr>
          <w:b/>
          <w:iCs/>
        </w:rPr>
        <w:t xml:space="preserve">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i/>
          <w:vertAlign w:val="subscript"/>
        </w:rPr>
        <w:t xml:space="preserve"> </w:t>
      </w:r>
      <w:r w:rsidRPr="00C83EFD">
        <w:rPr>
          <w:b/>
          <w:iCs/>
        </w:rPr>
        <w:t xml:space="preserve">– 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b/>
          <w:iCs/>
        </w:rPr>
        <w:t>)</w:t>
      </w:r>
      <w:r w:rsidRPr="00C83EFD">
        <w:rPr>
          <w:vertAlign w:val="superscript"/>
        </w:rPr>
        <w:t>2</w:t>
      </w:r>
    </w:p>
    <w:p w14:paraId="02CC22EA" w14:textId="2219960A" w:rsidR="00A353BF" w:rsidRDefault="00A353BF" w:rsidP="00A353BF">
      <w:pPr>
        <w:spacing w:after="240"/>
        <w:ind w:left="1440" w:hanging="720"/>
      </w:pPr>
      <w:r w:rsidRPr="00042176">
        <w:rPr>
          <w:iCs/>
        </w:rPr>
        <w:lastRenderedPageBreak/>
        <w:t>(e)</w:t>
      </w:r>
      <w:r w:rsidRPr="00042176">
        <w:rPr>
          <w:iCs/>
        </w:rPr>
        <w:tab/>
        <w:t xml:space="preserve">An ERS Resource that is deemed to have met its availability requirements under paragraph (d) above shall have its availability factor </w:t>
      </w:r>
      <w:ins w:id="232" w:author="ERCOT" w:date="2026-04-06T14:42:00Z" w16du:dateUtc="2026-04-06T19:42:00Z">
        <w:r w:rsidR="008E6373">
          <w:rPr>
            <w:iCs/>
          </w:rPr>
          <w:t xml:space="preserve">for the ERS Time Period </w:t>
        </w:r>
      </w:ins>
      <w:r w:rsidRPr="00042176">
        <w:rPr>
          <w:iCs/>
        </w:rPr>
        <w:t>for that ERS Contract Period set to 1.0.</w:t>
      </w:r>
    </w:p>
    <w:p w14:paraId="42720B4E" w14:textId="77777777" w:rsidR="00A36C5A" w:rsidRPr="00EB6A56" w:rsidRDefault="00A36C5A" w:rsidP="00A36C5A">
      <w:pPr>
        <w:pStyle w:val="H5"/>
        <w:tabs>
          <w:tab w:val="clear" w:pos="1620"/>
        </w:tabs>
        <w:spacing w:before="480"/>
        <w:ind w:left="720" w:hanging="720"/>
        <w:rPr>
          <w:b w:val="0"/>
        </w:rPr>
      </w:pPr>
      <w:bookmarkStart w:id="233" w:name="_Toc400968502"/>
      <w:bookmarkStart w:id="234" w:name="_Toc402362750"/>
      <w:bookmarkStart w:id="235" w:name="_Toc405554816"/>
      <w:bookmarkStart w:id="236" w:name="_Toc458771475"/>
      <w:bookmarkStart w:id="237" w:name="_Toc458771598"/>
      <w:bookmarkStart w:id="238" w:name="_Toc460939775"/>
      <w:bookmarkStart w:id="239" w:name="_Toc214881725"/>
      <w:r w:rsidRPr="00EB6A56">
        <w:t>8.1.3.1.4</w:t>
      </w:r>
      <w:r w:rsidRPr="00EB6A56">
        <w:tab/>
        <w:t>Event Performance Criteria for Emergency Response Service Resources</w:t>
      </w:r>
      <w:bookmarkEnd w:id="233"/>
      <w:bookmarkEnd w:id="234"/>
      <w:bookmarkEnd w:id="235"/>
      <w:bookmarkEnd w:id="236"/>
      <w:bookmarkEnd w:id="237"/>
      <w:bookmarkEnd w:id="238"/>
      <w:bookmarkEnd w:id="239"/>
    </w:p>
    <w:p w14:paraId="2C288F2C" w14:textId="77777777" w:rsidR="00A36C5A" w:rsidRPr="00AA1B94" w:rsidRDefault="00A36C5A" w:rsidP="00A36C5A">
      <w:pPr>
        <w:keepNext/>
        <w:widowControl w:val="0"/>
        <w:spacing w:after="240"/>
        <w:ind w:left="720" w:hanging="720"/>
        <w:rPr>
          <w:iCs/>
        </w:rPr>
      </w:pPr>
      <w:bookmarkStart w:id="240" w:name="_Toc326126990"/>
      <w:bookmarkStart w:id="241" w:name="_Toc328122017"/>
      <w:bookmarkStart w:id="242" w:name="_Toc331567389"/>
      <w:bookmarkStart w:id="243" w:name="_Toc333407332"/>
      <w:bookmarkStart w:id="244" w:name="_Toc341692945"/>
      <w:bookmarkStart w:id="245" w:name="_Toc367966986"/>
      <w:bookmarkStart w:id="246" w:name="_Toc378573942"/>
      <w:r w:rsidRPr="00AA1B94">
        <w:rPr>
          <w:iCs/>
        </w:rPr>
        <w:t>(1)</w:t>
      </w:r>
      <w:r w:rsidRPr="00AA1B94">
        <w:rPr>
          <w:iCs/>
        </w:rPr>
        <w:tab/>
        <w:t>No later than 45 days after the end of an ERS Standard Contract Term in which one or more ERS deployment events occurred, ERCOT shall provide each QSE representing ERS Resources with an event performance report containing the results of ERCOT’s evaluation of the event(s).  The report shall contain:</w:t>
      </w:r>
    </w:p>
    <w:p w14:paraId="2B094AAD" w14:textId="77777777" w:rsidR="00A36C5A" w:rsidRPr="00AA1B94" w:rsidRDefault="00A36C5A" w:rsidP="00A36C5A">
      <w:pPr>
        <w:spacing w:after="240"/>
        <w:ind w:left="1440" w:hanging="720"/>
      </w:pPr>
      <w:r w:rsidRPr="00AA1B94">
        <w:t>(a)</w:t>
      </w:r>
      <w:r w:rsidRPr="00AA1B94">
        <w:tab/>
        <w:t>For each event, the ERS event performance factor (ERSEPF) for each ERS Resource in the QSE’s ERS portfolio, as described in this Section;</w:t>
      </w:r>
    </w:p>
    <w:p w14:paraId="1E829176" w14:textId="77777777" w:rsidR="00A36C5A" w:rsidRPr="00AA1B94" w:rsidRDefault="00A36C5A" w:rsidP="00A36C5A">
      <w:pPr>
        <w:spacing w:after="240"/>
        <w:ind w:left="1440" w:hanging="720"/>
      </w:pPr>
      <w:r w:rsidRPr="00AA1B94">
        <w:t>(b)</w:t>
      </w:r>
      <w:r w:rsidRPr="00AA1B94">
        <w:tab/>
        <w:t>For each event, the QSE’s portfolio-level event performance factor, as described in Section 8.1.3.3, Payment Reductions and Suspension of Qualification of Emergency Response Service Resources and/or their Qualified Scheduling Entities;</w:t>
      </w:r>
    </w:p>
    <w:p w14:paraId="121321B4" w14:textId="77777777" w:rsidR="00A36C5A" w:rsidRPr="00AA1B94" w:rsidRDefault="00A36C5A" w:rsidP="00A36C5A">
      <w:pPr>
        <w:spacing w:after="240"/>
        <w:ind w:left="1440" w:hanging="720"/>
      </w:pPr>
      <w:r w:rsidRPr="00AA1B94">
        <w:t>(c)</w:t>
      </w:r>
      <w:r w:rsidRPr="00AA1B94">
        <w:tab/>
        <w:t xml:space="preserve">The QSE’s portfolio-level event performance factor for the ERS Standard Contract Term, as described in Section 8.1.3.3. </w:t>
      </w:r>
    </w:p>
    <w:p w14:paraId="0300B4F6" w14:textId="77777777" w:rsidR="00A36C5A" w:rsidRPr="00AA1B94" w:rsidRDefault="00A36C5A" w:rsidP="00A36C5A">
      <w:pPr>
        <w:spacing w:after="240"/>
        <w:ind w:left="720" w:hanging="720"/>
        <w:rPr>
          <w:iCs/>
        </w:rPr>
      </w:pPr>
      <w:r w:rsidRPr="00AA1B94">
        <w:rPr>
          <w:iCs/>
        </w:rPr>
        <w:t>(2)</w:t>
      </w:r>
      <w:r w:rsidRPr="00AA1B94">
        <w:rPr>
          <w:iCs/>
        </w:rPr>
        <w:tab/>
        <w:t>An ERS Resource’s performance shall not be evaluated for an ERS deployment if one of the following is true:</w:t>
      </w:r>
    </w:p>
    <w:p w14:paraId="4D2AE82E" w14:textId="77777777" w:rsidR="00A36C5A" w:rsidRPr="00AA1B94" w:rsidRDefault="00A36C5A" w:rsidP="00A36C5A">
      <w:pPr>
        <w:spacing w:after="240"/>
        <w:ind w:left="1440" w:hanging="720"/>
      </w:pPr>
      <w:r w:rsidRPr="00AA1B94">
        <w:rPr>
          <w:iCs/>
        </w:rPr>
        <w:t>(</w:t>
      </w:r>
      <w:r>
        <w:rPr>
          <w:iCs/>
        </w:rPr>
        <w:t>a</w:t>
      </w:r>
      <w:r w:rsidRPr="00AA1B94">
        <w:rPr>
          <w:iCs/>
        </w:rPr>
        <w:t>)</w:t>
      </w:r>
      <w:r w:rsidRPr="00AA1B94">
        <w:t xml:space="preserve"> </w:t>
      </w:r>
      <w:r w:rsidRPr="00AA1B94">
        <w:tab/>
      </w:r>
      <w:r w:rsidRPr="00AA1B94">
        <w:rPr>
          <w:iCs/>
        </w:rPr>
        <w:t>The Resource is in a ten-hour recovery period following a prior deployment at the beginning of the sustained response period of the deployment;</w:t>
      </w:r>
    </w:p>
    <w:p w14:paraId="021A0A01" w14:textId="77777777" w:rsidR="00A36C5A" w:rsidRPr="00AA1B94" w:rsidRDefault="00A36C5A" w:rsidP="00A36C5A">
      <w:pPr>
        <w:spacing w:after="240"/>
        <w:ind w:left="1440" w:hanging="720"/>
        <w:rPr>
          <w:iCs/>
        </w:rPr>
      </w:pPr>
      <w:r w:rsidRPr="00AA1B94">
        <w:rPr>
          <w:iCs/>
        </w:rPr>
        <w:t>(</w:t>
      </w:r>
      <w:r>
        <w:rPr>
          <w:iCs/>
        </w:rPr>
        <w:t>b</w:t>
      </w:r>
      <w:r w:rsidRPr="00AA1B94">
        <w:rPr>
          <w:iCs/>
        </w:rPr>
        <w:t>)</w:t>
      </w:r>
      <w:r w:rsidRPr="00AA1B94">
        <w:rPr>
          <w:iCs/>
        </w:rPr>
        <w:tab/>
        <w:t>The ERS Resource does not have an obligation for at least one full interval during the Sustained Response Period of that event;</w:t>
      </w:r>
    </w:p>
    <w:p w14:paraId="3BFE71F3" w14:textId="77777777" w:rsidR="00A36C5A" w:rsidRPr="00AA1B94" w:rsidRDefault="00A36C5A" w:rsidP="00A36C5A">
      <w:pPr>
        <w:spacing w:after="240"/>
        <w:ind w:left="1440" w:hanging="720"/>
        <w:rPr>
          <w:iCs/>
        </w:rPr>
      </w:pPr>
      <w:r w:rsidRPr="00AA1B94">
        <w:rPr>
          <w:iCs/>
        </w:rPr>
        <w:t>(</w:t>
      </w:r>
      <w:r>
        <w:rPr>
          <w:iCs/>
        </w:rPr>
        <w:t>c</w:t>
      </w:r>
      <w:r w:rsidRPr="00AA1B94">
        <w:rPr>
          <w:iCs/>
        </w:rPr>
        <w:t>)</w:t>
      </w:r>
      <w:r w:rsidRPr="00AA1B94">
        <w:rPr>
          <w:iCs/>
        </w:rPr>
        <w:tab/>
        <w:t xml:space="preserve">For Non-Weather-Sensitive ERS Resources,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w:t>
      </w:r>
      <w:r>
        <w:rPr>
          <w:iCs/>
        </w:rPr>
        <w:t>Meter Reading Entity (</w:t>
      </w:r>
      <w:r w:rsidRPr="00AA1B94">
        <w:rPr>
          <w:iCs/>
        </w:rPr>
        <w:t>MRE</w:t>
      </w:r>
      <w:r>
        <w:rPr>
          <w:iCs/>
        </w:rPr>
        <w:t>)</w:t>
      </w:r>
      <w:r w:rsidRPr="00AA1B94">
        <w:rPr>
          <w:iCs/>
        </w:rPr>
        <w:t>; or</w:t>
      </w:r>
    </w:p>
    <w:p w14:paraId="2B6649DA" w14:textId="77777777" w:rsidR="00A36C5A" w:rsidRPr="00AA1B94" w:rsidRDefault="00A36C5A" w:rsidP="00A36C5A">
      <w:pPr>
        <w:spacing w:after="240"/>
        <w:ind w:left="1440" w:hanging="720"/>
        <w:rPr>
          <w:iCs/>
        </w:rPr>
      </w:pPr>
      <w:r w:rsidRPr="00AA1B94">
        <w:rPr>
          <w:iCs/>
        </w:rPr>
        <w:t>(</w:t>
      </w:r>
      <w:r>
        <w:rPr>
          <w:iCs/>
        </w:rPr>
        <w:t>d</w:t>
      </w:r>
      <w:r w:rsidRPr="00AA1B94">
        <w:rPr>
          <w:iCs/>
        </w:rPr>
        <w:t>)</w:t>
      </w:r>
      <w:r w:rsidRPr="00AA1B94">
        <w:rPr>
          <w:iCs/>
        </w:rPr>
        <w:tab/>
        <w:t>For Weather-Sensitive ERS Resources, 10% or more sites of an ERS Load were disabled or unverifiable due to events on the TDSP side of the meter affecting the supply, delivery or measurement of electricity either during the event or prior that impacts the creation of a credible baseline.</w:t>
      </w:r>
    </w:p>
    <w:p w14:paraId="0E2C011F" w14:textId="77777777" w:rsidR="00A36C5A" w:rsidRPr="00AA1B94" w:rsidRDefault="00A36C5A" w:rsidP="00A36C5A">
      <w:pPr>
        <w:spacing w:after="240"/>
        <w:ind w:left="720" w:hanging="720"/>
        <w:rPr>
          <w:iCs/>
        </w:rPr>
      </w:pPr>
      <w:r w:rsidRPr="00AA1B94">
        <w:rPr>
          <w:iCs/>
        </w:rPr>
        <w:t>(3)</w:t>
      </w:r>
      <w:r w:rsidRPr="00AA1B94">
        <w:rPr>
          <w:iCs/>
        </w:rPr>
        <w:tab/>
        <w:t xml:space="preserve">Otherwise, ERCOT shall evaluate </w:t>
      </w:r>
      <w:proofErr w:type="gramStart"/>
      <w:r w:rsidRPr="00AA1B94">
        <w:rPr>
          <w:iCs/>
        </w:rPr>
        <w:t xml:space="preserve">an </w:t>
      </w:r>
      <w:r w:rsidRPr="00AA1B94">
        <w:t>ERS</w:t>
      </w:r>
      <w:proofErr w:type="gramEnd"/>
      <w:r w:rsidRPr="00AA1B94">
        <w:t xml:space="preserve"> Resource’s performance during </w:t>
      </w:r>
      <w:proofErr w:type="gramStart"/>
      <w:r w:rsidRPr="00AA1B94">
        <w:t>an ERS</w:t>
      </w:r>
      <w:proofErr w:type="gramEnd"/>
      <w:r w:rsidRPr="00AA1B94">
        <w:t xml:space="preserve"> deployment based on the following criteria:</w:t>
      </w:r>
    </w:p>
    <w:p w14:paraId="4933BC55" w14:textId="77777777" w:rsidR="00A36C5A" w:rsidRPr="00AA1B94" w:rsidRDefault="00A36C5A" w:rsidP="00A36C5A">
      <w:pPr>
        <w:spacing w:after="240"/>
        <w:ind w:left="1440" w:hanging="720"/>
      </w:pPr>
      <w:r w:rsidRPr="00AA1B94">
        <w:lastRenderedPageBreak/>
        <w:t>(a)</w:t>
      </w:r>
      <w:r w:rsidRPr="00AA1B94">
        <w:tab/>
        <w:t>Within the applicable ramp period, ERS Loads shall curtail Load and ERS Generators shall output energy and reach a level of energy injection to the ERCOT System in accordance with their ERS contractual obligations.  The ramp period for ERS Resources in ERS-10 is ten minutes.  The ramp period for ERS Resources in ERS-30 is 30 minutes.</w:t>
      </w:r>
    </w:p>
    <w:p w14:paraId="60CCD9F3" w14:textId="77777777" w:rsidR="00A36C5A" w:rsidRPr="00AA1B94" w:rsidRDefault="00A36C5A" w:rsidP="00A36C5A">
      <w:pPr>
        <w:spacing w:after="240"/>
        <w:ind w:left="1440" w:hanging="720"/>
      </w:pPr>
      <w:r w:rsidRPr="00AA1B94">
        <w:t>(b)</w:t>
      </w:r>
      <w:r w:rsidRPr="00AA1B94">
        <w:tab/>
        <w:t>An ERS Load on a default baseline is expected to not increase its Load during the ramp period prior to an ERS test or deployment event.</w:t>
      </w:r>
      <w:r>
        <w:t xml:space="preserve">  </w:t>
      </w:r>
      <w:r w:rsidRPr="00AA1B94">
        <w:t xml:space="preserve">ERCOT will deem repeated occurrences of such Load increases to be a violation of the Protocols. </w:t>
      </w:r>
    </w:p>
    <w:p w14:paraId="2DD22DA6" w14:textId="77777777" w:rsidR="00A36C5A" w:rsidRPr="00AA1B94" w:rsidRDefault="00A36C5A" w:rsidP="00A36C5A">
      <w:pPr>
        <w:spacing w:after="240"/>
        <w:ind w:left="1440" w:hanging="720"/>
      </w:pPr>
      <w:r w:rsidRPr="00AA1B94">
        <w:t>(c)</w:t>
      </w:r>
      <w:r w:rsidRPr="00AA1B94">
        <w:tab/>
        <w:t xml:space="preserve">ERCOT shall measure each ERS Resource’s performance throughout the duration of an ERS deployment event by analyzing 15-minute interval meter data associated with the ERS Resource.  ERCOT will compute an ERSEPF for each ERS Resource based upon this analysis.  </w:t>
      </w:r>
    </w:p>
    <w:p w14:paraId="732E0222" w14:textId="77777777" w:rsidR="00A36C5A" w:rsidRPr="00AA1B94" w:rsidRDefault="00A36C5A" w:rsidP="00A36C5A">
      <w:pPr>
        <w:spacing w:after="240"/>
        <w:ind w:left="2160" w:hanging="720"/>
        <w:rPr>
          <w:iCs/>
        </w:rPr>
      </w:pPr>
      <w:r w:rsidRPr="00AA1B94">
        <w:rPr>
          <w:iCs/>
        </w:rPr>
        <w:t>(</w:t>
      </w:r>
      <w:proofErr w:type="spellStart"/>
      <w:r w:rsidRPr="00AA1B94">
        <w:rPr>
          <w:iCs/>
        </w:rPr>
        <w:t>i</w:t>
      </w:r>
      <w:proofErr w:type="spellEnd"/>
      <w:r w:rsidRPr="00AA1B94">
        <w:rPr>
          <w:iCs/>
        </w:rPr>
        <w:t>)</w:t>
      </w:r>
      <w:r w:rsidRPr="00AA1B94">
        <w:rPr>
          <w:iCs/>
        </w:rPr>
        <w:tab/>
        <w:t>The ERSEPF is computed as the time-weighted arithmetic average of the EIPFs for the Sustained Response Period.  An EIPF is computed for the ERS Resource for each of the 15-minute intervals in an ERS Sustained Response Period for which the ERS Resource has contracted capacity.  If the last interval of the Sustained Response Period has an interval fraction (</w:t>
      </w:r>
      <w:proofErr w:type="spellStart"/>
      <w:r w:rsidRPr="00AA1B94">
        <w:rPr>
          <w:iCs/>
        </w:rPr>
        <w:t>IntFrac</w:t>
      </w:r>
      <w:proofErr w:type="spellEnd"/>
      <w:r w:rsidRPr="00AA1B94">
        <w:rPr>
          <w:iCs/>
        </w:rPr>
        <w:t xml:space="preserve">) of less than one, the EIPF for that interval shall be excluded for the computation of ERSEPF.  For an interval, </w:t>
      </w:r>
      <w:proofErr w:type="spellStart"/>
      <w:r w:rsidRPr="00AA1B94">
        <w:rPr>
          <w:iCs/>
        </w:rPr>
        <w:t>EIPF</w:t>
      </w:r>
      <w:r w:rsidRPr="00AA1B94">
        <w:rPr>
          <w:i/>
          <w:iCs/>
          <w:vertAlign w:val="subscript"/>
        </w:rPr>
        <w:t>i</w:t>
      </w:r>
      <w:proofErr w:type="spellEnd"/>
      <w:r w:rsidRPr="00AA1B94">
        <w:rPr>
          <w:iCs/>
        </w:rPr>
        <w:t xml:space="preserve"> is computed as follows:</w:t>
      </w:r>
    </w:p>
    <w:p w14:paraId="4714C178" w14:textId="77777777" w:rsidR="00A36C5A" w:rsidRPr="00AA1B94" w:rsidRDefault="00A36C5A" w:rsidP="00A36C5A">
      <w:pPr>
        <w:spacing w:after="240"/>
        <w:ind w:left="2160" w:hanging="720"/>
        <w:rPr>
          <w:b/>
          <w:iCs/>
        </w:rPr>
      </w:pPr>
      <w:r w:rsidRPr="00AA1B94">
        <w:rPr>
          <w:b/>
          <w:iCs/>
        </w:rPr>
        <w:t xml:space="preserve">EIPF </w:t>
      </w:r>
      <w:proofErr w:type="spellStart"/>
      <w:r w:rsidRPr="00AA1B94">
        <w:rPr>
          <w:b/>
          <w:i/>
          <w:iCs/>
          <w:vertAlign w:val="subscript"/>
        </w:rPr>
        <w:t>i</w:t>
      </w:r>
      <w:proofErr w:type="spellEnd"/>
      <w:r w:rsidRPr="00AA1B94">
        <w:rPr>
          <w:b/>
          <w:iCs/>
        </w:rPr>
        <w:t xml:space="preserve"> </w:t>
      </w:r>
      <w:r w:rsidRPr="00AA1B94">
        <w:rPr>
          <w:b/>
          <w:iCs/>
        </w:rPr>
        <w:tab/>
        <w:t xml:space="preserve">= </w:t>
      </w:r>
      <w:r w:rsidRPr="00AA1B94">
        <w:rPr>
          <w:b/>
          <w:iCs/>
        </w:rPr>
        <w:tab/>
        <w:t>Max(Min(((</w:t>
      </w:r>
      <w:proofErr w:type="spellStart"/>
      <w:r w:rsidRPr="00AA1B94">
        <w:rPr>
          <w:b/>
          <w:iCs/>
        </w:rPr>
        <w:t>Base_MWh</w:t>
      </w:r>
      <w:proofErr w:type="spellEnd"/>
      <w:r w:rsidRPr="00AA1B94">
        <w:rPr>
          <w:b/>
          <w:iCs/>
        </w:rPr>
        <w:t xml:space="preserve"> </w:t>
      </w:r>
      <w:proofErr w:type="spellStart"/>
      <w:r w:rsidRPr="00AA1B94">
        <w:rPr>
          <w:b/>
          <w:i/>
          <w:iCs/>
          <w:vertAlign w:val="subscript"/>
        </w:rPr>
        <w:t>i</w:t>
      </w:r>
      <w:proofErr w:type="spellEnd"/>
      <w:r w:rsidRPr="00AA1B94">
        <w:rPr>
          <w:b/>
          <w:iCs/>
        </w:rPr>
        <w:t xml:space="preserve"> – </w:t>
      </w:r>
      <w:proofErr w:type="spellStart"/>
      <w:r w:rsidRPr="00AA1B94">
        <w:rPr>
          <w:b/>
          <w:iCs/>
        </w:rPr>
        <w:t>Actual_MWh</w:t>
      </w:r>
      <w:proofErr w:type="spellEnd"/>
      <w:r w:rsidRPr="00AA1B94">
        <w:rPr>
          <w:b/>
          <w:iCs/>
        </w:rPr>
        <w:t xml:space="preserve"> </w:t>
      </w:r>
      <w:proofErr w:type="spellStart"/>
      <w:r w:rsidRPr="00AA1B94">
        <w:rPr>
          <w:b/>
          <w:i/>
          <w:iCs/>
          <w:vertAlign w:val="subscript"/>
        </w:rPr>
        <w:t>i</w:t>
      </w:r>
      <w:proofErr w:type="spellEnd"/>
      <w:r w:rsidRPr="00AA1B94">
        <w:rPr>
          <w:b/>
          <w:iCs/>
        </w:rPr>
        <w:t>) / (</w:t>
      </w:r>
      <w:proofErr w:type="spellStart"/>
      <w:r w:rsidRPr="00AA1B94">
        <w:rPr>
          <w:b/>
          <w:iCs/>
        </w:rPr>
        <w:t>IntFrac</w:t>
      </w:r>
      <w:proofErr w:type="spellEnd"/>
      <w:r w:rsidRPr="00AA1B94">
        <w:rPr>
          <w:b/>
          <w:iCs/>
        </w:rPr>
        <w:t xml:space="preserve"> </w:t>
      </w:r>
      <w:proofErr w:type="spellStart"/>
      <w:r w:rsidRPr="00AA1B94">
        <w:rPr>
          <w:b/>
          <w:i/>
          <w:iCs/>
          <w:vertAlign w:val="subscript"/>
        </w:rPr>
        <w:t>i</w:t>
      </w:r>
      <w:proofErr w:type="spellEnd"/>
      <w:r w:rsidRPr="00AA1B94">
        <w:rPr>
          <w:b/>
          <w:iCs/>
        </w:rPr>
        <w:t xml:space="preserve"> * OFFERMW)),1),0)</w:t>
      </w:r>
    </w:p>
    <w:p w14:paraId="024F00D3" w14:textId="77777777" w:rsidR="00A36C5A" w:rsidRPr="00AA1B94" w:rsidRDefault="00A36C5A" w:rsidP="00A36C5A">
      <w:pPr>
        <w:ind w:left="720"/>
      </w:pPr>
      <w:r w:rsidRPr="00AA1B94">
        <w:t>The above variables are defined as follows:</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A36C5A" w:rsidRPr="00201E51" w14:paraId="2FC6E377" w14:textId="77777777" w:rsidTr="00085E0A">
        <w:tc>
          <w:tcPr>
            <w:tcW w:w="885" w:type="pct"/>
          </w:tcPr>
          <w:p w14:paraId="2BDF452B" w14:textId="77777777" w:rsidR="00A36C5A" w:rsidRPr="00201E51" w:rsidRDefault="00A36C5A" w:rsidP="00085E0A">
            <w:pPr>
              <w:spacing w:after="120"/>
              <w:rPr>
                <w:b/>
                <w:iCs/>
                <w:sz w:val="20"/>
              </w:rPr>
            </w:pPr>
            <w:r w:rsidRPr="00201E51">
              <w:rPr>
                <w:b/>
                <w:iCs/>
                <w:sz w:val="20"/>
              </w:rPr>
              <w:t>Variable</w:t>
            </w:r>
          </w:p>
        </w:tc>
        <w:tc>
          <w:tcPr>
            <w:tcW w:w="605" w:type="pct"/>
          </w:tcPr>
          <w:p w14:paraId="2F6D440A" w14:textId="77777777" w:rsidR="00A36C5A" w:rsidRPr="00201E51" w:rsidRDefault="00A36C5A" w:rsidP="00085E0A">
            <w:pPr>
              <w:spacing w:after="120"/>
              <w:rPr>
                <w:b/>
                <w:iCs/>
                <w:sz w:val="20"/>
              </w:rPr>
            </w:pPr>
            <w:r w:rsidRPr="00201E51">
              <w:rPr>
                <w:b/>
                <w:iCs/>
                <w:sz w:val="20"/>
              </w:rPr>
              <w:t>Unit</w:t>
            </w:r>
          </w:p>
        </w:tc>
        <w:tc>
          <w:tcPr>
            <w:tcW w:w="3510" w:type="pct"/>
          </w:tcPr>
          <w:p w14:paraId="0DD7EDB5" w14:textId="77777777" w:rsidR="00A36C5A" w:rsidRPr="00201E51" w:rsidRDefault="00A36C5A" w:rsidP="00085E0A">
            <w:pPr>
              <w:spacing w:after="120"/>
              <w:rPr>
                <w:b/>
                <w:iCs/>
                <w:sz w:val="20"/>
              </w:rPr>
            </w:pPr>
            <w:r w:rsidRPr="00201E51">
              <w:rPr>
                <w:b/>
                <w:iCs/>
                <w:sz w:val="20"/>
              </w:rPr>
              <w:t>Description</w:t>
            </w:r>
          </w:p>
        </w:tc>
      </w:tr>
      <w:tr w:rsidR="00A36C5A" w:rsidRPr="00201E51" w14:paraId="502479B1" w14:textId="77777777" w:rsidTr="00085E0A">
        <w:tc>
          <w:tcPr>
            <w:tcW w:w="885" w:type="pct"/>
          </w:tcPr>
          <w:p w14:paraId="7C11143C" w14:textId="77777777" w:rsidR="00A36C5A" w:rsidRPr="00201E51" w:rsidRDefault="00A36C5A" w:rsidP="00085E0A">
            <w:pPr>
              <w:spacing w:after="120"/>
              <w:rPr>
                <w:iCs/>
                <w:sz w:val="20"/>
              </w:rPr>
            </w:pPr>
            <w:proofErr w:type="spellStart"/>
            <w:r w:rsidRPr="00201E51">
              <w:rPr>
                <w:iCs/>
                <w:sz w:val="20"/>
              </w:rPr>
              <w:t>IntFrac</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364230FE" w14:textId="77777777" w:rsidR="00A36C5A" w:rsidRPr="00201E51" w:rsidRDefault="00A36C5A" w:rsidP="00085E0A">
            <w:pPr>
              <w:rPr>
                <w:sz w:val="20"/>
              </w:rPr>
            </w:pPr>
            <w:r w:rsidRPr="00201E51">
              <w:rPr>
                <w:sz w:val="20"/>
              </w:rPr>
              <w:t>None</w:t>
            </w:r>
          </w:p>
        </w:tc>
        <w:tc>
          <w:tcPr>
            <w:tcW w:w="3510" w:type="pct"/>
          </w:tcPr>
          <w:p w14:paraId="245E4908" w14:textId="77777777" w:rsidR="00A36C5A" w:rsidRPr="00201E51" w:rsidRDefault="00A36C5A" w:rsidP="00085E0A">
            <w:r w:rsidRPr="00201E51">
              <w:rPr>
                <w:sz w:val="20"/>
              </w:rPr>
              <w:t>Interval fraction for that ERS Resource for that interval.</w:t>
            </w:r>
          </w:p>
        </w:tc>
      </w:tr>
      <w:tr w:rsidR="00A36C5A" w:rsidRPr="00201E51" w14:paraId="11144EB4" w14:textId="77777777" w:rsidTr="00085E0A">
        <w:tc>
          <w:tcPr>
            <w:tcW w:w="885" w:type="pct"/>
          </w:tcPr>
          <w:p w14:paraId="225D6793" w14:textId="77777777" w:rsidR="00A36C5A" w:rsidRPr="00201E51" w:rsidRDefault="00A36C5A" w:rsidP="00085E0A">
            <w:pPr>
              <w:spacing w:after="120"/>
              <w:rPr>
                <w:iCs/>
                <w:sz w:val="20"/>
              </w:rPr>
            </w:pPr>
            <w:proofErr w:type="spellStart"/>
            <w:r w:rsidRPr="00201E51">
              <w:rPr>
                <w:iCs/>
                <w:sz w:val="20"/>
              </w:rPr>
              <w:t>Base_MWh</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745B37EF" w14:textId="77777777" w:rsidR="00A36C5A" w:rsidRPr="00201E51" w:rsidRDefault="00A36C5A" w:rsidP="00085E0A">
            <w:pPr>
              <w:spacing w:after="120"/>
              <w:rPr>
                <w:iCs/>
                <w:sz w:val="20"/>
              </w:rPr>
            </w:pPr>
            <w:r w:rsidRPr="00201E51">
              <w:rPr>
                <w:iCs/>
                <w:sz w:val="20"/>
              </w:rPr>
              <w:t>MWh</w:t>
            </w:r>
          </w:p>
        </w:tc>
        <w:tc>
          <w:tcPr>
            <w:tcW w:w="3510" w:type="pct"/>
          </w:tcPr>
          <w:p w14:paraId="6A7DBB3E" w14:textId="77777777" w:rsidR="00A36C5A" w:rsidRPr="00201E51" w:rsidRDefault="00A36C5A" w:rsidP="00085E0A">
            <w:pPr>
              <w:spacing w:after="120"/>
              <w:rPr>
                <w:iCs/>
                <w:sz w:val="20"/>
              </w:rPr>
            </w:pPr>
            <w:r w:rsidRPr="00201E51">
              <w:rPr>
                <w:iCs/>
                <w:sz w:val="20"/>
              </w:rPr>
              <w:t>For an ERS Load on a default baseline, the aggregated sum of baseline MWh values estimated by ERCOT for all sites in the ERS Load for that interval.</w:t>
            </w:r>
          </w:p>
          <w:p w14:paraId="74851741" w14:textId="77777777" w:rsidR="00A36C5A" w:rsidRPr="00201E51" w:rsidRDefault="00A36C5A" w:rsidP="00085E0A">
            <w:pPr>
              <w:spacing w:after="120"/>
              <w:rPr>
                <w:sz w:val="20"/>
              </w:rPr>
            </w:pPr>
            <w:r w:rsidRPr="00201E51">
              <w:rPr>
                <w:sz w:val="20"/>
              </w:rPr>
              <w:t>For an ERS Load assigned to the alternate baseline, the sum of the ERS Load’s OFFERMW and maximum base Load for that interval.</w:t>
            </w:r>
          </w:p>
          <w:p w14:paraId="30DA21BC" w14:textId="77777777" w:rsidR="00A36C5A" w:rsidRPr="00201E51" w:rsidRDefault="00A36C5A" w:rsidP="00085E0A">
            <w:pPr>
              <w:spacing w:after="120"/>
              <w:rPr>
                <w:sz w:val="20"/>
              </w:rPr>
            </w:pPr>
            <w:r w:rsidRPr="00201E51">
              <w:rPr>
                <w:sz w:val="20"/>
              </w:rPr>
              <w:t xml:space="preserve">For a stand-alone ERS Generator or an ERS Generator co-located and jointly evaluated with an ERS Load, the net energy injected </w:t>
            </w:r>
            <w:proofErr w:type="gramStart"/>
            <w:r w:rsidRPr="00201E51">
              <w:rPr>
                <w:sz w:val="20"/>
              </w:rPr>
              <w:t>to</w:t>
            </w:r>
            <w:proofErr w:type="gramEnd"/>
            <w:r w:rsidRPr="00201E51">
              <w:rPr>
                <w:sz w:val="20"/>
              </w:rPr>
              <w:t xml:space="preserve"> the ERCOT System for that interval.</w:t>
            </w:r>
          </w:p>
          <w:p w14:paraId="3B4CEC5C" w14:textId="77777777" w:rsidR="00A36C5A" w:rsidRPr="00201E51" w:rsidRDefault="00A36C5A" w:rsidP="00085E0A">
            <w:pPr>
              <w:spacing w:after="120"/>
              <w:rPr>
                <w:iCs/>
                <w:sz w:val="20"/>
              </w:rPr>
            </w:pPr>
            <w:r w:rsidRPr="00201E51">
              <w:rPr>
                <w:sz w:val="20"/>
              </w:rPr>
              <w:t>For an ERS Generator co-located with, but evaluated separately from an ERS Load, the energy output of the ERS Generator.</w:t>
            </w:r>
          </w:p>
        </w:tc>
      </w:tr>
      <w:tr w:rsidR="00A36C5A" w:rsidRPr="00201E51" w14:paraId="65727794" w14:textId="77777777" w:rsidTr="00085E0A">
        <w:tc>
          <w:tcPr>
            <w:tcW w:w="885" w:type="pct"/>
          </w:tcPr>
          <w:p w14:paraId="531C1B98" w14:textId="77777777" w:rsidR="00A36C5A" w:rsidRPr="00201E51" w:rsidRDefault="00A36C5A" w:rsidP="00085E0A">
            <w:pPr>
              <w:spacing w:after="120"/>
              <w:rPr>
                <w:iCs/>
                <w:sz w:val="20"/>
              </w:rPr>
            </w:pPr>
            <w:proofErr w:type="spellStart"/>
            <w:proofErr w:type="gramStart"/>
            <w:r w:rsidRPr="00201E51">
              <w:rPr>
                <w:iCs/>
                <w:sz w:val="20"/>
              </w:rPr>
              <w:t>Actual</w:t>
            </w:r>
            <w:proofErr w:type="gramEnd"/>
            <w:r w:rsidRPr="00201E51">
              <w:rPr>
                <w:iCs/>
                <w:sz w:val="20"/>
              </w:rPr>
              <w:t>_MWh</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785B65A4" w14:textId="77777777" w:rsidR="00A36C5A" w:rsidRPr="00201E51" w:rsidRDefault="00A36C5A" w:rsidP="00085E0A">
            <w:pPr>
              <w:spacing w:after="120"/>
              <w:rPr>
                <w:iCs/>
                <w:sz w:val="20"/>
              </w:rPr>
            </w:pPr>
            <w:r w:rsidRPr="00201E51">
              <w:rPr>
                <w:iCs/>
                <w:sz w:val="20"/>
              </w:rPr>
              <w:t>MWh</w:t>
            </w:r>
          </w:p>
        </w:tc>
        <w:tc>
          <w:tcPr>
            <w:tcW w:w="3510" w:type="pct"/>
          </w:tcPr>
          <w:p w14:paraId="65573318" w14:textId="77777777" w:rsidR="00A36C5A" w:rsidRPr="00201E51" w:rsidRDefault="00A36C5A" w:rsidP="00085E0A">
            <w:pPr>
              <w:spacing w:after="120"/>
              <w:rPr>
                <w:iCs/>
                <w:sz w:val="20"/>
              </w:rPr>
            </w:pPr>
            <w:r w:rsidRPr="00201E51">
              <w:rPr>
                <w:iCs/>
                <w:sz w:val="20"/>
              </w:rPr>
              <w:t>For an ERS Load, the aggregated sum of the actual MWh values for all sites in the ERS Load for that interval.</w:t>
            </w:r>
          </w:p>
          <w:p w14:paraId="5D501CEC" w14:textId="77777777" w:rsidR="00A36C5A" w:rsidRPr="00201E51" w:rsidRDefault="00A36C5A" w:rsidP="00085E0A">
            <w:pPr>
              <w:spacing w:after="120"/>
              <w:rPr>
                <w:iCs/>
                <w:sz w:val="20"/>
              </w:rPr>
            </w:pPr>
            <w:r w:rsidRPr="00201E51">
              <w:rPr>
                <w:iCs/>
                <w:sz w:val="20"/>
              </w:rPr>
              <w:t>For an ERS Generator, the ERS Generator’s declared injection capacity, expressed in units of MWh.</w:t>
            </w:r>
          </w:p>
        </w:tc>
      </w:tr>
      <w:tr w:rsidR="00A36C5A" w:rsidRPr="00201E51" w14:paraId="66685E3B" w14:textId="77777777" w:rsidTr="00085E0A">
        <w:tc>
          <w:tcPr>
            <w:tcW w:w="885" w:type="pct"/>
          </w:tcPr>
          <w:p w14:paraId="73624D8B" w14:textId="77777777" w:rsidR="00A36C5A" w:rsidRPr="00201E51" w:rsidRDefault="00A36C5A" w:rsidP="00085E0A">
            <w:pPr>
              <w:spacing w:after="120"/>
              <w:rPr>
                <w:iCs/>
                <w:sz w:val="20"/>
              </w:rPr>
            </w:pPr>
            <w:r w:rsidRPr="00201E51">
              <w:rPr>
                <w:iCs/>
                <w:sz w:val="20"/>
              </w:rPr>
              <w:t>OFFERMW</w:t>
            </w:r>
          </w:p>
        </w:tc>
        <w:tc>
          <w:tcPr>
            <w:tcW w:w="605" w:type="pct"/>
          </w:tcPr>
          <w:p w14:paraId="1D45B31A" w14:textId="77777777" w:rsidR="00A36C5A" w:rsidRPr="00201E51" w:rsidRDefault="00A36C5A" w:rsidP="00085E0A">
            <w:pPr>
              <w:widowControl w:val="0"/>
              <w:tabs>
                <w:tab w:val="left" w:pos="2880"/>
              </w:tabs>
              <w:spacing w:after="120"/>
              <w:contextualSpacing/>
              <w:rPr>
                <w:iCs/>
                <w:sz w:val="20"/>
              </w:rPr>
            </w:pPr>
            <w:r w:rsidRPr="00201E51">
              <w:rPr>
                <w:iCs/>
                <w:sz w:val="20"/>
              </w:rPr>
              <w:t>MWh</w:t>
            </w:r>
          </w:p>
        </w:tc>
        <w:tc>
          <w:tcPr>
            <w:tcW w:w="3510" w:type="pct"/>
          </w:tcPr>
          <w:p w14:paraId="15F4AB9D" w14:textId="77777777" w:rsidR="00A36C5A" w:rsidRPr="00201E51" w:rsidRDefault="00A36C5A" w:rsidP="00085E0A">
            <w:pPr>
              <w:widowControl w:val="0"/>
              <w:tabs>
                <w:tab w:val="left" w:pos="2880"/>
              </w:tabs>
              <w:spacing w:after="120"/>
              <w:contextualSpacing/>
              <w:rPr>
                <w:iCs/>
                <w:sz w:val="20"/>
              </w:rPr>
            </w:pPr>
            <w:r w:rsidRPr="00201E51">
              <w:rPr>
                <w:iCs/>
                <w:sz w:val="20"/>
              </w:rPr>
              <w:t>The ERS Resource’s contracted capacity for that interval expressed in units of MWh.</w:t>
            </w:r>
          </w:p>
        </w:tc>
      </w:tr>
      <w:tr w:rsidR="00A36C5A" w:rsidRPr="00201E51" w14:paraId="12FE17E6" w14:textId="77777777" w:rsidTr="00085E0A">
        <w:tc>
          <w:tcPr>
            <w:tcW w:w="885" w:type="pct"/>
          </w:tcPr>
          <w:p w14:paraId="4CF3E01D" w14:textId="77777777" w:rsidR="00A36C5A" w:rsidRPr="00894ACB" w:rsidRDefault="00A36C5A" w:rsidP="00085E0A">
            <w:pPr>
              <w:spacing w:after="120"/>
              <w:rPr>
                <w:i/>
                <w:iCs/>
                <w:sz w:val="20"/>
              </w:rPr>
            </w:pPr>
            <w:proofErr w:type="spellStart"/>
            <w:r w:rsidRPr="00894ACB">
              <w:rPr>
                <w:i/>
                <w:iCs/>
                <w:sz w:val="20"/>
              </w:rPr>
              <w:lastRenderedPageBreak/>
              <w:t>i</w:t>
            </w:r>
            <w:proofErr w:type="spellEnd"/>
          </w:p>
        </w:tc>
        <w:tc>
          <w:tcPr>
            <w:tcW w:w="605" w:type="pct"/>
          </w:tcPr>
          <w:p w14:paraId="42E99AD7" w14:textId="77777777" w:rsidR="00A36C5A" w:rsidRPr="00201E51" w:rsidRDefault="00A36C5A" w:rsidP="00085E0A">
            <w:pPr>
              <w:spacing w:after="120"/>
              <w:rPr>
                <w:iCs/>
                <w:sz w:val="20"/>
              </w:rPr>
            </w:pPr>
            <w:r w:rsidRPr="00201E51">
              <w:rPr>
                <w:iCs/>
                <w:sz w:val="20"/>
              </w:rPr>
              <w:t>None</w:t>
            </w:r>
          </w:p>
        </w:tc>
        <w:tc>
          <w:tcPr>
            <w:tcW w:w="3510" w:type="pct"/>
          </w:tcPr>
          <w:p w14:paraId="16E60FF0" w14:textId="77777777" w:rsidR="00A36C5A" w:rsidRPr="00201E51" w:rsidRDefault="00A36C5A" w:rsidP="00085E0A">
            <w:pPr>
              <w:spacing w:after="120"/>
              <w:rPr>
                <w:iCs/>
                <w:sz w:val="20"/>
              </w:rPr>
            </w:pPr>
            <w:r w:rsidRPr="00201E51">
              <w:rPr>
                <w:iCs/>
                <w:sz w:val="20"/>
              </w:rPr>
              <w:t>An interval.</w:t>
            </w:r>
          </w:p>
        </w:tc>
      </w:tr>
    </w:tbl>
    <w:p w14:paraId="38E77E63" w14:textId="77777777" w:rsidR="00A36C5A" w:rsidRPr="00201E51" w:rsidRDefault="00A36C5A" w:rsidP="00A36C5A">
      <w:pPr>
        <w:spacing w:before="240" w:after="240"/>
        <w:ind w:left="2160" w:hanging="720"/>
      </w:pPr>
      <w:r w:rsidRPr="00AA1B94">
        <w:rPr>
          <w:iCs/>
        </w:rPr>
        <w:tab/>
      </w:r>
      <w:r w:rsidRPr="00201E51">
        <w:t xml:space="preserve">and where </w:t>
      </w:r>
      <w:proofErr w:type="spellStart"/>
      <w:r w:rsidRPr="00894ACB">
        <w:rPr>
          <w:iCs/>
        </w:rPr>
        <w:t>IntFrac</w:t>
      </w:r>
      <w:proofErr w:type="spellEnd"/>
      <w:r w:rsidRPr="00201E51">
        <w:t xml:space="preserve"> </w:t>
      </w:r>
      <w:proofErr w:type="spellStart"/>
      <w:r w:rsidRPr="00201E51">
        <w:rPr>
          <w:i/>
          <w:vertAlign w:val="subscript"/>
        </w:rPr>
        <w:t>i</w:t>
      </w:r>
      <w:proofErr w:type="spellEnd"/>
      <w:r w:rsidRPr="00201E51">
        <w:t xml:space="preserve"> corresponds to the fraction of time for that interval for which the Sustained Response Period is in effect and is computed as follows:</w:t>
      </w:r>
    </w:p>
    <w:p w14:paraId="23E87FC5" w14:textId="77777777" w:rsidR="00A36C5A" w:rsidRPr="00201E51" w:rsidRDefault="00A36C5A" w:rsidP="00A36C5A">
      <w:pPr>
        <w:spacing w:after="240"/>
        <w:ind w:left="1440"/>
        <w:rPr>
          <w:b/>
        </w:rPr>
      </w:pPr>
      <w:proofErr w:type="spellStart"/>
      <w:r w:rsidRPr="00201E51">
        <w:rPr>
          <w:b/>
        </w:rPr>
        <w:t>IntFrac</w:t>
      </w:r>
      <w:proofErr w:type="spellEnd"/>
      <w:r w:rsidRPr="00201E51">
        <w:rPr>
          <w:b/>
        </w:rPr>
        <w:t xml:space="preserve"> </w:t>
      </w:r>
      <w:r w:rsidRPr="00201E51">
        <w:rPr>
          <w:b/>
          <w:i/>
          <w:vertAlign w:val="subscript"/>
          <w:lang w:val="sv-SE"/>
        </w:rPr>
        <w:t>i</w:t>
      </w:r>
      <w:r w:rsidRPr="00201E51">
        <w:rPr>
          <w:b/>
          <w:vertAlign w:val="subscript"/>
        </w:rPr>
        <w:t xml:space="preserve"> </w:t>
      </w:r>
      <w:r w:rsidRPr="00201E51">
        <w:rPr>
          <w:b/>
        </w:rPr>
        <w:t>= (</w:t>
      </w:r>
      <w:proofErr w:type="spellStart"/>
      <w:r w:rsidRPr="00201E51">
        <w:rPr>
          <w:b/>
        </w:rPr>
        <w:t>CEndT</w:t>
      </w:r>
      <w:proofErr w:type="spellEnd"/>
      <w:r w:rsidRPr="00201E51">
        <w:rPr>
          <w:b/>
        </w:rPr>
        <w:t xml:space="preserve"> </w:t>
      </w:r>
      <w:r w:rsidRPr="00201E51">
        <w:rPr>
          <w:b/>
          <w:i/>
          <w:vertAlign w:val="subscript"/>
          <w:lang w:val="sv-SE"/>
        </w:rPr>
        <w:t>i</w:t>
      </w:r>
      <w:r w:rsidRPr="00201E51">
        <w:rPr>
          <w:b/>
        </w:rPr>
        <w:t xml:space="preserve"> – </w:t>
      </w:r>
      <w:proofErr w:type="spellStart"/>
      <w:r w:rsidRPr="00201E51">
        <w:rPr>
          <w:b/>
        </w:rPr>
        <w:t>CBegT</w:t>
      </w:r>
      <w:proofErr w:type="spellEnd"/>
      <w:r w:rsidRPr="00201E51">
        <w:rPr>
          <w:b/>
        </w:rPr>
        <w:t xml:space="preserve"> </w:t>
      </w:r>
      <w:r w:rsidRPr="00201E51">
        <w:rPr>
          <w:b/>
          <w:i/>
          <w:vertAlign w:val="subscript"/>
          <w:lang w:val="sv-SE"/>
        </w:rPr>
        <w:t>i</w:t>
      </w:r>
      <w:r w:rsidRPr="00201E51">
        <w:rPr>
          <w:b/>
        </w:rPr>
        <w:t>) / 15</w:t>
      </w:r>
    </w:p>
    <w:p w14:paraId="297A804F" w14:textId="77777777" w:rsidR="00A36C5A" w:rsidRPr="00201E51" w:rsidRDefault="00A36C5A" w:rsidP="00A36C5A">
      <w:pPr>
        <w:ind w:left="720"/>
      </w:pPr>
      <w:r w:rsidRPr="00201E51">
        <w:t xml:space="preserve">The above variables are defined as follows: </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A36C5A" w:rsidRPr="00201E51" w14:paraId="4F390F46" w14:textId="77777777" w:rsidTr="00085E0A">
        <w:tc>
          <w:tcPr>
            <w:tcW w:w="885" w:type="pct"/>
          </w:tcPr>
          <w:p w14:paraId="5B992513" w14:textId="77777777" w:rsidR="00A36C5A" w:rsidRPr="00201E51" w:rsidRDefault="00A36C5A" w:rsidP="00085E0A">
            <w:pPr>
              <w:spacing w:after="120"/>
              <w:rPr>
                <w:b/>
                <w:iCs/>
                <w:sz w:val="20"/>
              </w:rPr>
            </w:pPr>
            <w:r w:rsidRPr="00201E51">
              <w:rPr>
                <w:b/>
                <w:iCs/>
                <w:sz w:val="20"/>
              </w:rPr>
              <w:t>Variable</w:t>
            </w:r>
          </w:p>
        </w:tc>
        <w:tc>
          <w:tcPr>
            <w:tcW w:w="605" w:type="pct"/>
          </w:tcPr>
          <w:p w14:paraId="1D302398" w14:textId="77777777" w:rsidR="00A36C5A" w:rsidRPr="00201E51" w:rsidRDefault="00A36C5A" w:rsidP="00085E0A">
            <w:pPr>
              <w:spacing w:after="120"/>
              <w:rPr>
                <w:b/>
                <w:iCs/>
                <w:sz w:val="20"/>
              </w:rPr>
            </w:pPr>
            <w:r w:rsidRPr="00201E51">
              <w:rPr>
                <w:b/>
                <w:iCs/>
                <w:sz w:val="20"/>
              </w:rPr>
              <w:t>Unit</w:t>
            </w:r>
          </w:p>
        </w:tc>
        <w:tc>
          <w:tcPr>
            <w:tcW w:w="3510" w:type="pct"/>
          </w:tcPr>
          <w:p w14:paraId="5AD241F4" w14:textId="77777777" w:rsidR="00A36C5A" w:rsidRPr="00201E51" w:rsidRDefault="00A36C5A" w:rsidP="00085E0A">
            <w:pPr>
              <w:spacing w:after="120"/>
              <w:rPr>
                <w:b/>
                <w:iCs/>
                <w:sz w:val="20"/>
              </w:rPr>
            </w:pPr>
            <w:r w:rsidRPr="00201E51">
              <w:rPr>
                <w:b/>
                <w:iCs/>
                <w:sz w:val="20"/>
              </w:rPr>
              <w:t>Description</w:t>
            </w:r>
          </w:p>
        </w:tc>
      </w:tr>
      <w:tr w:rsidR="00A36C5A" w:rsidRPr="00201E51" w14:paraId="261D657E" w14:textId="77777777" w:rsidTr="00085E0A">
        <w:tc>
          <w:tcPr>
            <w:tcW w:w="885" w:type="pct"/>
          </w:tcPr>
          <w:p w14:paraId="5B0BBDE7" w14:textId="77777777" w:rsidR="00A36C5A" w:rsidRPr="00201E51" w:rsidRDefault="00A36C5A" w:rsidP="00085E0A">
            <w:pPr>
              <w:spacing w:after="120"/>
              <w:rPr>
                <w:iCs/>
                <w:sz w:val="20"/>
              </w:rPr>
            </w:pPr>
            <w:proofErr w:type="spellStart"/>
            <w:r w:rsidRPr="00201E51">
              <w:rPr>
                <w:iCs/>
                <w:sz w:val="20"/>
              </w:rPr>
              <w:t>IntFrac</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6C814013" w14:textId="77777777" w:rsidR="00A36C5A" w:rsidRPr="00201E51" w:rsidRDefault="00A36C5A" w:rsidP="00085E0A">
            <w:pPr>
              <w:rPr>
                <w:sz w:val="20"/>
              </w:rPr>
            </w:pPr>
            <w:r w:rsidRPr="00201E51">
              <w:rPr>
                <w:sz w:val="20"/>
              </w:rPr>
              <w:t>None</w:t>
            </w:r>
          </w:p>
        </w:tc>
        <w:tc>
          <w:tcPr>
            <w:tcW w:w="3510" w:type="pct"/>
          </w:tcPr>
          <w:p w14:paraId="35840E17" w14:textId="77777777" w:rsidR="00A36C5A" w:rsidRPr="00201E51" w:rsidRDefault="00A36C5A" w:rsidP="00085E0A">
            <w:pPr>
              <w:rPr>
                <w:sz w:val="20"/>
              </w:rPr>
            </w:pPr>
            <w:r w:rsidRPr="00201E51">
              <w:rPr>
                <w:sz w:val="20"/>
              </w:rPr>
              <w:t>Interval fraction for that ERS Resource for that interval.</w:t>
            </w:r>
          </w:p>
        </w:tc>
      </w:tr>
      <w:tr w:rsidR="00A36C5A" w:rsidRPr="00201E51" w14:paraId="43B89BC1" w14:textId="77777777" w:rsidTr="00085E0A">
        <w:tc>
          <w:tcPr>
            <w:tcW w:w="885" w:type="pct"/>
          </w:tcPr>
          <w:p w14:paraId="50CB6425" w14:textId="77777777" w:rsidR="00A36C5A" w:rsidRPr="00201E51" w:rsidRDefault="00A36C5A" w:rsidP="00085E0A">
            <w:pPr>
              <w:spacing w:after="120"/>
              <w:rPr>
                <w:iCs/>
                <w:sz w:val="20"/>
              </w:rPr>
            </w:pPr>
            <w:proofErr w:type="spellStart"/>
            <w:r w:rsidRPr="00201E51">
              <w:rPr>
                <w:iCs/>
                <w:sz w:val="20"/>
              </w:rPr>
              <w:t>CBegT</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25CDC353" w14:textId="77777777" w:rsidR="00A36C5A" w:rsidRPr="00201E51" w:rsidRDefault="00A36C5A" w:rsidP="00085E0A">
            <w:pPr>
              <w:rPr>
                <w:sz w:val="20"/>
              </w:rPr>
            </w:pPr>
            <w:r w:rsidRPr="00201E51">
              <w:rPr>
                <w:sz w:val="20"/>
              </w:rPr>
              <w:t>Minutes</w:t>
            </w:r>
          </w:p>
        </w:tc>
        <w:tc>
          <w:tcPr>
            <w:tcW w:w="3510" w:type="pct"/>
          </w:tcPr>
          <w:p w14:paraId="61CAFF7F" w14:textId="77777777" w:rsidR="00A36C5A" w:rsidRPr="00201E51" w:rsidRDefault="00A36C5A" w:rsidP="00085E0A">
            <w:pPr>
              <w:rPr>
                <w:sz w:val="20"/>
              </w:rPr>
            </w:pPr>
            <w:r w:rsidRPr="00201E51">
              <w:rPr>
                <w:sz w:val="20"/>
              </w:rPr>
              <w:t>If the Sustained Response Period begins after the start of that interval, the time in minutes from the beginning of that interval to the beginning of the Sustained Response Period, otherwise it is zero.</w:t>
            </w:r>
          </w:p>
        </w:tc>
      </w:tr>
      <w:tr w:rsidR="00A36C5A" w:rsidRPr="00201E51" w14:paraId="12B934FA" w14:textId="77777777" w:rsidTr="00085E0A">
        <w:tc>
          <w:tcPr>
            <w:tcW w:w="885" w:type="pct"/>
          </w:tcPr>
          <w:p w14:paraId="1C3C152E" w14:textId="77777777" w:rsidR="00A36C5A" w:rsidRPr="00201E51" w:rsidRDefault="00A36C5A" w:rsidP="00085E0A">
            <w:pPr>
              <w:spacing w:after="120"/>
              <w:rPr>
                <w:iCs/>
                <w:sz w:val="20"/>
              </w:rPr>
            </w:pPr>
            <w:proofErr w:type="spellStart"/>
            <w:r w:rsidRPr="00201E51">
              <w:rPr>
                <w:iCs/>
                <w:sz w:val="20"/>
              </w:rPr>
              <w:t>CEndT</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480545ED" w14:textId="77777777" w:rsidR="00A36C5A" w:rsidRPr="00201E51" w:rsidRDefault="00A36C5A" w:rsidP="00085E0A">
            <w:pPr>
              <w:spacing w:after="120"/>
              <w:rPr>
                <w:iCs/>
                <w:sz w:val="20"/>
              </w:rPr>
            </w:pPr>
            <w:r w:rsidRPr="00201E51">
              <w:rPr>
                <w:iCs/>
                <w:sz w:val="20"/>
              </w:rPr>
              <w:t>Minutes</w:t>
            </w:r>
          </w:p>
        </w:tc>
        <w:tc>
          <w:tcPr>
            <w:tcW w:w="3510" w:type="pct"/>
          </w:tcPr>
          <w:p w14:paraId="0D586221" w14:textId="77777777" w:rsidR="00A36C5A" w:rsidRPr="00201E51" w:rsidRDefault="00A36C5A" w:rsidP="00085E0A">
            <w:pPr>
              <w:spacing w:after="120"/>
              <w:rPr>
                <w:iCs/>
                <w:sz w:val="20"/>
              </w:rPr>
            </w:pPr>
            <w:r w:rsidRPr="00201E51">
              <w:rPr>
                <w:iCs/>
                <w:sz w:val="20"/>
              </w:rPr>
              <w:t>If the Sustained Response Period ends during that interval, the time in minutes from the beginning of that interval to the end of the Sustained Response Period, otherwise it is 15.</w:t>
            </w:r>
          </w:p>
        </w:tc>
      </w:tr>
      <w:tr w:rsidR="00A36C5A" w:rsidRPr="00201E51" w14:paraId="24843831" w14:textId="77777777" w:rsidTr="00085E0A">
        <w:tc>
          <w:tcPr>
            <w:tcW w:w="885" w:type="pct"/>
          </w:tcPr>
          <w:p w14:paraId="66321C02" w14:textId="77777777" w:rsidR="00A36C5A" w:rsidRPr="00894ACB" w:rsidRDefault="00A36C5A" w:rsidP="00085E0A">
            <w:pPr>
              <w:spacing w:after="120"/>
              <w:rPr>
                <w:i/>
                <w:iCs/>
                <w:sz w:val="20"/>
              </w:rPr>
            </w:pPr>
            <w:proofErr w:type="spellStart"/>
            <w:r w:rsidRPr="00894ACB">
              <w:rPr>
                <w:i/>
                <w:iCs/>
                <w:sz w:val="20"/>
              </w:rPr>
              <w:t>i</w:t>
            </w:r>
            <w:proofErr w:type="spellEnd"/>
          </w:p>
        </w:tc>
        <w:tc>
          <w:tcPr>
            <w:tcW w:w="605" w:type="pct"/>
          </w:tcPr>
          <w:p w14:paraId="2B69539E" w14:textId="77777777" w:rsidR="00A36C5A" w:rsidRPr="00201E51" w:rsidRDefault="00A36C5A" w:rsidP="00085E0A">
            <w:pPr>
              <w:spacing w:after="120"/>
              <w:rPr>
                <w:iCs/>
                <w:sz w:val="20"/>
              </w:rPr>
            </w:pPr>
            <w:r w:rsidRPr="00201E51">
              <w:rPr>
                <w:iCs/>
                <w:sz w:val="20"/>
              </w:rPr>
              <w:t>None</w:t>
            </w:r>
          </w:p>
        </w:tc>
        <w:tc>
          <w:tcPr>
            <w:tcW w:w="3510" w:type="pct"/>
          </w:tcPr>
          <w:p w14:paraId="02B9948B" w14:textId="77777777" w:rsidR="00A36C5A" w:rsidRPr="00201E51" w:rsidRDefault="00A36C5A" w:rsidP="00085E0A">
            <w:pPr>
              <w:spacing w:after="120"/>
              <w:rPr>
                <w:iCs/>
                <w:sz w:val="20"/>
              </w:rPr>
            </w:pPr>
            <w:r w:rsidRPr="00201E51">
              <w:rPr>
                <w:iCs/>
                <w:sz w:val="20"/>
              </w:rPr>
              <w:t>An interval.</w:t>
            </w:r>
          </w:p>
        </w:tc>
      </w:tr>
    </w:tbl>
    <w:p w14:paraId="7F6C8345" w14:textId="77777777" w:rsidR="00A36C5A" w:rsidRPr="00894ACB" w:rsidRDefault="00A36C5A" w:rsidP="00A36C5A">
      <w:pPr>
        <w:spacing w:before="240" w:after="240"/>
        <w:ind w:left="2160" w:hanging="720"/>
      </w:pPr>
      <w:r w:rsidRPr="00894ACB">
        <w:t>(ii)</w:t>
      </w:r>
      <w:r w:rsidRPr="00894ACB">
        <w:tab/>
        <w:t xml:space="preserve">For an ERS Load assigned to an alternate baseline, if the </w:t>
      </w:r>
      <w:proofErr w:type="spellStart"/>
      <w:r w:rsidRPr="00894ACB">
        <w:t>IntFrac</w:t>
      </w:r>
      <w:proofErr w:type="spellEnd"/>
      <w:r w:rsidRPr="00894ACB">
        <w:t xml:space="preserve"> for the first interval of the Sustained Response Period is less than one, the EIPF for that interval shall be calculated as follows:  </w:t>
      </w:r>
    </w:p>
    <w:p w14:paraId="00F4EC40" w14:textId="77777777" w:rsidR="00A36C5A" w:rsidRPr="00894ACB" w:rsidRDefault="00A36C5A" w:rsidP="00A36C5A">
      <w:pPr>
        <w:spacing w:after="240"/>
        <w:ind w:left="2880" w:hanging="720"/>
      </w:pPr>
      <w:r w:rsidRPr="00894ACB">
        <w:t>(A)</w:t>
      </w:r>
      <w:r w:rsidRPr="00894ACB">
        <w:tab/>
        <w:t>If the actual Load of the full 15-minute interval is less than the maximum base Load, the EIPF for that interval shall be set to one.</w:t>
      </w:r>
    </w:p>
    <w:p w14:paraId="4F18023B" w14:textId="77777777" w:rsidR="00A36C5A" w:rsidRPr="00894ACB" w:rsidRDefault="00A36C5A" w:rsidP="00A36C5A">
      <w:pPr>
        <w:spacing w:after="240"/>
        <w:ind w:left="2880" w:hanging="720"/>
      </w:pPr>
      <w:r w:rsidRPr="00894ACB">
        <w:t>(B)</w:t>
      </w:r>
      <w:r w:rsidRPr="00894ACB">
        <w:tab/>
        <w:t>If the QSE submits interval data for the day of the event that is more granular than at the 15-minute interval level that shows the average Load for the ERS Resource was below its maximum base Load for the portion of the interval in the Sustained Response Period, the EIPF for that interval shall be set to one.  This submitted data must be in a format acceptable to ERCOT and include, at a minimum, the actual Load and associated time stamps.</w:t>
      </w:r>
    </w:p>
    <w:p w14:paraId="671A6700" w14:textId="77777777" w:rsidR="00A36C5A" w:rsidRPr="00894ACB" w:rsidRDefault="00A36C5A" w:rsidP="00A36C5A">
      <w:pPr>
        <w:spacing w:after="240"/>
        <w:ind w:left="2880" w:hanging="720"/>
      </w:pPr>
      <w:r w:rsidRPr="00894ACB">
        <w:t>(C)</w:t>
      </w:r>
      <w:r w:rsidRPr="00894ACB">
        <w:tab/>
        <w:t xml:space="preserve">If the QSE submits other documentary evidence that ERCOT determines, in its discretion, demonstrates the average Load for the ERS Resource was below its maximum base Load for the portion of the interval in the Sustained Response Period, the EIPF for that interval shall be set to one.  The documentary evidence must be supported by </w:t>
      </w:r>
      <w:proofErr w:type="gramStart"/>
      <w:r w:rsidRPr="00894ACB">
        <w:t>a sworn affidavit</w:t>
      </w:r>
      <w:proofErr w:type="gramEnd"/>
      <w:r w:rsidRPr="00894ACB">
        <w:t>.</w:t>
      </w:r>
    </w:p>
    <w:p w14:paraId="7AEE60EF" w14:textId="77777777" w:rsidR="00A36C5A" w:rsidRPr="00894ACB" w:rsidRDefault="00A36C5A" w:rsidP="00A36C5A">
      <w:pPr>
        <w:spacing w:after="240"/>
        <w:ind w:left="2880" w:hanging="720"/>
      </w:pPr>
      <w:r w:rsidRPr="00894ACB">
        <w:t>(D)</w:t>
      </w:r>
      <w:r w:rsidRPr="00894ACB">
        <w:tab/>
        <w:t>If none of the above applies, then ERCOT shall calculate EIPF using the formula in subsection (</w:t>
      </w:r>
      <w:proofErr w:type="spellStart"/>
      <w:r w:rsidRPr="00894ACB">
        <w:t>i</w:t>
      </w:r>
      <w:proofErr w:type="spellEnd"/>
      <w:r w:rsidRPr="00894ACB">
        <w:t xml:space="preserve">) above with </w:t>
      </w:r>
      <w:proofErr w:type="spellStart"/>
      <w:r w:rsidRPr="00894ACB">
        <w:t>Base_MWh</w:t>
      </w:r>
      <w:r w:rsidRPr="00894ACB">
        <w:rPr>
          <w:vertAlign w:val="subscript"/>
        </w:rPr>
        <w:t>i</w:t>
      </w:r>
      <w:proofErr w:type="spellEnd"/>
      <w:r w:rsidRPr="00894ACB">
        <w:t xml:space="preserve"> determined using one of the baselines described in the document titled “</w:t>
      </w:r>
      <w:r>
        <w:t>Demand Response Baseline Methodologies</w:t>
      </w:r>
      <w:r w:rsidRPr="00894ACB">
        <w:t>” on ERCOT.com.</w:t>
      </w:r>
    </w:p>
    <w:p w14:paraId="2609AD48" w14:textId="77777777" w:rsidR="00A36C5A" w:rsidRPr="00894ACB" w:rsidRDefault="00A36C5A" w:rsidP="00A36C5A">
      <w:pPr>
        <w:spacing w:after="240"/>
        <w:ind w:left="2160" w:hanging="720"/>
      </w:pPr>
      <w:r w:rsidRPr="00894ACB">
        <w:lastRenderedPageBreak/>
        <w:t>(i</w:t>
      </w:r>
      <w:r>
        <w:t>ii</w:t>
      </w:r>
      <w:r w:rsidRPr="00894ACB">
        <w:t>)</w:t>
      </w:r>
      <w:r w:rsidRPr="00894ACB">
        <w:tab/>
        <w:t xml:space="preserve">In any ERS Standard Contract Term in which ERCOT has deployed ERS, the ERSEPF for an ERS Resource shall be the time-weighted average of the event performance factors for all events for which the ERS Resource was deployed. </w:t>
      </w:r>
    </w:p>
    <w:p w14:paraId="5C4971C1" w14:textId="0A2E0F29" w:rsidR="00A36C5A" w:rsidRPr="00894ACB" w:rsidRDefault="00A36C5A" w:rsidP="00A36C5A">
      <w:pPr>
        <w:spacing w:after="240"/>
        <w:ind w:left="2160" w:hanging="720"/>
        <w:rPr>
          <w:iCs/>
        </w:rPr>
      </w:pPr>
      <w:r w:rsidRPr="00894ACB">
        <w:rPr>
          <w:iCs/>
        </w:rPr>
        <w:t>(</w:t>
      </w:r>
      <w:r>
        <w:rPr>
          <w:iCs/>
        </w:rPr>
        <w:t>i</w:t>
      </w:r>
      <w:r w:rsidRPr="00894ACB">
        <w:rPr>
          <w:iCs/>
        </w:rPr>
        <w:t>v)</w:t>
      </w:r>
      <w:r w:rsidRPr="00894ACB">
        <w:rPr>
          <w:iCs/>
        </w:rPr>
        <w:tab/>
        <w:t xml:space="preserve">Irrespective of its ERSEPF, an ERS Resource shall be deemed to have met its event performance requirements if it is an ERS Load determined by ERCOT to have met its Load reduction obligations in the ERS deployment event if measured on one of ERCOT’s established default baseline types other than the </w:t>
      </w:r>
      <w:ins w:id="247" w:author="ERCOT" w:date="2026-04-06T14:43:00Z" w16du:dateUtc="2026-04-06T19:43:00Z">
        <w:del w:id="248" w:author="Joint Commenters 070726" w:date="2026-07-06T17:32:00Z" w16du:dateUtc="2026-07-06T22:32:00Z">
          <w:r w:rsidR="008E6373" w:rsidDel="00BF2406">
            <w:rPr>
              <w:iCs/>
            </w:rPr>
            <w:delText xml:space="preserve">default </w:delText>
          </w:r>
        </w:del>
      </w:ins>
      <w:r w:rsidRPr="00894ACB">
        <w:rPr>
          <w:iCs/>
        </w:rPr>
        <w:t>baseline type selected by the QSE, and ERCOT determines that the different baseline more accurately represents the ERS Load’s Demand response contribution.</w:t>
      </w:r>
    </w:p>
    <w:p w14:paraId="089DE7B6" w14:textId="77777777" w:rsidR="00A36C5A" w:rsidRPr="00894ACB" w:rsidRDefault="00A36C5A" w:rsidP="00A36C5A">
      <w:pPr>
        <w:spacing w:after="240"/>
        <w:ind w:left="720" w:hanging="720"/>
      </w:pPr>
      <w:r w:rsidRPr="00894ACB">
        <w:t>(4)</w:t>
      </w:r>
      <w:r w:rsidRPr="00894ACB">
        <w:tab/>
        <w:t xml:space="preserve">For an ERS deployment event, ERCOT shall calculate EIPFs and an ERSEPF for a Weather-Sensitive ERS Load, </w:t>
      </w:r>
      <w:r w:rsidRPr="00894ACB">
        <w:rPr>
          <w:iCs/>
        </w:rPr>
        <w:t>using actual 15-minute interval meter data, or, for Distributed Renewable Generation (DRG) that has been designated by the QSE to be evaluated by using its native load calculated 15-minute interval native load data,</w:t>
      </w:r>
      <w:r w:rsidRPr="00894ACB">
        <w:t xml:space="preserve"> consistent with the provisions of paragraph (3)(c)(</w:t>
      </w:r>
      <w:proofErr w:type="spellStart"/>
      <w:r w:rsidRPr="00894ACB">
        <w:t>i</w:t>
      </w:r>
      <w:proofErr w:type="spellEnd"/>
      <w:r w:rsidRPr="00894ACB">
        <w:t>) above</w:t>
      </w:r>
      <w:r w:rsidRPr="00894ACB">
        <w:rPr>
          <w:iCs/>
        </w:rPr>
        <w:t xml:space="preserve">.  </w:t>
      </w:r>
      <w:r w:rsidRPr="00894ACB">
        <w:t>No other provisions in paragraph (3) above shall apply to Weather-Sensitive ERS Loads.</w:t>
      </w:r>
    </w:p>
    <w:p w14:paraId="2CCEE87E" w14:textId="77777777" w:rsidR="00A36C5A" w:rsidRPr="00277E23" w:rsidRDefault="00A36C5A" w:rsidP="00A36C5A">
      <w:pPr>
        <w:spacing w:after="240"/>
        <w:ind w:left="720" w:hanging="720"/>
      </w:pPr>
      <w:r w:rsidRPr="00277E23">
        <w:t>(5)</w:t>
      </w:r>
      <w:r w:rsidRPr="00277E23">
        <w:tab/>
        <w:t>Regardless of the number of enrolled sites in the Weather-Sensitive ERS Load at the time of an event or test, the contracted capacity value (OFFERMW) used will be the value submitted by the QSE in its offer.</w:t>
      </w:r>
      <w:bookmarkEnd w:id="240"/>
      <w:bookmarkEnd w:id="241"/>
      <w:bookmarkEnd w:id="242"/>
      <w:bookmarkEnd w:id="243"/>
      <w:bookmarkEnd w:id="244"/>
      <w:bookmarkEnd w:id="245"/>
      <w:bookmarkEnd w:id="246"/>
    </w:p>
    <w:p w14:paraId="7EB50340" w14:textId="77777777" w:rsidR="00A36C5A" w:rsidRPr="00C83EFD" w:rsidRDefault="00A36C5A" w:rsidP="00A36C5A">
      <w:pPr>
        <w:keepNext/>
        <w:widowControl w:val="0"/>
        <w:spacing w:before="240" w:after="240"/>
        <w:ind w:left="1267" w:hanging="1267"/>
        <w:outlineLvl w:val="3"/>
        <w:rPr>
          <w:b/>
          <w:bCs/>
          <w:snapToGrid w:val="0"/>
        </w:rPr>
      </w:pPr>
      <w:bookmarkStart w:id="249" w:name="_Toc214881726"/>
      <w:bookmarkStart w:id="250" w:name="_Hlk86304862"/>
      <w:r w:rsidRPr="00C83EFD">
        <w:rPr>
          <w:b/>
          <w:bCs/>
          <w:snapToGrid w:val="0"/>
        </w:rPr>
        <w:t>8.1.3.2</w:t>
      </w:r>
      <w:r w:rsidRPr="00C83EFD">
        <w:rPr>
          <w:b/>
          <w:bCs/>
          <w:snapToGrid w:val="0"/>
        </w:rPr>
        <w:tab/>
        <w:t>Testing of Emergency Response Service Resources</w:t>
      </w:r>
      <w:bookmarkEnd w:id="249"/>
    </w:p>
    <w:p w14:paraId="014AA52A" w14:textId="77777777" w:rsidR="00A36C5A" w:rsidRPr="00201E51" w:rsidRDefault="00A36C5A" w:rsidP="00A36C5A">
      <w:pPr>
        <w:spacing w:after="240"/>
        <w:ind w:left="720" w:hanging="720"/>
        <w:rPr>
          <w:iCs/>
        </w:rPr>
      </w:pPr>
      <w:r w:rsidRPr="00201E51">
        <w:rPr>
          <w:iCs/>
        </w:rPr>
        <w:t>(1)</w:t>
      </w:r>
      <w:r w:rsidRPr="00201E51">
        <w:rPr>
          <w:iCs/>
        </w:rPr>
        <w:tab/>
        <w:t xml:space="preserve">ERCOT may conduct an unannounced test of any ERS Resource at any time during an ERS Time Period in which the ERS Resource is contracted to provide ERS.  Prior to the beginning of a Standard Contract Term, </w:t>
      </w:r>
      <w:proofErr w:type="gramStart"/>
      <w:r w:rsidRPr="00201E51">
        <w:rPr>
          <w:iCs/>
        </w:rPr>
        <w:t>a QSE</w:t>
      </w:r>
      <w:proofErr w:type="gramEnd"/>
      <w:r w:rsidRPr="00201E51">
        <w:rPr>
          <w:iCs/>
        </w:rPr>
        <w:t xml:space="preserve"> may request that one or more of its ERS Resources </w:t>
      </w:r>
      <w:proofErr w:type="gramStart"/>
      <w:r w:rsidRPr="00201E51">
        <w:rPr>
          <w:iCs/>
        </w:rPr>
        <w:t>awarded</w:t>
      </w:r>
      <w:proofErr w:type="gramEnd"/>
      <w:r w:rsidRPr="00201E51">
        <w:rPr>
          <w:iCs/>
        </w:rPr>
        <w:t xml:space="preserve"> in ERS-30 be tested as if subject to a ten-minute ramp during that ERS Standard Contract Term.  The duration of </w:t>
      </w:r>
      <w:proofErr w:type="gramStart"/>
      <w:r w:rsidRPr="00201E51">
        <w:rPr>
          <w:iCs/>
        </w:rPr>
        <w:t>a test</w:t>
      </w:r>
      <w:proofErr w:type="gramEnd"/>
      <w:r w:rsidRPr="00201E51">
        <w:rPr>
          <w:iCs/>
        </w:rPr>
        <w:t xml:space="preserve"> will not count toward the ERS Resource’s maximum </w:t>
      </w:r>
      <w:r>
        <w:rPr>
          <w:iCs/>
        </w:rPr>
        <w:t xml:space="preserve">cumulative </w:t>
      </w:r>
      <w:r w:rsidRPr="00201E51">
        <w:rPr>
          <w:iCs/>
        </w:rPr>
        <w:t xml:space="preserve">deployment time for an ERS Contract Period.  </w:t>
      </w:r>
    </w:p>
    <w:p w14:paraId="27AEF9ED" w14:textId="77777777" w:rsidR="00A36C5A" w:rsidRPr="00535057" w:rsidRDefault="00A36C5A" w:rsidP="00A36C5A">
      <w:pPr>
        <w:spacing w:after="240"/>
        <w:ind w:left="1440" w:hanging="720"/>
      </w:pPr>
      <w:r w:rsidRPr="00535057">
        <w:t>(a)</w:t>
      </w:r>
      <w:r w:rsidRPr="00535057">
        <w:tab/>
        <w:t xml:space="preserve">For Non-Weather-Sensitive ERS Resources, ERCOT shall determine a test performance factor for each test using the methodology defined in Section 8.1.3.1.4, Event Performance Criteria for Emergency Response Service Resources.  </w:t>
      </w:r>
    </w:p>
    <w:p w14:paraId="7EB6BF61" w14:textId="77777777" w:rsidR="00A36C5A" w:rsidRPr="00535057" w:rsidRDefault="00A36C5A" w:rsidP="00A36C5A">
      <w:pPr>
        <w:spacing w:after="240"/>
        <w:ind w:left="2160" w:hanging="720"/>
      </w:pPr>
      <w:r w:rsidRPr="00535057">
        <w:t>(</w:t>
      </w:r>
      <w:proofErr w:type="spellStart"/>
      <w:r w:rsidRPr="00535057">
        <w:t>i</w:t>
      </w:r>
      <w:proofErr w:type="spellEnd"/>
      <w:r w:rsidRPr="00535057">
        <w:t>)</w:t>
      </w:r>
      <w:r w:rsidRPr="00535057">
        <w:tab/>
        <w:t xml:space="preserve">The test performance factors for Non-Weather-Sensitive ERS Resources resulting from those tests will be used in Settlement for that and subsequent ERS Standard Contract Terms as specified in Section 8.1.3.3, Payment Reductions and Suspension of Qualification of Emergency Response Service Resources and/or their Qualified Scheduling Entities.  </w:t>
      </w:r>
    </w:p>
    <w:p w14:paraId="43D8E01D" w14:textId="77777777" w:rsidR="00A36C5A" w:rsidRPr="00535057" w:rsidRDefault="00A36C5A" w:rsidP="00A36C5A">
      <w:pPr>
        <w:spacing w:after="240"/>
        <w:ind w:left="2160" w:hanging="720"/>
      </w:pPr>
      <w:r w:rsidRPr="00535057">
        <w:t>(ii)</w:t>
      </w:r>
      <w:r w:rsidRPr="00535057">
        <w:tab/>
        <w:t xml:space="preserve">A test shall be deemed to be successful if the ERS Resource achieves both a test performance factor of 0.95 or greater and an EIPF for the full first interval of the test of 0.95 or greater.  </w:t>
      </w:r>
    </w:p>
    <w:p w14:paraId="721AA21B" w14:textId="77777777" w:rsidR="00A36C5A" w:rsidRPr="00535057" w:rsidRDefault="00A36C5A" w:rsidP="00A36C5A">
      <w:pPr>
        <w:spacing w:after="240"/>
        <w:ind w:left="2160" w:hanging="720"/>
      </w:pPr>
      <w:r w:rsidRPr="00535057">
        <w:lastRenderedPageBreak/>
        <w:t>(iii)</w:t>
      </w:r>
      <w:r w:rsidRPr="00535057">
        <w:tab/>
        <w:t xml:space="preserve">An ERS Resource for which the most recent test with a ten-minute ramp was successful shall not be subject to a test for at least 330 days regardless of whether the ERS Resource is participating in ERS-10 or ERS-30.  </w:t>
      </w:r>
    </w:p>
    <w:p w14:paraId="02C9E364" w14:textId="77777777" w:rsidR="00A36C5A" w:rsidRPr="00535057" w:rsidRDefault="00A36C5A" w:rsidP="00A36C5A">
      <w:pPr>
        <w:spacing w:after="240"/>
        <w:ind w:left="2160" w:hanging="720"/>
      </w:pPr>
      <w:r w:rsidRPr="00535057">
        <w:t>(iv)</w:t>
      </w:r>
      <w:r w:rsidRPr="00535057">
        <w:tab/>
        <w:t xml:space="preserve">An ERS Resource for which the most recent test with a 30-minute ramp was successful shall not be subject to a test for at least 330 days unless the ERS Resource participates in ERS-10 during that period.  </w:t>
      </w:r>
    </w:p>
    <w:p w14:paraId="1625374A" w14:textId="77777777" w:rsidR="00A36C5A" w:rsidRPr="00535057" w:rsidRDefault="00A36C5A" w:rsidP="00A36C5A">
      <w:pPr>
        <w:spacing w:after="240"/>
        <w:ind w:left="2160" w:hanging="720"/>
      </w:pPr>
      <w:r w:rsidRPr="00535057">
        <w:t>(v)</w:t>
      </w:r>
      <w:r w:rsidRPr="00535057">
        <w:tab/>
        <w:t xml:space="preserve">An ERS Resource participating in ERS-10 that meets its ERS-10 performance obligations for all ERS deployment events </w:t>
      </w:r>
      <w:r>
        <w:t xml:space="preserve">by achieving both an event </w:t>
      </w:r>
      <w:r w:rsidRPr="004C5FF8">
        <w:t>performance factor of 0.95 or greater and an EIPF for the full first interval of 0.95 or greater</w:t>
      </w:r>
      <w:r w:rsidRPr="00535057">
        <w:t xml:space="preserve"> during an ERS Standard Contract Term shall not be subject to a test for ERS-10 or ERS-30 for at least 330 calendar days following the date of the last deployment of ERS-10 during that ERS Standard Contract Term.  </w:t>
      </w:r>
    </w:p>
    <w:p w14:paraId="2CC6E20F" w14:textId="77777777" w:rsidR="00A36C5A" w:rsidRPr="00535057" w:rsidRDefault="00A36C5A" w:rsidP="00A36C5A">
      <w:pPr>
        <w:spacing w:after="240"/>
        <w:ind w:left="2160" w:hanging="720"/>
      </w:pPr>
      <w:r w:rsidRPr="00535057">
        <w:t>(vi)</w:t>
      </w:r>
      <w:r w:rsidRPr="00535057">
        <w:tab/>
        <w:t xml:space="preserve">An ERS Resource participating in ERS-30 that meets its ERS-30 performance obligations for all ERS deployment events </w:t>
      </w:r>
      <w:r w:rsidRPr="004C5FF8">
        <w:t>by achieving both an event performance factor of 0.95 or greater and an EIPF for the full first interval of 0.95 or greater</w:t>
      </w:r>
      <w:r w:rsidRPr="00535057">
        <w:t xml:space="preserve"> during an ERS Standard Contract Term shall not be subject to a test for ERS-30 for at least 330 calendar days following the date of the last deployment of ERS-30 during that ERS Standard Contract Term.  </w:t>
      </w:r>
    </w:p>
    <w:p w14:paraId="64DB3190" w14:textId="77777777" w:rsidR="00A36C5A" w:rsidRPr="00535057" w:rsidRDefault="00A36C5A" w:rsidP="00A36C5A">
      <w:pPr>
        <w:spacing w:after="240"/>
        <w:ind w:left="2160" w:hanging="720"/>
      </w:pPr>
      <w:r w:rsidRPr="00535057">
        <w:t>(vii)</w:t>
      </w:r>
      <w:r w:rsidRPr="00535057">
        <w:tab/>
        <w:t>Notwithstanding the foregoing:</w:t>
      </w:r>
    </w:p>
    <w:p w14:paraId="48095287" w14:textId="303D7A0C" w:rsidR="00A36C5A" w:rsidRPr="00535057" w:rsidDel="007F1355" w:rsidRDefault="00A36C5A" w:rsidP="00A36C5A">
      <w:pPr>
        <w:spacing w:after="240"/>
        <w:ind w:left="2880" w:hanging="720"/>
        <w:rPr>
          <w:del w:id="251" w:author="ERCOT" w:date="2026-04-06T15:15:00Z" w16du:dateUtc="2026-04-06T20:15:00Z"/>
        </w:rPr>
      </w:pPr>
      <w:del w:id="252" w:author="ERCOT" w:date="2026-04-06T15:15:00Z" w16du:dateUtc="2026-04-06T20:15:00Z">
        <w:r w:rsidRPr="00535057" w:rsidDel="007F1355">
          <w:delText>(</w:delText>
        </w:r>
        <w:r w:rsidDel="007F1355">
          <w:delText>A</w:delText>
        </w:r>
        <w:r w:rsidRPr="00535057" w:rsidDel="007F1355">
          <w:delText>)</w:delText>
        </w:r>
        <w:r w:rsidRPr="00535057" w:rsidDel="007F1355">
          <w:tab/>
          <w:delText>If the ERSAFCOMB for an ERS Resource for an ERS Standard Contract Term consisting of a single ERS Contract Period is less than 0.85, or the ERSAFCOMB for an ERS Resource for an ERS Contract Period with a duration that is less than an ERS Standard Contract Term is lower than the threshold specified in paragraph (4)(d) of Section 8.1.3.1.3.3, Contract Period Availability Calculations for Emergency Response Service Resources, ERCOT may re-test that ERS Resource without regard to the 330 day limit specified above.</w:delText>
        </w:r>
      </w:del>
    </w:p>
    <w:p w14:paraId="28AFF07E" w14:textId="2B618C10" w:rsidR="00A36C5A" w:rsidRPr="00535057" w:rsidRDefault="00A36C5A" w:rsidP="00A36C5A">
      <w:pPr>
        <w:spacing w:after="240"/>
        <w:ind w:left="2880" w:hanging="720"/>
      </w:pPr>
      <w:r w:rsidRPr="00535057">
        <w:t>(</w:t>
      </w:r>
      <w:ins w:id="253" w:author="ERCOT" w:date="2026-04-06T15:15:00Z" w16du:dateUtc="2026-04-06T20:15:00Z">
        <w:r w:rsidR="007F1355">
          <w:t>A</w:t>
        </w:r>
      </w:ins>
      <w:del w:id="254" w:author="ERCOT" w:date="2026-04-06T15:15:00Z" w16du:dateUtc="2026-04-06T20:15:00Z">
        <w:r w:rsidDel="007F1355">
          <w:delText>B</w:delText>
        </w:r>
      </w:del>
      <w:r w:rsidRPr="00535057">
        <w:t>)</w:t>
      </w:r>
      <w:r w:rsidRPr="00535057">
        <w:tab/>
        <w:t xml:space="preserve">If an ERS Resource is contracted to provide services under a </w:t>
      </w:r>
      <w:r>
        <w:t>Must-Run Alternative (</w:t>
      </w:r>
      <w:r w:rsidRPr="00EC3A84">
        <w:t>MRA</w:t>
      </w:r>
      <w:r>
        <w:t>)</w:t>
      </w:r>
      <w:r w:rsidRPr="00535057">
        <w:t xml:space="preserve"> Agreement and has an ERS obligation during an overlapping ERS Standard Contract Term, ERCOT may conduct additional testing to verify the site’s ability to provide both services on the same or consecutive days.  Such testing may be conducted without regard to the 330 day limit specified above and without regard to any recovery periods allowed for either ERS or the MRA Agreement.</w:t>
      </w:r>
    </w:p>
    <w:p w14:paraId="00A9D763" w14:textId="3A2361D5" w:rsidR="00A36C5A" w:rsidRPr="00201E51" w:rsidRDefault="00A36C5A" w:rsidP="00A36C5A">
      <w:pPr>
        <w:spacing w:after="240"/>
        <w:ind w:left="2880" w:hanging="720"/>
      </w:pPr>
      <w:r w:rsidRPr="00535057">
        <w:t>(</w:t>
      </w:r>
      <w:ins w:id="255" w:author="ERCOT" w:date="2026-04-06T15:15:00Z" w16du:dateUtc="2026-04-06T20:15:00Z">
        <w:r w:rsidR="007F1355">
          <w:t>B</w:t>
        </w:r>
      </w:ins>
      <w:del w:id="256" w:author="ERCOT" w:date="2026-04-06T15:15:00Z" w16du:dateUtc="2026-04-06T20:15:00Z">
        <w:r w:rsidDel="007F1355">
          <w:delText>C</w:delText>
        </w:r>
      </w:del>
      <w:r w:rsidRPr="00535057">
        <w:t>)</w:t>
      </w:r>
      <w:r w:rsidRPr="00535057">
        <w:tab/>
        <w:t xml:space="preserve">If a single TDSP-metered Premise has more than one ERS site and those ERS sites participate in different ERS Resources, then </w:t>
      </w:r>
      <w:proofErr w:type="gramStart"/>
      <w:r w:rsidRPr="00535057">
        <w:t>all of</w:t>
      </w:r>
      <w:proofErr w:type="gramEnd"/>
      <w:r w:rsidRPr="00535057">
        <w:t xml:space="preserve"> </w:t>
      </w:r>
      <w:r w:rsidRPr="00535057">
        <w:lastRenderedPageBreak/>
        <w:t>those ERS Resources will be subject to testing if any one of the ERS Resources is subject to testing.</w:t>
      </w:r>
    </w:p>
    <w:p w14:paraId="0EB89AA1" w14:textId="77777777" w:rsidR="00A36C5A" w:rsidRPr="00201E51" w:rsidRDefault="00A36C5A" w:rsidP="00A36C5A">
      <w:pPr>
        <w:spacing w:after="240"/>
        <w:ind w:left="1440" w:hanging="720"/>
      </w:pPr>
      <w:r w:rsidRPr="00201E51">
        <w:rPr>
          <w:iCs/>
        </w:rPr>
        <w:t>(b)</w:t>
      </w:r>
      <w:r w:rsidRPr="00201E51">
        <w:rPr>
          <w:iCs/>
        </w:rPr>
        <w:tab/>
      </w:r>
      <w:r w:rsidRPr="00201E51">
        <w:t>Testing will be considered void and would require re-testing for any non-weather-sensitive Resources if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5B10C5AA" w14:textId="77777777" w:rsidR="00A36C5A" w:rsidRPr="00201E51" w:rsidRDefault="00A36C5A" w:rsidP="00A36C5A">
      <w:pPr>
        <w:spacing w:after="240"/>
        <w:ind w:left="1440" w:hanging="720"/>
      </w:pPr>
      <w:r w:rsidRPr="00201E51">
        <w:t>(c)</w:t>
      </w:r>
      <w:r w:rsidRPr="00201E51">
        <w:tab/>
        <w:t>For Weather-Sensitive ERS Resources, ERCOT shall conduct unannounced testing of each Weather-Sensitive ERS Load at least once but no more than twice per month of obligation during an ERS Standard Contract Term, unless testing has been superseded by deployment events as described in paragraph (vii) below.</w:t>
      </w:r>
    </w:p>
    <w:p w14:paraId="2D7BF26C" w14:textId="77777777" w:rsidR="00A36C5A" w:rsidRPr="00201E51" w:rsidRDefault="00A36C5A" w:rsidP="00A36C5A">
      <w:pPr>
        <w:spacing w:after="240"/>
        <w:ind w:left="1440"/>
      </w:pPr>
      <w:r w:rsidRPr="00201E51">
        <w:t>(</w:t>
      </w:r>
      <w:proofErr w:type="spellStart"/>
      <w:r w:rsidRPr="00201E51">
        <w:t>i</w:t>
      </w:r>
      <w:proofErr w:type="spellEnd"/>
      <w:r w:rsidRPr="00201E51">
        <w:t>)</w:t>
      </w:r>
      <w:r w:rsidRPr="00201E51">
        <w:tab/>
        <w:t>The tests will be conducted according to normal ERS testing procedures.</w:t>
      </w:r>
    </w:p>
    <w:p w14:paraId="070FEB5C" w14:textId="77777777" w:rsidR="00A36C5A" w:rsidRPr="00201E51" w:rsidRDefault="00A36C5A" w:rsidP="00A36C5A">
      <w:pPr>
        <w:spacing w:after="240"/>
        <w:ind w:left="2160" w:hanging="720"/>
      </w:pPr>
      <w:r w:rsidRPr="00201E51">
        <w:t>(ii)</w:t>
      </w:r>
      <w:r w:rsidRPr="00201E51">
        <w:tab/>
        <w:t>At the time of Dispatch during a test, ERCOT will not advise the QSE of the test duration, which may vary from one full 15-minute interval to 12 ful</w:t>
      </w:r>
      <w:r w:rsidRPr="00201E51">
        <w:rPr>
          <w:iCs/>
        </w:rPr>
        <w:t xml:space="preserve">l 15-minute </w:t>
      </w:r>
      <w:r w:rsidRPr="00201E51">
        <w:t>intervals.</w:t>
      </w:r>
    </w:p>
    <w:p w14:paraId="08C4DEE6" w14:textId="77777777" w:rsidR="00A36C5A" w:rsidRPr="00201E51" w:rsidRDefault="00A36C5A" w:rsidP="00A36C5A">
      <w:pPr>
        <w:spacing w:after="240"/>
        <w:ind w:left="2160" w:hanging="720"/>
      </w:pPr>
      <w:r w:rsidRPr="00201E51">
        <w:t>(iii)</w:t>
      </w:r>
      <w:r w:rsidRPr="00201E51">
        <w:tab/>
        <w:t xml:space="preserve">ERCOT may conduct a test during any of a Weather-Sensitive ERS Load’s obligated hours.  However, tests will generally be targeted toward periods of peak weather conditions. </w:t>
      </w:r>
    </w:p>
    <w:p w14:paraId="03A7D30F" w14:textId="77777777" w:rsidR="00A36C5A" w:rsidRPr="00201E51" w:rsidRDefault="00A36C5A" w:rsidP="00A36C5A">
      <w:pPr>
        <w:spacing w:after="240"/>
        <w:ind w:left="2160" w:hanging="720"/>
      </w:pPr>
      <w:r w:rsidRPr="00201E51">
        <w:t>(iv)</w:t>
      </w:r>
      <w:r w:rsidRPr="00201E51">
        <w:tab/>
        <w:t>For a Weather-Sensitive ERS Load assigned to the control group baseline, for each test ERCOT will designate a single group which shall be removed from the test population</w:t>
      </w:r>
      <w:r>
        <w:t xml:space="preserve"> that</w:t>
      </w:r>
      <w:r w:rsidRPr="00201E51">
        <w:t xml:space="preserve"> will serve as the control group.</w:t>
      </w:r>
    </w:p>
    <w:p w14:paraId="58588E16" w14:textId="77777777" w:rsidR="00A36C5A" w:rsidRPr="00201E51" w:rsidRDefault="00A36C5A" w:rsidP="00A36C5A">
      <w:pPr>
        <w:spacing w:after="240"/>
        <w:ind w:left="2160" w:hanging="720"/>
      </w:pPr>
      <w:r w:rsidRPr="00201E51">
        <w:t>(v)</w:t>
      </w:r>
      <w:r w:rsidRPr="00201E51">
        <w:tab/>
        <w:t>ERCOT shall calculate a test performance factor for each test of a Weather-Sensitive ERS Load using the event performance methodology described in Section 8.1.3.1.4.</w:t>
      </w:r>
    </w:p>
    <w:p w14:paraId="584FBF34" w14:textId="77777777" w:rsidR="00A36C5A" w:rsidRPr="00201E51" w:rsidRDefault="00A36C5A" w:rsidP="00A36C5A">
      <w:pPr>
        <w:spacing w:after="240"/>
        <w:ind w:left="2160" w:hanging="720"/>
      </w:pPr>
      <w:r w:rsidRPr="00201E51">
        <w:t>(vi)</w:t>
      </w:r>
      <w:r w:rsidRPr="00201E51">
        <w:tab/>
        <w:t xml:space="preserve">The QSE is responsible for managing group assignments and for deploying only the </w:t>
      </w:r>
      <w:r>
        <w:t>sites</w:t>
      </w:r>
      <w:r w:rsidRPr="00201E51">
        <w:t xml:space="preserve"> dispatched by ERCOT during a test.</w:t>
      </w:r>
    </w:p>
    <w:p w14:paraId="0667063C" w14:textId="77777777" w:rsidR="00A36C5A" w:rsidRPr="00201E51" w:rsidRDefault="00A36C5A" w:rsidP="00A36C5A">
      <w:pPr>
        <w:spacing w:after="240"/>
        <w:ind w:left="2160" w:hanging="720"/>
      </w:pPr>
      <w:r w:rsidRPr="00201E51">
        <w:t>(vii)</w:t>
      </w:r>
      <w:r w:rsidRPr="00201E51">
        <w:tab/>
        <w:t xml:space="preserve">ERCOT may reduce the number of tests administered by the number of deployment events during the ERS Standard Contract Term. </w:t>
      </w:r>
    </w:p>
    <w:p w14:paraId="3966E531" w14:textId="77777777" w:rsidR="00A36C5A" w:rsidRPr="00201E51" w:rsidRDefault="00A36C5A" w:rsidP="00A36C5A">
      <w:pPr>
        <w:spacing w:after="240"/>
        <w:ind w:left="2160" w:hanging="720"/>
        <w:rPr>
          <w:iCs/>
        </w:rPr>
      </w:pPr>
      <w:r w:rsidRPr="00201E51">
        <w:rPr>
          <w:iCs/>
        </w:rPr>
        <w:t>(viii)</w:t>
      </w:r>
      <w:r w:rsidRPr="00201E51">
        <w:rPr>
          <w:iCs/>
        </w:rPr>
        <w:tab/>
        <w:t>The test performance factors for Weather-Sensitive ERS Resources shall always be set to one for use in Settlement for the ERS Standard Contract Term.</w:t>
      </w:r>
    </w:p>
    <w:p w14:paraId="3B7367E3" w14:textId="77777777" w:rsidR="00A36C5A" w:rsidRPr="00201E51" w:rsidRDefault="00A36C5A" w:rsidP="00A36C5A">
      <w:pPr>
        <w:spacing w:after="240"/>
        <w:ind w:left="2160" w:hanging="720"/>
      </w:pPr>
      <w:r w:rsidRPr="00201E51">
        <w:rPr>
          <w:iCs/>
        </w:rPr>
        <w:t>(ix)</w:t>
      </w:r>
      <w:r w:rsidRPr="00201E51">
        <w:rPr>
          <w:iCs/>
        </w:rPr>
        <w:tab/>
      </w:r>
      <w:r w:rsidRPr="00201E51">
        <w:t xml:space="preserve">Testing will be considered void for any weather-sensitive Resources if 10% or more sites of a weather-sensitive Resource were disabled or unverifiable due to events on the TDSP side of the meter affecting the supply, delivery or measurement of electricity either during the event or </w:t>
      </w:r>
      <w:r w:rsidRPr="00201E51">
        <w:lastRenderedPageBreak/>
        <w:t>prior that impacts the creation of a credible baseline.  QSEs must provide verification of such events from the TDSP or MRE.</w:t>
      </w:r>
    </w:p>
    <w:p w14:paraId="55653632" w14:textId="77777777" w:rsidR="00A36C5A" w:rsidRPr="00201E51" w:rsidRDefault="00A36C5A" w:rsidP="00A36C5A">
      <w:pPr>
        <w:spacing w:after="240"/>
        <w:ind w:left="720" w:hanging="720"/>
        <w:rPr>
          <w:iCs/>
        </w:rPr>
      </w:pPr>
      <w:r w:rsidRPr="00201E51">
        <w:rPr>
          <w:iCs/>
        </w:rPr>
        <w:t>(2)</w:t>
      </w:r>
      <w:r w:rsidRPr="00201E51">
        <w:rPr>
          <w:iCs/>
        </w:rPr>
        <w:tab/>
        <w:t>ERCOT shall conduct an unannounced test of an ERS Resource that has been suspended from participation in ERS pursuant to Section 8.1.3.3.  ERCOT will conduct such a test only after the QSE representing the ERS Resource has communicated to ERCOT a request for reinstatement of the suspended ERS Resource.</w:t>
      </w:r>
    </w:p>
    <w:p w14:paraId="26DD07FD" w14:textId="77777777" w:rsidR="00A36C5A" w:rsidRPr="00201E51" w:rsidRDefault="00A36C5A" w:rsidP="00A36C5A">
      <w:pPr>
        <w:spacing w:after="240"/>
        <w:ind w:left="720" w:hanging="720"/>
        <w:rPr>
          <w:iCs/>
        </w:rPr>
      </w:pPr>
      <w:r w:rsidRPr="00201E51">
        <w:rPr>
          <w:iCs/>
        </w:rPr>
        <w:t>(3)</w:t>
      </w:r>
      <w:r w:rsidRPr="00201E51">
        <w:rPr>
          <w:iCs/>
        </w:rPr>
        <w:tab/>
        <w:t>An ERCOT unannounced test of an ERS Generator must demonstrate injection of energy to the ERCOT System.  The use of Load banks is prohibited for ERCOT unannounced tests.</w:t>
      </w:r>
    </w:p>
    <w:p w14:paraId="08883700" w14:textId="77777777" w:rsidR="00A36C5A" w:rsidRDefault="00A36C5A" w:rsidP="00A36C5A">
      <w:pPr>
        <w:spacing w:after="240"/>
        <w:ind w:left="720" w:hanging="720"/>
      </w:pPr>
      <w:r w:rsidRPr="00201E51">
        <w:rPr>
          <w:iCs/>
        </w:rPr>
        <w:t>(4)</w:t>
      </w:r>
      <w:r w:rsidRPr="00201E51">
        <w:rPr>
          <w:iCs/>
        </w:rPr>
        <w:tab/>
      </w:r>
      <w:r w:rsidRPr="00201E51">
        <w:t>If an ERS Generator is co-located with an ERS Load as specified in Section 8.1.3.1.2, Performance Evaluation for Emergency Response Service Generators, ERCOT shall test both such ERS Resources simultaneously</w:t>
      </w:r>
      <w:r>
        <w:t xml:space="preserve"> and the following shall apply:</w:t>
      </w:r>
    </w:p>
    <w:p w14:paraId="6CB2B66A" w14:textId="77777777" w:rsidR="00A36C5A" w:rsidRDefault="00A36C5A" w:rsidP="00A36C5A">
      <w:pPr>
        <w:spacing w:after="240"/>
        <w:ind w:left="1440" w:hanging="720"/>
      </w:pPr>
      <w:r>
        <w:t>(a)</w:t>
      </w:r>
      <w:r>
        <w:tab/>
        <w:t>T</w:t>
      </w:r>
      <w:r w:rsidRPr="00201E51">
        <w:t xml:space="preserve">est performance of the ERS Load and the ERS Generator shall be </w:t>
      </w:r>
      <w:r>
        <w:t>evaluated</w:t>
      </w:r>
      <w:r w:rsidRPr="00201E51">
        <w:t xml:space="preserve"> jointly</w:t>
      </w:r>
      <w:r>
        <w:t xml:space="preserve"> and attributed to both if the ERS Load is assigned to a default baseline or is assigned to the alternate baseline and the QSE elected for joint evaluation at the beginning of the ERS Standard Contract Term.</w:t>
      </w:r>
    </w:p>
    <w:p w14:paraId="1F0D0249" w14:textId="77777777" w:rsidR="00A36C5A" w:rsidRDefault="00A36C5A" w:rsidP="00A36C5A">
      <w:pPr>
        <w:spacing w:after="240"/>
        <w:ind w:left="1440" w:hanging="720"/>
      </w:pPr>
      <w:r>
        <w:t>(b)</w:t>
      </w:r>
      <w:r>
        <w:tab/>
        <w:t>Test performance of the ERS Load and the ERS Generator shall be evaluated separately if the ERS Load is assigned to the alternate baseline and the QSE elected for separate evaluation at the beginning of the ERS Standard Contract Term</w:t>
      </w:r>
      <w:r w:rsidRPr="00201E51">
        <w:t>.</w:t>
      </w:r>
      <w:r>
        <w:t xml:space="preserve">  If the separately evaluated ERS Load has no obligation greater than 100 kW in any ERS Time Period and does not meet the criteria for a successful test as defined in item (1)(a)(ii) above, the following shall apply:</w:t>
      </w:r>
    </w:p>
    <w:p w14:paraId="511D7513" w14:textId="77777777" w:rsidR="00A36C5A" w:rsidRDefault="00A36C5A" w:rsidP="00A36C5A">
      <w:pPr>
        <w:spacing w:after="240"/>
        <w:ind w:left="2160" w:hanging="720"/>
      </w:pPr>
      <w:r>
        <w:t>(</w:t>
      </w:r>
      <w:proofErr w:type="spellStart"/>
      <w:r>
        <w:t>i</w:t>
      </w:r>
      <w:proofErr w:type="spellEnd"/>
      <w:r>
        <w:t>)</w:t>
      </w:r>
      <w:r>
        <w:tab/>
        <w:t>If the interval data measured by the metering on the output of the generator(s) meets the criteria for a successful test as defined in item (1)(a)(ii) above, for the combined obligation of the ERS Load and the ERS Generator, then both the ERS Load and the ERS Generator will be deemed to have performed successfully for that ERS test.</w:t>
      </w:r>
    </w:p>
    <w:p w14:paraId="72212979" w14:textId="77777777" w:rsidR="00A36C5A" w:rsidRPr="00201E51" w:rsidRDefault="00A36C5A" w:rsidP="00A36C5A">
      <w:pPr>
        <w:spacing w:after="240"/>
        <w:ind w:left="2160" w:hanging="720"/>
        <w:rPr>
          <w:iCs/>
        </w:rPr>
      </w:pPr>
      <w:r>
        <w:t>(ii)</w:t>
      </w:r>
      <w:r>
        <w:tab/>
        <w:t>Otherwise, the ERS Load will be considered to have not performed successfully for that ERS test.</w:t>
      </w:r>
    </w:p>
    <w:p w14:paraId="7D410369" w14:textId="77777777" w:rsidR="00A36C5A" w:rsidRPr="0016378C" w:rsidRDefault="00A36C5A" w:rsidP="00A36C5A">
      <w:pPr>
        <w:spacing w:after="240"/>
        <w:ind w:left="720" w:hanging="720"/>
      </w:pPr>
      <w:r w:rsidRPr="0016378C">
        <w:t>(5)</w:t>
      </w:r>
      <w:r w:rsidRPr="0016378C">
        <w:tab/>
        <w:t>In order to assist QSEs and ERS Resources in managing environmental compliance, ERCOT shall limit the cumulative duration of Sustained Response Periods of testing of an ERS Resource to a maximum of one hour per ERS Standard Contract Term unless otherwise required to conduct re-testing.</w:t>
      </w:r>
    </w:p>
    <w:p w14:paraId="422CC81C" w14:textId="77777777" w:rsidR="00A36C5A" w:rsidRPr="0016378C" w:rsidRDefault="00A36C5A" w:rsidP="00A36C5A">
      <w:pPr>
        <w:spacing w:after="240"/>
        <w:ind w:left="720" w:hanging="720"/>
      </w:pPr>
      <w:r w:rsidRPr="0016378C">
        <w:t>(6)</w:t>
      </w:r>
      <w:r w:rsidRPr="0016378C">
        <w:tab/>
        <w:t>Notwithstanding paragraph (5) above, Weather-Sensitive ERS Resources shall be subject to testing as described in paragraph (1)(c) above.</w:t>
      </w:r>
    </w:p>
    <w:p w14:paraId="6E913D82" w14:textId="77777777" w:rsidR="00A36C5A" w:rsidRPr="00BC1C0B" w:rsidRDefault="00A36C5A" w:rsidP="00A36C5A">
      <w:pPr>
        <w:keepNext/>
        <w:widowControl w:val="0"/>
        <w:tabs>
          <w:tab w:val="left" w:pos="1260"/>
        </w:tabs>
        <w:spacing w:before="240" w:after="240"/>
        <w:ind w:left="1267" w:hanging="1267"/>
        <w:outlineLvl w:val="4"/>
        <w:rPr>
          <w:b/>
          <w:bCs/>
          <w:i/>
          <w:snapToGrid w:val="0"/>
        </w:rPr>
      </w:pPr>
      <w:bookmarkStart w:id="257" w:name="_Toc400968505"/>
      <w:bookmarkStart w:id="258" w:name="_Toc402362753"/>
      <w:bookmarkStart w:id="259" w:name="_Toc405554819"/>
      <w:bookmarkStart w:id="260" w:name="_Toc458771478"/>
      <w:bookmarkStart w:id="261" w:name="_Toc458771601"/>
      <w:bookmarkStart w:id="262" w:name="_Toc460939778"/>
      <w:bookmarkStart w:id="263" w:name="_Toc214881728"/>
      <w:bookmarkEnd w:id="250"/>
      <w:r w:rsidRPr="00BC1C0B">
        <w:rPr>
          <w:b/>
          <w:bCs/>
          <w:i/>
          <w:iCs/>
        </w:rPr>
        <w:t>8.1.3.3.1</w:t>
      </w:r>
      <w:r w:rsidRPr="00BC1C0B">
        <w:rPr>
          <w:b/>
          <w:bCs/>
          <w:i/>
          <w:iCs/>
        </w:rPr>
        <w:tab/>
      </w:r>
      <w:r w:rsidRPr="00BC1C0B">
        <w:rPr>
          <w:b/>
          <w:bCs/>
          <w:i/>
          <w:snapToGrid w:val="0"/>
        </w:rPr>
        <w:t xml:space="preserve">Suspension of Qualification of </w:t>
      </w:r>
      <w:r>
        <w:rPr>
          <w:b/>
          <w:bCs/>
          <w:i/>
          <w:snapToGrid w:val="0"/>
        </w:rPr>
        <w:t xml:space="preserve">Non-Weather-Sensitive </w:t>
      </w:r>
      <w:r w:rsidRPr="00BC1C0B">
        <w:rPr>
          <w:b/>
          <w:bCs/>
          <w:i/>
          <w:snapToGrid w:val="0"/>
        </w:rPr>
        <w:t xml:space="preserve">Emergency Response </w:t>
      </w:r>
      <w:r w:rsidRPr="00BC1C0B">
        <w:rPr>
          <w:b/>
          <w:bCs/>
          <w:i/>
          <w:snapToGrid w:val="0"/>
        </w:rPr>
        <w:lastRenderedPageBreak/>
        <w:t>Service Resources and/or their Qualified Scheduling Entities</w:t>
      </w:r>
      <w:bookmarkEnd w:id="257"/>
      <w:bookmarkEnd w:id="258"/>
      <w:bookmarkEnd w:id="259"/>
      <w:bookmarkEnd w:id="260"/>
      <w:bookmarkEnd w:id="261"/>
      <w:bookmarkEnd w:id="262"/>
      <w:bookmarkEnd w:id="263"/>
    </w:p>
    <w:p w14:paraId="54F18B1A" w14:textId="0CC117A8" w:rsidR="00A36C5A" w:rsidRPr="00201E51" w:rsidRDefault="00A36C5A" w:rsidP="00A36C5A">
      <w:pPr>
        <w:spacing w:after="240"/>
        <w:ind w:left="720" w:hanging="720"/>
        <w:rPr>
          <w:iCs/>
        </w:rPr>
      </w:pPr>
      <w:r w:rsidRPr="00201E51">
        <w:t>(1)</w:t>
      </w:r>
      <w:r w:rsidRPr="00201E51">
        <w:tab/>
      </w:r>
      <w:r w:rsidRPr="00201E51">
        <w:rPr>
          <w:iCs/>
        </w:rPr>
        <w:t xml:space="preserve">If a QSE’s portfolio-level availability factor </w:t>
      </w:r>
      <w:ins w:id="264" w:author="ERCOT" w:date="2026-04-06T15:15:00Z" w16du:dateUtc="2026-04-06T20:15:00Z">
        <w:del w:id="265" w:author="ERCOT 070126" w:date="2026-07-01T10:28:00Z" w16du:dateUtc="2026-07-01T15:28:00Z">
          <w:r w:rsidR="007F1355" w:rsidDel="004B26D0">
            <w:rPr>
              <w:iCs/>
            </w:rPr>
            <w:delText>for each ERS T</w:delText>
          </w:r>
        </w:del>
      </w:ins>
      <w:ins w:id="266" w:author="ERCOT" w:date="2026-04-06T15:16:00Z" w16du:dateUtc="2026-04-06T20:16:00Z">
        <w:del w:id="267" w:author="ERCOT 070126" w:date="2026-07-01T10:28:00Z" w16du:dateUtc="2026-07-01T15:28:00Z">
          <w:r w:rsidR="007F1355" w:rsidDel="004B26D0">
            <w:rPr>
              <w:iCs/>
            </w:rPr>
            <w:delText xml:space="preserve">ime Period </w:delText>
          </w:r>
        </w:del>
      </w:ins>
      <w:del w:id="268" w:author="ERCOT 070126" w:date="2026-07-01T10:28:00Z" w16du:dateUtc="2026-07-01T15:28:00Z">
        <w:r w:rsidRPr="00201E51" w:rsidDel="004B26D0">
          <w:rPr>
            <w:iCs/>
          </w:rPr>
          <w:delText xml:space="preserve">and event performance factors </w:delText>
        </w:r>
      </w:del>
      <w:r w:rsidRPr="00201E51">
        <w:rPr>
          <w:iCs/>
        </w:rPr>
        <w:t xml:space="preserve">as calculated </w:t>
      </w:r>
      <w:del w:id="269" w:author="ERCOT 070126" w:date="2026-07-01T10:28:00Z" w16du:dateUtc="2026-07-01T15:28:00Z">
        <w:r w:rsidRPr="00201E51" w:rsidDel="004B26D0">
          <w:rPr>
            <w:iCs/>
          </w:rPr>
          <w:delText xml:space="preserve">in </w:delText>
        </w:r>
      </w:del>
      <w:ins w:id="270" w:author="ERCOT 070126" w:date="2026-07-01T10:28:00Z" w16du:dateUtc="2026-07-01T15:28:00Z">
        <w:r w:rsidR="004B26D0">
          <w:rPr>
            <w:iCs/>
          </w:rPr>
          <w:t>pursuant to</w:t>
        </w:r>
        <w:r w:rsidR="004B26D0" w:rsidRPr="00201E51">
          <w:rPr>
            <w:iCs/>
          </w:rPr>
          <w:t xml:space="preserve"> </w:t>
        </w:r>
      </w:ins>
      <w:r w:rsidRPr="00201E51">
        <w:rPr>
          <w:iCs/>
        </w:rPr>
        <w:t>Section 8.1.3.3.3, Performance Criteria for Qualified Scheduling Entities Representing Non Weather-Sensitive Emergency Response Service Resources, both equal</w:t>
      </w:r>
      <w:ins w:id="271" w:author="ERCOT 070126" w:date="2026-07-01T10:29:00Z" w16du:dateUtc="2026-07-01T15:29:00Z">
        <w:r w:rsidR="004B26D0">
          <w:rPr>
            <w:iCs/>
          </w:rPr>
          <w:t>s</w:t>
        </w:r>
      </w:ins>
      <w:r w:rsidRPr="00201E51">
        <w:rPr>
          <w:iCs/>
        </w:rPr>
        <w:t xml:space="preserve"> or exceed</w:t>
      </w:r>
      <w:ins w:id="272" w:author="ERCOT 070126" w:date="2026-07-01T10:29:00Z" w16du:dateUtc="2026-07-01T15:29:00Z">
        <w:r w:rsidR="004B26D0">
          <w:rPr>
            <w:iCs/>
          </w:rPr>
          <w:t>s</w:t>
        </w:r>
      </w:ins>
      <w:r w:rsidRPr="00201E51">
        <w:rPr>
          <w:iCs/>
        </w:rPr>
        <w:t xml:space="preserve"> 0.</w:t>
      </w:r>
      <w:del w:id="273" w:author="ERCOT 070126" w:date="2026-07-01T10:29:00Z" w16du:dateUtc="2026-07-01T15:29:00Z">
        <w:r w:rsidRPr="00201E51" w:rsidDel="004B26D0">
          <w:rPr>
            <w:iCs/>
          </w:rPr>
          <w:delText>95</w:delText>
        </w:r>
      </w:del>
      <w:ins w:id="274" w:author="ERCOT 070126" w:date="2026-07-01T10:29:00Z" w16du:dateUtc="2026-07-01T15:29:00Z">
        <w:r w:rsidR="004B26D0">
          <w:rPr>
            <w:iCs/>
          </w:rPr>
          <w:t>80</w:t>
        </w:r>
      </w:ins>
      <w:r w:rsidRPr="00201E51">
        <w:rPr>
          <w:iCs/>
        </w:rPr>
        <w:t>, the QSE will be deemed to have met its ERS</w:t>
      </w:r>
      <w:ins w:id="275" w:author="ERCOT 070126" w:date="2026-07-01T10:29:00Z" w16du:dateUtc="2026-07-01T15:29:00Z">
        <w:r w:rsidR="004B26D0">
          <w:rPr>
            <w:iCs/>
          </w:rPr>
          <w:t xml:space="preserve"> portfolio-level availability</w:t>
        </w:r>
      </w:ins>
      <w:r w:rsidRPr="00201E51">
        <w:rPr>
          <w:iCs/>
        </w:rPr>
        <w:t xml:space="preserve"> performance requirements for the ERS</w:t>
      </w:r>
      <w:del w:id="276" w:author="ERCOT" w:date="2026-04-06T15:16:00Z" w16du:dateUtc="2026-04-06T20:16:00Z">
        <w:r w:rsidRPr="00201E51" w:rsidDel="007F1355">
          <w:rPr>
            <w:iCs/>
          </w:rPr>
          <w:delText xml:space="preserve"> Contract Period</w:delText>
        </w:r>
      </w:del>
      <w:ins w:id="277" w:author="ERCOT" w:date="2026-04-06T15:16:00Z" w16du:dateUtc="2026-04-06T20:16:00Z">
        <w:r w:rsidR="007F1355">
          <w:rPr>
            <w:iCs/>
          </w:rPr>
          <w:t xml:space="preserve"> </w:t>
        </w:r>
      </w:ins>
      <w:ins w:id="278" w:author="ERCOT 070126" w:date="2026-07-01T10:29:00Z" w16du:dateUtc="2026-07-01T15:29:00Z">
        <w:r w:rsidR="004B26D0">
          <w:rPr>
            <w:iCs/>
          </w:rPr>
          <w:t xml:space="preserve">service type for </w:t>
        </w:r>
      </w:ins>
      <w:ins w:id="279" w:author="ERCOT 070126" w:date="2026-07-01T10:30:00Z" w16du:dateUtc="2026-07-01T15:30:00Z">
        <w:r w:rsidR="004B26D0">
          <w:rPr>
            <w:iCs/>
          </w:rPr>
          <w:t xml:space="preserve">the </w:t>
        </w:r>
      </w:ins>
      <w:ins w:id="280" w:author="ERCOT 070126" w:date="2026-07-01T10:29:00Z" w16du:dateUtc="2026-07-01T15:29:00Z">
        <w:r w:rsidR="004B26D0">
          <w:rPr>
            <w:iCs/>
          </w:rPr>
          <w:t xml:space="preserve">ERS </w:t>
        </w:r>
      </w:ins>
      <w:ins w:id="281" w:author="ERCOT" w:date="2026-04-06T15:16:00Z" w16du:dateUtc="2026-04-06T20:16:00Z">
        <w:r w:rsidR="007F1355">
          <w:rPr>
            <w:iCs/>
          </w:rPr>
          <w:t>Time Period</w:t>
        </w:r>
      </w:ins>
      <w:del w:id="282" w:author="ERCOT" w:date="2026-04-06T15:17:00Z" w16du:dateUtc="2026-04-06T20:17:00Z">
        <w:r w:rsidRPr="00201E51" w:rsidDel="007F1355">
          <w:rPr>
            <w:iCs/>
          </w:rPr>
          <w:delText>, and the QSE and its ERS Resources are not subject to suspension</w:delText>
        </w:r>
      </w:del>
      <w:r w:rsidRPr="00201E51">
        <w:rPr>
          <w:iCs/>
        </w:rPr>
        <w:t>.</w:t>
      </w:r>
      <w:ins w:id="283" w:author="ERCOT" w:date="2026-04-06T15:17:00Z" w16du:dateUtc="2026-04-06T20:17:00Z">
        <w:del w:id="284" w:author="ERCOT 070126" w:date="2026-07-01T10:30:00Z" w16du:dateUtc="2026-07-01T15:30:00Z">
          <w:r w:rsidR="007F1355" w:rsidDel="004B26D0">
            <w:rPr>
              <w:iCs/>
            </w:rPr>
            <w:delText xml:space="preserve">  The individual ERS Resources within the QSE’s portfolio may be suspended as specified in paragra</w:delText>
          </w:r>
        </w:del>
      </w:ins>
      <w:ins w:id="285" w:author="ERCOT" w:date="2026-04-06T15:18:00Z" w16du:dateUtc="2026-04-06T20:18:00Z">
        <w:del w:id="286" w:author="ERCOT 070126" w:date="2026-07-01T10:30:00Z" w16du:dateUtc="2026-07-01T15:30:00Z">
          <w:r w:rsidR="007F1355" w:rsidDel="004B26D0">
            <w:rPr>
              <w:iCs/>
            </w:rPr>
            <w:delText>ph (1)(a)(iii) of Section 8.1.3.3.3.</w:delText>
          </w:r>
        </w:del>
      </w:ins>
    </w:p>
    <w:p w14:paraId="51724D6B" w14:textId="6ECA0898" w:rsidR="00A36C5A" w:rsidRPr="00201E51" w:rsidRDefault="00A36C5A" w:rsidP="00A36C5A">
      <w:pPr>
        <w:spacing w:after="240"/>
        <w:ind w:left="720" w:hanging="720"/>
        <w:rPr>
          <w:iCs/>
        </w:rPr>
      </w:pPr>
      <w:r w:rsidRPr="00201E51">
        <w:rPr>
          <w:iCs/>
        </w:rPr>
        <w:t>(2)</w:t>
      </w:r>
      <w:r w:rsidRPr="00201E51">
        <w:rPr>
          <w:iCs/>
        </w:rPr>
        <w:tab/>
        <w:t>If a QSE fails to meet its portfolio-level availability</w:t>
      </w:r>
      <w:ins w:id="287" w:author="ERCOT 070126" w:date="2026-07-01T10:32:00Z" w16du:dateUtc="2026-07-01T15:32:00Z">
        <w:r w:rsidR="004B26D0">
          <w:rPr>
            <w:iCs/>
          </w:rPr>
          <w:t xml:space="preserve"> performance requirements and/or portfolio-level event p</w:t>
        </w:r>
      </w:ins>
      <w:ins w:id="288" w:author="ERCOT 070126" w:date="2026-07-01T10:33:00Z" w16du:dateUtc="2026-07-01T15:33:00Z">
        <w:r w:rsidR="004B26D0">
          <w:rPr>
            <w:iCs/>
          </w:rPr>
          <w:t>erformance requirements for the ERS Contract Period</w:t>
        </w:r>
      </w:ins>
      <w:del w:id="289" w:author="ERCOT 070126" w:date="2026-07-01T10:33:00Z" w16du:dateUtc="2026-07-01T15:33:00Z">
        <w:r w:rsidRPr="00201E51" w:rsidDel="004B26D0">
          <w:rPr>
            <w:iCs/>
          </w:rPr>
          <w:delText xml:space="preserve"> </w:delText>
        </w:r>
      </w:del>
      <w:ins w:id="290" w:author="ERCOT" w:date="2026-04-06T15:18:00Z" w16du:dateUtc="2026-04-06T20:18:00Z">
        <w:del w:id="291" w:author="ERCOT 070126" w:date="2026-07-01T10:33:00Z" w16du:dateUtc="2026-07-01T15:33:00Z">
          <w:r w:rsidR="007F1355" w:rsidDel="004B26D0">
            <w:rPr>
              <w:iCs/>
            </w:rPr>
            <w:delText>for an</w:delText>
          </w:r>
        </w:del>
      </w:ins>
      <w:ins w:id="292" w:author="ERCOT" w:date="2026-05-26T14:20:00Z" w16du:dateUtc="2026-05-26T19:20:00Z">
        <w:del w:id="293" w:author="ERCOT 070126" w:date="2026-07-01T10:33:00Z" w16du:dateUtc="2026-07-01T15:33:00Z">
          <w:r w:rsidR="00E460C2" w:rsidDel="004B26D0">
            <w:rPr>
              <w:iCs/>
            </w:rPr>
            <w:delText>y</w:delText>
          </w:r>
        </w:del>
      </w:ins>
      <w:ins w:id="294" w:author="ERCOT" w:date="2026-04-06T15:18:00Z" w16du:dateUtc="2026-04-06T20:18:00Z">
        <w:del w:id="295" w:author="ERCOT 070126" w:date="2026-07-01T10:33:00Z" w16du:dateUtc="2026-07-01T15:33:00Z">
          <w:r w:rsidR="007F1355" w:rsidDel="004B26D0">
            <w:rPr>
              <w:iCs/>
            </w:rPr>
            <w:delText xml:space="preserve"> ERS Time Period </w:delText>
          </w:r>
        </w:del>
      </w:ins>
      <w:del w:id="296" w:author="ERCOT 070126" w:date="2026-07-01T10:33:00Z" w16du:dateUtc="2026-07-01T15:33:00Z">
        <w:r w:rsidRPr="00201E51" w:rsidDel="004B26D0">
          <w:rPr>
            <w:iCs/>
          </w:rPr>
          <w:delText>and/or event performance requirements</w:delText>
        </w:r>
      </w:del>
      <w:r w:rsidRPr="00201E51">
        <w:rPr>
          <w:iCs/>
        </w:rPr>
        <w:t xml:space="preserve"> as described in Section 8.1.3.3.3,</w:t>
      </w:r>
      <w:ins w:id="297" w:author="ERCOT 070126" w:date="2026-07-01T10:33:00Z" w16du:dateUtc="2026-07-01T15:33:00Z">
        <w:r w:rsidR="004B26D0">
          <w:rPr>
            <w:iCs/>
          </w:rPr>
          <w:t xml:space="preserve"> </w:t>
        </w:r>
        <w:r w:rsidR="004B26D0" w:rsidRPr="00201E51">
          <w:rPr>
            <w:iCs/>
          </w:rPr>
          <w:t xml:space="preserve">ERCOT may suspend the QSE from participation in ERS, and the QSE may be subject to administrative penalties imposed by the PUCT.  </w:t>
        </w:r>
        <w:r w:rsidR="004B26D0" w:rsidRPr="00201E51">
          <w:t>ERCOT may consider mitigating factors such as equipment failures and Force Majeure Events in determining whether to suspend the QSE</w:t>
        </w:r>
        <w:r w:rsidR="004B26D0">
          <w:t>.</w:t>
        </w:r>
      </w:ins>
      <w:del w:id="298" w:author="ERCOT 070126" w:date="2026-07-01T10:33:00Z" w16du:dateUtc="2026-07-01T15:33:00Z">
        <w:r w:rsidRPr="00201E51" w:rsidDel="004B26D0">
          <w:rPr>
            <w:iCs/>
          </w:rPr>
          <w:delText xml:space="preserve"> ERCOT shall take the following actions:</w:delText>
        </w:r>
      </w:del>
    </w:p>
    <w:p w14:paraId="2910EE12" w14:textId="7101008F" w:rsidR="00A36C5A" w:rsidRPr="00201E51" w:rsidDel="00DF5214" w:rsidRDefault="00A36C5A" w:rsidP="00A36C5A">
      <w:pPr>
        <w:spacing w:after="240"/>
        <w:ind w:left="1440" w:hanging="720"/>
        <w:rPr>
          <w:del w:id="299" w:author="ERCOT 070126" w:date="2026-07-01T10:34:00Z" w16du:dateUtc="2026-07-01T15:34:00Z"/>
          <w:iCs/>
        </w:rPr>
      </w:pPr>
      <w:del w:id="300" w:author="ERCOT 070126" w:date="2026-07-01T10:34:00Z" w16du:dateUtc="2026-07-01T15:34:00Z">
        <w:r w:rsidRPr="00201E51" w:rsidDel="00DF5214">
          <w:rPr>
            <w:iCs/>
          </w:rPr>
          <w:delText>(a)</w:delText>
        </w:r>
        <w:r w:rsidRPr="00201E51" w:rsidDel="00DF5214">
          <w:rPr>
            <w:iCs/>
          </w:rPr>
          <w:tab/>
          <w:delText>If a QSE failure is based only on event performance failure and ERS Resources that comprise 95% or more of the QSE’s obligation for each of the events in the ERS Contract Term are deemed to have met their obligations, the QSE shall be deemed to have met its event performance requirements for the ERS Contract Term; otherwise</w:delText>
        </w:r>
      </w:del>
    </w:p>
    <w:p w14:paraId="0989E71C" w14:textId="688DFBC9" w:rsidR="00A36C5A" w:rsidRPr="00201E51" w:rsidDel="00DF5214" w:rsidRDefault="00A36C5A" w:rsidP="00A36C5A">
      <w:pPr>
        <w:spacing w:after="240"/>
        <w:ind w:left="1440" w:hanging="720"/>
        <w:rPr>
          <w:del w:id="301" w:author="ERCOT 070126" w:date="2026-07-01T10:34:00Z" w16du:dateUtc="2026-07-01T15:34:00Z"/>
          <w:iCs/>
        </w:rPr>
      </w:pPr>
      <w:del w:id="302" w:author="ERCOT 070126" w:date="2026-07-01T10:34:00Z" w16du:dateUtc="2026-07-01T15:34:00Z">
        <w:r w:rsidRPr="00201E51" w:rsidDel="00DF5214">
          <w:rPr>
            <w:iCs/>
          </w:rPr>
          <w:delText>(b)</w:delText>
        </w:r>
        <w:r w:rsidRPr="00201E51" w:rsidDel="00DF5214">
          <w:rPr>
            <w:iCs/>
          </w:rPr>
          <w:tab/>
          <w:delText xml:space="preserve">ERCOT may suspend the QSE from participation in ERS, and the QSE may be subject to administrative penalties imposed by the PUCT.  </w:delText>
        </w:r>
        <w:r w:rsidRPr="00201E51" w:rsidDel="00DF5214">
          <w:delText>ERCOT may consider mitigating factors such as equipment failures and Force Majeure Events in determining whether to suspend the QSE.</w:delText>
        </w:r>
      </w:del>
    </w:p>
    <w:p w14:paraId="28FE338B" w14:textId="77777777" w:rsidR="00DF5214" w:rsidRPr="00F83F48" w:rsidRDefault="00DF5214" w:rsidP="00DF5214">
      <w:pPr>
        <w:spacing w:after="240"/>
        <w:ind w:left="720" w:hanging="720"/>
        <w:rPr>
          <w:ins w:id="303" w:author="ERCOT 070126" w:date="2026-07-01T10:35:00Z" w16du:dateUtc="2026-07-01T15:35:00Z"/>
        </w:rPr>
      </w:pPr>
      <w:ins w:id="304" w:author="ERCOT 070126" w:date="2026-07-01T10:35:00Z" w16du:dateUtc="2026-07-01T15:35:00Z">
        <w:r>
          <w:t>(3)</w:t>
        </w:r>
        <w:r>
          <w:tab/>
        </w:r>
        <w:r>
          <w:rPr>
            <w:iCs/>
          </w:rPr>
          <w:t>A</w:t>
        </w:r>
        <w:r w:rsidRPr="00905313">
          <w:rPr>
            <w:iCs/>
            <w:snapToGrid w:val="0"/>
          </w:rPr>
          <w:t xml:space="preserve">n ERS Resource will be evaluated for its availability </w:t>
        </w:r>
        <w:r w:rsidRPr="00D02CB9">
          <w:t xml:space="preserve">for </w:t>
        </w:r>
        <w:r>
          <w:t>the</w:t>
        </w:r>
        <w:r w:rsidRPr="00D02CB9">
          <w:t xml:space="preserve"> ERS service type for </w:t>
        </w:r>
        <w:r>
          <w:t>the</w:t>
        </w:r>
        <w:r w:rsidRPr="00D02CB9">
          <w:t xml:space="preserve"> ERS Time Period</w:t>
        </w:r>
        <w:r>
          <w:rPr>
            <w:iCs/>
            <w:snapToGrid w:val="0"/>
          </w:rPr>
          <w:t xml:space="preserve"> (ERSAF) </w:t>
        </w:r>
        <w:r w:rsidRPr="00905313">
          <w:rPr>
            <w:iCs/>
            <w:snapToGrid w:val="0"/>
          </w:rPr>
          <w:t xml:space="preserve">for which it has an obligation pursuant </w:t>
        </w:r>
        <w:r w:rsidRPr="00216FDC">
          <w:rPr>
            <w:iCs/>
            <w:snapToGrid w:val="0"/>
          </w:rPr>
          <w:t>to section 8.1.3.1.3 Availability</w:t>
        </w:r>
        <w:r w:rsidRPr="00905313">
          <w:rPr>
            <w:iCs/>
            <w:snapToGrid w:val="0"/>
          </w:rPr>
          <w:t xml:space="preserve"> Criteria for Emergency Response Service Resources</w:t>
        </w:r>
        <w:r>
          <w:rPr>
            <w:iCs/>
            <w:snapToGrid w:val="0"/>
          </w:rPr>
          <w:t>.</w:t>
        </w:r>
        <w:r w:rsidRPr="00905313">
          <w:rPr>
            <w:iCs/>
            <w:snapToGrid w:val="0"/>
          </w:rPr>
          <w:t xml:space="preserve"> </w:t>
        </w:r>
        <w:r>
          <w:rPr>
            <w:iCs/>
            <w:snapToGrid w:val="0"/>
          </w:rPr>
          <w:t xml:space="preserve"> ERCOT shall use ERSAF</w:t>
        </w:r>
        <w:r w:rsidRPr="00905313">
          <w:rPr>
            <w:iCs/>
            <w:snapToGrid w:val="0"/>
          </w:rPr>
          <w:t xml:space="preserve"> to calculate a QSE portfolio </w:t>
        </w:r>
        <w:r>
          <w:rPr>
            <w:iCs/>
            <w:snapToGrid w:val="0"/>
          </w:rPr>
          <w:t>capacity-weighted a</w:t>
        </w:r>
        <w:r w:rsidRPr="00905313">
          <w:rPr>
            <w:iCs/>
            <w:snapToGrid w:val="0"/>
          </w:rPr>
          <w:t>vailability factor (ERSAFTOT</w:t>
        </w:r>
        <w:r>
          <w:rPr>
            <w:iCs/>
            <w:snapToGrid w:val="0"/>
          </w:rPr>
          <w:t>TP</w:t>
        </w:r>
        <w:r w:rsidRPr="00905313">
          <w:rPr>
            <w:iCs/>
            <w:snapToGrid w:val="0"/>
          </w:rPr>
          <w:t>) for each ERS Time Period</w:t>
        </w:r>
        <w:r>
          <w:rPr>
            <w:iCs/>
            <w:snapToGrid w:val="0"/>
          </w:rPr>
          <w:t>:</w:t>
        </w:r>
      </w:ins>
    </w:p>
    <w:p w14:paraId="3B0C2BF8" w14:textId="77777777" w:rsidR="00DF5214" w:rsidRPr="000C5E25" w:rsidRDefault="00DF5214" w:rsidP="00DF5214">
      <w:pPr>
        <w:spacing w:after="240"/>
        <w:ind w:left="1440" w:hanging="720"/>
        <w:rPr>
          <w:ins w:id="305" w:author="ERCOT 070126" w:date="2026-07-01T10:35:00Z" w16du:dateUtc="2026-07-01T15:35:00Z"/>
          <w:iCs/>
        </w:rPr>
      </w:pPr>
      <w:ins w:id="306" w:author="ERCOT 070126" w:date="2026-07-01T10:35:00Z" w16du:dateUtc="2026-07-01T15:35:00Z">
        <w:r w:rsidRPr="000C5E25">
          <w:rPr>
            <w:iCs/>
          </w:rPr>
          <w:t>(a)</w:t>
        </w:r>
        <w:r w:rsidRPr="000C5E25">
          <w:rPr>
            <w:iCs/>
          </w:rPr>
          <w:tab/>
        </w:r>
        <w:r>
          <w:rPr>
            <w:iCs/>
            <w:szCs w:val="26"/>
          </w:rPr>
          <w:t>A</w:t>
        </w:r>
        <w:r w:rsidRPr="00035C6D">
          <w:rPr>
            <w:iCs/>
            <w:szCs w:val="26"/>
          </w:rPr>
          <w:t xml:space="preserve">ny ERS Resource </w:t>
        </w:r>
        <w:r>
          <w:rPr>
            <w:iCs/>
            <w:szCs w:val="26"/>
          </w:rPr>
          <w:t xml:space="preserve">that </w:t>
        </w:r>
        <w:r w:rsidRPr="00035C6D">
          <w:rPr>
            <w:iCs/>
            <w:szCs w:val="26"/>
          </w:rPr>
          <w:t>achieves an ERSAF of 0.95 or greater</w:t>
        </w:r>
        <w:r>
          <w:rPr>
            <w:iCs/>
            <w:szCs w:val="26"/>
          </w:rPr>
          <w:t xml:space="preserve"> </w:t>
        </w:r>
        <w:r>
          <w:t xml:space="preserve">in any ERS Time Period </w:t>
        </w:r>
        <w:r w:rsidRPr="00FE51B3">
          <w:rPr>
            <w:iCs/>
          </w:rPr>
          <w:t>for an ERS Standard Contract Term consisting of a single ERS Contract Period</w:t>
        </w:r>
        <w:r w:rsidRPr="00035C6D">
          <w:rPr>
            <w:iCs/>
          </w:rPr>
          <w:t xml:space="preserve"> shall be deemed to have passed its resource level availability requirement for th</w:t>
        </w:r>
        <w:r>
          <w:rPr>
            <w:iCs/>
          </w:rPr>
          <w:t>at</w:t>
        </w:r>
        <w:r w:rsidRPr="00035C6D">
          <w:rPr>
            <w:iCs/>
          </w:rPr>
          <w:t xml:space="preserve"> ERS Time Period and will not be subject to a reduction of its </w:t>
        </w:r>
        <w:r>
          <w:rPr>
            <w:iCs/>
          </w:rPr>
          <w:t xml:space="preserve">ERS Time Period </w:t>
        </w:r>
        <w:r w:rsidRPr="00035C6D">
          <w:rPr>
            <w:iCs/>
          </w:rPr>
          <w:t>availability factor;</w:t>
        </w:r>
      </w:ins>
    </w:p>
    <w:p w14:paraId="5CFFA614" w14:textId="77777777" w:rsidR="00DF5214" w:rsidRPr="000C5E25" w:rsidRDefault="00DF5214" w:rsidP="00DF5214">
      <w:pPr>
        <w:spacing w:after="240"/>
        <w:ind w:left="1440" w:hanging="720"/>
        <w:rPr>
          <w:ins w:id="307" w:author="ERCOT 070126" w:date="2026-07-01T10:35:00Z" w16du:dateUtc="2026-07-01T15:35:00Z"/>
          <w:iCs/>
        </w:rPr>
      </w:pPr>
      <w:ins w:id="308" w:author="ERCOT 070126" w:date="2026-07-01T10:35:00Z" w16du:dateUtc="2026-07-01T15:35:00Z">
        <w:r w:rsidRPr="000C5E25">
          <w:rPr>
            <w:iCs/>
          </w:rPr>
          <w:t>(b)</w:t>
        </w:r>
        <w:r w:rsidRPr="000C5E25">
          <w:rPr>
            <w:iCs/>
          </w:rPr>
          <w:tab/>
        </w:r>
        <w:r>
          <w:rPr>
            <w:iCs/>
            <w:szCs w:val="26"/>
          </w:rPr>
          <w:t>Any</w:t>
        </w:r>
        <w:r w:rsidRPr="00035C6D">
          <w:rPr>
            <w:iCs/>
            <w:szCs w:val="26"/>
          </w:rPr>
          <w:t xml:space="preserve"> ERS Resource</w:t>
        </w:r>
        <w:r>
          <w:rPr>
            <w:iCs/>
            <w:szCs w:val="26"/>
          </w:rPr>
          <w:t xml:space="preserve"> </w:t>
        </w:r>
        <w:r w:rsidRPr="00035C6D">
          <w:rPr>
            <w:iCs/>
            <w:szCs w:val="26"/>
          </w:rPr>
          <w:t>that</w:t>
        </w:r>
        <w:r>
          <w:rPr>
            <w:iCs/>
            <w:szCs w:val="26"/>
          </w:rPr>
          <w:t xml:space="preserve"> </w:t>
        </w:r>
        <w:r w:rsidRPr="00035C6D">
          <w:rPr>
            <w:iCs/>
            <w:szCs w:val="26"/>
          </w:rPr>
          <w:t xml:space="preserve">achieves an ERSAF </w:t>
        </w:r>
        <w:r>
          <w:rPr>
            <w:iCs/>
            <w:szCs w:val="26"/>
          </w:rPr>
          <w:t>l</w:t>
        </w:r>
        <w:r>
          <w:t xml:space="preserve">ess than 0.95 in any ERS Time Period </w:t>
        </w:r>
        <w:r w:rsidRPr="00FE51B3">
          <w:rPr>
            <w:iCs/>
          </w:rPr>
          <w:t>for an ERS Standard Contract Term consisting of a single ERS Contract Period</w:t>
        </w:r>
        <w:r>
          <w:t xml:space="preserve">, will be deemed to have failed its resource level availability requirement for that ERS Time Period, its availability factor (ERSAF) shall be squared. In </w:t>
        </w:r>
        <w:r>
          <w:lastRenderedPageBreak/>
          <w:t xml:space="preserve">addition, the failing resource may be subject to suspension based on the </w:t>
        </w:r>
        <w:proofErr w:type="gramStart"/>
        <w:r>
          <w:t>time period</w:t>
        </w:r>
        <w:proofErr w:type="gramEnd"/>
        <w:r>
          <w:t xml:space="preserve"> risk level in which the failure occurred as defined in the “Suspension and Reinstatement Procedures” posted on the ERCOT website.</w:t>
        </w:r>
      </w:ins>
    </w:p>
    <w:p w14:paraId="0A73C3FD" w14:textId="3193753B" w:rsidR="00A36C5A" w:rsidRPr="00201E51" w:rsidDel="00DF5214" w:rsidRDefault="00A36C5A" w:rsidP="00A36C5A">
      <w:pPr>
        <w:spacing w:after="240"/>
        <w:ind w:left="720" w:hanging="720"/>
        <w:rPr>
          <w:del w:id="309" w:author="ERCOT 070126" w:date="2026-07-01T10:37:00Z" w16du:dateUtc="2026-07-01T15:37:00Z"/>
          <w:iCs/>
        </w:rPr>
      </w:pPr>
      <w:del w:id="310" w:author="ERCOT 070126" w:date="2026-07-01T10:37:00Z" w16du:dateUtc="2026-07-01T15:37:00Z">
        <w:r w:rsidRPr="00201E51" w:rsidDel="00DF5214">
          <w:rPr>
            <w:iCs/>
          </w:rPr>
          <w:delText>(3)</w:delText>
        </w:r>
        <w:r w:rsidRPr="00201E51" w:rsidDel="00DF5214">
          <w:rPr>
            <w:iCs/>
          </w:rPr>
          <w:tab/>
          <w:delText xml:space="preserve">If a QSE’s portfolio-level availability factor </w:delText>
        </w:r>
      </w:del>
      <w:ins w:id="311" w:author="ERCOT" w:date="2026-04-06T15:19:00Z" w16du:dateUtc="2026-04-06T20:19:00Z">
        <w:del w:id="312" w:author="ERCOT 070126" w:date="2026-07-01T10:37:00Z" w16du:dateUtc="2026-07-01T15:37:00Z">
          <w:r w:rsidR="007F1355" w:rsidDel="00DF5214">
            <w:rPr>
              <w:iCs/>
            </w:rPr>
            <w:delText xml:space="preserve">for an ERS Time Period (ERSAFTOTTP) </w:delText>
          </w:r>
        </w:del>
      </w:ins>
      <w:del w:id="313" w:author="ERCOT 070126" w:date="2026-07-01T10:37:00Z" w16du:dateUtc="2026-07-01T15:37:00Z">
        <w:r w:rsidRPr="00201E51" w:rsidDel="00DF5214">
          <w:rPr>
            <w:iCs/>
          </w:rPr>
          <w:delText xml:space="preserve">is less than 0.95 excluding the intervals for </w:delText>
        </w:r>
        <w:r w:rsidRPr="00201E51" w:rsidDel="00DF5214">
          <w:delText>Resources that had one or more sites of an ERS Resource disabled or unverifiable due to events on the TDSP side of the meter affecting the supply, delivery or measurement of electricity either during the event or prior that impacts the creation of a credible baseline</w:delText>
        </w:r>
        <w:r w:rsidRPr="00201E51" w:rsidDel="00DF5214">
          <w:rPr>
            <w:iCs/>
          </w:rPr>
          <w:delText xml:space="preserve">, ERS Resources in that portfolio </w:delText>
        </w:r>
        <w:r w:rsidRPr="00201E51" w:rsidDel="00DF5214">
          <w:delText>that were not disabled or unverifiable due to events on the TDSP side of the meter affecting the supply, delivery or measurement of electricity either during the event or prior that impacts the creation of a credible baseline</w:delText>
        </w:r>
        <w:r w:rsidRPr="00201E51" w:rsidDel="00DF5214">
          <w:rPr>
            <w:iCs/>
          </w:rPr>
          <w:delText xml:space="preserve"> shall be subject to the following: </w:delText>
        </w:r>
      </w:del>
    </w:p>
    <w:p w14:paraId="266E7E64" w14:textId="255DBDD9" w:rsidR="007F1355" w:rsidRPr="00171A41" w:rsidDel="00DF5214" w:rsidRDefault="007F1355" w:rsidP="007F1355">
      <w:pPr>
        <w:spacing w:after="240"/>
        <w:ind w:left="1440" w:hanging="720"/>
        <w:rPr>
          <w:ins w:id="314" w:author="ERCOT" w:date="2026-04-06T15:21:00Z" w16du:dateUtc="2026-04-06T20:21:00Z"/>
          <w:del w:id="315" w:author="ERCOT 070126" w:date="2026-07-01T10:37:00Z" w16du:dateUtc="2026-07-01T15:37:00Z"/>
          <w:iCs/>
        </w:rPr>
      </w:pPr>
      <w:ins w:id="316" w:author="ERCOT" w:date="2026-04-06T15:21:00Z" w16du:dateUtc="2026-04-06T20:21:00Z">
        <w:del w:id="317" w:author="ERCOT 070126" w:date="2026-07-01T10:37:00Z" w16du:dateUtc="2026-07-01T15:37:00Z">
          <w:r w:rsidRPr="00201E51" w:rsidDel="00DF5214">
            <w:rPr>
              <w:iCs/>
            </w:rPr>
            <w:delText>(a)</w:delText>
          </w:r>
          <w:r w:rsidRPr="00201E51" w:rsidDel="00DF5214">
            <w:rPr>
              <w:iCs/>
            </w:rPr>
            <w:tab/>
          </w:r>
          <w:r w:rsidDel="00DF5214">
            <w:rPr>
              <w:iCs/>
            </w:rPr>
            <w:delText>A</w:delText>
          </w:r>
          <w:r w:rsidRPr="00905313" w:rsidDel="00DF5214">
            <w:rPr>
              <w:iCs/>
              <w:snapToGrid w:val="0"/>
            </w:rPr>
            <w:delText xml:space="preserve">n ERS Resource participating in a non-weather sensitive ERS service will be evaluated for its availability </w:delText>
          </w:r>
          <w:r w:rsidDel="00DF5214">
            <w:rPr>
              <w:iCs/>
              <w:snapToGrid w:val="0"/>
            </w:rPr>
            <w:delText xml:space="preserve">(ERSAF) </w:delText>
          </w:r>
          <w:r w:rsidRPr="00905313" w:rsidDel="00DF5214">
            <w:rPr>
              <w:iCs/>
              <w:snapToGrid w:val="0"/>
            </w:rPr>
            <w:delText xml:space="preserve">during each ERS Time </w:delText>
          </w:r>
          <w:r w:rsidDel="00DF5214">
            <w:rPr>
              <w:iCs/>
              <w:snapToGrid w:val="0"/>
            </w:rPr>
            <w:delText>P</w:delText>
          </w:r>
          <w:r w:rsidRPr="00905313" w:rsidDel="00DF5214">
            <w:rPr>
              <w:iCs/>
              <w:snapToGrid w:val="0"/>
            </w:rPr>
            <w:delText>eriod</w:delText>
          </w:r>
          <w:r w:rsidDel="00DF5214">
            <w:rPr>
              <w:iCs/>
              <w:snapToGrid w:val="0"/>
            </w:rPr>
            <w:delText xml:space="preserve"> </w:delText>
          </w:r>
          <w:r w:rsidRPr="00905313" w:rsidDel="00DF5214">
            <w:rPr>
              <w:iCs/>
              <w:snapToGrid w:val="0"/>
            </w:rPr>
            <w:delText xml:space="preserve">for which it has an obligation pursuant </w:delText>
          </w:r>
          <w:r w:rsidRPr="00216FDC" w:rsidDel="00DF5214">
            <w:rPr>
              <w:iCs/>
              <w:snapToGrid w:val="0"/>
            </w:rPr>
            <w:delText>to section 8.1.3.1.3 Availability</w:delText>
          </w:r>
          <w:r w:rsidRPr="00905313" w:rsidDel="00DF5214">
            <w:rPr>
              <w:iCs/>
              <w:snapToGrid w:val="0"/>
            </w:rPr>
            <w:delText xml:space="preserve"> Criteria for Emergency Response Service Resources</w:delText>
          </w:r>
          <w:r w:rsidDel="00DF5214">
            <w:rPr>
              <w:iCs/>
              <w:snapToGrid w:val="0"/>
            </w:rPr>
            <w:delText>.</w:delText>
          </w:r>
          <w:r w:rsidRPr="00905313" w:rsidDel="00DF5214">
            <w:rPr>
              <w:iCs/>
              <w:snapToGrid w:val="0"/>
            </w:rPr>
            <w:delText xml:space="preserve"> </w:delText>
          </w:r>
        </w:del>
      </w:ins>
      <w:ins w:id="318" w:author="ERCOT" w:date="2026-04-06T16:32:00Z" w16du:dateUtc="2026-04-06T21:32:00Z">
        <w:del w:id="319" w:author="ERCOT 070126" w:date="2026-07-01T10:37:00Z" w16du:dateUtc="2026-07-01T15:37:00Z">
          <w:r w:rsidR="00731335" w:rsidDel="00DF5214">
            <w:rPr>
              <w:iCs/>
              <w:snapToGrid w:val="0"/>
            </w:rPr>
            <w:delText xml:space="preserve"> </w:delText>
          </w:r>
        </w:del>
      </w:ins>
      <w:ins w:id="320" w:author="ERCOT" w:date="2026-04-06T15:21:00Z" w16du:dateUtc="2026-04-06T20:21:00Z">
        <w:del w:id="321" w:author="ERCOT 070126" w:date="2026-07-01T10:37:00Z" w16du:dateUtc="2026-07-01T15:37:00Z">
          <w:r w:rsidDel="00DF5214">
            <w:rPr>
              <w:iCs/>
              <w:snapToGrid w:val="0"/>
            </w:rPr>
            <w:delText>ERCOT shall use the ERSAF</w:delText>
          </w:r>
          <w:r w:rsidRPr="00905313" w:rsidDel="00DF5214">
            <w:rPr>
              <w:iCs/>
              <w:snapToGrid w:val="0"/>
            </w:rPr>
            <w:delText xml:space="preserve"> to calculate a QSE portfolio </w:delText>
          </w:r>
          <w:r w:rsidDel="00DF5214">
            <w:rPr>
              <w:iCs/>
              <w:snapToGrid w:val="0"/>
            </w:rPr>
            <w:delText xml:space="preserve">capacity-weighted </w:delText>
          </w:r>
          <w:r w:rsidRPr="00905313" w:rsidDel="00DF5214">
            <w:rPr>
              <w:iCs/>
              <w:snapToGrid w:val="0"/>
            </w:rPr>
            <w:delText>Availability factor (ERSAFTOT</w:delText>
          </w:r>
          <w:r w:rsidDel="00DF5214">
            <w:rPr>
              <w:iCs/>
              <w:snapToGrid w:val="0"/>
            </w:rPr>
            <w:delText>TP</w:delText>
          </w:r>
          <w:r w:rsidRPr="00905313" w:rsidDel="00DF5214">
            <w:rPr>
              <w:iCs/>
              <w:snapToGrid w:val="0"/>
            </w:rPr>
            <w:delText xml:space="preserve">) for each ERS Time Period. </w:delText>
          </w:r>
        </w:del>
      </w:ins>
      <w:ins w:id="322" w:author="ERCOT" w:date="2026-04-06T16:32:00Z" w16du:dateUtc="2026-04-06T21:32:00Z">
        <w:del w:id="323" w:author="ERCOT 070126" w:date="2026-07-01T10:37:00Z" w16du:dateUtc="2026-07-01T15:37:00Z">
          <w:r w:rsidR="00731335" w:rsidDel="00DF5214">
            <w:rPr>
              <w:iCs/>
              <w:snapToGrid w:val="0"/>
            </w:rPr>
            <w:delText xml:space="preserve"> </w:delText>
          </w:r>
        </w:del>
      </w:ins>
      <w:ins w:id="324" w:author="ERCOT" w:date="2026-04-06T15:21:00Z" w16du:dateUtc="2026-04-06T20:21:00Z">
        <w:del w:id="325" w:author="ERCOT 070126" w:date="2026-07-01T10:37:00Z" w16du:dateUtc="2026-07-01T15:37:00Z">
          <w:r w:rsidRPr="00905313" w:rsidDel="00DF5214">
            <w:rPr>
              <w:iCs/>
              <w:snapToGrid w:val="0"/>
            </w:rPr>
            <w:delText xml:space="preserve">The penalty for non-compliance will be based on the risk level category for each </w:delText>
          </w:r>
          <w:r w:rsidDel="00DF5214">
            <w:rPr>
              <w:iCs/>
              <w:snapToGrid w:val="0"/>
            </w:rPr>
            <w:delText>ERS T</w:delText>
          </w:r>
          <w:r w:rsidRPr="00905313" w:rsidDel="00DF5214">
            <w:rPr>
              <w:iCs/>
              <w:snapToGrid w:val="0"/>
            </w:rPr>
            <w:delText xml:space="preserve">ime </w:delText>
          </w:r>
          <w:r w:rsidDel="00DF5214">
            <w:rPr>
              <w:iCs/>
              <w:snapToGrid w:val="0"/>
            </w:rPr>
            <w:delText>P</w:delText>
          </w:r>
          <w:r w:rsidRPr="00905313" w:rsidDel="00DF5214">
            <w:rPr>
              <w:iCs/>
              <w:snapToGrid w:val="0"/>
            </w:rPr>
            <w:delText xml:space="preserve">eriod as assigned by ERCOT and included in Appendix A of the Request for Proposal for each ERS Standard Contract Term. </w:delText>
          </w:r>
        </w:del>
      </w:ins>
    </w:p>
    <w:p w14:paraId="77F37859" w14:textId="6127A2C9" w:rsidR="007F1355" w:rsidDel="00DF5214" w:rsidRDefault="007F1355" w:rsidP="007F1355">
      <w:pPr>
        <w:spacing w:after="240"/>
        <w:ind w:left="2160" w:hanging="720"/>
        <w:rPr>
          <w:ins w:id="326" w:author="ERCOT" w:date="2026-04-06T15:21:00Z" w16du:dateUtc="2026-04-06T20:21:00Z"/>
          <w:del w:id="327" w:author="ERCOT 070126" w:date="2026-07-01T10:37:00Z" w16du:dateUtc="2026-07-01T15:37:00Z"/>
        </w:rPr>
      </w:pPr>
      <w:ins w:id="328" w:author="ERCOT" w:date="2026-04-06T15:21:00Z" w16du:dateUtc="2026-04-06T20:21:00Z">
        <w:del w:id="329" w:author="ERCOT 070126" w:date="2026-07-01T10:37:00Z" w16du:dateUtc="2026-07-01T15:37:00Z">
          <w:r w:rsidRPr="00905313" w:rsidDel="00DF5214">
            <w:rPr>
              <w:iCs/>
              <w:snapToGrid w:val="0"/>
            </w:rPr>
            <w:delText>(</w:delText>
          </w:r>
          <w:r w:rsidDel="00DF5214">
            <w:rPr>
              <w:iCs/>
              <w:snapToGrid w:val="0"/>
            </w:rPr>
            <w:delText>i)</w:delText>
          </w:r>
          <w:r w:rsidDel="00DF5214">
            <w:rPr>
              <w:iCs/>
              <w:snapToGrid w:val="0"/>
            </w:rPr>
            <w:tab/>
          </w:r>
          <w:r w:rsidRPr="00905313" w:rsidDel="00DF5214">
            <w:rPr>
              <w:iCs/>
              <w:snapToGrid w:val="0"/>
            </w:rPr>
            <w:delText>If the ERSAFTOT</w:delText>
          </w:r>
          <w:r w:rsidDel="00DF5214">
            <w:rPr>
              <w:iCs/>
              <w:snapToGrid w:val="0"/>
            </w:rPr>
            <w:delText>TP</w:delText>
          </w:r>
          <w:r w:rsidRPr="00905313" w:rsidDel="00DF5214">
            <w:rPr>
              <w:iCs/>
              <w:snapToGrid w:val="0"/>
            </w:rPr>
            <w:delText xml:space="preserve"> is </w:delText>
          </w:r>
          <w:r w:rsidDel="00DF5214">
            <w:delText xml:space="preserve">greater than or equal to 0.95 and all ERS Resources in the QSE portfolio have met their availability requirements for the ERS Time Period, </w:delText>
          </w:r>
          <w:r w:rsidRPr="000A5639" w:rsidDel="00DF5214">
            <w:rPr>
              <w:iCs/>
            </w:rPr>
            <w:delText xml:space="preserve">excluding the intervals for </w:delText>
          </w:r>
          <w:r w:rsidRPr="00201E51" w:rsidDel="00DF5214">
            <w:delText>Resources that had one or more sites of an ERS Resource disabled or unverifiable due to events on the TDSP side of the meter affecting the supply, delivery or measurement of electricity either during the event or prior that impacts the creation of a credible baseline</w:delText>
          </w:r>
          <w:r w:rsidRPr="000A5639" w:rsidDel="00DF5214">
            <w:rPr>
              <w:iCs/>
            </w:rPr>
            <w:delText xml:space="preserve">, </w:delText>
          </w:r>
          <w:r w:rsidDel="00DF5214">
            <w:delText>then the ERSAFTOTTP will be used to calculate the availability portion of the QSE’s payment for each ERS Time Period.</w:delText>
          </w:r>
        </w:del>
      </w:ins>
    </w:p>
    <w:p w14:paraId="525CED1C" w14:textId="47253015" w:rsidR="007F1355" w:rsidDel="00DF5214" w:rsidRDefault="007F1355" w:rsidP="007F1355">
      <w:pPr>
        <w:spacing w:after="240"/>
        <w:ind w:left="2160" w:hanging="720"/>
        <w:rPr>
          <w:ins w:id="330" w:author="ERCOT" w:date="2026-04-06T15:21:00Z" w16du:dateUtc="2026-04-06T20:21:00Z"/>
          <w:del w:id="331" w:author="ERCOT 070126" w:date="2026-07-01T10:37:00Z" w16du:dateUtc="2026-07-01T15:37:00Z"/>
          <w:iCs/>
        </w:rPr>
      </w:pPr>
      <w:ins w:id="332" w:author="ERCOT" w:date="2026-04-06T15:21:00Z" w16du:dateUtc="2026-04-06T20:21:00Z">
        <w:del w:id="333" w:author="ERCOT 070126" w:date="2026-07-01T10:37:00Z" w16du:dateUtc="2026-07-01T15:37:00Z">
          <w:r w:rsidDel="00DF5214">
            <w:delText>(ii)</w:delText>
          </w:r>
          <w:r w:rsidDel="00DF5214">
            <w:tab/>
            <w:delText>If the ERSAFTOTTP is less than 0.95</w:delText>
          </w:r>
          <w:r w:rsidDel="00DF5214">
            <w:rPr>
              <w:iCs/>
            </w:rPr>
            <w:delText xml:space="preserve"> and all the ERS Resources in the portfolio which are not </w:delText>
          </w:r>
          <w:r w:rsidRPr="000A5639" w:rsidDel="00DF5214">
            <w:rPr>
              <w:iCs/>
            </w:rPr>
            <w:delText>exclud</w:delText>
          </w:r>
          <w:r w:rsidDel="00DF5214">
            <w:rPr>
              <w:iCs/>
            </w:rPr>
            <w:delText xml:space="preserve">ed by </w:delText>
          </w:r>
          <w:r w:rsidRPr="000A5639" w:rsidDel="00DF5214">
            <w:rPr>
              <w:iCs/>
            </w:rPr>
            <w:delText xml:space="preserve">the intervals for </w:delText>
          </w:r>
          <w:r w:rsidRPr="00201E51" w:rsidDel="00DF5214">
            <w:delText>Resources that had one or more sites of an ERS Resource disabled or unverifiable due to events on the TDSP side of the meter affecting the supply, delivery or measurement of electricity either during the event or prior that impacts the creation of a credible baseline</w:delText>
          </w:r>
          <w:r w:rsidRPr="000A5639" w:rsidDel="00DF5214">
            <w:rPr>
              <w:iCs/>
            </w:rPr>
            <w:delText xml:space="preserve">, </w:delText>
          </w:r>
          <w:r w:rsidDel="00DF5214">
            <w:rPr>
              <w:iCs/>
            </w:rPr>
            <w:delText xml:space="preserve">then the </w:delText>
          </w:r>
          <w:r w:rsidRPr="000A5639" w:rsidDel="00DF5214">
            <w:rPr>
              <w:iCs/>
            </w:rPr>
            <w:delText xml:space="preserve"> following</w:delText>
          </w:r>
          <w:r w:rsidDel="00DF5214">
            <w:rPr>
              <w:iCs/>
            </w:rPr>
            <w:delText xml:space="preserve"> shall apply</w:delText>
          </w:r>
          <w:r w:rsidRPr="000A5639" w:rsidDel="00DF5214">
            <w:rPr>
              <w:iCs/>
            </w:rPr>
            <w:delText xml:space="preserve">: </w:delText>
          </w:r>
        </w:del>
      </w:ins>
    </w:p>
    <w:p w14:paraId="520131E6" w14:textId="27F18DCF" w:rsidR="007F1355" w:rsidDel="00DF5214" w:rsidRDefault="007F1355" w:rsidP="007F1355">
      <w:pPr>
        <w:spacing w:after="240"/>
        <w:ind w:left="2880" w:hanging="720"/>
        <w:rPr>
          <w:ins w:id="334" w:author="ERCOT" w:date="2026-04-06T15:21:00Z" w16du:dateUtc="2026-04-06T20:21:00Z"/>
          <w:del w:id="335" w:author="ERCOT 070126" w:date="2026-07-01T10:37:00Z" w16du:dateUtc="2026-07-01T15:37:00Z"/>
          <w:iCs/>
        </w:rPr>
      </w:pPr>
      <w:ins w:id="336" w:author="ERCOT" w:date="2026-04-06T15:21:00Z" w16du:dateUtc="2026-04-06T20:21:00Z">
        <w:del w:id="337" w:author="ERCOT 070126" w:date="2026-07-01T10:37:00Z" w16du:dateUtc="2026-07-01T15:37:00Z">
          <w:r w:rsidDel="00DF5214">
            <w:rPr>
              <w:iCs/>
              <w:szCs w:val="26"/>
            </w:rPr>
            <w:delText xml:space="preserve">(A) </w:delText>
          </w:r>
          <w:r w:rsidDel="00DF5214">
            <w:rPr>
              <w:iCs/>
              <w:szCs w:val="26"/>
            </w:rPr>
            <w:tab/>
          </w:r>
          <w:r w:rsidRPr="00035C6D" w:rsidDel="00DF5214">
            <w:rPr>
              <w:iCs/>
              <w:szCs w:val="26"/>
            </w:rPr>
            <w:delText xml:space="preserve">For any ERS Resource in the QSE’s portfolio for that ERS Time Period </w:delText>
          </w:r>
          <w:r w:rsidDel="00DF5214">
            <w:rPr>
              <w:iCs/>
              <w:szCs w:val="26"/>
            </w:rPr>
            <w:delText xml:space="preserve">that </w:delText>
          </w:r>
          <w:r w:rsidRPr="00035C6D" w:rsidDel="00DF5214">
            <w:rPr>
              <w:iCs/>
              <w:szCs w:val="26"/>
            </w:rPr>
            <w:delText>achieves an ERSAF of 0.95 or greater</w:delText>
          </w:r>
          <w:r w:rsidRPr="00035C6D" w:rsidDel="00DF5214">
            <w:rPr>
              <w:iCs/>
            </w:rPr>
            <w:delText>, the ERS Resource shall be deemed to have passed its resource level availability requirement for the ERS Time Period and will not be subject to a reduction of its availability factor;</w:delText>
          </w:r>
        </w:del>
      </w:ins>
    </w:p>
    <w:p w14:paraId="12E41F85" w14:textId="65B1A73D" w:rsidR="007F1355" w:rsidDel="00DF5214" w:rsidRDefault="007F1355" w:rsidP="007F1355">
      <w:pPr>
        <w:spacing w:after="240"/>
        <w:ind w:left="2880" w:hanging="720"/>
        <w:rPr>
          <w:ins w:id="338" w:author="ERCOT" w:date="2026-04-06T15:21:00Z" w16du:dateUtc="2026-04-06T20:21:00Z"/>
          <w:del w:id="339" w:author="ERCOT 070126" w:date="2026-07-01T10:37:00Z" w16du:dateUtc="2026-07-01T15:37:00Z"/>
          <w:iCs/>
        </w:rPr>
      </w:pPr>
      <w:ins w:id="340" w:author="ERCOT" w:date="2026-04-06T15:21:00Z" w16du:dateUtc="2026-04-06T20:21:00Z">
        <w:del w:id="341" w:author="ERCOT 070126" w:date="2026-07-01T10:37:00Z" w16du:dateUtc="2026-07-01T15:37:00Z">
          <w:r w:rsidDel="00DF5214">
            <w:rPr>
              <w:iCs/>
            </w:rPr>
            <w:delText xml:space="preserve">(B) </w:delText>
          </w:r>
          <w:r w:rsidDel="00DF5214">
            <w:rPr>
              <w:iCs/>
            </w:rPr>
            <w:tab/>
          </w:r>
          <w:r w:rsidRPr="00035C6D" w:rsidDel="00DF5214">
            <w:rPr>
              <w:iCs/>
            </w:rPr>
            <w:delText xml:space="preserve">For any ERS Resource in the QSE’s portfolio for that ERS Time Period </w:delText>
          </w:r>
          <w:r w:rsidDel="00DF5214">
            <w:rPr>
              <w:iCs/>
            </w:rPr>
            <w:delText xml:space="preserve">that </w:delText>
          </w:r>
          <w:r w:rsidRPr="00035C6D" w:rsidDel="00DF5214">
            <w:rPr>
              <w:iCs/>
            </w:rPr>
            <w:delText xml:space="preserve">achieves an ERSAF less than 0.95 for that time period </w:delText>
          </w:r>
          <w:r w:rsidRPr="00035C6D" w:rsidDel="00DF5214">
            <w:rPr>
              <w:iCs/>
            </w:rPr>
            <w:lastRenderedPageBreak/>
            <w:delText xml:space="preserve">consisting of a single ERS Contract Period, or achieves an ERSAF lower than the </w:delText>
          </w:r>
          <w:r w:rsidRPr="00CE03A2" w:rsidDel="00DF5214">
            <w:rPr>
              <w:iCs/>
            </w:rPr>
            <w:delText>threshold specified in paragraph (4)(d) of Section 8.1.3.1.3.3, Contract Period Availability Calculations for Emergency Response Service Resources, for an ERS Time Period</w:delText>
          </w:r>
          <w:r w:rsidRPr="00035C6D" w:rsidDel="00DF5214">
            <w:rPr>
              <w:iCs/>
            </w:rPr>
            <w:delText xml:space="preserve"> a duration that is less than an ERS Standard Contract Term, then the ERS Resource will have failed its availability for the ERS Time Period and its availability factor shall be squared and any additional penalties will be based on the time period risk level in which the failure occurred and as defined in the </w:delText>
          </w:r>
          <w:r w:rsidDel="00DF5214">
            <w:rPr>
              <w:iCs/>
            </w:rPr>
            <w:delText>“</w:delText>
          </w:r>
          <w:r w:rsidRPr="00035C6D" w:rsidDel="00DF5214">
            <w:rPr>
              <w:iCs/>
            </w:rPr>
            <w:delText>Suspension and Reinstatement Procedures</w:delText>
          </w:r>
          <w:r w:rsidDel="00DF5214">
            <w:rPr>
              <w:iCs/>
            </w:rPr>
            <w:delText>”</w:delText>
          </w:r>
          <w:r w:rsidRPr="00035C6D" w:rsidDel="00DF5214">
            <w:rPr>
              <w:iCs/>
            </w:rPr>
            <w:delText xml:space="preserve"> posted on the ERCOT website</w:delText>
          </w:r>
          <w:r w:rsidDel="00DF5214">
            <w:rPr>
              <w:iCs/>
            </w:rPr>
            <w:delText>.</w:delText>
          </w:r>
        </w:del>
      </w:ins>
    </w:p>
    <w:p w14:paraId="5499F86C" w14:textId="40AE0494" w:rsidR="007F1355" w:rsidRPr="00016009" w:rsidDel="00DF5214" w:rsidRDefault="007F1355" w:rsidP="007F1355">
      <w:pPr>
        <w:spacing w:after="240"/>
        <w:ind w:left="2880" w:hanging="720"/>
        <w:rPr>
          <w:ins w:id="342" w:author="ERCOT" w:date="2026-04-06T15:21:00Z" w16du:dateUtc="2026-04-06T20:21:00Z"/>
          <w:del w:id="343" w:author="ERCOT 070126" w:date="2026-07-01T10:37:00Z" w16du:dateUtc="2026-07-01T15:37:00Z"/>
          <w:iCs/>
          <w:szCs w:val="20"/>
        </w:rPr>
      </w:pPr>
      <w:ins w:id="344" w:author="ERCOT" w:date="2026-04-06T15:21:00Z" w16du:dateUtc="2026-04-06T20:21:00Z">
        <w:del w:id="345" w:author="ERCOT 070126" w:date="2026-07-01T10:37:00Z" w16du:dateUtc="2026-07-01T15:37:00Z">
          <w:r w:rsidDel="00DF5214">
            <w:rPr>
              <w:iCs/>
            </w:rPr>
            <w:delText>(C)</w:delText>
          </w:r>
          <w:r w:rsidDel="00DF5214">
            <w:rPr>
              <w:iCs/>
            </w:rPr>
            <w:tab/>
            <w:delText xml:space="preserve">If </w:delText>
          </w:r>
          <w:r w:rsidRPr="00CF1F74" w:rsidDel="00DF5214">
            <w:rPr>
              <w:iCs/>
            </w:rPr>
            <w:delText>the availability factor for one or more ERS Resources is squared pursuant to paragraph (</w:delText>
          </w:r>
          <w:r w:rsidDel="00DF5214">
            <w:rPr>
              <w:iCs/>
            </w:rPr>
            <w:delText>B</w:delText>
          </w:r>
          <w:r w:rsidRPr="00CF1F74" w:rsidDel="00DF5214">
            <w:rPr>
              <w:iCs/>
            </w:rPr>
            <w:delText>) above, ERCOT shall compute the QSE’s final portfolio-level availability factor for each ERS Time Period (ERSAFTOTTP) using that modified ERS Resource availability factor.</w:delText>
          </w:r>
        </w:del>
      </w:ins>
    </w:p>
    <w:p w14:paraId="31DC2F89" w14:textId="5CDD0978" w:rsidR="007F1355" w:rsidDel="00DF5214" w:rsidRDefault="007F1355" w:rsidP="007F1355">
      <w:pPr>
        <w:spacing w:after="240"/>
        <w:ind w:left="2160" w:hanging="720"/>
        <w:rPr>
          <w:ins w:id="346" w:author="ERCOT" w:date="2026-04-06T15:21:00Z" w16du:dateUtc="2026-04-06T20:21:00Z"/>
          <w:del w:id="347" w:author="ERCOT 070126" w:date="2026-07-01T10:37:00Z" w16du:dateUtc="2026-07-01T15:37:00Z"/>
          <w:iCs/>
        </w:rPr>
      </w:pPr>
      <w:ins w:id="348" w:author="ERCOT" w:date="2026-04-06T15:21:00Z" w16du:dateUtc="2026-04-06T20:21:00Z">
        <w:del w:id="349" w:author="ERCOT 070126" w:date="2026-07-01T10:37:00Z" w16du:dateUtc="2026-07-01T15:37:00Z">
          <w:r w:rsidRPr="006067C8" w:rsidDel="00DF5214">
            <w:rPr>
              <w:iCs/>
            </w:rPr>
            <w:delText>(</w:delText>
          </w:r>
          <w:r w:rsidDel="00DF5214">
            <w:rPr>
              <w:iCs/>
            </w:rPr>
            <w:delText>iii</w:delText>
          </w:r>
          <w:r w:rsidRPr="006067C8" w:rsidDel="00DF5214">
            <w:rPr>
              <w:iCs/>
            </w:rPr>
            <w:delText>)</w:delText>
          </w:r>
          <w:r w:rsidRPr="00016009" w:rsidDel="00DF5214">
            <w:delText xml:space="preserve"> </w:delText>
          </w:r>
          <w:r w:rsidDel="00DF5214">
            <w:tab/>
          </w:r>
          <w:r w:rsidRPr="00016009" w:rsidDel="00DF5214">
            <w:delText>If the QSE’s portfolio-level availability factor for a given ERS Time Period and ERS service type for the ERS Standard Contract Term is less than 1.0, the QSE’s ERS capacity payment for that ERS Time Period and ERS service type shall be reduced in accordance with the formulas in Section 6.6.11.1, Emergency Response Service Capacity Payments.</w:delText>
          </w:r>
          <w:r w:rsidRPr="004E3A6B" w:rsidDel="00DF5214">
            <w:rPr>
              <w:iCs/>
            </w:rPr>
            <w:delText xml:space="preserve"> </w:delText>
          </w:r>
        </w:del>
      </w:ins>
    </w:p>
    <w:p w14:paraId="163277D6" w14:textId="54FD1FA8" w:rsidR="00A36C5A" w:rsidRPr="00201E51" w:rsidDel="007F1355" w:rsidRDefault="00A36C5A" w:rsidP="00A36C5A">
      <w:pPr>
        <w:spacing w:after="240"/>
        <w:ind w:left="1440" w:hanging="720"/>
        <w:rPr>
          <w:del w:id="350" w:author="ERCOT" w:date="2026-04-06T15:21:00Z" w16du:dateUtc="2026-04-06T20:21:00Z"/>
          <w:iCs/>
        </w:rPr>
      </w:pPr>
      <w:del w:id="351" w:author="ERCOT" w:date="2026-04-06T15:21:00Z" w16du:dateUtc="2026-04-06T20:21:00Z">
        <w:r w:rsidRPr="00201E51" w:rsidDel="007F1355">
          <w:rPr>
            <w:iCs/>
          </w:rPr>
          <w:delText>(a)</w:delText>
        </w:r>
        <w:r w:rsidRPr="00201E51" w:rsidDel="007F1355">
          <w:rPr>
            <w:iCs/>
          </w:rPr>
          <w:tab/>
          <w:delText xml:space="preserve">If an ERS Resource in the QSE’s portfolio achieves an availability factor of 0.85 or greater, the ERS Resource shall not be subject to a reduction of its availability factor; </w:delText>
        </w:r>
      </w:del>
    </w:p>
    <w:p w14:paraId="292C05B0" w14:textId="75B9C680" w:rsidR="00A36C5A" w:rsidDel="007F1355" w:rsidRDefault="00A36C5A" w:rsidP="00A36C5A">
      <w:pPr>
        <w:spacing w:after="240"/>
        <w:ind w:left="1440" w:hanging="720"/>
        <w:rPr>
          <w:del w:id="352" w:author="ERCOT" w:date="2026-04-06T15:21:00Z" w16du:dateUtc="2026-04-06T20:21:00Z"/>
          <w:iCs/>
        </w:rPr>
      </w:pPr>
      <w:del w:id="353" w:author="ERCOT" w:date="2026-04-06T15:21:00Z" w16du:dateUtc="2026-04-06T20:21:00Z">
        <w:r w:rsidRPr="00201E51" w:rsidDel="007F1355">
          <w:rPr>
            <w:iCs/>
          </w:rPr>
          <w:delText>(b)</w:delText>
        </w:r>
        <w:r w:rsidRPr="00201E51" w:rsidDel="007F1355">
          <w:rPr>
            <w:iCs/>
          </w:rPr>
          <w:tab/>
          <w:delText xml:space="preserve">If </w:delText>
        </w:r>
        <w:r w:rsidDel="007F1355">
          <w:rPr>
            <w:iCs/>
          </w:rPr>
          <w:delText xml:space="preserve">an ERS Resource </w:delText>
        </w:r>
        <w:r w:rsidRPr="00FE51B3" w:rsidDel="007F1355">
          <w:rPr>
            <w:iCs/>
          </w:rPr>
          <w:delText>achieves an ERSAFCOMB less than 0.85 for an ERS Standard Contract Term consisting of a single ERS Contract Period, or achieves an ERSAFCOMB lower than the threshold specified in paragraph (4)(d) of Section 8.1.3.1.3.3</w:delText>
        </w:r>
        <w:r w:rsidDel="007F1355">
          <w:rPr>
            <w:iCs/>
          </w:rPr>
          <w:delText xml:space="preserve">, </w:delText>
        </w:r>
        <w:r w:rsidRPr="00EB14C0" w:rsidDel="007F1355">
          <w:rPr>
            <w:iCs/>
          </w:rPr>
          <w:delText>Contract Period Availability Calculations for Emergency Response Service Resources</w:delText>
        </w:r>
        <w:r w:rsidDel="007F1355">
          <w:rPr>
            <w:iCs/>
          </w:rPr>
          <w:delText>,</w:delText>
        </w:r>
        <w:r w:rsidRPr="00FE51B3" w:rsidDel="007F1355">
          <w:rPr>
            <w:iCs/>
          </w:rPr>
          <w:delText xml:space="preserve"> for an ERS Contract Period with a duration that is less than an ERS Standard Contract Term, then</w:delText>
        </w:r>
        <w:r w:rsidRPr="00201E51" w:rsidDel="007F1355">
          <w:rPr>
            <w:iCs/>
          </w:rPr>
          <w:delText xml:space="preserve"> the ERS Resource’s availability factor shall be squared;</w:delText>
        </w:r>
        <w:r w:rsidDel="007F1355">
          <w:rPr>
            <w:iCs/>
          </w:rPr>
          <w:delText xml:space="preserve"> and</w:delText>
        </w:r>
      </w:del>
    </w:p>
    <w:p w14:paraId="18E30C94" w14:textId="0CD695CB" w:rsidR="00A36C5A" w:rsidRPr="00201E51" w:rsidDel="007F1355" w:rsidRDefault="00A36C5A" w:rsidP="00A36C5A">
      <w:pPr>
        <w:spacing w:after="240"/>
        <w:ind w:left="1440" w:hanging="720"/>
        <w:rPr>
          <w:del w:id="354" w:author="ERCOT" w:date="2026-04-06T15:21:00Z" w16du:dateUtc="2026-04-06T20:21:00Z"/>
          <w:iCs/>
        </w:rPr>
      </w:pPr>
      <w:del w:id="355" w:author="ERCOT" w:date="2026-04-06T15:21:00Z" w16du:dateUtc="2026-04-06T20:21:00Z">
        <w:r w:rsidRPr="00201E51" w:rsidDel="007F1355">
          <w:rPr>
            <w:iCs/>
          </w:rPr>
          <w:delText>(c)</w:delText>
        </w:r>
        <w:r w:rsidRPr="00201E51" w:rsidDel="007F1355">
          <w:rPr>
            <w:iCs/>
          </w:rPr>
          <w:tab/>
          <w:delText xml:space="preserve">If the availability factor for one or more ERS Resources is squared pursuant to paragraph (b) above, ERCOT shall compute the QSE’s final portfolio-level availability factor using that modified availability factor. </w:delText>
        </w:r>
      </w:del>
    </w:p>
    <w:p w14:paraId="1EB5E20C" w14:textId="77777777" w:rsidR="00DF5214" w:rsidRPr="00DF5214" w:rsidRDefault="00DF5214" w:rsidP="00DF5214">
      <w:pPr>
        <w:spacing w:after="240"/>
        <w:ind w:left="720" w:hanging="720"/>
        <w:rPr>
          <w:ins w:id="356" w:author="ERCOT 070126" w:date="2026-07-01T10:37:00Z" w16du:dateUtc="2026-07-01T15:37:00Z"/>
          <w:iCs/>
          <w:color w:val="000000" w:themeColor="text1"/>
        </w:rPr>
      </w:pPr>
      <w:ins w:id="357" w:author="ERCOT 070126" w:date="2026-07-01T10:37:00Z" w16du:dateUtc="2026-07-01T15:37:00Z">
        <w:r w:rsidRPr="000C5E25">
          <w:rPr>
            <w:iCs/>
          </w:rPr>
          <w:t>(</w:t>
        </w:r>
        <w:r>
          <w:rPr>
            <w:iCs/>
          </w:rPr>
          <w:t>4</w:t>
        </w:r>
        <w:r w:rsidRPr="000C5E25">
          <w:rPr>
            <w:iCs/>
          </w:rPr>
          <w:t>)</w:t>
        </w:r>
        <w:r w:rsidRPr="000C5E25">
          <w:rPr>
            <w:iCs/>
          </w:rPr>
          <w:tab/>
        </w:r>
        <w:r w:rsidRPr="006E36E2">
          <w:rPr>
            <w:iCs/>
          </w:rPr>
          <w:t xml:space="preserve">If the availability factor for one or more ERS Resources is squared pursuant to paragraph </w:t>
        </w:r>
        <w:r>
          <w:rPr>
            <w:iCs/>
          </w:rPr>
          <w:t>(4)</w:t>
        </w:r>
        <w:r w:rsidRPr="006E36E2">
          <w:rPr>
            <w:iCs/>
          </w:rPr>
          <w:t xml:space="preserve">(ii) above, ERCOT shall compute the QSE’s </w:t>
        </w:r>
        <w:r>
          <w:rPr>
            <w:iCs/>
          </w:rPr>
          <w:t xml:space="preserve">final </w:t>
        </w:r>
        <w:r w:rsidRPr="006E36E2">
          <w:rPr>
            <w:iCs/>
          </w:rPr>
          <w:t xml:space="preserve">portfolio-level availability factor for </w:t>
        </w:r>
        <w:r w:rsidRPr="00DF5214">
          <w:rPr>
            <w:iCs/>
            <w:color w:val="000000" w:themeColor="text1"/>
          </w:rPr>
          <w:t xml:space="preserve">each ERS Time Period using that adjusted ERS Resource availability factor.  </w:t>
        </w:r>
      </w:ins>
    </w:p>
    <w:p w14:paraId="56049848" w14:textId="77777777" w:rsidR="00DF5214" w:rsidRPr="00DF5214" w:rsidRDefault="00DF5214" w:rsidP="00DF5214">
      <w:pPr>
        <w:pStyle w:val="ListParagraph"/>
        <w:spacing w:after="240"/>
        <w:ind w:hanging="720"/>
        <w:rPr>
          <w:ins w:id="358" w:author="ERCOT 070126" w:date="2026-07-01T10:39:00Z" w16du:dateUtc="2026-07-01T15:39:00Z"/>
          <w:iCs/>
          <w:color w:val="000000" w:themeColor="text1"/>
        </w:rPr>
      </w:pPr>
      <w:ins w:id="359" w:author="ERCOT 070126" w:date="2026-07-01T10:37:00Z" w16du:dateUtc="2026-07-01T15:37:00Z">
        <w:r w:rsidRPr="00DF5214">
          <w:rPr>
            <w:iCs/>
            <w:color w:val="000000" w:themeColor="text1"/>
            <w:szCs w:val="20"/>
          </w:rPr>
          <w:t>(5)</w:t>
        </w:r>
        <w:r w:rsidRPr="00DF5214">
          <w:rPr>
            <w:iCs/>
            <w:color w:val="000000" w:themeColor="text1"/>
            <w:szCs w:val="20"/>
          </w:rPr>
          <w:tab/>
        </w:r>
        <w:r w:rsidRPr="00DF5214">
          <w:rPr>
            <w:iCs/>
            <w:color w:val="000000" w:themeColor="text1"/>
          </w:rPr>
          <w:t xml:space="preserve">If a QSE’s portfolio-level event performance factor, as calculated pursuant to Section 8.1.3.3.3, Performance Criteria for Qualified Scheduling Entities Representing Non-Weather-Sensitive Emergency Response Service Resources equals or exceeds 0.95, the </w:t>
        </w:r>
        <w:r w:rsidRPr="00DF5214">
          <w:rPr>
            <w:iCs/>
            <w:color w:val="000000" w:themeColor="text1"/>
          </w:rPr>
          <w:lastRenderedPageBreak/>
          <w:t xml:space="preserve">QSE will be deemed to have met its ERS portfolio-level event performance requirements </w:t>
        </w:r>
        <w:r w:rsidRPr="00DF5214">
          <w:rPr>
            <w:color w:val="000000" w:themeColor="text1"/>
          </w:rPr>
          <w:t>for the ERS service type</w:t>
        </w:r>
        <w:r w:rsidRPr="00DF5214">
          <w:rPr>
            <w:iCs/>
            <w:color w:val="000000" w:themeColor="text1"/>
          </w:rPr>
          <w:t xml:space="preserve"> for the ERS Contract Period</w:t>
        </w:r>
      </w:ins>
      <w:ins w:id="360" w:author="ERCOT 070126" w:date="2026-07-01T10:39:00Z" w16du:dateUtc="2026-07-01T15:39:00Z">
        <w:r w:rsidRPr="00DF5214">
          <w:rPr>
            <w:iCs/>
            <w:color w:val="000000" w:themeColor="text1"/>
          </w:rPr>
          <w:t xml:space="preserve">. </w:t>
        </w:r>
      </w:ins>
    </w:p>
    <w:p w14:paraId="7ECB3070" w14:textId="77777777" w:rsidR="00DF5214" w:rsidRPr="00DF5214" w:rsidRDefault="00DF5214" w:rsidP="00DF5214">
      <w:pPr>
        <w:spacing w:after="240"/>
        <w:ind w:left="1440" w:hanging="720"/>
        <w:rPr>
          <w:ins w:id="361" w:author="ERCOT 070126" w:date="2026-07-01T10:41:00Z" w16du:dateUtc="2026-07-01T15:41:00Z"/>
          <w:iCs/>
          <w:color w:val="000000" w:themeColor="text1"/>
        </w:rPr>
      </w:pPr>
      <w:ins w:id="362" w:author="ERCOT 070126" w:date="2026-07-01T10:40:00Z" w16du:dateUtc="2026-07-01T15:40:00Z">
        <w:r w:rsidRPr="00DF5214">
          <w:rPr>
            <w:iCs/>
            <w:color w:val="000000" w:themeColor="text1"/>
          </w:rPr>
          <w:t>(a)</w:t>
        </w:r>
        <w:r w:rsidRPr="00DF5214">
          <w:rPr>
            <w:iCs/>
            <w:color w:val="000000" w:themeColor="text1"/>
          </w:rPr>
          <w:tab/>
        </w:r>
      </w:ins>
      <w:ins w:id="363" w:author="ERCOT 070126" w:date="2026-07-01T10:37:00Z" w16du:dateUtc="2026-07-01T15:37:00Z">
        <w:r w:rsidRPr="00DF5214">
          <w:rPr>
            <w:iCs/>
            <w:color w:val="000000" w:themeColor="text1"/>
          </w:rPr>
          <w:t>If a QSE failure is based only on event performance failure and ERS Resources that comprise 95% or more of the QSE’s obligation for each of the events in the ERS Contract Term are deemed to have met their obligations, the QSE shall be deemed to have met its event performance requirements for the ERS Contract Term; otherwise</w:t>
        </w:r>
      </w:ins>
    </w:p>
    <w:p w14:paraId="48F9DC03" w14:textId="71B9C518" w:rsidR="00DF5214" w:rsidRPr="00DF5214" w:rsidRDefault="00DF5214" w:rsidP="00DF5214">
      <w:pPr>
        <w:spacing w:after="240"/>
        <w:ind w:left="1440" w:hanging="720"/>
        <w:rPr>
          <w:ins w:id="364" w:author="ERCOT 070126" w:date="2026-07-01T10:37:00Z" w16du:dateUtc="2026-07-01T15:37:00Z"/>
          <w:iCs/>
          <w:color w:val="000000" w:themeColor="text1"/>
        </w:rPr>
      </w:pPr>
      <w:ins w:id="365" w:author="ERCOT 070126" w:date="2026-07-01T10:40:00Z" w16du:dateUtc="2026-07-01T15:40:00Z">
        <w:r w:rsidRPr="00DF5214">
          <w:rPr>
            <w:iCs/>
            <w:color w:val="000000" w:themeColor="text1"/>
          </w:rPr>
          <w:t>(b)</w:t>
        </w:r>
        <w:r w:rsidRPr="00DF5214">
          <w:rPr>
            <w:iCs/>
            <w:color w:val="000000" w:themeColor="text1"/>
          </w:rPr>
          <w:tab/>
        </w:r>
      </w:ins>
      <w:ins w:id="366" w:author="ERCOT 070126" w:date="2026-07-01T10:37:00Z" w16du:dateUtc="2026-07-01T15:37:00Z">
        <w:r w:rsidRPr="00DF5214">
          <w:rPr>
            <w:iCs/>
            <w:color w:val="000000" w:themeColor="text1"/>
          </w:rPr>
          <w:t>ERCOT may suspend the QSE from participation in ERS, and the QSE may be subject to administrative penalties imposed by the PUCT.  ERCOT may consider mitigating factors such as equipment failures and Force Majeure Events in determining whether to suspend the QSE.</w:t>
        </w:r>
      </w:ins>
    </w:p>
    <w:p w14:paraId="596642DC" w14:textId="7E78F8CF" w:rsidR="00A36C5A" w:rsidRPr="00201E51" w:rsidRDefault="00A36C5A" w:rsidP="00A36C5A">
      <w:pPr>
        <w:spacing w:after="240"/>
        <w:ind w:left="720" w:hanging="720"/>
        <w:rPr>
          <w:iCs/>
        </w:rPr>
      </w:pPr>
      <w:r w:rsidRPr="00201E51">
        <w:rPr>
          <w:iCs/>
        </w:rPr>
        <w:t>(</w:t>
      </w:r>
      <w:ins w:id="367" w:author="ERCOT 070126" w:date="2026-07-01T10:43:00Z" w16du:dateUtc="2026-07-01T15:43:00Z">
        <w:r w:rsidR="000B65F0">
          <w:rPr>
            <w:iCs/>
          </w:rPr>
          <w:t>6</w:t>
        </w:r>
      </w:ins>
      <w:del w:id="368" w:author="ERCOT 070126" w:date="2026-07-01T10:43:00Z" w16du:dateUtc="2026-07-01T15:43:00Z">
        <w:r w:rsidRPr="00201E51" w:rsidDel="000B65F0">
          <w:rPr>
            <w:iCs/>
          </w:rPr>
          <w:delText>4</w:delText>
        </w:r>
      </w:del>
      <w:r w:rsidRPr="00201E51">
        <w:rPr>
          <w:iCs/>
        </w:rPr>
        <w:t>)</w:t>
      </w:r>
      <w:r w:rsidRPr="00201E51">
        <w:rPr>
          <w:iCs/>
        </w:rPr>
        <w:tab/>
      </w:r>
      <w:r>
        <w:rPr>
          <w:iCs/>
        </w:rPr>
        <w:t xml:space="preserve">ERCOT shall calculate </w:t>
      </w:r>
      <w:r w:rsidRPr="00201E51">
        <w:rPr>
          <w:iCs/>
        </w:rPr>
        <w:t xml:space="preserve">a QSE’s portfolio-level event performance factor </w:t>
      </w:r>
      <w:r>
        <w:rPr>
          <w:iCs/>
        </w:rPr>
        <w:t xml:space="preserve">and interval performance factor for the first full interval of that event. The portfolio for this purpose shall consist of ERS </w:t>
      </w:r>
      <w:r w:rsidRPr="00201E51">
        <w:t xml:space="preserve">Resources that </w:t>
      </w:r>
      <w:r>
        <w:t>did not have any</w:t>
      </w:r>
      <w:r w:rsidRPr="00201E51">
        <w:t xml:space="preserve"> sites that were disabled or unverifiable due to events on the TDSP side of the meter affecting the supply, delivery or measurement of electricity either during the event or prior that impacts the creation of a credible baseline</w:t>
      </w:r>
      <w:r>
        <w:t>. If either the</w:t>
      </w:r>
      <w:r w:rsidRPr="00201E51">
        <w:rPr>
          <w:iCs/>
        </w:rPr>
        <w:t xml:space="preserve"> portfolio-level </w:t>
      </w:r>
      <w:r>
        <w:rPr>
          <w:iCs/>
        </w:rPr>
        <w:t xml:space="preserve">event performance factor or the </w:t>
      </w:r>
      <w:r w:rsidRPr="00201E51">
        <w:rPr>
          <w:iCs/>
        </w:rPr>
        <w:t>interval performance factor for the first full interval of the Sustained Response Period is less than 0.95</w:t>
      </w:r>
      <w:r>
        <w:rPr>
          <w:iCs/>
        </w:rPr>
        <w:t>,</w:t>
      </w:r>
      <w:r w:rsidRPr="00201E51">
        <w:rPr>
          <w:iCs/>
        </w:rPr>
        <w:t xml:space="preserve"> </w:t>
      </w:r>
      <w:r>
        <w:rPr>
          <w:iCs/>
        </w:rPr>
        <w:t>ERCOT shall determine final event performance factors for ERS Resources in the portfolio as follows</w:t>
      </w:r>
      <w:r w:rsidRPr="00201E51">
        <w:rPr>
          <w:iCs/>
        </w:rPr>
        <w:t xml:space="preserve">: </w:t>
      </w:r>
    </w:p>
    <w:p w14:paraId="431FDB7F" w14:textId="77777777" w:rsidR="00A36C5A" w:rsidRDefault="00A36C5A" w:rsidP="00A36C5A">
      <w:pPr>
        <w:spacing w:after="240"/>
        <w:ind w:left="1440" w:hanging="720"/>
        <w:rPr>
          <w:iCs/>
        </w:rPr>
      </w:pPr>
      <w:r w:rsidRPr="00201E51">
        <w:rPr>
          <w:iCs/>
        </w:rPr>
        <w:t>(</w:t>
      </w:r>
      <w:r>
        <w:rPr>
          <w:iCs/>
        </w:rPr>
        <w:t>a</w:t>
      </w:r>
      <w:r w:rsidRPr="00201E51">
        <w:rPr>
          <w:iCs/>
        </w:rPr>
        <w:t>)</w:t>
      </w:r>
      <w:r w:rsidRPr="00201E51">
        <w:rPr>
          <w:iCs/>
        </w:rPr>
        <w:tab/>
        <w:t>If an ERS Load in the QSE’s portfolio is not co-located with an ERS Generator or is evaluated separately, as specified in Section 8.1.3.1.2,</w:t>
      </w:r>
      <w:r>
        <w:rPr>
          <w:iCs/>
        </w:rPr>
        <w:t xml:space="preserve"> </w:t>
      </w:r>
      <w:r w:rsidRPr="00241AB0">
        <w:rPr>
          <w:iCs/>
        </w:rPr>
        <w:t>Performance Evaluation for Emergency Response Service Generators</w:t>
      </w:r>
      <w:r>
        <w:rPr>
          <w:iCs/>
        </w:rPr>
        <w:t>,</w:t>
      </w:r>
      <w:r w:rsidRPr="00201E51">
        <w:rPr>
          <w:iCs/>
        </w:rPr>
        <w:t xml:space="preserve"> </w:t>
      </w:r>
      <w:r>
        <w:rPr>
          <w:iCs/>
        </w:rPr>
        <w:t>the final event performance factor for the ERS Load shall be determined as follows:</w:t>
      </w:r>
    </w:p>
    <w:p w14:paraId="38346E5B" w14:textId="77777777" w:rsidR="00A36C5A" w:rsidRPr="0041760F" w:rsidRDefault="00A36C5A" w:rsidP="00A36C5A">
      <w:pPr>
        <w:spacing w:after="240"/>
        <w:ind w:left="2160" w:hanging="720"/>
      </w:pPr>
      <w:r>
        <w:t>(</w:t>
      </w:r>
      <w:proofErr w:type="spellStart"/>
      <w:r>
        <w:t>i</w:t>
      </w:r>
      <w:proofErr w:type="spellEnd"/>
      <w:r>
        <w:t>)</w:t>
      </w:r>
      <w:r>
        <w:tab/>
      </w:r>
      <w:r w:rsidRPr="003E6359">
        <w:t>If the ERS Load achieves an event performance factor of 0.95 or greater and an interval performance factor for the first full interval of the Sustained Response Period of 0.95 or greater, the final event performance factor shall be set equal to the original event performance factor.</w:t>
      </w:r>
    </w:p>
    <w:p w14:paraId="4E7A5D05" w14:textId="77777777" w:rsidR="00A36C5A" w:rsidRPr="0041760F" w:rsidRDefault="00A36C5A" w:rsidP="00A36C5A">
      <w:pPr>
        <w:spacing w:after="240"/>
        <w:ind w:left="2160" w:hanging="720"/>
      </w:pPr>
      <w:r>
        <w:t>(ii)</w:t>
      </w:r>
      <w:r>
        <w:tab/>
      </w:r>
      <w:r w:rsidRPr="003E6359">
        <w:t>If the ERS Load achieves an event performance factor of less than 0.95 and an interval performance factor for the first full interval of the Sustained Response Period of 0.95 or greater, the baseline for that ERS Load shall be multiplied by a reduction factor that results in the final event performance factor being equal to the square of its original event performance factor.</w:t>
      </w:r>
    </w:p>
    <w:p w14:paraId="474F58FD" w14:textId="77777777" w:rsidR="00A36C5A" w:rsidRPr="003E6359" w:rsidRDefault="00A36C5A" w:rsidP="00A36C5A">
      <w:pPr>
        <w:spacing w:after="240"/>
        <w:ind w:left="2160" w:hanging="720"/>
      </w:pPr>
      <w:r>
        <w:t>(iii)</w:t>
      </w:r>
      <w:r>
        <w:tab/>
      </w:r>
      <w:r w:rsidRPr="003E6359">
        <w:t>If the ERS Load achieves an event performance factor of 0.95 or greater and an interval performance factor for the first full interval of the Sustained Response Period of less than 0.95, the baseline for that ERS Resource shall be multiplied by a reduction factor that results in the final event performance factor being equal to 0.75 times its original event performance factor.</w:t>
      </w:r>
    </w:p>
    <w:p w14:paraId="4A15C963" w14:textId="77777777" w:rsidR="00A36C5A" w:rsidRPr="0041760F" w:rsidRDefault="00A36C5A" w:rsidP="00A36C5A">
      <w:pPr>
        <w:spacing w:after="240"/>
        <w:ind w:left="2160" w:hanging="720"/>
      </w:pPr>
      <w:r>
        <w:lastRenderedPageBreak/>
        <w:t>(iv)</w:t>
      </w:r>
      <w:r>
        <w:tab/>
      </w:r>
      <w:r w:rsidRPr="003E6359">
        <w:t>If the ERS Load achieves an event performance factor of less than 0.95 and an interval performance factor for the first full interval of the Sustained Response Period of less than 0.95, the baseline for that ERS Resource shall be multiplied by a reduction factor that results in the final event performance factor being equal to 0.75 times the square of its original event performance factor.</w:t>
      </w:r>
    </w:p>
    <w:p w14:paraId="40DBAEE3" w14:textId="77777777" w:rsidR="00A36C5A" w:rsidRDefault="00A36C5A" w:rsidP="00A36C5A">
      <w:pPr>
        <w:spacing w:after="240"/>
        <w:ind w:left="1440" w:hanging="720"/>
        <w:rPr>
          <w:iCs/>
        </w:rPr>
      </w:pPr>
      <w:r w:rsidRPr="00201E51">
        <w:rPr>
          <w:iCs/>
        </w:rPr>
        <w:t>(</w:t>
      </w:r>
      <w:r>
        <w:rPr>
          <w:iCs/>
        </w:rPr>
        <w:t>b</w:t>
      </w:r>
      <w:r w:rsidRPr="00201E51">
        <w:rPr>
          <w:iCs/>
        </w:rPr>
        <w:t>)</w:t>
      </w:r>
      <w:r w:rsidRPr="00201E51">
        <w:rPr>
          <w:iCs/>
        </w:rPr>
        <w:tab/>
        <w:t xml:space="preserve">If an ERS </w:t>
      </w:r>
      <w:r w:rsidRPr="00C3728E">
        <w:rPr>
          <w:iCs/>
        </w:rPr>
        <w:t xml:space="preserve">Generator </w:t>
      </w:r>
      <w:r w:rsidRPr="00201E51">
        <w:rPr>
          <w:iCs/>
        </w:rPr>
        <w:t xml:space="preserve">in the QSE’s </w:t>
      </w:r>
      <w:proofErr w:type="gramStart"/>
      <w:r w:rsidRPr="00201E51">
        <w:rPr>
          <w:iCs/>
        </w:rPr>
        <w:t>portfolio</w:t>
      </w:r>
      <w:r>
        <w:rPr>
          <w:iCs/>
        </w:rPr>
        <w:t>,</w:t>
      </w:r>
      <w:proofErr w:type="gramEnd"/>
      <w:r w:rsidRPr="00201E51">
        <w:rPr>
          <w:iCs/>
        </w:rPr>
        <w:t xml:space="preserve"> is not co-located with an ERS </w:t>
      </w:r>
      <w:r>
        <w:rPr>
          <w:iCs/>
        </w:rPr>
        <w:t>Load, the final event performance factor for the ERS Generator shall be determined as follows:</w:t>
      </w:r>
    </w:p>
    <w:p w14:paraId="46D0FEB9" w14:textId="77777777" w:rsidR="00A36C5A" w:rsidRPr="00D04B2E" w:rsidRDefault="00A36C5A" w:rsidP="00A36C5A">
      <w:pPr>
        <w:spacing w:after="240"/>
        <w:ind w:left="2160" w:hanging="720"/>
      </w:pPr>
      <w:r>
        <w:t>(</w:t>
      </w:r>
      <w:proofErr w:type="spellStart"/>
      <w:r>
        <w:t>i</w:t>
      </w:r>
      <w:proofErr w:type="spellEnd"/>
      <w:r>
        <w:t>)</w:t>
      </w:r>
      <w:r>
        <w:tab/>
      </w:r>
      <w:r w:rsidRPr="003E6359">
        <w:t>If the ERS Generator achieves an event performance factor of 0.95 or greater and an interval performance factor for the first full interval of the Sustained Response Perio</w:t>
      </w:r>
      <w:r w:rsidRPr="0041760F">
        <w:t xml:space="preserve">d of 0.95 or greater, the final event performance factor </w:t>
      </w:r>
      <w:r w:rsidRPr="00D04B2E">
        <w:t>shall be set equal to original event performance factor.</w:t>
      </w:r>
    </w:p>
    <w:p w14:paraId="5AC8EB41" w14:textId="77777777" w:rsidR="00A36C5A" w:rsidRPr="0041760F" w:rsidRDefault="00A36C5A" w:rsidP="00A36C5A">
      <w:pPr>
        <w:spacing w:after="240"/>
        <w:ind w:left="2160" w:hanging="720"/>
      </w:pPr>
      <w:r>
        <w:t>(ii)</w:t>
      </w:r>
      <w:r>
        <w:tab/>
      </w:r>
      <w:r w:rsidRPr="003E6359">
        <w:t xml:space="preserve">If the ERS Generator achieves an event performance factor of less than 0.95 and an interval performance factor for the first full interval of the Sustained Response Period of 0.95 or greater, </w:t>
      </w:r>
      <w:r w:rsidRPr="0041760F">
        <w:t xml:space="preserve">the </w:t>
      </w:r>
      <w:r w:rsidRPr="008145C9">
        <w:t>net energy injected to the ERCOT System</w:t>
      </w:r>
      <w:r w:rsidRPr="003E6359">
        <w:t xml:space="preserve"> by the ERS Generator for each interval of the event shall be multiplied by a reduction factor that results in the final event performance factor being equal to the square of its original event performance factor</w:t>
      </w:r>
      <w:r w:rsidRPr="0041760F">
        <w:t>.</w:t>
      </w:r>
    </w:p>
    <w:p w14:paraId="68F5F39A" w14:textId="77777777" w:rsidR="00A36C5A" w:rsidRPr="0041760F" w:rsidRDefault="00A36C5A" w:rsidP="00A36C5A">
      <w:pPr>
        <w:spacing w:after="240"/>
        <w:ind w:left="2160" w:hanging="720"/>
      </w:pPr>
      <w:r>
        <w:t>(iii)</w:t>
      </w:r>
      <w:r>
        <w:tab/>
      </w:r>
      <w:r w:rsidRPr="003E6359">
        <w:t xml:space="preserve">If the ERS Generator achieves an event performance factor of 0.95 or greater and an interval performance factor for the first full interval of the Sustained Response Period of less than 0.95, the </w:t>
      </w:r>
      <w:r w:rsidRPr="008145C9">
        <w:t>net energy injected to the ERCOT System</w:t>
      </w:r>
      <w:r w:rsidRPr="003E6359">
        <w:t xml:space="preserve"> by the ERS Generator for each interval of the event shall be multiplied by a reduction factor that results in the final event performance factor being equal to 0.75 times its original event performance facto</w:t>
      </w:r>
      <w:r w:rsidRPr="0041760F">
        <w:t>r.</w:t>
      </w:r>
    </w:p>
    <w:p w14:paraId="3E8F56BA" w14:textId="77777777" w:rsidR="00A36C5A" w:rsidRDefault="00A36C5A" w:rsidP="00A36C5A">
      <w:pPr>
        <w:spacing w:after="240"/>
        <w:ind w:left="2160" w:hanging="720"/>
        <w:rPr>
          <w:iCs/>
        </w:rPr>
      </w:pPr>
      <w:r>
        <w:t>(iv)</w:t>
      </w:r>
      <w:r>
        <w:tab/>
      </w:r>
      <w:r w:rsidRPr="003E6359">
        <w:t xml:space="preserve">If the ERS Generator achieves an event performance factor of less than 0.95 and an interval performance factor for the first full interval of the Sustained Response Period of less than 0.95, </w:t>
      </w:r>
      <w:r w:rsidRPr="0041760F">
        <w:t xml:space="preserve">the </w:t>
      </w:r>
      <w:r w:rsidRPr="008145C9">
        <w:t>net energy injected to the ERCOT System</w:t>
      </w:r>
      <w:r w:rsidRPr="003E6359">
        <w:t xml:space="preserve"> by the ERS Generator for each interval of the event shall be multiplied by a reduction factor that results in the final event performance factor being equal to 0.75 times the square of its original event performance factor.</w:t>
      </w:r>
    </w:p>
    <w:p w14:paraId="1BFEFA1C" w14:textId="77777777" w:rsidR="00A36C5A" w:rsidRDefault="00A36C5A" w:rsidP="00A36C5A">
      <w:pPr>
        <w:spacing w:after="240"/>
        <w:ind w:left="1440" w:hanging="720"/>
        <w:rPr>
          <w:iCs/>
        </w:rPr>
      </w:pPr>
      <w:r>
        <w:rPr>
          <w:iCs/>
        </w:rPr>
        <w:t>(c)</w:t>
      </w:r>
      <w:r>
        <w:rPr>
          <w:iCs/>
        </w:rPr>
        <w:tab/>
      </w:r>
      <w:r w:rsidRPr="00201E51">
        <w:rPr>
          <w:iCs/>
        </w:rPr>
        <w:t xml:space="preserve">If an ERS </w:t>
      </w:r>
      <w:r w:rsidRPr="00C3728E">
        <w:rPr>
          <w:iCs/>
        </w:rPr>
        <w:t xml:space="preserve">Generator </w:t>
      </w:r>
      <w:r w:rsidRPr="00201E51">
        <w:rPr>
          <w:iCs/>
        </w:rPr>
        <w:t xml:space="preserve">in the QSE’s </w:t>
      </w:r>
      <w:proofErr w:type="gramStart"/>
      <w:r w:rsidRPr="00201E51">
        <w:rPr>
          <w:iCs/>
        </w:rPr>
        <w:t>portfolio</w:t>
      </w:r>
      <w:r>
        <w:rPr>
          <w:iCs/>
        </w:rPr>
        <w:t>,</w:t>
      </w:r>
      <w:proofErr w:type="gramEnd"/>
      <w:r w:rsidRPr="00201E51">
        <w:rPr>
          <w:iCs/>
        </w:rPr>
        <w:t xml:space="preserve"> is c</w:t>
      </w:r>
      <w:r>
        <w:rPr>
          <w:iCs/>
        </w:rPr>
        <w:t>o-located with an ERS Load and</w:t>
      </w:r>
      <w:r w:rsidRPr="00BC1574">
        <w:rPr>
          <w:iCs/>
        </w:rPr>
        <w:t xml:space="preserve"> </w:t>
      </w:r>
      <w:r w:rsidRPr="00201E51">
        <w:rPr>
          <w:iCs/>
        </w:rPr>
        <w:t>is evaluated separately, as specified in Section 8.1.3.1.2</w:t>
      </w:r>
      <w:r>
        <w:rPr>
          <w:iCs/>
        </w:rPr>
        <w:t>, the final event performance factor for the ERS Generator shall be determined as follows:</w:t>
      </w:r>
    </w:p>
    <w:p w14:paraId="1FCDC42A" w14:textId="77777777" w:rsidR="00A36C5A" w:rsidRPr="0041760F" w:rsidRDefault="00A36C5A" w:rsidP="00A36C5A">
      <w:pPr>
        <w:spacing w:after="240"/>
        <w:ind w:left="2160" w:hanging="720"/>
      </w:pPr>
      <w:r>
        <w:t>(</w:t>
      </w:r>
      <w:proofErr w:type="spellStart"/>
      <w:r>
        <w:t>i</w:t>
      </w:r>
      <w:proofErr w:type="spellEnd"/>
      <w:r>
        <w:t>)</w:t>
      </w:r>
      <w:r>
        <w:tab/>
      </w:r>
      <w:r w:rsidRPr="0041760F">
        <w:t xml:space="preserve">If the ERS Generator achieves an event performance factor of 0.95 or greater and an interval performance factor for the first full interval of the </w:t>
      </w:r>
      <w:r w:rsidRPr="0041760F">
        <w:lastRenderedPageBreak/>
        <w:t>Sustained Response Period of 0.95 or greater, the final event performance factor shall be set equal to original event performance factor.</w:t>
      </w:r>
    </w:p>
    <w:p w14:paraId="33EB3761" w14:textId="77777777" w:rsidR="00A36C5A" w:rsidRPr="0041760F" w:rsidRDefault="00A36C5A" w:rsidP="00A36C5A">
      <w:pPr>
        <w:spacing w:after="240"/>
        <w:ind w:left="2160" w:hanging="720"/>
      </w:pPr>
      <w:r>
        <w:t>(ii)</w:t>
      </w:r>
      <w:r>
        <w:tab/>
      </w:r>
      <w:r w:rsidRPr="0041760F">
        <w:t xml:space="preserve">If the ERS Generator achieves an event performance factor of less than 0.95 and an interval performance factor for the first full interval of the Sustained Response Period of 0.95 or greater,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the square of its original event performance factor.</w:t>
      </w:r>
    </w:p>
    <w:p w14:paraId="61B85FF3" w14:textId="77777777" w:rsidR="00A36C5A" w:rsidRPr="0041760F" w:rsidRDefault="00A36C5A" w:rsidP="00A36C5A">
      <w:pPr>
        <w:spacing w:after="240"/>
        <w:ind w:left="2160" w:hanging="720"/>
      </w:pPr>
      <w:r>
        <w:t>(iii)</w:t>
      </w:r>
      <w:r>
        <w:tab/>
      </w:r>
      <w:r w:rsidRPr="0041760F">
        <w:t xml:space="preserve">If the ERS Generator achieves an event performance factor of 0.95 or greater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its original event performance factor.</w:t>
      </w:r>
    </w:p>
    <w:p w14:paraId="7945D3B3" w14:textId="77777777" w:rsidR="00A36C5A" w:rsidRDefault="00A36C5A" w:rsidP="00A36C5A">
      <w:pPr>
        <w:spacing w:after="240"/>
        <w:ind w:left="2160" w:hanging="720"/>
        <w:rPr>
          <w:iCs/>
        </w:rPr>
      </w:pPr>
      <w:r>
        <w:t>(iv)</w:t>
      </w:r>
      <w:r>
        <w:tab/>
      </w:r>
      <w:r w:rsidRPr="0041760F">
        <w:t xml:space="preserve">If the ERS Generator achieves an event performance factor of less than 0.95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the square of its original event performance factor.</w:t>
      </w:r>
    </w:p>
    <w:p w14:paraId="06D785D9" w14:textId="77777777" w:rsidR="00A36C5A" w:rsidRDefault="00A36C5A" w:rsidP="00A36C5A">
      <w:pPr>
        <w:spacing w:after="240"/>
        <w:ind w:left="1440" w:hanging="720"/>
        <w:rPr>
          <w:iCs/>
        </w:rPr>
      </w:pPr>
      <w:r w:rsidRPr="00201E51">
        <w:rPr>
          <w:iCs/>
        </w:rPr>
        <w:t>(</w:t>
      </w:r>
      <w:r>
        <w:rPr>
          <w:iCs/>
        </w:rPr>
        <w:t>d</w:t>
      </w:r>
      <w:r w:rsidRPr="00201E51">
        <w:rPr>
          <w:iCs/>
        </w:rPr>
        <w:t>)</w:t>
      </w:r>
      <w:r w:rsidRPr="00201E51">
        <w:rPr>
          <w:iCs/>
        </w:rPr>
        <w:tab/>
        <w:t>If an ERS Load and an ERS Generator in a QSE’s portfolio</w:t>
      </w:r>
      <w:r>
        <w:rPr>
          <w:iCs/>
        </w:rPr>
        <w:t>,</w:t>
      </w:r>
      <w:r w:rsidRPr="00201E51">
        <w:rPr>
          <w:iCs/>
        </w:rPr>
        <w:t xml:space="preserve"> are co-located</w:t>
      </w:r>
      <w:r>
        <w:rPr>
          <w:iCs/>
        </w:rPr>
        <w:t xml:space="preserve"> and </w:t>
      </w:r>
      <w:r w:rsidRPr="00201E51">
        <w:rPr>
          <w:iCs/>
        </w:rPr>
        <w:t>a</w:t>
      </w:r>
      <w:r>
        <w:rPr>
          <w:iCs/>
        </w:rPr>
        <w:t>re</w:t>
      </w:r>
      <w:r w:rsidRPr="00201E51">
        <w:rPr>
          <w:iCs/>
        </w:rPr>
        <w:t xml:space="preserve"> evaluated jointly, </w:t>
      </w:r>
      <w:r w:rsidRPr="00201E51">
        <w:t>as specified in Section 8.1.3.1.2</w:t>
      </w:r>
      <w:r>
        <w:t>,</w:t>
      </w:r>
      <w:r>
        <w:rPr>
          <w:iCs/>
        </w:rPr>
        <w:t xml:space="preserve"> the final event performance factor shall be determined as follows:</w:t>
      </w:r>
    </w:p>
    <w:p w14:paraId="15368736" w14:textId="77777777" w:rsidR="00A36C5A" w:rsidRPr="0041760F" w:rsidRDefault="00A36C5A" w:rsidP="00A36C5A">
      <w:pPr>
        <w:spacing w:after="240"/>
        <w:ind w:left="2160" w:hanging="720"/>
      </w:pPr>
      <w:r>
        <w:t>(</w:t>
      </w:r>
      <w:proofErr w:type="spellStart"/>
      <w:r>
        <w:t>i</w:t>
      </w:r>
      <w:proofErr w:type="spellEnd"/>
      <w:r>
        <w:t>)</w:t>
      </w:r>
      <w:r>
        <w:tab/>
      </w:r>
      <w:r w:rsidRPr="0041760F">
        <w:t>If the combined performance of the ERS Load and ERS Generator achieves an event performance factor of 0.95 or greater and an interval performance factor for the first full interval of the Sustained Response Period of 0.95 or greater, the final event performance factor for both ERS Resources shall be set equal to original event performance factor.</w:t>
      </w:r>
    </w:p>
    <w:p w14:paraId="67EDF0FD" w14:textId="77777777" w:rsidR="00A36C5A" w:rsidRPr="0041760F" w:rsidRDefault="00A36C5A" w:rsidP="00A36C5A">
      <w:pPr>
        <w:spacing w:after="240"/>
        <w:ind w:left="2160" w:hanging="720"/>
      </w:pPr>
      <w:r>
        <w:t>(ii)</w:t>
      </w:r>
      <w:r>
        <w:tab/>
      </w:r>
      <w:r w:rsidRPr="0041760F">
        <w:t xml:space="preserve">If the combined performance of the ERS Load and ERS Generator achieves an event performance factor of less than 0.95 and an interval performance factor for the first full interval of the Sustained Response Period of 0.95 or greater, the net energy injected to the ERCOT System by the ERS Generator for each interval of the event shall be multiplied by a reduction factor that results in the final combined event performance factor being equal to the square of its original combined event performance factor. </w:t>
      </w:r>
      <w:r w:rsidRPr="00201E51">
        <w:t xml:space="preserve"> If a reduction factor of zero results in the combined event performance factor being greater than the square of the original combined event performance factor</w:t>
      </w:r>
      <w:r>
        <w:t>,</w:t>
      </w:r>
      <w:r w:rsidRPr="00201E51">
        <w:t xml:space="preserve"> the net energy injected to the ERCOT System shall be set to zero for all intervals in the event and the baseline for the ERS Load shall be </w:t>
      </w:r>
      <w:r w:rsidRPr="0041760F">
        <w:t xml:space="preserve">multiplied by a reduction factor that results in </w:t>
      </w:r>
      <w:r w:rsidRPr="0041760F">
        <w:lastRenderedPageBreak/>
        <w:t>the final combined event performance factor being equal to the square of the original combined event performance factor.</w:t>
      </w:r>
    </w:p>
    <w:p w14:paraId="2E4319F7" w14:textId="77777777" w:rsidR="00A36C5A" w:rsidRPr="0041760F" w:rsidRDefault="00A36C5A" w:rsidP="00A36C5A">
      <w:pPr>
        <w:spacing w:after="240"/>
        <w:ind w:left="2160" w:hanging="720"/>
      </w:pPr>
      <w:r>
        <w:t>(iii)</w:t>
      </w:r>
      <w:r>
        <w:tab/>
      </w:r>
      <w:r w:rsidRPr="0041760F">
        <w:t xml:space="preserve">If the combined performance of the ERS Load and ERS Generator achieves an event performance factor of 0.95 or greater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its original event performance factor. </w:t>
      </w:r>
      <w:r w:rsidRPr="00201E51">
        <w:t xml:space="preserve"> If a reduction factor of zero results in the combined event performance factor being greater than </w:t>
      </w:r>
      <w:r w:rsidRPr="0041760F">
        <w:t>0.75 times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its original event performance factor.</w:t>
      </w:r>
    </w:p>
    <w:p w14:paraId="5F47DC77" w14:textId="77777777" w:rsidR="00A36C5A" w:rsidRDefault="00A36C5A" w:rsidP="00A36C5A">
      <w:pPr>
        <w:spacing w:after="240"/>
        <w:ind w:left="2160" w:hanging="720"/>
        <w:rPr>
          <w:iCs/>
        </w:rPr>
      </w:pPr>
      <w:r>
        <w:t>(iv)</w:t>
      </w:r>
      <w:r>
        <w:tab/>
      </w:r>
      <w:r w:rsidRPr="0041760F">
        <w:t xml:space="preserve">If the combined performance of the ERS Load and ERS Generator achieves an event performance factor of less than 0.95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the square of its original event performance factor. </w:t>
      </w:r>
      <w:r w:rsidRPr="00201E51">
        <w:t xml:space="preserve"> If a reduction factor of zero results in the combined event performance factor being greater than </w:t>
      </w:r>
      <w:r w:rsidRPr="0041760F">
        <w:t>0.75 times the square of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the square of its original event performance factor.</w:t>
      </w:r>
    </w:p>
    <w:p w14:paraId="62E1A2DC" w14:textId="77777777" w:rsidR="00A36C5A" w:rsidRPr="00201E51" w:rsidRDefault="00A36C5A" w:rsidP="00A36C5A">
      <w:pPr>
        <w:spacing w:after="240"/>
        <w:ind w:left="1440" w:hanging="720"/>
        <w:rPr>
          <w:iCs/>
        </w:rPr>
      </w:pPr>
      <w:r w:rsidRPr="00201E51">
        <w:rPr>
          <w:iCs/>
        </w:rPr>
        <w:t>(</w:t>
      </w:r>
      <w:r>
        <w:rPr>
          <w:iCs/>
        </w:rPr>
        <w:t>e</w:t>
      </w:r>
      <w:r w:rsidRPr="00201E51">
        <w:rPr>
          <w:iCs/>
        </w:rPr>
        <w:t>)</w:t>
      </w:r>
      <w:r w:rsidRPr="00201E51">
        <w:rPr>
          <w:iCs/>
        </w:rPr>
        <w:tab/>
        <w:t>If the final event performance factor for one or more ERS Resources in a QSE’s portfolio is reduced pursuant to paragraphs (</w:t>
      </w:r>
      <w:r>
        <w:rPr>
          <w:iCs/>
        </w:rPr>
        <w:t>a</w:t>
      </w:r>
      <w:r w:rsidRPr="00201E51">
        <w:rPr>
          <w:iCs/>
        </w:rPr>
        <w:t>) through (</w:t>
      </w:r>
      <w:r>
        <w:rPr>
          <w:iCs/>
        </w:rPr>
        <w:t>d</w:t>
      </w:r>
      <w:r w:rsidRPr="00201E51">
        <w:rPr>
          <w:iCs/>
        </w:rPr>
        <w:t xml:space="preserve">) above, ERCOT shall re-compute the QSE’s final portfolio-level event performance factor using each ERS Resource’s final event performance factor. </w:t>
      </w:r>
    </w:p>
    <w:p w14:paraId="0531C5C4" w14:textId="000C5A30" w:rsidR="00A36C5A" w:rsidRDefault="00A36C5A" w:rsidP="00A36C5A">
      <w:pPr>
        <w:spacing w:after="240"/>
        <w:ind w:left="720" w:hanging="720"/>
      </w:pPr>
      <w:r w:rsidRPr="00201E51">
        <w:rPr>
          <w:iCs/>
        </w:rPr>
        <w:t>(</w:t>
      </w:r>
      <w:ins w:id="369" w:author="ERCOT 070126" w:date="2026-07-01T10:44:00Z" w16du:dateUtc="2026-07-01T15:44:00Z">
        <w:r w:rsidR="000B65F0">
          <w:rPr>
            <w:iCs/>
          </w:rPr>
          <w:t>7</w:t>
        </w:r>
      </w:ins>
      <w:del w:id="370" w:author="ERCOT 070126" w:date="2026-07-01T10:44:00Z" w16du:dateUtc="2026-07-01T15:44:00Z">
        <w:r w:rsidRPr="00201E51" w:rsidDel="000B65F0">
          <w:rPr>
            <w:iCs/>
          </w:rPr>
          <w:delText>5</w:delText>
        </w:r>
      </w:del>
      <w:r w:rsidRPr="00201E51">
        <w:rPr>
          <w:iCs/>
        </w:rPr>
        <w:t>)</w:t>
      </w:r>
      <w:r w:rsidRPr="00201E51">
        <w:rPr>
          <w:iCs/>
        </w:rPr>
        <w:tab/>
      </w:r>
      <w:r w:rsidRPr="00500837">
        <w:rPr>
          <w:iCs/>
        </w:rPr>
        <w:t>If</w:t>
      </w:r>
      <w:r>
        <w:rPr>
          <w:iCs/>
        </w:rPr>
        <w:t xml:space="preserve"> an ERS Resource, </w:t>
      </w:r>
      <w:r>
        <w:t>in accordance with</w:t>
      </w:r>
      <w:r w:rsidRPr="00C83EFD">
        <w:t xml:space="preserve"> Section 8.1.3.2, Testing of Emergency Response Service Resources,</w:t>
      </w:r>
      <w:r>
        <w:t xml:space="preserve"> has failed any two consecutive tests in an ERS Standard Contract Term, or has failed both the</w:t>
      </w:r>
      <w:r w:rsidRPr="00500837">
        <w:t xml:space="preserve"> </w:t>
      </w:r>
      <w:r>
        <w:t>first test in an ERS Standard Contract Term and the most recent prior test occurring within 365 days of that first failed test</w:t>
      </w:r>
      <w:r w:rsidRPr="00500837">
        <w:t xml:space="preserve">, </w:t>
      </w:r>
      <w:r>
        <w:t>ERSTESTPF</w:t>
      </w:r>
      <w:r w:rsidRPr="00500837">
        <w:t xml:space="preserve"> shall be set to the lower of 0.75 or the average of those two test performance factors</w:t>
      </w:r>
      <w:r>
        <w:t xml:space="preserve"> and</w:t>
      </w:r>
      <w:r w:rsidRPr="00500837">
        <w:t xml:space="preserve"> shall be used in calculating the payment to the QSE for the ERS Standard Contract Term during which the second failure occur</w:t>
      </w:r>
      <w:r>
        <w:t>red.  Otherwise, ERSTESTPF shall be set to 1.0.</w:t>
      </w:r>
    </w:p>
    <w:p w14:paraId="617C9CA2" w14:textId="54773F05" w:rsidR="00A36C5A" w:rsidRDefault="00A36C5A" w:rsidP="00A36C5A">
      <w:pPr>
        <w:spacing w:after="240"/>
        <w:ind w:left="720" w:hanging="720"/>
      </w:pPr>
      <w:r>
        <w:rPr>
          <w:iCs/>
        </w:rPr>
        <w:t>(</w:t>
      </w:r>
      <w:ins w:id="371" w:author="ERCOT 070126" w:date="2026-07-01T10:44:00Z" w16du:dateUtc="2026-07-01T15:44:00Z">
        <w:r w:rsidR="000B65F0">
          <w:rPr>
            <w:iCs/>
          </w:rPr>
          <w:t>8</w:t>
        </w:r>
      </w:ins>
      <w:del w:id="372" w:author="ERCOT 070126" w:date="2026-07-01T10:44:00Z" w16du:dateUtc="2026-07-01T15:44:00Z">
        <w:r w:rsidDel="000B65F0">
          <w:rPr>
            <w:iCs/>
          </w:rPr>
          <w:delText>6</w:delText>
        </w:r>
      </w:del>
      <w:r>
        <w:rPr>
          <w:iCs/>
        </w:rPr>
        <w:t>)</w:t>
      </w:r>
      <w:r>
        <w:rPr>
          <w:iCs/>
        </w:rPr>
        <w:tab/>
        <w:t>Notwithstanding the provisions of paragraph (5) above, i</w:t>
      </w:r>
      <w:r w:rsidRPr="00C3728E">
        <w:rPr>
          <w:iCs/>
        </w:rPr>
        <w:t xml:space="preserve">f an ERS Resource, </w:t>
      </w:r>
      <w:r w:rsidRPr="00C3728E">
        <w:t xml:space="preserve">in accordance with Section 8.1.3.2, </w:t>
      </w:r>
      <w:r>
        <w:t xml:space="preserve">has failed the most recent three consecutive tests within </w:t>
      </w:r>
      <w:r>
        <w:lastRenderedPageBreak/>
        <w:t>a 365 day period, then ERSTESTPF for the ERS Standard Contract Term in which the most recent failure has occurred, shall be determined as follows:</w:t>
      </w:r>
    </w:p>
    <w:p w14:paraId="0491E80B" w14:textId="77777777" w:rsidR="00A36C5A" w:rsidRPr="0041760F" w:rsidRDefault="00A36C5A" w:rsidP="00A36C5A">
      <w:pPr>
        <w:spacing w:after="240"/>
        <w:ind w:left="1440" w:hanging="720"/>
        <w:rPr>
          <w:iCs/>
        </w:rPr>
      </w:pPr>
      <w:r w:rsidRPr="0041760F">
        <w:rPr>
          <w:iCs/>
        </w:rPr>
        <w:t>(a)</w:t>
      </w:r>
      <w:r w:rsidRPr="0041760F">
        <w:rPr>
          <w:iCs/>
        </w:rPr>
        <w:tab/>
        <w:t>If the average of ERSTESTPF for those three tests is equal to 0.90 or greater, ERSTESTPF shall be set to 0.5.</w:t>
      </w:r>
    </w:p>
    <w:p w14:paraId="6C7FA4C4" w14:textId="77777777" w:rsidR="00A36C5A" w:rsidRPr="0041760F" w:rsidRDefault="00A36C5A" w:rsidP="00A36C5A">
      <w:pPr>
        <w:spacing w:after="240"/>
        <w:ind w:left="1440" w:hanging="720"/>
        <w:rPr>
          <w:iCs/>
        </w:rPr>
      </w:pPr>
      <w:r w:rsidRPr="0041760F">
        <w:rPr>
          <w:iCs/>
        </w:rPr>
        <w:t>(b)</w:t>
      </w:r>
      <w:r w:rsidRPr="0041760F">
        <w:rPr>
          <w:iCs/>
        </w:rPr>
        <w:tab/>
        <w:t xml:space="preserve">If the average of ERSTESTPF for those three tests is less than 0.90, ERSTESTPF shall be </w:t>
      </w:r>
      <w:proofErr w:type="gramStart"/>
      <w:r w:rsidRPr="0041760F">
        <w:rPr>
          <w:iCs/>
        </w:rPr>
        <w:t>set</w:t>
      </w:r>
      <w:proofErr w:type="gramEnd"/>
      <w:r w:rsidRPr="0041760F">
        <w:rPr>
          <w:iCs/>
        </w:rPr>
        <w:t xml:space="preserve"> zero.</w:t>
      </w:r>
    </w:p>
    <w:p w14:paraId="77E0EAEF" w14:textId="77777777" w:rsidR="00A36C5A" w:rsidRPr="00201E51" w:rsidRDefault="00A36C5A" w:rsidP="00A36C5A">
      <w:pPr>
        <w:spacing w:after="240"/>
        <w:ind w:left="1440" w:hanging="720"/>
      </w:pPr>
      <w:r w:rsidRPr="0041760F">
        <w:rPr>
          <w:iCs/>
        </w:rPr>
        <w:t>(c)</w:t>
      </w:r>
      <w:r w:rsidRPr="0041760F">
        <w:rPr>
          <w:iCs/>
        </w:rPr>
        <w:tab/>
        <w:t>If the</w:t>
      </w:r>
      <w:r w:rsidRPr="00C3728E">
        <w:rPr>
          <w:iCs/>
        </w:rPr>
        <w:t xml:space="preserve"> ERS Resource</w:t>
      </w:r>
      <w:r w:rsidRPr="0041760F">
        <w:rPr>
          <w:iCs/>
        </w:rPr>
        <w:t xml:space="preserve"> has failed the most recent four consecutive tests within a 365 day period, then ERSTESTPF for the ERS Standard Contract Term in which the most recent failure has </w:t>
      </w:r>
      <w:proofErr w:type="gramStart"/>
      <w:r w:rsidRPr="0041760F">
        <w:rPr>
          <w:iCs/>
        </w:rPr>
        <w:t>occurred,</w:t>
      </w:r>
      <w:proofErr w:type="gramEnd"/>
      <w:r w:rsidRPr="0041760F">
        <w:rPr>
          <w:iCs/>
        </w:rPr>
        <w:t xml:space="preserve"> shall be set to zero.</w:t>
      </w:r>
    </w:p>
    <w:p w14:paraId="0AA1DD38" w14:textId="773928D5" w:rsidR="00A36C5A" w:rsidRPr="00201E51" w:rsidRDefault="00A36C5A" w:rsidP="00A36C5A">
      <w:pPr>
        <w:spacing w:after="240"/>
        <w:ind w:left="720" w:hanging="720"/>
      </w:pPr>
      <w:r w:rsidRPr="00201E51">
        <w:rPr>
          <w:iCs/>
        </w:rPr>
        <w:t>(</w:t>
      </w:r>
      <w:ins w:id="373" w:author="ERCOT 070126" w:date="2026-07-01T10:44:00Z" w16du:dateUtc="2026-07-01T15:44:00Z">
        <w:r w:rsidR="000B65F0">
          <w:rPr>
            <w:iCs/>
          </w:rPr>
          <w:t>9</w:t>
        </w:r>
      </w:ins>
      <w:del w:id="374" w:author="ERCOT 070126" w:date="2026-07-01T10:44:00Z" w16du:dateUtc="2026-07-01T15:44:00Z">
        <w:r w:rsidDel="000B65F0">
          <w:rPr>
            <w:iCs/>
          </w:rPr>
          <w:delText>7</w:delText>
        </w:r>
      </w:del>
      <w:r w:rsidRPr="00201E51">
        <w:rPr>
          <w:iCs/>
        </w:rPr>
        <w:t>)</w:t>
      </w:r>
      <w:r w:rsidRPr="00201E51">
        <w:rPr>
          <w:iCs/>
        </w:rPr>
        <w:tab/>
      </w:r>
      <w:r w:rsidRPr="00201E51">
        <w:t>Notwithstanding the provisions of paragraph</w:t>
      </w:r>
      <w:r>
        <w:t>s</w:t>
      </w:r>
      <w:r w:rsidRPr="00201E51">
        <w:t xml:space="preserve"> (5</w:t>
      </w:r>
      <w:r>
        <w:t>) and (6</w:t>
      </w:r>
      <w:r w:rsidRPr="00201E51">
        <w:t xml:space="preserve">) above, if an ERS Resource, in accordance with Section 8.1.3.1.4, Event Performance Criteria for Emergency Response Service Resources, successfully deploys in </w:t>
      </w:r>
      <w:r>
        <w:t>all</w:t>
      </w:r>
      <w:r w:rsidRPr="00201E51">
        <w:t xml:space="preserve"> ERS </w:t>
      </w:r>
      <w:r>
        <w:t xml:space="preserve">deployment </w:t>
      </w:r>
      <w:r w:rsidRPr="00201E51">
        <w:t>event</w:t>
      </w:r>
      <w:r>
        <w:t>s</w:t>
      </w:r>
      <w:r w:rsidRPr="00201E51">
        <w:t xml:space="preserve"> </w:t>
      </w:r>
      <w:r>
        <w:t xml:space="preserve">in which the ERS Resource has an obligation </w:t>
      </w:r>
      <w:r w:rsidRPr="00201E51">
        <w:t>during that ERS Standard Contract Term, ERSTESTPF shall be set to 1.0 for that ERS Standard Contract Term.</w:t>
      </w:r>
    </w:p>
    <w:p w14:paraId="7EB073B3" w14:textId="2DA5E9C7" w:rsidR="00A36C5A" w:rsidRPr="00201E51" w:rsidRDefault="00A36C5A" w:rsidP="00A36C5A">
      <w:pPr>
        <w:spacing w:after="240"/>
        <w:ind w:left="720" w:hanging="720"/>
      </w:pPr>
      <w:r w:rsidRPr="00201E51">
        <w:t>(</w:t>
      </w:r>
      <w:ins w:id="375" w:author="ERCOT 070126" w:date="2026-07-01T10:44:00Z" w16du:dateUtc="2026-07-01T15:44:00Z">
        <w:r w:rsidR="000B65F0">
          <w:t>10</w:t>
        </w:r>
      </w:ins>
      <w:del w:id="376" w:author="ERCOT 070126" w:date="2026-07-01T10:44:00Z" w16du:dateUtc="2026-07-01T15:44:00Z">
        <w:r w:rsidDel="000B65F0">
          <w:delText>8</w:delText>
        </w:r>
      </w:del>
      <w:r w:rsidRPr="00201E51">
        <w:t>)</w:t>
      </w:r>
      <w:r w:rsidRPr="00201E51">
        <w:tab/>
      </w:r>
      <w:r w:rsidRPr="00201E51">
        <w:rPr>
          <w:iCs/>
        </w:rPr>
        <w:t xml:space="preserve">If a Governmental Authority issues a written determination that an ERS Resource is in violation of any environmental law that would preclude the ERS Resource’s compliance with its ERS availability or deployment obligations, ERCOT shall treat the ERS Resource as having </w:t>
      </w:r>
      <w:r w:rsidRPr="00201E51">
        <w:t>no availability for the remainder of the Standard Contract Term following the Governmental Authority’s determination and shall treat the Resource as having an event performance factor of zero for any deployments in the remaining portion of the ERS Standard Contract Term.  ERCOT shall also suspend the ERS Resource’s participation in ERS until the ERS Resource’s QSE certifies to ERCOT in writing that the violation has been remedied and that the ERS Resource may lawfully participate in ERS.</w:t>
      </w:r>
    </w:p>
    <w:p w14:paraId="5253895F" w14:textId="441AA722" w:rsidR="00A36C5A" w:rsidRPr="00201E51" w:rsidRDefault="00A36C5A" w:rsidP="00A36C5A">
      <w:pPr>
        <w:spacing w:after="240"/>
        <w:ind w:left="720" w:hanging="720"/>
      </w:pPr>
      <w:r w:rsidRPr="00DF6F5D">
        <w:t>(</w:t>
      </w:r>
      <w:ins w:id="377" w:author="ERCOT 070126" w:date="2026-07-01T10:44:00Z" w16du:dateUtc="2026-07-01T15:44:00Z">
        <w:r w:rsidR="000B65F0">
          <w:t>11</w:t>
        </w:r>
      </w:ins>
      <w:del w:id="378" w:author="ERCOT 070126" w:date="2026-07-01T10:44:00Z" w16du:dateUtc="2026-07-01T15:44:00Z">
        <w:r w:rsidRPr="00DF6F5D" w:rsidDel="000B65F0">
          <w:delText>9</w:delText>
        </w:r>
      </w:del>
      <w:r w:rsidRPr="00DF6F5D">
        <w:t>)</w:t>
      </w:r>
      <w:r w:rsidRPr="00DF6F5D">
        <w:tab/>
        <w:t xml:space="preserve">If a QSE is suspended pursuant to paragraph (2) above, each of the QSE’s ERS Resources whose availability or event performance factors </w:t>
      </w:r>
      <w:proofErr w:type="gramStart"/>
      <w:r w:rsidRPr="00DF6F5D">
        <w:t>was</w:t>
      </w:r>
      <w:proofErr w:type="gramEnd"/>
      <w:r w:rsidRPr="00DF6F5D">
        <w:t xml:space="preserve"> reduced in accordance with paragraphs (3) or (4) above also shall be suspended, and each of the sites in those ERS Resources shall also be suspended.</w:t>
      </w:r>
      <w:r w:rsidRPr="00201E51">
        <w:t xml:space="preserve">  </w:t>
      </w:r>
      <w:del w:id="379" w:author="ERCOT" w:date="2026-05-26T14:22:00Z" w16du:dateUtc="2026-05-26T19:22:00Z">
        <w:r w:rsidRPr="00201E51" w:rsidDel="00DF6F5D">
          <w:delText xml:space="preserve">The duration of the suspension for such ERS Resources and sites shall be one ERS Standard Contract Term.  </w:delText>
        </w:r>
      </w:del>
      <w:r w:rsidRPr="00201E51">
        <w:t>E</w:t>
      </w:r>
      <w:r w:rsidRPr="00DF6F5D">
        <w:t>RCOT shall reject offers for ERS Resources that are suspended or that contain one or more suspended sites.  Notwithstanding the foregoing, ERCOT may choose not to suspend an ERS Resource if it determines that the reduced availability or event performance factor was attributable to the fault of its QSE or to one or more mitigating factors, such as equipment failures and Force Majeure Events.</w:t>
      </w:r>
    </w:p>
    <w:p w14:paraId="69C9D85A" w14:textId="696BE22F" w:rsidR="00A36C5A" w:rsidRPr="00201E51" w:rsidRDefault="00A36C5A" w:rsidP="00A36C5A">
      <w:pPr>
        <w:spacing w:after="240"/>
        <w:ind w:left="720" w:hanging="720"/>
        <w:rPr>
          <w:iCs/>
        </w:rPr>
      </w:pPr>
      <w:r w:rsidRPr="00201E51">
        <w:rPr>
          <w:iCs/>
        </w:rPr>
        <w:t>(</w:t>
      </w:r>
      <w:r>
        <w:rPr>
          <w:iCs/>
        </w:rPr>
        <w:t>1</w:t>
      </w:r>
      <w:ins w:id="380" w:author="ERCOT 070126" w:date="2026-07-01T10:44:00Z" w16du:dateUtc="2026-07-01T15:44:00Z">
        <w:r w:rsidR="000B65F0">
          <w:rPr>
            <w:iCs/>
          </w:rPr>
          <w:t>2</w:t>
        </w:r>
      </w:ins>
      <w:del w:id="381" w:author="ERCOT 070126" w:date="2026-07-01T10:44:00Z" w16du:dateUtc="2026-07-01T15:44:00Z">
        <w:r w:rsidDel="000B65F0">
          <w:rPr>
            <w:iCs/>
          </w:rPr>
          <w:delText>0</w:delText>
        </w:r>
      </w:del>
      <w:r w:rsidRPr="00201E51">
        <w:rPr>
          <w:iCs/>
        </w:rPr>
        <w:t>)</w:t>
      </w:r>
      <w:r w:rsidRPr="00201E51">
        <w:rPr>
          <w:iCs/>
        </w:rPr>
        <w:tab/>
        <w:t xml:space="preserve">The suspension of an ERS Resource or a QSE representing an ERS Resource shall begin </w:t>
      </w:r>
      <w:r w:rsidRPr="00201E51">
        <w:t>on the day following the expiration of the current or most recent ERS obligation</w:t>
      </w:r>
      <w:r w:rsidRPr="00201E51">
        <w:rPr>
          <w:iCs/>
        </w:rPr>
        <w:t xml:space="preserve">. </w:t>
      </w:r>
    </w:p>
    <w:p w14:paraId="035099FA" w14:textId="334E13A2" w:rsidR="009A3772" w:rsidRDefault="00A36C5A" w:rsidP="00156B09">
      <w:pPr>
        <w:spacing w:after="240"/>
        <w:ind w:left="720" w:hanging="720"/>
      </w:pPr>
      <w:r w:rsidRPr="00201E51">
        <w:t>(1</w:t>
      </w:r>
      <w:ins w:id="382" w:author="ERCOT 070126" w:date="2026-07-01T10:44:00Z" w16du:dateUtc="2026-07-01T15:44:00Z">
        <w:r w:rsidR="00E6169B">
          <w:t>3</w:t>
        </w:r>
      </w:ins>
      <w:del w:id="383" w:author="ERCOT 070126" w:date="2026-07-01T10:44:00Z" w16du:dateUtc="2026-07-01T15:44:00Z">
        <w:r w:rsidDel="00E6169B">
          <w:delText>1</w:delText>
        </w:r>
      </w:del>
      <w:r w:rsidRPr="00201E51">
        <w:t>)</w:t>
      </w:r>
      <w:r w:rsidRPr="00201E51">
        <w:tab/>
        <w:t>ERCOT may reinstate an ERS Resource’s eligibility to offer into ERS upon the ERS Resource’s satisfactory completion of the reinstatement process, including a test conducted by ERCOT, as described in Section 8.1.3.2 and in the ERS technical requirements.</w:t>
      </w:r>
    </w:p>
    <w:p w14:paraId="430E7547" w14:textId="77777777" w:rsidR="001008B2" w:rsidRDefault="001008B2" w:rsidP="001008B2">
      <w:pPr>
        <w:keepNext/>
        <w:widowControl w:val="0"/>
        <w:tabs>
          <w:tab w:val="left" w:pos="1260"/>
        </w:tabs>
        <w:spacing w:before="240" w:after="240"/>
        <w:ind w:left="1267" w:hanging="1267"/>
        <w:outlineLvl w:val="4"/>
        <w:rPr>
          <w:b/>
          <w:bCs/>
          <w:iCs/>
          <w:szCs w:val="26"/>
        </w:rPr>
      </w:pPr>
      <w:bookmarkStart w:id="384" w:name="_Hlk86304892"/>
      <w:r w:rsidRPr="00F42EA6">
        <w:rPr>
          <w:b/>
          <w:bCs/>
          <w:i/>
          <w:snapToGrid w:val="0"/>
        </w:rPr>
        <w:lastRenderedPageBreak/>
        <w:t>8.1.3.3.3</w:t>
      </w:r>
      <w:r w:rsidRPr="00F42EA6">
        <w:rPr>
          <w:b/>
          <w:bCs/>
          <w:i/>
          <w:snapToGrid w:val="0"/>
        </w:rPr>
        <w:tab/>
        <w:t>Performance Criteria for Qualified Scheduling Entities Representing Non-Weather-Sensitive Emergency Response Service Resources</w:t>
      </w:r>
    </w:p>
    <w:p w14:paraId="1CB60574" w14:textId="1E8E27C3" w:rsidR="001008B2" w:rsidRPr="00D02CB9" w:rsidRDefault="001008B2" w:rsidP="001008B2">
      <w:pPr>
        <w:spacing w:after="240"/>
        <w:ind w:left="720" w:hanging="720"/>
        <w:rPr>
          <w:iCs/>
        </w:rPr>
      </w:pPr>
      <w:r w:rsidRPr="00D02CB9">
        <w:rPr>
          <w:iCs/>
        </w:rPr>
        <w:t>(1)</w:t>
      </w:r>
      <w:r w:rsidRPr="00D02CB9">
        <w:rPr>
          <w:iCs/>
        </w:rPr>
        <w:tab/>
      </w:r>
      <w:proofErr w:type="gramStart"/>
      <w:r w:rsidRPr="00D02CB9">
        <w:rPr>
          <w:iCs/>
        </w:rPr>
        <w:t>A QSE’s</w:t>
      </w:r>
      <w:proofErr w:type="gramEnd"/>
      <w:r w:rsidRPr="00D02CB9">
        <w:rPr>
          <w:iCs/>
        </w:rPr>
        <w:t xml:space="preserve"> ERS performance will be evaluated based on its portfolio’s performance for each of the four ERS service types during ERS deployment events and on the overall availability of its portfolio </w:t>
      </w:r>
      <w:ins w:id="385" w:author="ERCOT 070126" w:date="2026-07-01T10:46:00Z" w16du:dateUtc="2026-07-01T15:46:00Z">
        <w:r w:rsidR="00664F24">
          <w:rPr>
            <w:iCs/>
          </w:rPr>
          <w:t xml:space="preserve">per Time Period (ERSAFTOTTP) </w:t>
        </w:r>
      </w:ins>
      <w:r w:rsidRPr="00D02CB9">
        <w:rPr>
          <w:iCs/>
        </w:rPr>
        <w:t>in an ERS Standard Contract Term, as follows:</w:t>
      </w:r>
    </w:p>
    <w:p w14:paraId="0DFBF2C2" w14:textId="77777777" w:rsidR="001008B2" w:rsidRPr="00D02CB9" w:rsidRDefault="001008B2" w:rsidP="001008B2">
      <w:pPr>
        <w:spacing w:after="240"/>
        <w:ind w:left="1440" w:hanging="720"/>
      </w:pPr>
      <w:r w:rsidRPr="00D02CB9">
        <w:t>(a)</w:t>
      </w:r>
      <w:r w:rsidRPr="00D02CB9">
        <w:tab/>
        <w:t>Availability:</w:t>
      </w:r>
    </w:p>
    <w:p w14:paraId="159CB81F" w14:textId="6FE175CD" w:rsidR="001008B2" w:rsidRPr="00D02CB9" w:rsidRDefault="001008B2" w:rsidP="001008B2">
      <w:pPr>
        <w:spacing w:after="240"/>
        <w:ind w:left="2160" w:hanging="720"/>
      </w:pPr>
      <w:r w:rsidRPr="00D02CB9">
        <w:t>(</w:t>
      </w:r>
      <w:proofErr w:type="spellStart"/>
      <w:r w:rsidRPr="00D02CB9">
        <w:t>i</w:t>
      </w:r>
      <w:proofErr w:type="spellEnd"/>
      <w:r w:rsidRPr="00D02CB9">
        <w:t>)</w:t>
      </w:r>
      <w:r w:rsidRPr="00D02CB9">
        <w:tab/>
      </w:r>
      <w:ins w:id="386" w:author="ERCOT 070126" w:date="2026-07-01T10:48:00Z" w16du:dateUtc="2026-07-01T15:48:00Z">
        <w:r w:rsidR="00664F24" w:rsidRPr="00D02CB9">
          <w:t xml:space="preserve">ERCOT shall calculate a </w:t>
        </w:r>
        <w:r w:rsidR="00664F24">
          <w:t xml:space="preserve">QSE </w:t>
        </w:r>
        <w:r w:rsidR="00664F24" w:rsidRPr="00D02CB9">
          <w:t xml:space="preserve">portfolio-level </w:t>
        </w:r>
        <w:r w:rsidR="00664F24" w:rsidRPr="00533A2D">
          <w:t xml:space="preserve">capacity-weighted </w:t>
        </w:r>
        <w:r w:rsidR="00664F24">
          <w:t>availability</w:t>
        </w:r>
        <w:r w:rsidR="00664F24" w:rsidRPr="00D02CB9">
          <w:t xml:space="preserve"> factor for each ERS service type for each ERS Time Period in an ERS Contract Period using the methodologies defined in Section 8.1.3.1.3, Availability Criteria for Emergency Response Service Resources</w:t>
        </w:r>
        <w:r w:rsidR="00664F24" w:rsidRPr="009A5935">
          <w:t xml:space="preserve"> </w:t>
        </w:r>
        <w:r w:rsidR="00664F24">
          <w:t>.T</w:t>
        </w:r>
        <w:r w:rsidR="00664F24" w:rsidRPr="00D02CB9">
          <w:t xml:space="preserve">he </w:t>
        </w:r>
        <w:r w:rsidR="00664F24">
          <w:t xml:space="preserve">QSE </w:t>
        </w:r>
        <w:r w:rsidR="00664F24" w:rsidRPr="00D02CB9">
          <w:t>portfolio-level availability factor for each ERS Time Period will</w:t>
        </w:r>
        <w:r w:rsidR="00664F24">
          <w:t xml:space="preserve"> not</w:t>
        </w:r>
        <w:r w:rsidR="00664F24" w:rsidRPr="00D02CB9">
          <w:t xml:space="preserve"> be allowed to exceed 1.0.  </w:t>
        </w:r>
      </w:ins>
      <w:del w:id="387" w:author="ERCOT 070126" w:date="2026-07-01T10:48:00Z" w16du:dateUtc="2026-07-01T15:48:00Z">
        <w:r w:rsidRPr="00D02CB9" w:rsidDel="00664F24">
          <w:delText xml:space="preserve">ERCOT shall calculate a portfolio-level availability factor for each QSE’s ERS portfolio for each ERS service type for each ERS Time Period in an ERS Contract Period using the methodologies defined in Section 8.1.3.1.3, Availability Criteria for Emergency Response Service Resources, except that the availability factor for each ERS Time Period will be allowed to exceed 1.0.  ERCOT shall then calculate a single time- and capacity-weighted availability factor for the QSE portfolio for each ERS service type for the ERS Contract Period using the methodologies defined in Section 8.1.3.1.3.  </w:delText>
        </w:r>
      </w:del>
    </w:p>
    <w:p w14:paraId="38504737" w14:textId="0F05C68C" w:rsidR="001008B2" w:rsidRPr="00D02CB9" w:rsidRDefault="001008B2" w:rsidP="001008B2">
      <w:pPr>
        <w:spacing w:after="240"/>
        <w:ind w:left="2160" w:hanging="720"/>
      </w:pPr>
      <w:del w:id="388" w:author="ERCOT 070126" w:date="2026-07-01T11:31:00Z" w16du:dateUtc="2026-07-01T16:31:00Z">
        <w:r w:rsidRPr="00D02CB9" w:rsidDel="00521222">
          <w:delText>(ii)</w:delText>
        </w:r>
        <w:r w:rsidRPr="00D02CB9" w:rsidDel="00521222">
          <w:tab/>
        </w:r>
      </w:del>
      <w:del w:id="389" w:author="ERCOT 070126" w:date="2026-07-01T10:49:00Z" w16du:dateUtc="2026-07-01T15:49:00Z">
        <w:r w:rsidRPr="00D02CB9" w:rsidDel="00664F24">
          <w:delText xml:space="preserve">ERCOT shall then calculate a single time and capacity-weighted availability factor for the QSE portfolio for the ERS Standard Contract Term and the ERS service type, which will be capped at 1.0. </w:delText>
        </w:r>
      </w:del>
      <w:r w:rsidRPr="00D02CB9">
        <w:t xml:space="preserve"> </w:t>
      </w:r>
    </w:p>
    <w:p w14:paraId="7AC8ED88" w14:textId="54E85051" w:rsidR="001008B2" w:rsidRPr="00D02CB9" w:rsidRDefault="001008B2" w:rsidP="001008B2">
      <w:pPr>
        <w:spacing w:after="240"/>
        <w:ind w:left="2880" w:hanging="720"/>
        <w:rPr>
          <w:bCs/>
        </w:rPr>
      </w:pPr>
      <w:r w:rsidRPr="00D02CB9">
        <w:t>(A)</w:t>
      </w:r>
      <w:r w:rsidRPr="00D02CB9">
        <w:tab/>
        <w:t xml:space="preserve">For an ERS Standard Contract Term with a single ERS Contract Period, the QSE portfolio-level availability factor for each ERS service type for </w:t>
      </w:r>
      <w:ins w:id="390" w:author="ERCOT 070126" w:date="2026-07-01T10:51:00Z" w16du:dateUtc="2026-07-01T15:51:00Z">
        <w:r w:rsidR="00664F24">
          <w:t xml:space="preserve">each ERS Time Period in an ERS Contract Period </w:t>
        </w:r>
      </w:ins>
      <w:del w:id="391" w:author="ERCOT 070126" w:date="2026-07-01T10:51:00Z" w16du:dateUtc="2026-07-01T15:51:00Z">
        <w:r w:rsidRPr="00D02CB9" w:rsidDel="00664F24">
          <w:rPr>
            <w:bCs/>
          </w:rPr>
          <w:delText xml:space="preserve">the ERS Standard Contract Term </w:delText>
        </w:r>
      </w:del>
      <w:r w:rsidRPr="00D02CB9">
        <w:rPr>
          <w:bCs/>
        </w:rPr>
        <w:t>shall be the portfolio-level availability factor</w:t>
      </w:r>
      <w:r w:rsidRPr="00D02CB9">
        <w:t xml:space="preserve"> for each ERS service type</w:t>
      </w:r>
      <w:ins w:id="392" w:author="ERCOT 070126" w:date="2026-07-01T10:51:00Z" w16du:dateUtc="2026-07-01T15:51:00Z">
        <w:r w:rsidR="00664F24">
          <w:t xml:space="preserve"> for each ERS</w:t>
        </w:r>
      </w:ins>
      <w:ins w:id="393" w:author="ERCOT 070126" w:date="2026-07-01T10:52:00Z" w16du:dateUtc="2026-07-01T15:52:00Z">
        <w:r w:rsidR="00664F24">
          <w:t xml:space="preserve"> Time Period</w:t>
        </w:r>
      </w:ins>
      <w:r w:rsidRPr="00D02CB9">
        <w:rPr>
          <w:bCs/>
        </w:rPr>
        <w:t xml:space="preserve"> for the ERS </w:t>
      </w:r>
      <w:ins w:id="394" w:author="ERCOT 070126" w:date="2026-07-01T10:52:00Z" w16du:dateUtc="2026-07-01T15:52:00Z">
        <w:r w:rsidR="00664F24">
          <w:rPr>
            <w:bCs/>
          </w:rPr>
          <w:t xml:space="preserve">Standard </w:t>
        </w:r>
      </w:ins>
      <w:r w:rsidRPr="00D02CB9">
        <w:rPr>
          <w:bCs/>
        </w:rPr>
        <w:t xml:space="preserve">Contract </w:t>
      </w:r>
      <w:del w:id="395" w:author="ERCOT 070126" w:date="2026-07-01T10:52:00Z" w16du:dateUtc="2026-07-01T15:52:00Z">
        <w:r w:rsidRPr="00D02CB9" w:rsidDel="00664F24">
          <w:rPr>
            <w:bCs/>
          </w:rPr>
          <w:delText>Period</w:delText>
        </w:r>
      </w:del>
      <w:ins w:id="396" w:author="ERCOT 070126" w:date="2026-07-01T10:52:00Z" w16du:dateUtc="2026-07-01T15:52:00Z">
        <w:r w:rsidR="00664F24">
          <w:rPr>
            <w:bCs/>
          </w:rPr>
          <w:t>Term</w:t>
        </w:r>
      </w:ins>
      <w:r w:rsidRPr="00D02CB9">
        <w:rPr>
          <w:bCs/>
        </w:rPr>
        <w:t xml:space="preserve">.  </w:t>
      </w:r>
    </w:p>
    <w:p w14:paraId="094D7179" w14:textId="2A4387CC" w:rsidR="001008B2" w:rsidRPr="00D02CB9" w:rsidRDefault="001008B2" w:rsidP="001008B2">
      <w:pPr>
        <w:spacing w:after="240"/>
        <w:ind w:left="2880" w:hanging="720"/>
      </w:pPr>
      <w:r w:rsidRPr="00D02CB9">
        <w:t>(B)</w:t>
      </w:r>
      <w:r w:rsidRPr="00D02CB9">
        <w:tab/>
        <w:t xml:space="preserve">For an ERS Standard Contract Term with multiple ERS Contract Periods, ERCOT shall compute a QSE portfolio-level availability factor for each ERS service type </w:t>
      </w:r>
      <w:ins w:id="397" w:author="ERCOT 070126" w:date="2026-07-01T10:52:00Z" w16du:dateUtc="2026-07-01T15:52:00Z">
        <w:r w:rsidR="00664F24">
          <w:t xml:space="preserve">for each ERS Time Period </w:t>
        </w:r>
      </w:ins>
      <w:r w:rsidRPr="00D02CB9">
        <w:t xml:space="preserve">for </w:t>
      </w:r>
      <w:r w:rsidRPr="00D02CB9">
        <w:rPr>
          <w:bCs/>
        </w:rPr>
        <w:t xml:space="preserve">the ERS Standard Contract Term </w:t>
      </w:r>
      <w:r w:rsidRPr="00D02CB9">
        <w:t xml:space="preserve">by averaging the QSE’s availability factors across ERS Contract Periods and ERS Time Periods for each ERS service type, weighted according to time and capacity obligations.  </w:t>
      </w:r>
    </w:p>
    <w:p w14:paraId="501F5CAA" w14:textId="7633CC87" w:rsidR="0039743A" w:rsidRPr="00D02CB9" w:rsidDel="0039743A" w:rsidRDefault="0039743A" w:rsidP="0039743A">
      <w:pPr>
        <w:spacing w:after="240"/>
        <w:ind w:left="2160" w:hanging="720"/>
        <w:rPr>
          <w:del w:id="398" w:author="ERCOT 070126" w:date="2026-07-01T10:55:00Z" w16du:dateUtc="2026-07-01T15:55:00Z"/>
        </w:rPr>
      </w:pPr>
      <w:del w:id="399" w:author="ERCOT 070126" w:date="2026-07-01T10:55:00Z" w16du:dateUtc="2026-07-01T15:55:00Z">
        <w:r w:rsidRPr="00D02CB9" w:rsidDel="0039743A">
          <w:delText>(iii)</w:delText>
        </w:r>
        <w:r w:rsidRPr="00D02CB9" w:rsidDel="0039743A">
          <w:tab/>
          <w:delText xml:space="preserve">The QSE’s portfolio-level availability factor for each ERS service type for the ERS Standard Contract Term will determine both the availability component of the ERS payment to the QSE and whether the QSE has met </w:delText>
        </w:r>
        <w:r w:rsidRPr="00D02CB9" w:rsidDel="0039743A">
          <w:lastRenderedPageBreak/>
          <w:delText>its ERS availability requirements.  If the QSE’s portfolio-level availability factor for each ERS service type for the ERS Standard Contract Term equals or exceeds 0.95, the QSE shall be deemed to have met its availability requirements for the ERS Standard Contract Term; otherwise, the QSE shall be deemed to have failed to meet this requirement.  If the QSE’s portfolio-level availability factor for either ERS service type for the ERS Standard Contract Term is less than 1.0, the QSE’s ERS capacity payment shall be reduced according to the formulas in Section 6.6.11.1, Emergency Response Service Capacity Payments.</w:delText>
        </w:r>
      </w:del>
    </w:p>
    <w:p w14:paraId="5C34D27E" w14:textId="3A3E891E" w:rsidR="0039743A" w:rsidRDefault="0039743A" w:rsidP="0039743A">
      <w:pPr>
        <w:spacing w:after="240"/>
        <w:ind w:left="2160" w:hanging="720"/>
        <w:rPr>
          <w:ins w:id="400" w:author="ERCOT 070126" w:date="2026-07-01T10:53:00Z" w16du:dateUtc="2026-07-01T15:53:00Z"/>
        </w:rPr>
      </w:pPr>
      <w:ins w:id="401" w:author="ERCOT 070126" w:date="2026-07-01T10:53:00Z" w16du:dateUtc="2026-07-01T15:53:00Z">
        <w:r w:rsidRPr="00D02CB9">
          <w:t>(ii)</w:t>
        </w:r>
        <w:r w:rsidRPr="00D02CB9">
          <w:tab/>
          <w:t>The QSE’s portfolio-level availability factor</w:t>
        </w:r>
        <w:r>
          <w:t xml:space="preserve"> </w:t>
        </w:r>
        <w:r w:rsidRPr="00D02CB9">
          <w:t>for each ERS service type</w:t>
        </w:r>
        <w:r>
          <w:t xml:space="preserve"> </w:t>
        </w:r>
        <w:r w:rsidRPr="00D02CB9">
          <w:t>for each ERS Time Period for the ERS Standard Contract Term will determine whether the QSE has met its ERS availability requirements. If the QSE’s portfolio-level availability factor for each ERS service type for each ERS Time Period equals or exceeds 0.</w:t>
        </w:r>
        <w:r>
          <w:t>80</w:t>
        </w:r>
        <w:r w:rsidRPr="00D02CB9">
          <w:t xml:space="preserve">, the QSE shall be deemed to have met its </w:t>
        </w:r>
        <w:r w:rsidRPr="00897BAC">
          <w:t>ERS portfolio-level availability performance requirements</w:t>
        </w:r>
        <w:r>
          <w:t>.</w:t>
        </w:r>
        <w:r w:rsidRPr="00D02CB9">
          <w:t xml:space="preserve"> ; otherwise, the QSE shall be deemed to have failed to meet this requirement.  </w:t>
        </w:r>
      </w:ins>
    </w:p>
    <w:p w14:paraId="717C242E" w14:textId="0677EFF4" w:rsidR="0039743A" w:rsidRDefault="0039743A" w:rsidP="0039743A">
      <w:pPr>
        <w:spacing w:after="240"/>
        <w:ind w:left="2160" w:hanging="720"/>
        <w:rPr>
          <w:ins w:id="402" w:author="ERCOT 070126" w:date="2026-07-01T10:53:00Z" w16du:dateUtc="2026-07-01T15:53:00Z"/>
        </w:rPr>
      </w:pPr>
      <w:ins w:id="403" w:author="ERCOT 070126" w:date="2026-07-01T10:53:00Z" w16du:dateUtc="2026-07-01T15:53:00Z">
        <w:r w:rsidRPr="008040A1">
          <w:t>(i</w:t>
        </w:r>
      </w:ins>
      <w:ins w:id="404" w:author="ERCOT 070126" w:date="2026-07-01T11:32:00Z" w16du:dateUtc="2026-07-01T16:32:00Z">
        <w:r w:rsidR="00521222" w:rsidRPr="008040A1">
          <w:t>ii</w:t>
        </w:r>
      </w:ins>
      <w:ins w:id="405" w:author="ERCOT 070126" w:date="2026-07-01T10:53:00Z" w16du:dateUtc="2026-07-01T15:53:00Z">
        <w:r w:rsidRPr="008040A1">
          <w:t>)</w:t>
        </w:r>
        <w:r w:rsidRPr="008040A1">
          <w:tab/>
          <w:t>The ERS payments for the QSE will be determined by the adjusted QSE portfolio-level availability factor for each ERS service type for each ERS Time Period after any squaring is performed on ERS Resources that have failed availability (ERSAF)</w:t>
        </w:r>
      </w:ins>
      <w:ins w:id="406" w:author="ERCOT 070126" w:date="2026-07-01T14:30:00Z" w16du:dateUtc="2026-07-01T19:30:00Z">
        <w:r w:rsidR="00C224F1" w:rsidRPr="008040A1">
          <w:t xml:space="preserve">.  </w:t>
        </w:r>
      </w:ins>
      <w:ins w:id="407" w:author="ERCOT 070126" w:date="2026-07-01T10:53:00Z" w16du:dateUtc="2026-07-01T15:53:00Z">
        <w:r w:rsidRPr="008040A1">
          <w:t>ERSAF for each ERS Resource will be capped at 1.0.</w:t>
        </w:r>
        <w:r>
          <w:t xml:space="preserve"> </w:t>
        </w:r>
      </w:ins>
    </w:p>
    <w:p w14:paraId="4284F4F1" w14:textId="668DA60F" w:rsidR="0039743A" w:rsidRPr="00D02CB9" w:rsidRDefault="0039743A" w:rsidP="0039743A">
      <w:pPr>
        <w:spacing w:after="240"/>
        <w:ind w:left="2160" w:hanging="720"/>
        <w:rPr>
          <w:ins w:id="408" w:author="ERCOT 070126" w:date="2026-07-01T10:53:00Z" w16du:dateUtc="2026-07-01T15:53:00Z"/>
        </w:rPr>
      </w:pPr>
      <w:ins w:id="409" w:author="ERCOT 070126" w:date="2026-07-01T10:53:00Z" w16du:dateUtc="2026-07-01T15:53:00Z">
        <w:r>
          <w:t>(</w:t>
        </w:r>
      </w:ins>
      <w:ins w:id="410" w:author="ERCOT 070126" w:date="2026-07-01T11:32:00Z" w16du:dateUtc="2026-07-01T16:32:00Z">
        <w:r w:rsidR="00521222">
          <w:t>i</w:t>
        </w:r>
      </w:ins>
      <w:ins w:id="411" w:author="ERCOT 070126" w:date="2026-07-01T10:53:00Z" w16du:dateUtc="2026-07-01T15:53:00Z">
        <w:r>
          <w:t>v)</w:t>
        </w:r>
        <w:r>
          <w:tab/>
        </w:r>
        <w:r w:rsidRPr="00D02CB9">
          <w:t>If the QSE’s portfolio-level availability factor for each ERS service type</w:t>
        </w:r>
        <w:r>
          <w:t xml:space="preserve"> </w:t>
        </w:r>
        <w:r w:rsidRPr="00D02CB9">
          <w:t>for each ERS Time Period is less than 1.0, the QSE’s ERS capacity payment shall be reduced according to the formulas in Section 6.6.11.1, Emergency Response Service Capacity Payments.</w:t>
        </w:r>
      </w:ins>
    </w:p>
    <w:p w14:paraId="50076691" w14:textId="65A0C325" w:rsidR="001008B2" w:rsidRPr="00D02CB9" w:rsidRDefault="001008B2" w:rsidP="001008B2">
      <w:pPr>
        <w:spacing w:after="240"/>
        <w:ind w:left="1440" w:hanging="720"/>
      </w:pPr>
      <w:r w:rsidRPr="00D02CB9">
        <w:t>(b)</w:t>
      </w:r>
      <w:r w:rsidRPr="00D02CB9">
        <w:tab/>
        <w:t>Event Performance:</w:t>
      </w:r>
    </w:p>
    <w:p w14:paraId="46F6B1CD" w14:textId="626ADA75" w:rsidR="001008B2" w:rsidRPr="00D02CB9" w:rsidRDefault="001008B2" w:rsidP="001008B2">
      <w:pPr>
        <w:spacing w:after="240"/>
        <w:ind w:left="2160" w:hanging="720"/>
      </w:pPr>
      <w:r w:rsidRPr="00D02CB9">
        <w:t>(</w:t>
      </w:r>
      <w:proofErr w:type="spellStart"/>
      <w:r w:rsidRPr="00D02CB9">
        <w:t>i</w:t>
      </w:r>
      <w:proofErr w:type="spellEnd"/>
      <w:r w:rsidRPr="00D02CB9">
        <w:t>)</w:t>
      </w:r>
      <w:r w:rsidRPr="00D02CB9">
        <w:tab/>
        <w:t xml:space="preserve">QSEs representing ERS Resources must meet performance standards specified in Section 8.1.3.1.4, Event Performance Criteria for Emergency Response Service Resources, as applied on a portfolio-level basis.  ERCOT shall determine </w:t>
      </w:r>
      <w:proofErr w:type="gramStart"/>
      <w:r w:rsidRPr="00D02CB9">
        <w:t>a QSE’s</w:t>
      </w:r>
      <w:proofErr w:type="gramEnd"/>
      <w:r w:rsidRPr="00D02CB9">
        <w:t xml:space="preserve"> portfolio-level event performance for each ERS </w:t>
      </w:r>
      <w:r w:rsidRPr="0026072E">
        <w:t>service type by calculating a QSE portfolio-level event performance factor for each ERS deployment event.</w:t>
      </w:r>
      <w:r w:rsidR="0026072E" w:rsidRPr="0026072E">
        <w:t xml:space="preserve">  </w:t>
      </w:r>
      <w:r w:rsidRPr="0026072E">
        <w:t>For purposes of evaluating ERS Loads, ERCOT shall establish a baseline representing the portfolio’s estimated Load, or, for DRG that has been designated by the QSE to be evaluated by using its native load, calculated 15-minute interval native load data in the absence of the ERS deployment event.  For purposes of evaluating ERS Generators, ERCOT shall compute portfolio-level injection of energy to the ERCOT System.  Using this data, ERCOT shall calculate a QSE portfolio-level event performance factor</w:t>
      </w:r>
      <w:r w:rsidRPr="0026072E">
        <w:rPr>
          <w:i/>
          <w:iCs/>
          <w:vertAlign w:val="subscript"/>
        </w:rPr>
        <w:t xml:space="preserve"> </w:t>
      </w:r>
      <w:r w:rsidRPr="0026072E">
        <w:t xml:space="preserve">for each ERS deployment event for each ERS service type based on the weighted </w:t>
      </w:r>
      <w:r w:rsidRPr="0026072E">
        <w:lastRenderedPageBreak/>
        <w:t xml:space="preserve">average of the event interval performance factors, weighted by the total obligation and </w:t>
      </w:r>
      <w:proofErr w:type="spellStart"/>
      <w:r w:rsidRPr="0026072E">
        <w:t>IntFrac</w:t>
      </w:r>
      <w:proofErr w:type="spellEnd"/>
      <w:r w:rsidRPr="0026072E">
        <w:t>.</w:t>
      </w:r>
      <w:r w:rsidRPr="00D02CB9">
        <w:t xml:space="preserve">  </w:t>
      </w:r>
    </w:p>
    <w:p w14:paraId="010FD93F" w14:textId="77777777" w:rsidR="001008B2" w:rsidRPr="00D02CB9" w:rsidRDefault="001008B2" w:rsidP="001008B2">
      <w:pPr>
        <w:spacing w:after="240"/>
        <w:ind w:left="2160" w:hanging="720"/>
      </w:pPr>
      <w:r w:rsidRPr="00D02CB9">
        <w:t>(ii)</w:t>
      </w:r>
      <w:r w:rsidRPr="00D02CB9">
        <w:tab/>
        <w:t xml:space="preserve">ERCOT shall then calculate an </w:t>
      </w:r>
      <w:proofErr w:type="spellStart"/>
      <w:r w:rsidRPr="00D02CB9">
        <w:t>ERSEPF</w:t>
      </w:r>
      <w:r w:rsidRPr="00D02CB9">
        <w:rPr>
          <w:i/>
          <w:iCs/>
          <w:vertAlign w:val="subscript"/>
        </w:rPr>
        <w:t>qrd</w:t>
      </w:r>
      <w:proofErr w:type="spellEnd"/>
      <w:r w:rsidRPr="00D02CB9">
        <w:t xml:space="preserve"> for the ERS Standard Contract Term, which will be capped at 1.0.  For an ERS Standard Contract Term with no ERS deployment events, the </w:t>
      </w:r>
      <w:proofErr w:type="spellStart"/>
      <w:r w:rsidRPr="00D02CB9">
        <w:t>ERSEPF</w:t>
      </w:r>
      <w:r w:rsidRPr="00D02CB9">
        <w:rPr>
          <w:i/>
          <w:iCs/>
          <w:vertAlign w:val="subscript"/>
        </w:rPr>
        <w:t>qrd</w:t>
      </w:r>
      <w:proofErr w:type="spellEnd"/>
      <w:r w:rsidRPr="00D02CB9">
        <w:t xml:space="preserve"> for the ERS Standard Contract Term shall be set to 1.0.  </w:t>
      </w:r>
    </w:p>
    <w:p w14:paraId="580DFC35" w14:textId="77777777" w:rsidR="001008B2" w:rsidRPr="00D02CB9" w:rsidRDefault="001008B2" w:rsidP="001008B2">
      <w:pPr>
        <w:spacing w:after="240"/>
        <w:ind w:left="2880" w:hanging="720"/>
      </w:pPr>
      <w:r w:rsidRPr="00D02CB9">
        <w:t>(A)</w:t>
      </w:r>
      <w:r w:rsidRPr="00D02CB9">
        <w:tab/>
        <w:t xml:space="preserve">For an ERS Standard Contract Term with a single ERS deployment event, the </w:t>
      </w:r>
      <w:proofErr w:type="spellStart"/>
      <w:r w:rsidRPr="00D02CB9">
        <w:t>ERSEPF</w:t>
      </w:r>
      <w:r w:rsidRPr="00D02CB9">
        <w:rPr>
          <w:i/>
          <w:iCs/>
          <w:vertAlign w:val="subscript"/>
        </w:rPr>
        <w:t>qrd</w:t>
      </w:r>
      <w:proofErr w:type="spellEnd"/>
      <w:r w:rsidRPr="00D02CB9">
        <w:t xml:space="preserve"> for the ERS Standard Contract Term shall be the QSE portfolio-level event performance factor for the event.  </w:t>
      </w:r>
    </w:p>
    <w:p w14:paraId="2B91718C" w14:textId="77777777" w:rsidR="001008B2" w:rsidRPr="00D02CB9" w:rsidRDefault="001008B2" w:rsidP="001008B2">
      <w:pPr>
        <w:spacing w:after="240"/>
        <w:ind w:left="2880" w:hanging="720"/>
      </w:pPr>
      <w:r w:rsidRPr="00D02CB9">
        <w:t>(B)</w:t>
      </w:r>
      <w:r w:rsidRPr="00D02CB9">
        <w:tab/>
        <w:t xml:space="preserve">For an ERS Standard Contract Term with multiple ERS deployment events, ERCOT shall compute the </w:t>
      </w:r>
      <w:proofErr w:type="spellStart"/>
      <w:r w:rsidRPr="00D02CB9">
        <w:t>ERSEPF</w:t>
      </w:r>
      <w:r w:rsidRPr="00D02CB9">
        <w:rPr>
          <w:i/>
          <w:iCs/>
          <w:vertAlign w:val="subscript"/>
        </w:rPr>
        <w:t>qrd</w:t>
      </w:r>
      <w:proofErr w:type="spellEnd"/>
      <w:r w:rsidRPr="00D02CB9" w:rsidDel="00EE3D0E">
        <w:t xml:space="preserve"> </w:t>
      </w:r>
      <w:r w:rsidRPr="00D02CB9">
        <w:t xml:space="preserve">for the ERS Standard Contract Term by averaging the QSE portfolio-level interval performance factors for </w:t>
      </w:r>
      <w:proofErr w:type="gramStart"/>
      <w:r w:rsidRPr="00D02CB9">
        <w:t>all of</w:t>
      </w:r>
      <w:proofErr w:type="gramEnd"/>
      <w:r w:rsidRPr="00D02CB9">
        <w:t xml:space="preserve"> the deployment events for each ERS service type, weighted </w:t>
      </w:r>
      <w:r w:rsidRPr="00751A55">
        <w:t xml:space="preserve">by the total obligation and </w:t>
      </w:r>
      <w:proofErr w:type="spellStart"/>
      <w:r w:rsidRPr="00751A55">
        <w:t>IntFrac</w:t>
      </w:r>
      <w:proofErr w:type="spellEnd"/>
      <w:r w:rsidRPr="00D02CB9">
        <w:t xml:space="preserve">.  </w:t>
      </w:r>
    </w:p>
    <w:p w14:paraId="05BDC335" w14:textId="77777777" w:rsidR="001008B2" w:rsidRPr="00D02CB9" w:rsidRDefault="001008B2" w:rsidP="001008B2">
      <w:pPr>
        <w:spacing w:after="240"/>
        <w:ind w:left="2160" w:hanging="720"/>
      </w:pPr>
      <w:r w:rsidRPr="00D02CB9">
        <w:t>(iii)</w:t>
      </w:r>
      <w:r w:rsidRPr="00D02CB9">
        <w:tab/>
        <w:t xml:space="preserve">The </w:t>
      </w:r>
      <w:proofErr w:type="spellStart"/>
      <w:r w:rsidRPr="00D02CB9">
        <w:t>ERSEPF</w:t>
      </w:r>
      <w:r w:rsidRPr="00D02CB9">
        <w:rPr>
          <w:i/>
          <w:iCs/>
          <w:vertAlign w:val="subscript"/>
        </w:rPr>
        <w:t>qrd</w:t>
      </w:r>
      <w:proofErr w:type="spellEnd"/>
      <w:r w:rsidRPr="00D02CB9">
        <w:t xml:space="preserve"> for an ERS Standard Contract Term will determine both the event performance component of the ERS payment to the QSE and whether the QSE has met its ERS event performance requirements for that ERS service type.  If an </w:t>
      </w:r>
      <w:proofErr w:type="spellStart"/>
      <w:r w:rsidRPr="00D02CB9">
        <w:t>ERSEPF</w:t>
      </w:r>
      <w:r w:rsidRPr="00D02CB9">
        <w:rPr>
          <w:i/>
          <w:iCs/>
          <w:vertAlign w:val="subscript"/>
        </w:rPr>
        <w:t>qrd</w:t>
      </w:r>
      <w:proofErr w:type="spellEnd"/>
      <w:r w:rsidRPr="00D02CB9">
        <w:t xml:space="preserve"> for an ERS Standard Contract Term is greater than or equal to 0.95, the QSE will be deemed to have met its event performance requirements for the ERS Standard Contract Term for that ERS service type; otherwise, the QSE shall be deemed to have failed to meet this requirement.  If a QSE’s </w:t>
      </w:r>
      <w:proofErr w:type="spellStart"/>
      <w:r w:rsidRPr="00D02CB9">
        <w:t>ERSEPF</w:t>
      </w:r>
      <w:r w:rsidRPr="00D02CB9">
        <w:rPr>
          <w:i/>
          <w:iCs/>
          <w:vertAlign w:val="subscript"/>
        </w:rPr>
        <w:t>qrd</w:t>
      </w:r>
      <w:proofErr w:type="spellEnd"/>
      <w:r w:rsidRPr="00D02CB9">
        <w:t xml:space="preserve"> is less than 1.0 for the Standard Contract Term, the QSE’s ERS capacity payment shall be reduced according to the formulas in Section 6.6.11.1.  For purposes of calculating an </w:t>
      </w:r>
      <w:proofErr w:type="spellStart"/>
      <w:r w:rsidRPr="00D02CB9">
        <w:t>ERSEPF</w:t>
      </w:r>
      <w:r w:rsidRPr="00D02CB9">
        <w:rPr>
          <w:i/>
          <w:iCs/>
          <w:vertAlign w:val="subscript"/>
        </w:rPr>
        <w:t>qrd</w:t>
      </w:r>
      <w:proofErr w:type="spellEnd"/>
      <w:r w:rsidRPr="00D02CB9">
        <w:t>, any ERS Resource that was not subject to Dispatch during the event shall be treated as having met its obligation.</w:t>
      </w:r>
    </w:p>
    <w:p w14:paraId="5BF67655" w14:textId="77777777" w:rsidR="001008B2" w:rsidRPr="00D02CB9" w:rsidRDefault="001008B2" w:rsidP="001008B2">
      <w:pPr>
        <w:spacing w:after="240"/>
        <w:ind w:left="2160" w:hanging="720"/>
      </w:pPr>
      <w:r w:rsidRPr="00D02CB9">
        <w:t>(iv)</w:t>
      </w:r>
      <w:r w:rsidRPr="00D02CB9">
        <w:tab/>
        <w:t xml:space="preserve">ERCOT will not include any Resources in the calculation of the </w:t>
      </w:r>
      <w:proofErr w:type="spellStart"/>
      <w:r w:rsidRPr="00D02CB9">
        <w:t>ERSEPF</w:t>
      </w:r>
      <w:r w:rsidRPr="00D02CB9">
        <w:rPr>
          <w:i/>
          <w:iCs/>
          <w:vertAlign w:val="subscript"/>
        </w:rPr>
        <w:t>qrd</w:t>
      </w:r>
      <w:proofErr w:type="spellEnd"/>
      <w:r w:rsidRPr="00D02CB9">
        <w:t xml:space="preserve"> if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19268FEB" w14:textId="77777777" w:rsidR="001008B2" w:rsidRPr="00D02CB9" w:rsidRDefault="001008B2" w:rsidP="001008B2">
      <w:pPr>
        <w:spacing w:after="240"/>
        <w:ind w:left="1440" w:hanging="720"/>
      </w:pPr>
      <w:r w:rsidRPr="00D02CB9">
        <w:t>(c)</w:t>
      </w:r>
      <w:r w:rsidRPr="00D02CB9">
        <w:tab/>
        <w:t xml:space="preserve">Ten-minute Deployment:  Within ten minutes of </w:t>
      </w:r>
      <w:r>
        <w:t>the deployment time within the</w:t>
      </w:r>
      <w:r w:rsidRPr="00D02CB9">
        <w:t xml:space="preserve"> ERCOT </w:t>
      </w:r>
      <w:r>
        <w:t>Extensible Markup Language (XML) deployment message for</w:t>
      </w:r>
      <w:r w:rsidRPr="00D02CB9">
        <w:t xml:space="preserve"> ERS-10, a QSE shall ensure that each ERS Resource participating in ERS-10 in its portfolio deploys in accordance with its obligations.  For each ERS-10 deployment event, ERCOT shall assess each QSE’s compliance with this requirement by calculating a capacity-weighted QSE portfolio-level interval performance factor for the first full interval of the Sustained Response Period, using the methodologies defined in Section 8.1.3.1.4.  </w:t>
      </w:r>
    </w:p>
    <w:p w14:paraId="776BF991" w14:textId="77777777" w:rsidR="001008B2" w:rsidRPr="00D02CB9" w:rsidRDefault="001008B2" w:rsidP="001008B2">
      <w:pPr>
        <w:spacing w:after="240"/>
        <w:ind w:left="1440" w:hanging="720"/>
      </w:pPr>
      <w:r w:rsidRPr="00D02CB9">
        <w:lastRenderedPageBreak/>
        <w:t>(d)</w:t>
      </w:r>
      <w:r w:rsidRPr="00D02CB9">
        <w:tab/>
        <w:t xml:space="preserve">Thirty-minute Deployment:  Within 30 minutes of </w:t>
      </w:r>
      <w:r>
        <w:t>the deployment time within the</w:t>
      </w:r>
      <w:r w:rsidRPr="00D02CB9">
        <w:t xml:space="preserve"> ERCOT </w:t>
      </w:r>
      <w:r>
        <w:t>XML deployment message for</w:t>
      </w:r>
      <w:r w:rsidRPr="00D02CB9">
        <w:t xml:space="preserve"> ERS-30, a QSE shall ensure that each ERS Resource participating in its portfolio deploys in accordance with its obligations.  For each ERS-30 deployment event, ERCOT shall assess each QSE’s compliance with this requirement by calculating a capacity-weighted QSE portfolio-level interval performance factor for the first full interval of the Sustained Response Period, using the methodologies defined in Section 8.1.3.1.4.</w:t>
      </w:r>
    </w:p>
    <w:p w14:paraId="04522FA8" w14:textId="77777777" w:rsidR="001008B2" w:rsidRDefault="001008B2" w:rsidP="001008B2">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1008B2" w:rsidRPr="00857EE5" w14:paraId="296E6649" w14:textId="77777777" w:rsidTr="00AD723A">
        <w:trPr>
          <w:cantSplit/>
        </w:trPr>
        <w:tc>
          <w:tcPr>
            <w:tcW w:w="1298" w:type="pct"/>
          </w:tcPr>
          <w:p w14:paraId="5FFAFCCC" w14:textId="77777777" w:rsidR="001008B2" w:rsidRPr="00E3633C" w:rsidRDefault="001008B2" w:rsidP="00AD723A">
            <w:pPr>
              <w:pStyle w:val="TableBody"/>
              <w:rPr>
                <w:b/>
                <w:bCs/>
              </w:rPr>
            </w:pPr>
            <w:r w:rsidRPr="00E3633C">
              <w:rPr>
                <w:b/>
                <w:bCs/>
              </w:rPr>
              <w:t>Variable</w:t>
            </w:r>
          </w:p>
        </w:tc>
        <w:tc>
          <w:tcPr>
            <w:tcW w:w="566" w:type="pct"/>
          </w:tcPr>
          <w:p w14:paraId="3AC103DD" w14:textId="77777777" w:rsidR="001008B2" w:rsidRPr="00E3633C" w:rsidRDefault="001008B2" w:rsidP="00AD723A">
            <w:pPr>
              <w:pStyle w:val="TableBody"/>
              <w:rPr>
                <w:b/>
                <w:bCs/>
              </w:rPr>
            </w:pPr>
            <w:r w:rsidRPr="00E3633C">
              <w:rPr>
                <w:b/>
                <w:bCs/>
              </w:rPr>
              <w:t>Unit</w:t>
            </w:r>
          </w:p>
        </w:tc>
        <w:tc>
          <w:tcPr>
            <w:tcW w:w="3136" w:type="pct"/>
          </w:tcPr>
          <w:p w14:paraId="19BE0264" w14:textId="77777777" w:rsidR="001008B2" w:rsidRPr="00E3633C" w:rsidRDefault="001008B2" w:rsidP="00AD723A">
            <w:pPr>
              <w:pStyle w:val="TableBody"/>
              <w:rPr>
                <w:b/>
                <w:bCs/>
              </w:rPr>
            </w:pPr>
            <w:r w:rsidRPr="00E3633C">
              <w:rPr>
                <w:b/>
                <w:bCs/>
              </w:rPr>
              <w:t>Description</w:t>
            </w:r>
          </w:p>
        </w:tc>
      </w:tr>
      <w:tr w:rsidR="001008B2" w:rsidRPr="00857EE5" w14:paraId="1943078A" w14:textId="77777777" w:rsidTr="00AD723A">
        <w:trPr>
          <w:cantSplit/>
        </w:trPr>
        <w:tc>
          <w:tcPr>
            <w:tcW w:w="1298" w:type="pct"/>
          </w:tcPr>
          <w:p w14:paraId="0B56BB97" w14:textId="77777777" w:rsidR="001008B2" w:rsidRDefault="001008B2" w:rsidP="00AD723A">
            <w:pPr>
              <w:pStyle w:val="TableBody"/>
            </w:pPr>
            <w:proofErr w:type="spellStart"/>
            <w:r>
              <w:t>ERSEPF</w:t>
            </w:r>
            <w:r w:rsidRPr="00E15B17">
              <w:rPr>
                <w:i/>
                <w:vertAlign w:val="subscript"/>
              </w:rPr>
              <w:t>qrd</w:t>
            </w:r>
            <w:proofErr w:type="spellEnd"/>
          </w:p>
        </w:tc>
        <w:tc>
          <w:tcPr>
            <w:tcW w:w="566" w:type="pct"/>
          </w:tcPr>
          <w:p w14:paraId="196744C2" w14:textId="77777777" w:rsidR="001008B2" w:rsidRPr="00AF75B3" w:rsidRDefault="001008B2" w:rsidP="00AD723A">
            <w:pPr>
              <w:pStyle w:val="VariableDefinition"/>
              <w:tabs>
                <w:tab w:val="clear" w:pos="2160"/>
              </w:tabs>
              <w:spacing w:after="60"/>
              <w:ind w:left="0" w:firstLine="0"/>
              <w:rPr>
                <w:sz w:val="20"/>
              </w:rPr>
            </w:pPr>
            <w:r w:rsidRPr="00AF75B3">
              <w:rPr>
                <w:sz w:val="20"/>
              </w:rPr>
              <w:t>None</w:t>
            </w:r>
          </w:p>
        </w:tc>
        <w:tc>
          <w:tcPr>
            <w:tcW w:w="3136" w:type="pct"/>
          </w:tcPr>
          <w:p w14:paraId="29C58318" w14:textId="77777777" w:rsidR="001008B2" w:rsidRPr="00857EE5" w:rsidRDefault="001008B2" w:rsidP="00AD723A">
            <w:pPr>
              <w:pStyle w:val="VariableDefinition"/>
              <w:tabs>
                <w:tab w:val="clear" w:pos="2160"/>
              </w:tabs>
              <w:spacing w:after="60"/>
              <w:ind w:left="0" w:firstLine="0"/>
              <w:rPr>
                <w:i/>
                <w:sz w:val="20"/>
              </w:rPr>
            </w:pPr>
            <w:r>
              <w:rPr>
                <w:i/>
                <w:sz w:val="20"/>
              </w:rPr>
              <w:t>ERS</w:t>
            </w:r>
            <w:r w:rsidRPr="00857EE5">
              <w:rPr>
                <w:i/>
                <w:sz w:val="20"/>
              </w:rPr>
              <w:t xml:space="preserve"> Event Performance Factor per QSE per </w:t>
            </w:r>
            <w:r>
              <w:rPr>
                <w:i/>
                <w:sz w:val="20"/>
              </w:rPr>
              <w:t>ERS Standard Contract Term per ERS Service Type</w:t>
            </w:r>
            <w:r w:rsidRPr="00857EE5">
              <w:t>—</w:t>
            </w:r>
            <w:r w:rsidRPr="00857EE5">
              <w:rPr>
                <w:sz w:val="20"/>
              </w:rPr>
              <w:t xml:space="preserve">Event performance factor for QSE </w:t>
            </w:r>
            <w:r w:rsidRPr="00857EE5">
              <w:rPr>
                <w:i/>
                <w:sz w:val="20"/>
              </w:rPr>
              <w:t xml:space="preserve">q </w:t>
            </w:r>
            <w:r w:rsidRPr="00857EE5">
              <w:rPr>
                <w:sz w:val="20"/>
              </w:rPr>
              <w:t xml:space="preserve">in </w:t>
            </w:r>
            <w:r>
              <w:rPr>
                <w:sz w:val="20"/>
              </w:rPr>
              <w:t xml:space="preserve">ERS Standard Contract Term </w:t>
            </w:r>
            <w:r>
              <w:rPr>
                <w:i/>
                <w:sz w:val="20"/>
              </w:rPr>
              <w:t>r</w:t>
            </w:r>
            <w:r>
              <w:rPr>
                <w:sz w:val="20"/>
              </w:rPr>
              <w:t xml:space="preserve"> and ERS service </w:t>
            </w:r>
            <w:proofErr w:type="spellStart"/>
            <w:r>
              <w:rPr>
                <w:sz w:val="20"/>
              </w:rPr>
              <w:t xml:space="preserve">type </w:t>
            </w:r>
            <w:r>
              <w:rPr>
                <w:i/>
                <w:sz w:val="20"/>
              </w:rPr>
              <w:t>d</w:t>
            </w:r>
            <w:proofErr w:type="spellEnd"/>
            <w:r>
              <w:rPr>
                <w:i/>
                <w:sz w:val="20"/>
              </w:rPr>
              <w:t xml:space="preserve"> </w:t>
            </w:r>
            <w:r w:rsidRPr="00857EE5">
              <w:rPr>
                <w:sz w:val="20"/>
              </w:rPr>
              <w:t>as calculated pursuant to Section 8.1.3.</w:t>
            </w:r>
            <w:r>
              <w:rPr>
                <w:sz w:val="20"/>
              </w:rPr>
              <w:t>3.</w:t>
            </w:r>
            <w:r w:rsidRPr="00857EE5">
              <w:rPr>
                <w:sz w:val="20"/>
              </w:rPr>
              <w:t>1.</w:t>
            </w:r>
          </w:p>
        </w:tc>
      </w:tr>
      <w:tr w:rsidR="001008B2" w:rsidRPr="00857EE5" w14:paraId="6750EE8E" w14:textId="77777777" w:rsidTr="00AD723A">
        <w:trPr>
          <w:cantSplit/>
        </w:trPr>
        <w:tc>
          <w:tcPr>
            <w:tcW w:w="1298" w:type="pct"/>
          </w:tcPr>
          <w:p w14:paraId="3B84E81D" w14:textId="77777777" w:rsidR="001008B2" w:rsidRDefault="001008B2" w:rsidP="00AD723A">
            <w:pPr>
              <w:pStyle w:val="TableBody"/>
            </w:pPr>
            <w:r w:rsidRPr="00E15B17">
              <w:rPr>
                <w:i/>
              </w:rPr>
              <w:t>q</w:t>
            </w:r>
          </w:p>
        </w:tc>
        <w:tc>
          <w:tcPr>
            <w:tcW w:w="566" w:type="pct"/>
          </w:tcPr>
          <w:p w14:paraId="74C9761A" w14:textId="77777777" w:rsidR="001008B2" w:rsidRPr="00AF75B3" w:rsidRDefault="001008B2" w:rsidP="00AD723A">
            <w:pPr>
              <w:pStyle w:val="VariableDefinition"/>
              <w:tabs>
                <w:tab w:val="clear" w:pos="2160"/>
              </w:tabs>
              <w:spacing w:after="60"/>
              <w:ind w:left="0" w:firstLine="0"/>
              <w:rPr>
                <w:sz w:val="20"/>
              </w:rPr>
            </w:pPr>
            <w:r w:rsidRPr="000F55A6">
              <w:rPr>
                <w:sz w:val="20"/>
              </w:rPr>
              <w:t>None</w:t>
            </w:r>
          </w:p>
        </w:tc>
        <w:tc>
          <w:tcPr>
            <w:tcW w:w="3136" w:type="pct"/>
          </w:tcPr>
          <w:p w14:paraId="6FC4ADEA" w14:textId="77777777" w:rsidR="001008B2" w:rsidRPr="00461F5A" w:rsidRDefault="001008B2" w:rsidP="00AD723A">
            <w:pPr>
              <w:pStyle w:val="VariableDefinition"/>
              <w:tabs>
                <w:tab w:val="clear" w:pos="2160"/>
              </w:tabs>
              <w:spacing w:after="60"/>
              <w:ind w:left="0" w:firstLine="0"/>
              <w:rPr>
                <w:sz w:val="20"/>
              </w:rPr>
            </w:pPr>
            <w:r w:rsidRPr="000F55A6">
              <w:rPr>
                <w:sz w:val="20"/>
              </w:rPr>
              <w:t>A QSE.</w:t>
            </w:r>
          </w:p>
        </w:tc>
      </w:tr>
      <w:tr w:rsidR="001008B2" w:rsidRPr="00857EE5" w14:paraId="7D1C5A76" w14:textId="77777777" w:rsidTr="00AD723A">
        <w:trPr>
          <w:cantSplit/>
        </w:trPr>
        <w:tc>
          <w:tcPr>
            <w:tcW w:w="1298" w:type="pct"/>
          </w:tcPr>
          <w:p w14:paraId="26DCA3DD" w14:textId="77777777" w:rsidR="001008B2" w:rsidRDefault="001008B2" w:rsidP="00AD723A">
            <w:pPr>
              <w:pStyle w:val="TableBody"/>
            </w:pPr>
            <w:r w:rsidRPr="00E15B17">
              <w:rPr>
                <w:i/>
              </w:rPr>
              <w:t>r</w:t>
            </w:r>
          </w:p>
        </w:tc>
        <w:tc>
          <w:tcPr>
            <w:tcW w:w="566" w:type="pct"/>
          </w:tcPr>
          <w:p w14:paraId="79872CCC" w14:textId="77777777" w:rsidR="001008B2" w:rsidRPr="00AF75B3" w:rsidRDefault="001008B2" w:rsidP="00AD723A">
            <w:pPr>
              <w:pStyle w:val="VariableDefinition"/>
              <w:tabs>
                <w:tab w:val="clear" w:pos="2160"/>
              </w:tabs>
              <w:spacing w:after="60"/>
              <w:ind w:left="0" w:firstLine="0"/>
              <w:rPr>
                <w:sz w:val="20"/>
              </w:rPr>
            </w:pPr>
            <w:r w:rsidRPr="000F55A6">
              <w:rPr>
                <w:sz w:val="20"/>
              </w:rPr>
              <w:t>None</w:t>
            </w:r>
          </w:p>
        </w:tc>
        <w:tc>
          <w:tcPr>
            <w:tcW w:w="3136" w:type="pct"/>
          </w:tcPr>
          <w:p w14:paraId="51CE944E" w14:textId="77777777" w:rsidR="001008B2" w:rsidRPr="00461F5A" w:rsidRDefault="001008B2" w:rsidP="00AD723A">
            <w:pPr>
              <w:pStyle w:val="VariableDefinition"/>
              <w:tabs>
                <w:tab w:val="clear" w:pos="2160"/>
              </w:tabs>
              <w:spacing w:after="60"/>
              <w:ind w:left="0" w:firstLine="0"/>
              <w:rPr>
                <w:sz w:val="20"/>
              </w:rPr>
            </w:pPr>
            <w:r w:rsidRPr="000F55A6">
              <w:rPr>
                <w:sz w:val="20"/>
              </w:rPr>
              <w:t>ERS Standard Contract Term.</w:t>
            </w:r>
          </w:p>
        </w:tc>
      </w:tr>
      <w:tr w:rsidR="001008B2" w:rsidRPr="00857EE5" w14:paraId="579B08BB" w14:textId="77777777" w:rsidTr="00AD723A">
        <w:trPr>
          <w:cantSplit/>
        </w:trPr>
        <w:tc>
          <w:tcPr>
            <w:tcW w:w="1298" w:type="pct"/>
          </w:tcPr>
          <w:p w14:paraId="43C750CF" w14:textId="77777777" w:rsidR="001008B2" w:rsidRDefault="001008B2" w:rsidP="00AD723A">
            <w:pPr>
              <w:pStyle w:val="TableBody"/>
            </w:pPr>
            <w:r w:rsidRPr="00E15B17">
              <w:rPr>
                <w:i/>
              </w:rPr>
              <w:t>d</w:t>
            </w:r>
          </w:p>
        </w:tc>
        <w:tc>
          <w:tcPr>
            <w:tcW w:w="566" w:type="pct"/>
          </w:tcPr>
          <w:p w14:paraId="5073FD6C" w14:textId="77777777" w:rsidR="001008B2" w:rsidRPr="00AF75B3" w:rsidRDefault="001008B2" w:rsidP="00AD723A">
            <w:pPr>
              <w:pStyle w:val="VariableDefinition"/>
              <w:tabs>
                <w:tab w:val="clear" w:pos="2160"/>
              </w:tabs>
              <w:spacing w:after="60"/>
              <w:ind w:left="0" w:firstLine="0"/>
              <w:rPr>
                <w:sz w:val="20"/>
              </w:rPr>
            </w:pPr>
            <w:r w:rsidRPr="000F55A6">
              <w:rPr>
                <w:sz w:val="20"/>
              </w:rPr>
              <w:t>None</w:t>
            </w:r>
          </w:p>
        </w:tc>
        <w:tc>
          <w:tcPr>
            <w:tcW w:w="3136" w:type="pct"/>
          </w:tcPr>
          <w:p w14:paraId="0CCE0B7A" w14:textId="77777777" w:rsidR="001008B2" w:rsidRPr="00461F5A" w:rsidRDefault="001008B2" w:rsidP="00AD723A">
            <w:pPr>
              <w:pStyle w:val="VariableDefinition"/>
              <w:tabs>
                <w:tab w:val="clear" w:pos="2160"/>
              </w:tabs>
              <w:spacing w:after="60"/>
              <w:ind w:left="0" w:firstLine="0"/>
              <w:rPr>
                <w:sz w:val="20"/>
              </w:rPr>
            </w:pPr>
            <w:r w:rsidRPr="000F55A6">
              <w:rPr>
                <w:sz w:val="20"/>
              </w:rPr>
              <w:t>ERS service type (Non-Weather-Sensitive ERS-10</w:t>
            </w:r>
            <w:r w:rsidRPr="00C96E60">
              <w:rPr>
                <w:sz w:val="20"/>
              </w:rPr>
              <w:t xml:space="preserve"> </w:t>
            </w:r>
            <w:r w:rsidRPr="000F55A6">
              <w:rPr>
                <w:sz w:val="20"/>
              </w:rPr>
              <w:t>or Non-Weather-Sensitive ERS-30).</w:t>
            </w:r>
          </w:p>
        </w:tc>
      </w:tr>
    </w:tbl>
    <w:p w14:paraId="71AADDB9" w14:textId="77777777" w:rsidR="001008B2" w:rsidRDefault="001008B2" w:rsidP="005F1A28">
      <w:pPr>
        <w:pStyle w:val="BodyText"/>
        <w:spacing w:before="240"/>
        <w:ind w:left="720" w:hanging="720"/>
      </w:pPr>
      <w:r w:rsidRPr="00AA5201">
        <w:t>(</w:t>
      </w:r>
      <w:r>
        <w:t>2</w:t>
      </w:r>
      <w:r w:rsidRPr="00AA5201">
        <w:t>)</w:t>
      </w:r>
      <w:r w:rsidRPr="00AA5201">
        <w:tab/>
        <w:t>Failure by a QSE portfolio to meet its ERS event performance or availability requirements shall not be cause for revocation of the QSE’s Ancillary Services qualification.</w:t>
      </w:r>
      <w:r w:rsidRPr="00800E63">
        <w:t xml:space="preserve"> </w:t>
      </w:r>
    </w:p>
    <w:bookmarkEnd w:id="384"/>
    <w:p w14:paraId="12EDACE4" w14:textId="77777777" w:rsidR="001008B2" w:rsidRPr="00BA2009" w:rsidRDefault="001008B2" w:rsidP="00156B09">
      <w:pPr>
        <w:spacing w:after="240"/>
        <w:ind w:left="720" w:hanging="720"/>
      </w:pPr>
    </w:p>
    <w:sectPr w:rsidR="001008B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EC54" w14:textId="77777777" w:rsidR="00FF4BE0" w:rsidRDefault="00FF4BE0">
      <w:r>
        <w:separator/>
      </w:r>
    </w:p>
  </w:endnote>
  <w:endnote w:type="continuationSeparator" w:id="0">
    <w:p w14:paraId="52C0B409" w14:textId="77777777" w:rsidR="00FF4BE0" w:rsidRDefault="00FF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864FA9F" w:rsidR="00D176CF" w:rsidRDefault="001A023C">
    <w:pPr>
      <w:pStyle w:val="Footer"/>
      <w:tabs>
        <w:tab w:val="clear" w:pos="4320"/>
        <w:tab w:val="clear" w:pos="8640"/>
        <w:tab w:val="right" w:pos="9360"/>
      </w:tabs>
      <w:rPr>
        <w:rFonts w:ascii="Arial" w:hAnsi="Arial" w:cs="Arial"/>
        <w:sz w:val="18"/>
      </w:rPr>
    </w:pPr>
    <w:r>
      <w:rPr>
        <w:rFonts w:ascii="Arial" w:hAnsi="Arial" w:cs="Arial"/>
        <w:sz w:val="18"/>
      </w:rPr>
      <w:t>1337</w:t>
    </w:r>
    <w:r w:rsidR="00FB0268">
      <w:rPr>
        <w:rFonts w:ascii="Arial" w:hAnsi="Arial" w:cs="Arial"/>
        <w:sz w:val="18"/>
      </w:rPr>
      <w:t>NPRR-</w:t>
    </w:r>
    <w:r w:rsidR="00BF2406">
      <w:rPr>
        <w:rFonts w:ascii="Arial" w:hAnsi="Arial" w:cs="Arial"/>
        <w:sz w:val="18"/>
      </w:rPr>
      <w:t>06</w:t>
    </w:r>
    <w:r w:rsidR="00893D87">
      <w:rPr>
        <w:rFonts w:ascii="Arial" w:hAnsi="Arial" w:cs="Arial"/>
        <w:sz w:val="18"/>
      </w:rPr>
      <w:t xml:space="preserve"> </w:t>
    </w:r>
    <w:r w:rsidR="00AE6EDB">
      <w:rPr>
        <w:rFonts w:ascii="Arial" w:hAnsi="Arial" w:cs="Arial"/>
        <w:sz w:val="18"/>
      </w:rPr>
      <w:t>Joint Commenters</w:t>
    </w:r>
    <w:r w:rsidR="001008B2">
      <w:rPr>
        <w:rFonts w:ascii="Arial" w:hAnsi="Arial" w:cs="Arial"/>
        <w:sz w:val="18"/>
      </w:rPr>
      <w:t xml:space="preserve"> Comments</w:t>
    </w:r>
    <w:r w:rsidR="00893D87">
      <w:rPr>
        <w:rFonts w:ascii="Arial" w:hAnsi="Arial" w:cs="Arial"/>
        <w:sz w:val="18"/>
      </w:rPr>
      <w:t xml:space="preserve"> </w:t>
    </w:r>
    <w:r w:rsidR="001008B2">
      <w:rPr>
        <w:rFonts w:ascii="Arial" w:hAnsi="Arial" w:cs="Arial"/>
        <w:sz w:val="18"/>
      </w:rPr>
      <w:t>070</w:t>
    </w:r>
    <w:r w:rsidR="00AE6EDB">
      <w:rPr>
        <w:rFonts w:ascii="Arial" w:hAnsi="Arial" w:cs="Arial"/>
        <w:sz w:val="18"/>
      </w:rPr>
      <w:t>7</w:t>
    </w:r>
    <w:r w:rsidR="001008B2">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69FB" w14:textId="77777777" w:rsidR="00FF4BE0" w:rsidRDefault="00FF4BE0">
      <w:r>
        <w:separator/>
      </w:r>
    </w:p>
  </w:footnote>
  <w:footnote w:type="continuationSeparator" w:id="0">
    <w:p w14:paraId="7B56E864" w14:textId="77777777" w:rsidR="00FF4BE0" w:rsidRDefault="00FF4BE0">
      <w:r>
        <w:continuationSeparator/>
      </w:r>
    </w:p>
  </w:footnote>
  <w:footnote w:id="1">
    <w:p w14:paraId="11E01AE5" w14:textId="77777777" w:rsidR="00D909B2" w:rsidRPr="00A93338" w:rsidRDefault="00D909B2" w:rsidP="00D909B2">
      <w:pPr>
        <w:pStyle w:val="FootnoteText"/>
        <w:ind w:left="360" w:hanging="360"/>
      </w:pPr>
      <w:r>
        <w:rPr>
          <w:rStyle w:val="FootnoteReference"/>
        </w:rPr>
        <w:footnoteRef/>
      </w:r>
      <w:r>
        <w:t xml:space="preserve"> </w:t>
      </w:r>
      <w:r>
        <w:tab/>
      </w:r>
      <w:r>
        <w:rPr>
          <w:i/>
          <w:iCs/>
        </w:rPr>
        <w:t>Reports of the Electric Reliability Council of Texas,</w:t>
      </w:r>
      <w:r>
        <w:t xml:space="preserve"> Project No. 55999, Electric Reliability Council of Texas, Inc.’s 2025 Annual Report on Emergency Response Service at 2 (April 15, 2026).</w:t>
      </w:r>
    </w:p>
  </w:footnote>
  <w:footnote w:id="2">
    <w:p w14:paraId="5D748653" w14:textId="77777777" w:rsidR="00D909B2" w:rsidRDefault="00D909B2" w:rsidP="00D909B2">
      <w:pPr>
        <w:pStyle w:val="FootnoteText"/>
        <w:ind w:left="360" w:hanging="360"/>
      </w:pPr>
      <w:r w:rsidRPr="3BCB7789">
        <w:rPr>
          <w:rStyle w:val="FootnoteReference"/>
        </w:rPr>
        <w:footnoteRef/>
      </w:r>
      <w:r>
        <w:t xml:space="preserve"> </w:t>
      </w:r>
      <w:r>
        <w:tab/>
      </w:r>
      <w:r w:rsidRPr="3BCB7789">
        <w:rPr>
          <w:i/>
          <w:iCs/>
        </w:rPr>
        <w:t>NPRR1337, ERS Enhancements,</w:t>
      </w:r>
      <w:r w:rsidRPr="3BCB7789">
        <w:t xml:space="preserve"> ERCOT Presentation to WMWG on June 29, 2026, at Slide 2.</w:t>
      </w:r>
    </w:p>
  </w:footnote>
  <w:footnote w:id="3">
    <w:p w14:paraId="5A5214C3" w14:textId="77777777" w:rsidR="00D909B2" w:rsidRPr="00A27990" w:rsidRDefault="00D909B2" w:rsidP="00D909B2">
      <w:pPr>
        <w:pStyle w:val="FootnoteText"/>
        <w:ind w:left="360" w:hanging="360"/>
      </w:pPr>
      <w:r w:rsidRPr="00A27990">
        <w:rPr>
          <w:rStyle w:val="FootnoteReference"/>
        </w:rPr>
        <w:footnoteRef/>
      </w:r>
      <w:r w:rsidRPr="00A27990">
        <w:t xml:space="preserve"> </w:t>
      </w:r>
      <w:r>
        <w:tab/>
        <w:t xml:space="preserve">Project 55999, </w:t>
      </w:r>
      <w:r>
        <w:rPr>
          <w:i/>
          <w:iCs/>
        </w:rPr>
        <w:t>Reports of the Electric Reliability Council of Texas,</w:t>
      </w:r>
      <w:r>
        <w:t xml:space="preserve"> Electric Reliability Council of Texas, Inc.’s 2025 Annual Report on Emergency Response Service (April 15, 2026) at Attachment A, page 4.</w:t>
      </w:r>
    </w:p>
  </w:footnote>
  <w:footnote w:id="4">
    <w:p w14:paraId="19F36B49" w14:textId="77777777" w:rsidR="00D909B2" w:rsidRDefault="00D909B2" w:rsidP="00D909B2">
      <w:pPr>
        <w:pStyle w:val="FootnoteText"/>
        <w:ind w:left="360" w:hanging="360"/>
      </w:pPr>
      <w:r>
        <w:rPr>
          <w:rStyle w:val="FootnoteReference"/>
        </w:rPr>
        <w:footnoteRef/>
      </w:r>
      <w:r>
        <w:t xml:space="preserve"> </w:t>
      </w:r>
      <w:r>
        <w:tab/>
        <w:t>See ERCOT Justification of Reason for Revision and Market Impacts, 1337NPRR-01 ERS Enhancements (May 26, 2026)</w:t>
      </w:r>
    </w:p>
  </w:footnote>
  <w:footnote w:id="5">
    <w:p w14:paraId="2A679F52" w14:textId="77777777" w:rsidR="00D909B2" w:rsidRPr="001621E5" w:rsidRDefault="00D909B2" w:rsidP="00D909B2">
      <w:pPr>
        <w:pStyle w:val="FootnoteText"/>
        <w:ind w:left="360" w:hanging="360"/>
      </w:pPr>
      <w:r>
        <w:rPr>
          <w:rStyle w:val="FootnoteReference"/>
        </w:rPr>
        <w:footnoteRef/>
      </w:r>
      <w:r>
        <w:t xml:space="preserve"> </w:t>
      </w:r>
      <w:r>
        <w:tab/>
        <w:t xml:space="preserve">Emma Nicholson, Chris Russo, and Nirmal Bhat, </w:t>
      </w:r>
      <w:r>
        <w:rPr>
          <w:i/>
          <w:iCs/>
        </w:rPr>
        <w:t xml:space="preserve">Assessment of load participation and demand response in ERCOT </w:t>
      </w:r>
      <w:r>
        <w:t>(April 2026).</w:t>
      </w:r>
    </w:p>
  </w:footnote>
  <w:footnote w:id="6">
    <w:p w14:paraId="6457D16C" w14:textId="77777777" w:rsidR="00D909B2" w:rsidRPr="00771F55" w:rsidRDefault="00D909B2" w:rsidP="00D909B2">
      <w:pPr>
        <w:pStyle w:val="FootnoteText"/>
        <w:ind w:left="360" w:hanging="360"/>
      </w:pPr>
      <w:r>
        <w:rPr>
          <w:rStyle w:val="FootnoteReference"/>
        </w:rPr>
        <w:footnoteRef/>
      </w:r>
      <w:r>
        <w:t xml:space="preserve"> </w:t>
      </w:r>
      <w:r>
        <w:tab/>
      </w:r>
      <w:r>
        <w:rPr>
          <w:i/>
          <w:iCs/>
        </w:rPr>
        <w:t>Id.</w:t>
      </w:r>
      <w:r>
        <w:t xml:space="preserve"> at 13 and 23.</w:t>
      </w:r>
    </w:p>
  </w:footnote>
  <w:footnote w:id="7">
    <w:p w14:paraId="180A04C3" w14:textId="77777777" w:rsidR="00D909B2" w:rsidRDefault="00D909B2" w:rsidP="00D909B2">
      <w:pPr>
        <w:pStyle w:val="FootnoteText"/>
        <w:ind w:left="360" w:hanging="360"/>
      </w:pPr>
      <w:r>
        <w:rPr>
          <w:rStyle w:val="FootnoteReference"/>
        </w:rPr>
        <w:footnoteRef/>
      </w:r>
      <w:r>
        <w:t xml:space="preserve"> </w:t>
      </w:r>
      <w:r>
        <w:tab/>
      </w:r>
      <w:r w:rsidRPr="00F44EE2">
        <w:rPr>
          <w:i/>
          <w:iCs/>
        </w:rPr>
        <w:t>Large Load Demand Management Service,</w:t>
      </w:r>
      <w:r w:rsidRPr="00F44EE2">
        <w:t xml:space="preserve"> Project No. 58482,</w:t>
      </w:r>
      <w:r>
        <w:t xml:space="preserve"> Staff Memo and Questions for Comment (March 23, 2026).</w:t>
      </w:r>
    </w:p>
  </w:footnote>
  <w:footnote w:id="8">
    <w:p w14:paraId="53656F3A" w14:textId="77777777" w:rsidR="00D909B2" w:rsidRPr="00C10404" w:rsidRDefault="00D909B2" w:rsidP="00D909B2">
      <w:pPr>
        <w:pStyle w:val="FootnoteText"/>
        <w:ind w:left="360" w:hanging="360"/>
      </w:pPr>
      <w:r>
        <w:rPr>
          <w:rStyle w:val="FootnoteReference"/>
        </w:rPr>
        <w:footnoteRef/>
      </w:r>
      <w:r>
        <w:t xml:space="preserve"> </w:t>
      </w:r>
      <w:r>
        <w:tab/>
      </w:r>
      <w:r>
        <w:rPr>
          <w:i/>
          <w:iCs/>
        </w:rPr>
        <w:t>Id.</w:t>
      </w:r>
      <w:r>
        <w:t xml:space="preserve"> at 2.</w:t>
      </w:r>
    </w:p>
  </w:footnote>
  <w:footnote w:id="9">
    <w:p w14:paraId="7568DB5C" w14:textId="77777777" w:rsidR="00D909B2" w:rsidRPr="00AE1C84" w:rsidRDefault="00D909B2" w:rsidP="00D909B2">
      <w:pPr>
        <w:pStyle w:val="FootnoteText"/>
        <w:ind w:left="360" w:hanging="360"/>
      </w:pPr>
      <w:r>
        <w:rPr>
          <w:rStyle w:val="FootnoteReference"/>
        </w:rPr>
        <w:footnoteRef/>
      </w:r>
      <w:r>
        <w:t xml:space="preserve"> </w:t>
      </w:r>
      <w:r>
        <w:tab/>
      </w:r>
      <w:r>
        <w:rPr>
          <w:i/>
          <w:iCs/>
        </w:rPr>
        <w:t>Large Load Demand Management Service,</w:t>
      </w:r>
      <w:r>
        <w:t xml:space="preserve"> Project No. 58482, Electric Reliability Council of Texas, Inc.’s Response to Commission Staff’s List of Questions at 5 (April 8, 2026).</w:t>
      </w:r>
    </w:p>
  </w:footnote>
  <w:footnote w:id="10">
    <w:p w14:paraId="52B449B6" w14:textId="77777777" w:rsidR="00D909B2" w:rsidRDefault="00D909B2" w:rsidP="00D909B2">
      <w:pPr>
        <w:pStyle w:val="FootnoteText"/>
        <w:ind w:left="360" w:hanging="360"/>
      </w:pPr>
      <w:r w:rsidRPr="3BCB7789">
        <w:rPr>
          <w:rStyle w:val="FootnoteReference"/>
        </w:rPr>
        <w:footnoteRef/>
      </w:r>
      <w:r>
        <w:t xml:space="preserve"> </w:t>
      </w:r>
      <w:r>
        <w:tab/>
      </w:r>
      <w:r w:rsidRPr="3BCB7789">
        <w:rPr>
          <w:i/>
          <w:iCs/>
        </w:rPr>
        <w:t>NPRR1337, ERS Enhancements,</w:t>
      </w:r>
      <w:r w:rsidRPr="3BCB7789">
        <w:t xml:space="preserve"> ERCOT Presentation to WMWG on June 29, 2026, at Slide 2.</w:t>
      </w:r>
    </w:p>
  </w:footnote>
  <w:footnote w:id="11">
    <w:p w14:paraId="697CBD88" w14:textId="77777777" w:rsidR="00D909B2" w:rsidRDefault="00D909B2" w:rsidP="00D909B2">
      <w:pPr>
        <w:pStyle w:val="FootnoteText"/>
        <w:ind w:left="360" w:hanging="360"/>
      </w:pPr>
      <w:r w:rsidRPr="3BCB7789">
        <w:rPr>
          <w:rStyle w:val="FootnoteReference"/>
        </w:rPr>
        <w:footnoteRef/>
      </w:r>
      <w:r>
        <w:t xml:space="preserve"> </w:t>
      </w:r>
      <w:r>
        <w:tab/>
      </w:r>
      <w:r w:rsidRPr="3BCB7789">
        <w:rPr>
          <w:i/>
          <w:iCs/>
        </w:rPr>
        <w:t xml:space="preserve">See </w:t>
      </w:r>
      <w:r w:rsidRPr="3BCB7789">
        <w:t xml:space="preserve">1337NPRR-05 ERCOT Comments 070126 at 30 (proposed new Subsection (1)(a)(ii) to Protocol Section 8.1.3.3.3, </w:t>
      </w:r>
      <w:r w:rsidRPr="3BCB7789">
        <w:rPr>
          <w:i/>
          <w:iCs/>
        </w:rPr>
        <w:t>Performance Criteria for Qualified Scheduling Entities Representing Non-Weather-Sensitive Emergency Response Service Resources).</w:t>
      </w:r>
    </w:p>
  </w:footnote>
  <w:footnote w:id="12">
    <w:p w14:paraId="717FF241" w14:textId="77777777" w:rsidR="00D909B2" w:rsidRDefault="00D909B2" w:rsidP="00D909B2">
      <w:pPr>
        <w:pStyle w:val="FootnoteText"/>
        <w:ind w:left="360" w:hanging="360"/>
      </w:pPr>
      <w:r>
        <w:rPr>
          <w:rStyle w:val="FootnoteReference"/>
        </w:rPr>
        <w:footnoteRef/>
      </w:r>
      <w:r>
        <w:t xml:space="preserve"> </w:t>
      </w:r>
      <w:r>
        <w:tab/>
        <w:t>ERS Technical Requirements (AprMar26) at 5.5 (pages 9-10).</w:t>
      </w:r>
    </w:p>
  </w:footnote>
  <w:footnote w:id="13">
    <w:p w14:paraId="547D9E60" w14:textId="77777777" w:rsidR="00D909B2" w:rsidRDefault="00D909B2" w:rsidP="00D909B2">
      <w:pPr>
        <w:pStyle w:val="FootnoteText"/>
        <w:ind w:left="360" w:hanging="360"/>
      </w:pPr>
      <w:r>
        <w:rPr>
          <w:rStyle w:val="FootnoteReference"/>
        </w:rPr>
        <w:footnoteRef/>
      </w:r>
      <w:r>
        <w:t xml:space="preserve"> </w:t>
      </w:r>
      <w:r>
        <w:tab/>
      </w:r>
      <w:r w:rsidRPr="3BCB7789">
        <w:rPr>
          <w:szCs w:val="18"/>
        </w:rPr>
        <w:t>At the June 29, 2026</w:t>
      </w:r>
      <w:r>
        <w:rPr>
          <w:szCs w:val="18"/>
        </w:rPr>
        <w:t>, WMWG</w:t>
      </w:r>
      <w:r w:rsidRPr="3BCB7789">
        <w:rPr>
          <w:szCs w:val="18"/>
        </w:rPr>
        <w:t xml:space="preserve"> meeting, ERCOT confirmed that its proposed price-responsiveness evaluation applies only to certain ERS Loads and not to ERS Generators. ERCOT confirmed that price-chasing behavior on a default baseline is addressed by the availability metric, noting that a load price-chasing on a default baseline will likely fail availability at the end of the standard contract term. ERCOT has proposed no equivalent price-responsiveness evaluation for ERS Generators. In addition to monitoring an ERS Load's demand, ERCOT has adopted requirements in Protocol Section 8.1.3.1.3.2, </w:t>
      </w:r>
      <w:r w:rsidRPr="00E213DC">
        <w:rPr>
          <w:i/>
          <w:iCs/>
          <w:szCs w:val="18"/>
        </w:rPr>
        <w:t>Time Period Availability Calculations for Emergency Response Service Generators</w:t>
      </w:r>
      <w:r w:rsidRPr="3BCB7789">
        <w:rPr>
          <w:szCs w:val="18"/>
        </w:rPr>
        <w:t>, to monitor over-production by an ERS Generator. Joint Commenters oppose a discriminatory approach that targets one type of ERS Resource without a principled basis for the distinction.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BA9AD67" w:rsidR="00D176CF" w:rsidRDefault="001008B2"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A69D5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073783"/>
    <w:multiLevelType w:val="hybridMultilevel"/>
    <w:tmpl w:val="10283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C6DE4"/>
    <w:multiLevelType w:val="hybridMultilevel"/>
    <w:tmpl w:val="C09EF9B4"/>
    <w:lvl w:ilvl="0" w:tplc="B508A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367B8"/>
    <w:multiLevelType w:val="hybridMultilevel"/>
    <w:tmpl w:val="677A09F2"/>
    <w:lvl w:ilvl="0" w:tplc="9F1453E8">
      <w:start w:val="1"/>
      <w:numFmt w:val="lowerLetter"/>
      <w:lvlText w:val="(%1)"/>
      <w:lvlJc w:val="left"/>
      <w:pPr>
        <w:ind w:left="1080" w:hanging="360"/>
      </w:pPr>
      <w:rPr>
        <w:rFonts w:hint="default"/>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1683"/>
    <w:multiLevelType w:val="hybridMultilevel"/>
    <w:tmpl w:val="B58A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27C6F"/>
    <w:multiLevelType w:val="hybridMultilevel"/>
    <w:tmpl w:val="59407AE8"/>
    <w:lvl w:ilvl="0" w:tplc="A33CD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957D5E"/>
    <w:multiLevelType w:val="hybridMultilevel"/>
    <w:tmpl w:val="C9C2C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7"/>
  </w:num>
  <w:num w:numId="3" w16cid:durableId="971709594">
    <w:abstractNumId w:val="18"/>
  </w:num>
  <w:num w:numId="4" w16cid:durableId="1736123474">
    <w:abstractNumId w:val="1"/>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7"/>
  </w:num>
  <w:num w:numId="15" w16cid:durableId="1265773267">
    <w:abstractNumId w:val="11"/>
  </w:num>
  <w:num w:numId="16" w16cid:durableId="304939696">
    <w:abstractNumId w:val="15"/>
  </w:num>
  <w:num w:numId="17" w16cid:durableId="1837302691">
    <w:abstractNumId w:val="16"/>
  </w:num>
  <w:num w:numId="18" w16cid:durableId="2140175323">
    <w:abstractNumId w:val="8"/>
  </w:num>
  <w:num w:numId="19" w16cid:durableId="731661008">
    <w:abstractNumId w:val="13"/>
  </w:num>
  <w:num w:numId="20" w16cid:durableId="1512917052">
    <w:abstractNumId w:val="5"/>
  </w:num>
  <w:num w:numId="21" w16cid:durableId="227695893">
    <w:abstractNumId w:val="9"/>
  </w:num>
  <w:num w:numId="22" w16cid:durableId="446235721">
    <w:abstractNumId w:val="3"/>
  </w:num>
  <w:num w:numId="23" w16cid:durableId="1693920871">
    <w:abstractNumId w:val="6"/>
  </w:num>
  <w:num w:numId="24" w16cid:durableId="1328365700">
    <w:abstractNumId w:val="10"/>
  </w:num>
  <w:num w:numId="25" w16cid:durableId="2067562079">
    <w:abstractNumId w:val="4"/>
  </w:num>
  <w:num w:numId="26" w16cid:durableId="1050689462">
    <w:abstractNumId w:val="14"/>
  </w:num>
  <w:num w:numId="27" w16cid:durableId="13550358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70126">
    <w15:presenceInfo w15:providerId="None" w15:userId="ERCOT 070126"/>
  </w15:person>
  <w15:person w15:author="Joint Commenters 070726">
    <w15:presenceInfo w15:providerId="None" w15:userId="Joint Commenters 0707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96AC4"/>
    <w:rsid w:val="000A1964"/>
    <w:rsid w:val="000B65F0"/>
    <w:rsid w:val="000D1AEB"/>
    <w:rsid w:val="000D3E64"/>
    <w:rsid w:val="000F13C5"/>
    <w:rsid w:val="001008B2"/>
    <w:rsid w:val="00105A36"/>
    <w:rsid w:val="001313B4"/>
    <w:rsid w:val="0013401B"/>
    <w:rsid w:val="0014546D"/>
    <w:rsid w:val="001500D9"/>
    <w:rsid w:val="001564CF"/>
    <w:rsid w:val="00156B09"/>
    <w:rsid w:val="00156DB7"/>
    <w:rsid w:val="00157228"/>
    <w:rsid w:val="00160C3C"/>
    <w:rsid w:val="0016240D"/>
    <w:rsid w:val="00162BC5"/>
    <w:rsid w:val="0017350A"/>
    <w:rsid w:val="00174F4F"/>
    <w:rsid w:val="00176375"/>
    <w:rsid w:val="0017783C"/>
    <w:rsid w:val="0019314C"/>
    <w:rsid w:val="001A023C"/>
    <w:rsid w:val="001D4129"/>
    <w:rsid w:val="001E3436"/>
    <w:rsid w:val="001E636E"/>
    <w:rsid w:val="001E65D1"/>
    <w:rsid w:val="001F38F0"/>
    <w:rsid w:val="001F7CE9"/>
    <w:rsid w:val="00206924"/>
    <w:rsid w:val="002122D0"/>
    <w:rsid w:val="00216FDC"/>
    <w:rsid w:val="002344A7"/>
    <w:rsid w:val="00237430"/>
    <w:rsid w:val="0026072E"/>
    <w:rsid w:val="0026307D"/>
    <w:rsid w:val="002656FF"/>
    <w:rsid w:val="00270516"/>
    <w:rsid w:val="00276A99"/>
    <w:rsid w:val="00286AD9"/>
    <w:rsid w:val="002966F3"/>
    <w:rsid w:val="002B69F3"/>
    <w:rsid w:val="002B763A"/>
    <w:rsid w:val="002D382A"/>
    <w:rsid w:val="002E487B"/>
    <w:rsid w:val="002F1EDD"/>
    <w:rsid w:val="003013F2"/>
    <w:rsid w:val="0030232A"/>
    <w:rsid w:val="0030694A"/>
    <w:rsid w:val="003069F4"/>
    <w:rsid w:val="00325680"/>
    <w:rsid w:val="003256D9"/>
    <w:rsid w:val="00344FF3"/>
    <w:rsid w:val="00357893"/>
    <w:rsid w:val="00360920"/>
    <w:rsid w:val="003835CA"/>
    <w:rsid w:val="00384709"/>
    <w:rsid w:val="00386C35"/>
    <w:rsid w:val="0039743A"/>
    <w:rsid w:val="003A3D77"/>
    <w:rsid w:val="003B5AED"/>
    <w:rsid w:val="003C5D9A"/>
    <w:rsid w:val="003C6B7B"/>
    <w:rsid w:val="003E75C8"/>
    <w:rsid w:val="004108DF"/>
    <w:rsid w:val="004135BD"/>
    <w:rsid w:val="0042295D"/>
    <w:rsid w:val="00423DF5"/>
    <w:rsid w:val="004302A4"/>
    <w:rsid w:val="004463BA"/>
    <w:rsid w:val="004822D4"/>
    <w:rsid w:val="0049290B"/>
    <w:rsid w:val="004A4451"/>
    <w:rsid w:val="004A4D88"/>
    <w:rsid w:val="004B26D0"/>
    <w:rsid w:val="004B6F42"/>
    <w:rsid w:val="004C787B"/>
    <w:rsid w:val="004D3958"/>
    <w:rsid w:val="004D5A29"/>
    <w:rsid w:val="004E2D84"/>
    <w:rsid w:val="004E499F"/>
    <w:rsid w:val="005008DF"/>
    <w:rsid w:val="00500E88"/>
    <w:rsid w:val="005045D0"/>
    <w:rsid w:val="00507326"/>
    <w:rsid w:val="00521222"/>
    <w:rsid w:val="00534C6C"/>
    <w:rsid w:val="0053740F"/>
    <w:rsid w:val="005414C5"/>
    <w:rsid w:val="00555554"/>
    <w:rsid w:val="00555634"/>
    <w:rsid w:val="005841C0"/>
    <w:rsid w:val="0059260F"/>
    <w:rsid w:val="005E015E"/>
    <w:rsid w:val="005E2465"/>
    <w:rsid w:val="005E5074"/>
    <w:rsid w:val="005F1A28"/>
    <w:rsid w:val="00612E4F"/>
    <w:rsid w:val="00613501"/>
    <w:rsid w:val="00615D5E"/>
    <w:rsid w:val="00617454"/>
    <w:rsid w:val="00622E99"/>
    <w:rsid w:val="00625E5D"/>
    <w:rsid w:val="006440DF"/>
    <w:rsid w:val="00646D5F"/>
    <w:rsid w:val="00647B8F"/>
    <w:rsid w:val="00657C61"/>
    <w:rsid w:val="00660AE6"/>
    <w:rsid w:val="0066370F"/>
    <w:rsid w:val="00664F24"/>
    <w:rsid w:val="006877E4"/>
    <w:rsid w:val="006961D6"/>
    <w:rsid w:val="006A0784"/>
    <w:rsid w:val="006A697B"/>
    <w:rsid w:val="006B4DDE"/>
    <w:rsid w:val="006C448A"/>
    <w:rsid w:val="006D412E"/>
    <w:rsid w:val="006E4597"/>
    <w:rsid w:val="00731335"/>
    <w:rsid w:val="00734CC8"/>
    <w:rsid w:val="00743968"/>
    <w:rsid w:val="007579A7"/>
    <w:rsid w:val="00785415"/>
    <w:rsid w:val="00786294"/>
    <w:rsid w:val="00791CB9"/>
    <w:rsid w:val="00793130"/>
    <w:rsid w:val="007938BE"/>
    <w:rsid w:val="00797DEE"/>
    <w:rsid w:val="007A1BE1"/>
    <w:rsid w:val="007A68B8"/>
    <w:rsid w:val="007B2FEC"/>
    <w:rsid w:val="007B3233"/>
    <w:rsid w:val="007B3571"/>
    <w:rsid w:val="007B5A42"/>
    <w:rsid w:val="007B6AD4"/>
    <w:rsid w:val="007C199B"/>
    <w:rsid w:val="007D3073"/>
    <w:rsid w:val="007D64B9"/>
    <w:rsid w:val="007D72D4"/>
    <w:rsid w:val="007E0452"/>
    <w:rsid w:val="007F1355"/>
    <w:rsid w:val="007F255B"/>
    <w:rsid w:val="008040A1"/>
    <w:rsid w:val="008070C0"/>
    <w:rsid w:val="00811C12"/>
    <w:rsid w:val="00813121"/>
    <w:rsid w:val="00845778"/>
    <w:rsid w:val="00881C3B"/>
    <w:rsid w:val="00887E28"/>
    <w:rsid w:val="00893D87"/>
    <w:rsid w:val="008A24B5"/>
    <w:rsid w:val="008A3D71"/>
    <w:rsid w:val="008C437A"/>
    <w:rsid w:val="008D5C3A"/>
    <w:rsid w:val="008E1002"/>
    <w:rsid w:val="008E2870"/>
    <w:rsid w:val="008E6373"/>
    <w:rsid w:val="008E6DA2"/>
    <w:rsid w:val="008F6DD5"/>
    <w:rsid w:val="00907B1E"/>
    <w:rsid w:val="00931F02"/>
    <w:rsid w:val="00943AFD"/>
    <w:rsid w:val="00963A51"/>
    <w:rsid w:val="0096649B"/>
    <w:rsid w:val="009820A5"/>
    <w:rsid w:val="00983B6E"/>
    <w:rsid w:val="009936F8"/>
    <w:rsid w:val="009A3772"/>
    <w:rsid w:val="009C3249"/>
    <w:rsid w:val="009D17F0"/>
    <w:rsid w:val="00A353BF"/>
    <w:rsid w:val="00A36C5A"/>
    <w:rsid w:val="00A42796"/>
    <w:rsid w:val="00A5311D"/>
    <w:rsid w:val="00A63DCD"/>
    <w:rsid w:val="00A7340B"/>
    <w:rsid w:val="00A971CC"/>
    <w:rsid w:val="00AA3C4A"/>
    <w:rsid w:val="00AB5660"/>
    <w:rsid w:val="00AD3B58"/>
    <w:rsid w:val="00AE6EDB"/>
    <w:rsid w:val="00AF56C6"/>
    <w:rsid w:val="00AF7CB2"/>
    <w:rsid w:val="00B032E8"/>
    <w:rsid w:val="00B14217"/>
    <w:rsid w:val="00B3135E"/>
    <w:rsid w:val="00B44236"/>
    <w:rsid w:val="00B57F96"/>
    <w:rsid w:val="00B61330"/>
    <w:rsid w:val="00B67892"/>
    <w:rsid w:val="00B7781D"/>
    <w:rsid w:val="00BA4D33"/>
    <w:rsid w:val="00BB6AEA"/>
    <w:rsid w:val="00BB761F"/>
    <w:rsid w:val="00BC2D06"/>
    <w:rsid w:val="00BC31CA"/>
    <w:rsid w:val="00BD01D5"/>
    <w:rsid w:val="00BD55CA"/>
    <w:rsid w:val="00BE6185"/>
    <w:rsid w:val="00BF2406"/>
    <w:rsid w:val="00C173D9"/>
    <w:rsid w:val="00C224F1"/>
    <w:rsid w:val="00C24399"/>
    <w:rsid w:val="00C351A9"/>
    <w:rsid w:val="00C52174"/>
    <w:rsid w:val="00C744EB"/>
    <w:rsid w:val="00C76198"/>
    <w:rsid w:val="00C83D8C"/>
    <w:rsid w:val="00C90702"/>
    <w:rsid w:val="00C917FF"/>
    <w:rsid w:val="00C9766A"/>
    <w:rsid w:val="00CB5240"/>
    <w:rsid w:val="00CC4F39"/>
    <w:rsid w:val="00CD544C"/>
    <w:rsid w:val="00CF4256"/>
    <w:rsid w:val="00D04FE8"/>
    <w:rsid w:val="00D14D26"/>
    <w:rsid w:val="00D176CF"/>
    <w:rsid w:val="00D17AD5"/>
    <w:rsid w:val="00D271E3"/>
    <w:rsid w:val="00D47A80"/>
    <w:rsid w:val="00D85807"/>
    <w:rsid w:val="00D87349"/>
    <w:rsid w:val="00D909B2"/>
    <w:rsid w:val="00D91EE9"/>
    <w:rsid w:val="00D9627A"/>
    <w:rsid w:val="00D97220"/>
    <w:rsid w:val="00D9750D"/>
    <w:rsid w:val="00DB5248"/>
    <w:rsid w:val="00DC0441"/>
    <w:rsid w:val="00DF5214"/>
    <w:rsid w:val="00DF6F5D"/>
    <w:rsid w:val="00E14D47"/>
    <w:rsid w:val="00E1641C"/>
    <w:rsid w:val="00E26708"/>
    <w:rsid w:val="00E34958"/>
    <w:rsid w:val="00E37AB0"/>
    <w:rsid w:val="00E460C2"/>
    <w:rsid w:val="00E548D4"/>
    <w:rsid w:val="00E6169B"/>
    <w:rsid w:val="00E6584F"/>
    <w:rsid w:val="00E675D6"/>
    <w:rsid w:val="00E71C39"/>
    <w:rsid w:val="00EA548E"/>
    <w:rsid w:val="00EA56E6"/>
    <w:rsid w:val="00EA68EE"/>
    <w:rsid w:val="00EA694D"/>
    <w:rsid w:val="00EB62A7"/>
    <w:rsid w:val="00EC335F"/>
    <w:rsid w:val="00EC48FB"/>
    <w:rsid w:val="00ED3965"/>
    <w:rsid w:val="00ED4D9E"/>
    <w:rsid w:val="00EF232A"/>
    <w:rsid w:val="00F05A69"/>
    <w:rsid w:val="00F43746"/>
    <w:rsid w:val="00F43FFD"/>
    <w:rsid w:val="00F44236"/>
    <w:rsid w:val="00F47E8B"/>
    <w:rsid w:val="00F5152C"/>
    <w:rsid w:val="00F52517"/>
    <w:rsid w:val="00F61A86"/>
    <w:rsid w:val="00F651FA"/>
    <w:rsid w:val="00F83FDB"/>
    <w:rsid w:val="00F868CA"/>
    <w:rsid w:val="00FA57B2"/>
    <w:rsid w:val="00FB0268"/>
    <w:rsid w:val="00FB418D"/>
    <w:rsid w:val="00FB4578"/>
    <w:rsid w:val="00FB509B"/>
    <w:rsid w:val="00FC3D4B"/>
    <w:rsid w:val="00FC6312"/>
    <w:rsid w:val="00FE33C3"/>
    <w:rsid w:val="00FE36E3"/>
    <w:rsid w:val="00FE553F"/>
    <w:rsid w:val="00FE6B01"/>
    <w:rsid w:val="00FF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FormulaBoldChar">
    <w:name w:val="Formula Bold Char"/>
    <w:link w:val="FormulaBold"/>
    <w:rsid w:val="00660AE6"/>
    <w:rPr>
      <w:b/>
      <w:bCs/>
      <w:sz w:val="24"/>
      <w:szCs w:val="24"/>
    </w:rPr>
  </w:style>
  <w:style w:type="character" w:customStyle="1" w:styleId="H4Char">
    <w:name w:val="H4 Char"/>
    <w:link w:val="H4"/>
    <w:rsid w:val="00660AE6"/>
    <w:rPr>
      <w:b/>
      <w:bCs/>
      <w:snapToGrid w:val="0"/>
      <w:sz w:val="24"/>
    </w:rPr>
  </w:style>
  <w:style w:type="character" w:customStyle="1" w:styleId="VariableDefinitionChar">
    <w:name w:val="Variable Definition Char"/>
    <w:link w:val="VariableDefinition"/>
    <w:locked/>
    <w:rsid w:val="00660AE6"/>
    <w:rPr>
      <w:iCs/>
      <w:sz w:val="24"/>
    </w:rPr>
  </w:style>
  <w:style w:type="paragraph" w:customStyle="1" w:styleId="BodyTextNumbered">
    <w:name w:val="Body Text Numbered"/>
    <w:basedOn w:val="BodyText"/>
    <w:link w:val="BodyTextNumberedChar"/>
    <w:rsid w:val="00660AE6"/>
    <w:pPr>
      <w:ind w:left="720" w:hanging="720"/>
    </w:pPr>
    <w:rPr>
      <w:iCs/>
      <w:szCs w:val="20"/>
    </w:rPr>
  </w:style>
  <w:style w:type="character" w:customStyle="1" w:styleId="BodyTextNumberedChar">
    <w:name w:val="Body Text Numbered Char"/>
    <w:link w:val="BodyTextNumbered"/>
    <w:rsid w:val="00660AE6"/>
    <w:rPr>
      <w:iCs/>
      <w:sz w:val="24"/>
    </w:rPr>
  </w:style>
  <w:style w:type="character" w:customStyle="1" w:styleId="H5Char">
    <w:name w:val="H5 Char"/>
    <w:link w:val="H5"/>
    <w:rsid w:val="00660AE6"/>
    <w:rPr>
      <w:b/>
      <w:bCs/>
      <w:i/>
      <w:iCs/>
      <w:sz w:val="24"/>
      <w:szCs w:val="26"/>
    </w:rPr>
  </w:style>
  <w:style w:type="character" w:customStyle="1" w:styleId="H6Char">
    <w:name w:val="H6 Char"/>
    <w:link w:val="H6"/>
    <w:rsid w:val="00A353BF"/>
    <w:rPr>
      <w:b/>
      <w:bCs/>
      <w:sz w:val="24"/>
      <w:szCs w:val="22"/>
    </w:rPr>
  </w:style>
  <w:style w:type="character" w:customStyle="1" w:styleId="CommentTextChar">
    <w:name w:val="Comment Text Char"/>
    <w:basedOn w:val="DefaultParagraphFont"/>
    <w:link w:val="CommentText"/>
    <w:uiPriority w:val="99"/>
    <w:rsid w:val="00EA548E"/>
  </w:style>
  <w:style w:type="paragraph" w:styleId="ListParagraph">
    <w:name w:val="List Paragraph"/>
    <w:basedOn w:val="Normal"/>
    <w:uiPriority w:val="34"/>
    <w:qFormat/>
    <w:rsid w:val="00FE553F"/>
    <w:pPr>
      <w:ind w:left="720"/>
      <w:contextualSpacing/>
    </w:pPr>
  </w:style>
  <w:style w:type="character" w:customStyle="1" w:styleId="normaltextrun">
    <w:name w:val="normaltextrun"/>
    <w:basedOn w:val="DefaultParagraphFont"/>
    <w:rsid w:val="00D909B2"/>
  </w:style>
  <w:style w:type="character" w:styleId="FootnoteReference">
    <w:name w:val="footnote reference"/>
    <w:basedOn w:val="DefaultParagraphFont"/>
    <w:rsid w:val="00D909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7"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w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michael@jewellandassociates.com" TargetMode="External"/><Relationship Id="rId14" Type="http://schemas.openxmlformats.org/officeDocument/2006/relationships/image" Target="media/image3.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16919</Words>
  <Characters>88825</Characters>
  <Application>Microsoft Office Word</Application>
  <DocSecurity>0</DocSecurity>
  <Lines>1812</Lines>
  <Paragraphs>686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105058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070726</cp:lastModifiedBy>
  <cp:revision>4</cp:revision>
  <cp:lastPrinted>2013-11-15T22:11:00Z</cp:lastPrinted>
  <dcterms:created xsi:type="dcterms:W3CDTF">2026-07-06T22:28:00Z</dcterms:created>
  <dcterms:modified xsi:type="dcterms:W3CDTF">2026-07-07T13:53:00Z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